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EB" w:rsidRDefault="003233EB" w:rsidP="004609B8">
      <w:pPr>
        <w:pStyle w:val="NormalWeb"/>
        <w:shd w:val="clear" w:color="auto" w:fill="FFFFFF"/>
        <w:rPr>
          <w:b/>
        </w:rPr>
      </w:pPr>
    </w:p>
    <w:p w:rsidR="00AD5C75" w:rsidRPr="00A2787C" w:rsidRDefault="004609B8" w:rsidP="00AD5C75">
      <w:pPr>
        <w:pStyle w:val="NormalWeb"/>
        <w:shd w:val="clear" w:color="auto" w:fill="FFFFFF"/>
        <w:jc w:val="center"/>
        <w:rPr>
          <w:rFonts w:ascii="Arial" w:hAnsi="Arial" w:cs="Arial"/>
          <w:b/>
          <w:sz w:val="32"/>
          <w:szCs w:val="32"/>
        </w:rPr>
      </w:pPr>
      <w:r w:rsidRPr="00A2787C">
        <w:rPr>
          <w:rFonts w:ascii="Arial" w:hAnsi="Arial" w:cs="Arial"/>
          <w:sz w:val="32"/>
          <w:szCs w:val="32"/>
        </w:rPr>
        <w:t>Corrections a</w:t>
      </w:r>
      <w:r w:rsidR="00D360FC" w:rsidRPr="00A2787C">
        <w:rPr>
          <w:rFonts w:ascii="Arial" w:hAnsi="Arial" w:cs="Arial"/>
          <w:sz w:val="32"/>
          <w:szCs w:val="32"/>
        </w:rPr>
        <w:t xml:space="preserve">nd Clarifications to Toxics Water Quality Standards </w:t>
      </w:r>
      <w:r w:rsidRPr="00A2787C">
        <w:rPr>
          <w:rFonts w:ascii="Arial" w:hAnsi="Arial" w:cs="Arial"/>
          <w:sz w:val="32"/>
          <w:szCs w:val="32"/>
        </w:rPr>
        <w:t xml:space="preserve">Regulations </w:t>
      </w:r>
    </w:p>
    <w:p w:rsidR="006B075D" w:rsidRPr="00672498" w:rsidRDefault="006B075D" w:rsidP="006B075D">
      <w:pPr>
        <w:pStyle w:val="NormalWeb"/>
        <w:shd w:val="clear" w:color="auto" w:fill="FFFFFF"/>
        <w:jc w:val="center"/>
        <w:rPr>
          <w:rFonts w:ascii="Arial" w:hAnsi="Arial" w:cs="Arial"/>
          <w:b/>
          <w:sz w:val="32"/>
          <w:szCs w:val="32"/>
        </w:rPr>
      </w:pPr>
      <w:r w:rsidRPr="00672498">
        <w:rPr>
          <w:rFonts w:ascii="Arial" w:hAnsi="Arial" w:cs="Arial"/>
          <w:b/>
          <w:sz w:val="32"/>
          <w:szCs w:val="32"/>
        </w:rPr>
        <w:t xml:space="preserve">Proposed Rule Revisions  </w:t>
      </w:r>
    </w:p>
    <w:p w:rsidR="00AD5C75" w:rsidRDefault="00AD5C75" w:rsidP="00AD5C75">
      <w:pPr>
        <w:pStyle w:val="NormalWeb"/>
        <w:shd w:val="clear" w:color="auto" w:fill="FFFFFF"/>
        <w:rPr>
          <w:rFonts w:ascii="Arial" w:hAnsi="Arial" w:cs="Arial"/>
          <w:color w:val="000000"/>
          <w:sz w:val="12"/>
          <w:szCs w:val="12"/>
        </w:rPr>
      </w:pPr>
    </w:p>
    <w:p w:rsidR="00716444" w:rsidRDefault="00716444" w:rsidP="003233EB">
      <w:pPr>
        <w:rPr>
          <w:rFonts w:ascii="Times New Roman" w:hAnsi="Times New Roman" w:cs="Times New Roman"/>
        </w:rPr>
      </w:pPr>
    </w:p>
    <w:p w:rsidR="00DC0B37" w:rsidRDefault="00DC0B37" w:rsidP="00DC0B37">
      <w:pPr>
        <w:pStyle w:val="NormalWeb"/>
        <w:shd w:val="clear" w:color="auto" w:fill="FFFFFF"/>
        <w:spacing w:before="0" w:beforeAutospacing="0"/>
        <w:rPr>
          <w:rStyle w:val="Strong"/>
          <w:rFonts w:ascii="Arial" w:hAnsi="Arial" w:cs="Arial"/>
          <w:color w:val="000000"/>
        </w:rPr>
      </w:pPr>
    </w:p>
    <w:p w:rsidR="007526A5"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340-041-0033</w:t>
      </w:r>
      <w:r w:rsidR="00867EFE" w:rsidRPr="007526A5">
        <w:rPr>
          <w:color w:val="000000"/>
          <w:sz w:val="22"/>
          <w:szCs w:val="22"/>
        </w:rPr>
        <w:t xml:space="preserve"> </w:t>
      </w:r>
    </w:p>
    <w:p w:rsidR="00B07E4C"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Toxic Substances</w:t>
      </w:r>
    </w:p>
    <w:p w:rsidR="002A5728" w:rsidRDefault="002A5728" w:rsidP="00B07E4C">
      <w:pPr>
        <w:pStyle w:val="NormalWeb"/>
        <w:shd w:val="clear" w:color="auto" w:fill="FFFFFF"/>
        <w:rPr>
          <w:color w:val="000000"/>
          <w:sz w:val="22"/>
          <w:szCs w:val="22"/>
        </w:rPr>
      </w:pPr>
      <w:r w:rsidRPr="002A5728">
        <w:rPr>
          <w:color w:val="000000"/>
          <w:sz w:val="22"/>
          <w:szCs w:val="22"/>
        </w:rPr>
        <w:t xml:space="preserve">(1) Amendments </w:t>
      </w:r>
      <w:r w:rsidRPr="00EB0360">
        <w:rPr>
          <w:color w:val="FF0000"/>
          <w:sz w:val="22"/>
          <w:szCs w:val="22"/>
          <w:u w:val="single"/>
        </w:rPr>
        <w:t>to</w:t>
      </w:r>
      <w:del w:id="0" w:author="amatzke" w:date="2013-07-31T14:12:00Z">
        <w:r w:rsidRPr="002A5728" w:rsidDel="002A5728">
          <w:rPr>
            <w:color w:val="000000"/>
            <w:sz w:val="22"/>
            <w:szCs w:val="22"/>
          </w:rPr>
          <w:delText>in</w:delText>
        </w:r>
      </w:del>
      <w:r w:rsidRPr="002A5728">
        <w:rPr>
          <w:color w:val="000000"/>
          <w:sz w:val="22"/>
          <w:szCs w:val="22"/>
        </w:rPr>
        <w:t xml:space="preserve"> sections (</w:t>
      </w:r>
      <w:del w:id="1" w:author="amatzke" w:date="2013-07-31T14:12:00Z">
        <w:r w:rsidRPr="00EB0360" w:rsidDel="002A5728">
          <w:rPr>
            <w:color w:val="FF0000"/>
            <w:sz w:val="22"/>
            <w:szCs w:val="22"/>
            <w:u w:val="single"/>
          </w:rPr>
          <w:delText>4</w:delText>
        </w:r>
      </w:del>
      <w:r w:rsidRPr="00EB0360">
        <w:rPr>
          <w:color w:val="FF0000"/>
          <w:sz w:val="22"/>
          <w:szCs w:val="22"/>
          <w:u w:val="single"/>
        </w:rPr>
        <w:t>1-5</w:t>
      </w:r>
      <w:r w:rsidRPr="002A5728">
        <w:rPr>
          <w:color w:val="000000"/>
          <w:sz w:val="22"/>
          <w:szCs w:val="22"/>
        </w:rPr>
        <w:t>) and (</w:t>
      </w:r>
      <w:del w:id="2" w:author="amatzke" w:date="2013-07-31T14:12:00Z">
        <w:r w:rsidRPr="002A5728" w:rsidDel="002A5728">
          <w:rPr>
            <w:color w:val="000000"/>
            <w:sz w:val="22"/>
            <w:szCs w:val="22"/>
          </w:rPr>
          <w:delText>6</w:delText>
        </w:r>
      </w:del>
      <w:r w:rsidRPr="00EB0360">
        <w:rPr>
          <w:color w:val="FF0000"/>
          <w:sz w:val="22"/>
          <w:szCs w:val="22"/>
          <w:u w:val="single"/>
        </w:rPr>
        <w:t>7</w:t>
      </w:r>
      <w:r w:rsidRPr="002A5728">
        <w:rPr>
          <w:color w:val="000000"/>
          <w:sz w:val="22"/>
          <w:szCs w:val="22"/>
        </w:rPr>
        <w:t>) of this rule (OAR 340-041-0033) and associated revisions to Tables 20, 33A, 33B</w:t>
      </w:r>
      <w:r w:rsidRPr="00EB0360">
        <w:rPr>
          <w:color w:val="FF0000"/>
          <w:sz w:val="22"/>
          <w:szCs w:val="22"/>
          <w:u w:val="single"/>
        </w:rPr>
        <w:t>, 33C,</w:t>
      </w:r>
      <w:r w:rsidRPr="002A5728">
        <w:rPr>
          <w:color w:val="000000"/>
          <w:sz w:val="22"/>
          <w:szCs w:val="22"/>
        </w:rPr>
        <w:t xml:space="preserve"> and 40</w:t>
      </w:r>
      <w:del w:id="3" w:author="amatzke" w:date="2013-07-31T14:13:00Z">
        <w:r w:rsidRPr="002A5728" w:rsidDel="002A5728">
          <w:rPr>
            <w:color w:val="000000"/>
            <w:sz w:val="22"/>
            <w:szCs w:val="22"/>
          </w:rPr>
          <w:delText xml:space="preserve"> do not</w:delText>
        </w:r>
      </w:del>
      <w:r w:rsidRPr="002A5728">
        <w:rPr>
          <w:color w:val="000000"/>
          <w:sz w:val="22"/>
          <w:szCs w:val="22"/>
        </w:rPr>
        <w:t xml:space="preserve"> become </w:t>
      </w:r>
      <w:r w:rsidRPr="00EB0360">
        <w:rPr>
          <w:color w:val="FF0000"/>
          <w:sz w:val="22"/>
          <w:szCs w:val="22"/>
          <w:u w:val="single"/>
        </w:rPr>
        <w:t>effective on April 18, 2014. The amendments do not become</w:t>
      </w:r>
      <w:r>
        <w:rPr>
          <w:color w:val="000000"/>
          <w:sz w:val="22"/>
          <w:szCs w:val="22"/>
        </w:rPr>
        <w:t xml:space="preserve"> </w:t>
      </w:r>
      <w:r w:rsidRPr="002A5728">
        <w:rPr>
          <w:color w:val="000000"/>
          <w:sz w:val="22"/>
          <w:szCs w:val="22"/>
        </w:rPr>
        <w:t>applicable for purposes of ORS chapter 468B or the federal Clean Water Act</w:t>
      </w:r>
      <w:r w:rsidRPr="00EB0360">
        <w:rPr>
          <w:color w:val="FF0000"/>
          <w:sz w:val="22"/>
          <w:szCs w:val="22"/>
          <w:u w:val="single"/>
        </w:rPr>
        <w:t>, however,</w:t>
      </w:r>
      <w:r w:rsidRPr="002A5728">
        <w:rPr>
          <w:color w:val="000000"/>
          <w:sz w:val="22"/>
          <w:szCs w:val="22"/>
        </w:rPr>
        <w:t xml:space="preserve"> unless</w:t>
      </w:r>
      <w:r>
        <w:rPr>
          <w:color w:val="000000"/>
          <w:sz w:val="22"/>
          <w:szCs w:val="22"/>
        </w:rPr>
        <w:t xml:space="preserve"> </w:t>
      </w:r>
      <w:r w:rsidRPr="00EB0360">
        <w:rPr>
          <w:color w:val="FF0000"/>
          <w:sz w:val="22"/>
          <w:szCs w:val="22"/>
          <w:u w:val="single"/>
        </w:rPr>
        <w:t>approved by</w:t>
      </w:r>
      <w:r w:rsidRPr="002A5728">
        <w:rPr>
          <w:color w:val="000000"/>
          <w:sz w:val="22"/>
          <w:szCs w:val="22"/>
        </w:rPr>
        <w:t xml:space="preserve"> </w:t>
      </w:r>
      <w:del w:id="4" w:author="amatzke" w:date="2013-07-31T14:14:00Z">
        <w:r w:rsidRPr="002A5728" w:rsidDel="002A5728">
          <w:rPr>
            <w:color w:val="000000"/>
            <w:sz w:val="22"/>
            <w:szCs w:val="22"/>
          </w:rPr>
          <w:delText xml:space="preserve">and until </w:delText>
        </w:r>
      </w:del>
      <w:proofErr w:type="spellStart"/>
      <w:r w:rsidRPr="002A5728">
        <w:rPr>
          <w:color w:val="000000"/>
          <w:sz w:val="22"/>
          <w:szCs w:val="22"/>
        </w:rPr>
        <w:t>EPA</w:t>
      </w:r>
      <w:del w:id="5" w:author="amatzke" w:date="2013-07-31T14:14:00Z">
        <w:r w:rsidRPr="002A5728" w:rsidDel="002A5728">
          <w:rPr>
            <w:color w:val="000000"/>
            <w:sz w:val="22"/>
            <w:szCs w:val="22"/>
          </w:rPr>
          <w:delText xml:space="preserve"> approves the provisions it identifies as water quality standards </w:delText>
        </w:r>
      </w:del>
      <w:r w:rsidRPr="002A5728">
        <w:rPr>
          <w:color w:val="000000"/>
          <w:sz w:val="22"/>
          <w:szCs w:val="22"/>
        </w:rPr>
        <w:t>pursuant</w:t>
      </w:r>
      <w:proofErr w:type="spellEnd"/>
      <w:r w:rsidRPr="002A5728">
        <w:rPr>
          <w:color w:val="000000"/>
          <w:sz w:val="22"/>
          <w:szCs w:val="22"/>
        </w:rPr>
        <w:t xml:space="preserve"> to 40 CFR 131.21 (4/27/2000). </w:t>
      </w:r>
    </w:p>
    <w:p w:rsidR="00B07E4C" w:rsidRPr="00431A1B" w:rsidRDefault="002A5728" w:rsidP="00B07E4C">
      <w:pPr>
        <w:pStyle w:val="NormalWeb"/>
        <w:shd w:val="clear" w:color="auto" w:fill="FFFFFF"/>
        <w:rPr>
          <w:color w:val="000000"/>
          <w:sz w:val="22"/>
          <w:szCs w:val="22"/>
        </w:rPr>
      </w:pPr>
      <w:r w:rsidRPr="00431A1B">
        <w:rPr>
          <w:color w:val="000000"/>
          <w:sz w:val="22"/>
          <w:szCs w:val="22"/>
        </w:rPr>
        <w:t xml:space="preserve"> </w:t>
      </w:r>
      <w:r w:rsidR="00B07E4C" w:rsidRPr="00431A1B">
        <w:rPr>
          <w:color w:val="000000"/>
          <w:sz w:val="22"/>
          <w:szCs w:val="22"/>
        </w:rPr>
        <w:t xml:space="preserve">(2) </w:t>
      </w:r>
      <w:r w:rsidR="00B07E4C" w:rsidRPr="00EB0360">
        <w:rPr>
          <w:b/>
          <w:color w:val="FF0000"/>
          <w:sz w:val="22"/>
          <w:szCs w:val="22"/>
          <w:u w:val="single"/>
        </w:rPr>
        <w:t>Toxic Substances Narrative.</w:t>
      </w:r>
      <w:r w:rsidR="00B07E4C">
        <w:rPr>
          <w:color w:val="000000"/>
          <w:sz w:val="22"/>
          <w:szCs w:val="22"/>
        </w:rPr>
        <w:t xml:space="preserve">  </w:t>
      </w:r>
      <w:r w:rsidR="00B07E4C"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00B07E4C" w:rsidRPr="00431A1B">
        <w:rPr>
          <w:color w:val="000000"/>
          <w:sz w:val="22"/>
          <w:szCs w:val="22"/>
        </w:rPr>
        <w:t>bioaccumulate</w:t>
      </w:r>
      <w:proofErr w:type="spellEnd"/>
      <w:r w:rsidR="00B07E4C"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r w:rsidRPr="00EB0360">
        <w:rPr>
          <w:b/>
          <w:color w:val="FF0000"/>
          <w:sz w:val="22"/>
          <w:szCs w:val="22"/>
          <w:u w:val="single"/>
        </w:rPr>
        <w:t xml:space="preserve">Numeric </w:t>
      </w:r>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r>
        <w:rPr>
          <w:color w:val="000000"/>
          <w:sz w:val="22"/>
          <w:szCs w:val="22"/>
        </w:rPr>
        <w:t xml:space="preserve"> </w:t>
      </w:r>
      <w:r w:rsidRPr="00EB0360">
        <w:rPr>
          <w:color w:val="FF0000"/>
          <w:sz w:val="22"/>
          <w:szCs w:val="22"/>
          <w:u w:val="single"/>
        </w:rPr>
        <w:t>Table 30.</w:t>
      </w:r>
      <w:r w:rsidRPr="00431A1B">
        <w:rPr>
          <w:color w:val="000000"/>
          <w:sz w:val="22"/>
          <w:szCs w:val="22"/>
        </w:rPr>
        <w:t xml:space="preserve"> </w:t>
      </w:r>
      <w:del w:id="6"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B07E4C">
      <w:pPr>
        <w:pStyle w:val="NormalWeb"/>
        <w:shd w:val="clear" w:color="auto" w:fill="FFFFFF"/>
        <w:rPr>
          <w:del w:id="7" w:author="amatzke" w:date="2013-01-11T08:28:00Z"/>
          <w:color w:val="000000"/>
          <w:sz w:val="22"/>
          <w:szCs w:val="22"/>
        </w:rPr>
      </w:pPr>
      <w:r w:rsidRPr="00431A1B" w:rsidDel="004F7DEE">
        <w:rPr>
          <w:color w:val="000000"/>
          <w:sz w:val="22"/>
          <w:szCs w:val="22"/>
        </w:rPr>
        <w:t xml:space="preserve"> </w:t>
      </w:r>
      <w:del w:id="8"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B07E4C">
      <w:pPr>
        <w:pStyle w:val="NormalWeb"/>
        <w:shd w:val="clear" w:color="auto" w:fill="FFFFFF"/>
        <w:rPr>
          <w:del w:id="9" w:author="amatzke" w:date="2013-01-11T08:28:00Z"/>
          <w:color w:val="000000"/>
          <w:sz w:val="22"/>
          <w:szCs w:val="22"/>
        </w:rPr>
      </w:pPr>
      <w:r w:rsidRPr="00431A1B" w:rsidDel="004F7DEE">
        <w:rPr>
          <w:color w:val="000000"/>
          <w:sz w:val="22"/>
          <w:szCs w:val="22"/>
        </w:rPr>
        <w:t xml:space="preserve"> </w:t>
      </w:r>
      <w:del w:id="10"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B07E4C">
      <w:pPr>
        <w:pStyle w:val="NormalWeb"/>
        <w:shd w:val="clear" w:color="auto" w:fill="FFFFFF"/>
        <w:rPr>
          <w:del w:id="11" w:author="amatzke" w:date="2013-01-11T08:29:00Z"/>
          <w:color w:val="000000"/>
          <w:sz w:val="22"/>
          <w:szCs w:val="22"/>
        </w:rPr>
      </w:pPr>
      <w:r w:rsidRPr="00431A1B" w:rsidDel="004F7DEE">
        <w:rPr>
          <w:color w:val="000000"/>
          <w:sz w:val="22"/>
          <w:szCs w:val="22"/>
        </w:rPr>
        <w:t xml:space="preserve"> </w:t>
      </w:r>
      <w:del w:id="12"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B07E4C">
      <w:pPr>
        <w:pStyle w:val="NormalWeb"/>
        <w:shd w:val="clear" w:color="auto" w:fill="FFFFFF"/>
        <w:rPr>
          <w:del w:id="13" w:author="amatzke" w:date="2013-01-11T08:29:00Z"/>
          <w:color w:val="000000"/>
          <w:sz w:val="22"/>
          <w:szCs w:val="22"/>
        </w:rPr>
      </w:pPr>
      <w:r w:rsidRPr="00431A1B" w:rsidDel="004F7DEE">
        <w:rPr>
          <w:color w:val="000000"/>
          <w:sz w:val="22"/>
          <w:szCs w:val="22"/>
        </w:rPr>
        <w:t xml:space="preserve"> </w:t>
      </w:r>
      <w:del w:id="14"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 xml:space="preserve">Human Health </w:t>
      </w:r>
      <w:r w:rsidRPr="00EB0360">
        <w:rPr>
          <w:b/>
          <w:color w:val="FF0000"/>
          <w:sz w:val="22"/>
          <w:szCs w:val="22"/>
          <w:u w:val="single"/>
        </w:rPr>
        <w:t xml:space="preserve">Numeric </w:t>
      </w:r>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lastRenderedPageBreak/>
        <w:t xml:space="preserve">(5) To establish permit or other regulatory limits for toxic substances for which criteria are not included in </w:t>
      </w:r>
      <w:r w:rsidRPr="00A47BE6">
        <w:rPr>
          <w:color w:val="000000"/>
          <w:sz w:val="22"/>
          <w:szCs w:val="22"/>
        </w:rPr>
        <w:t xml:space="preserve">Table </w:t>
      </w:r>
      <w:r w:rsidRPr="0027490E">
        <w:rPr>
          <w:color w:val="FF0000"/>
          <w:sz w:val="22"/>
          <w:szCs w:val="22"/>
          <w:u w:val="single"/>
        </w:rPr>
        <w:t>30 or Table 40</w:t>
      </w:r>
      <w:del w:id="15" w:author="amatzke" w:date="2013-01-11T08:36:00Z">
        <w:r w:rsidRPr="00A47BE6" w:rsidDel="00E02A1C">
          <w:rPr>
            <w:color w:val="000000"/>
            <w:sz w:val="22"/>
            <w:szCs w:val="22"/>
          </w:rPr>
          <w:delText>s 20, 33A, or 33B</w:delText>
        </w:r>
      </w:del>
      <w:r w:rsidRPr="00431A1B">
        <w:rPr>
          <w:color w:val="000000"/>
          <w:sz w:val="22"/>
          <w:szCs w:val="22"/>
        </w:rPr>
        <w:t>, the department may use the guidance values in Table 3</w:t>
      </w:r>
      <w:r w:rsidR="00F31986" w:rsidRPr="0027490E">
        <w:rPr>
          <w:color w:val="FF0000"/>
          <w:sz w:val="22"/>
          <w:szCs w:val="22"/>
          <w:u w:val="single"/>
        </w:rPr>
        <w:t>1</w:t>
      </w:r>
      <w:del w:id="16" w:author="amatzke" w:date="2013-07-31T08:53:00Z">
        <w:r w:rsidRPr="00431A1B" w:rsidDel="00F31986">
          <w:rPr>
            <w:color w:val="000000"/>
            <w:sz w:val="22"/>
            <w:szCs w:val="22"/>
          </w:rPr>
          <w:delText>3C</w:delText>
        </w:r>
      </w:del>
      <w:r w:rsidRPr="00431A1B">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3F12B2" w:rsidRPr="003F12B2" w:rsidRDefault="003F12B2" w:rsidP="003F12B2">
      <w:pPr>
        <w:pStyle w:val="NormalWeb"/>
        <w:shd w:val="clear" w:color="auto" w:fill="FFFFFF"/>
        <w:rPr>
          <w:color w:val="000000"/>
          <w:sz w:val="22"/>
          <w:szCs w:val="22"/>
        </w:rPr>
      </w:pPr>
      <w:r w:rsidRPr="003F12B2">
        <w:rPr>
          <w:color w:val="000000"/>
          <w:sz w:val="22"/>
          <w:szCs w:val="22"/>
        </w:rPr>
        <w:t>(6)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waterbodies where a discharge does not increase the pollutant’s mass and does not increase the pollutant concentration by more than 3%, and where the water body meets a pollutant concentration associated with a risk level of 1x10</w:t>
      </w:r>
      <w:r w:rsidRPr="003F12B2">
        <w:rPr>
          <w:color w:val="000000"/>
          <w:sz w:val="22"/>
          <w:szCs w:val="22"/>
          <w:vertAlign w:val="superscript"/>
        </w:rPr>
        <w:t>-4</w:t>
      </w:r>
      <w:r w:rsidRPr="003F12B2">
        <w:rPr>
          <w:color w:val="000000"/>
          <w:sz w:val="22"/>
          <w:szCs w:val="22"/>
        </w:rPr>
        <w:t xml:space="preserve">, DEQ concludes that the pollutant concentration continues to protect human health.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Definitions: For the purpose of this section (OAR 340-041-0033(6)):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“Background pollutant concentration” means the ambient water body concentration immediately upstream of the discharge, regardless of whether those pollutants are natural or result from upstream human activity.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background concentration of the pollutant in the receiving water (excluding any amount of the pollutant in the facility's discharge) is similar to that in the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There is a direct hydrological connection between the intake and discharge points;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past or present human activity, such as industrial, commercial, or municipal operations, disposal actions, or treatment processes.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Water quality characteristics (e.g., temperature, pH, hardness) are similar in the intake and receiving waters.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Applicability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Site-specific criteria may be established under this rule section only for carcinogenic pollutants.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(B) Site-specific criteria established under this rule section apply in the vicinity of the discharge for purposes of establishing permit limits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underlying waterbody criteria continue to apply for all other Clean Water Act programs.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site-specific background pollutant criterion will be effective upon department issuance of the permit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Any site-specific criteria developed under this procedure will be re-evaluated upon permit renewal.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A site-specific background pollutant criterion may be established where all of the following conditions are met: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discharger has a currently effective NPDES permit;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discharger has not been assigned a TMDL </w:t>
      </w:r>
      <w:proofErr w:type="spellStart"/>
      <w:r w:rsidRPr="003F12B2">
        <w:rPr>
          <w:color w:val="000000"/>
          <w:sz w:val="22"/>
          <w:szCs w:val="22"/>
        </w:rPr>
        <w:t>wasteload</w:t>
      </w:r>
      <w:proofErr w:type="spellEnd"/>
      <w:r w:rsidRPr="003F12B2">
        <w:rPr>
          <w:color w:val="000000"/>
          <w:sz w:val="22"/>
          <w:szCs w:val="22"/>
        </w:rPr>
        <w:t xml:space="preserve"> allocation for the pollutant in question;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permittee uses any feasible pollutant reduction measures available and known to minimize the pollutant concentration in their discharge;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The pollutant discharge has not been chemically or physically altered in a manner that causes adverse water quality impacts that would not occur if the intake pollutants were left in-stream;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The timing and location of the pollutant discharge would not cause adverse water quality impacts that would not occur if the intake pollutant were left in-stream.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(d) The site-specific background pollutant criterion must be the most conservative of the following four values. The procedures deriving these values are described in the sections (6</w:t>
      </w:r>
      <w:proofErr w:type="gramStart"/>
      <w:r w:rsidRPr="003F12B2">
        <w:rPr>
          <w:color w:val="000000"/>
          <w:sz w:val="22"/>
          <w:szCs w:val="22"/>
        </w:rPr>
        <w:t>)(</w:t>
      </w:r>
      <w:proofErr w:type="gramEnd"/>
      <w:r w:rsidRPr="003F12B2">
        <w:rPr>
          <w:color w:val="000000"/>
          <w:sz w:val="22"/>
          <w:szCs w:val="22"/>
        </w:rPr>
        <w:t xml:space="preserve">e) of this rule.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projected in-stream pollutant concentration resulting from the current discharge concentration and any feasible pollutant reduction measures under (c)(D) above, after mixing with the receiving 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3F12B2">
        <w:rPr>
          <w:color w:val="000000"/>
          <w:sz w:val="22"/>
          <w:szCs w:val="22"/>
        </w:rPr>
        <w:t>)(</w:t>
      </w:r>
      <w:proofErr w:type="gramEnd"/>
      <w:r w:rsidRPr="003F12B2">
        <w:rPr>
          <w:color w:val="000000"/>
          <w:sz w:val="22"/>
          <w:szCs w:val="22"/>
        </w:rPr>
        <w:t xml:space="preserve">B) above.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projected in-stream pollutant concentration associated with a 3% increase above the background pollutant concentration as calculated: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using 25% of the harmonic mean flow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using 100% of the harmonic mean flow or similar critical flow value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(D) A criterion concentration value representing a human health risk level of </w:t>
      </w:r>
      <w:proofErr w:type="gramStart"/>
      <w:r w:rsidRPr="003F12B2">
        <w:rPr>
          <w:color w:val="000000"/>
          <w:sz w:val="22"/>
          <w:szCs w:val="22"/>
        </w:rPr>
        <w:t>1 ?</w:t>
      </w:r>
      <w:proofErr w:type="gramEnd"/>
      <w:r w:rsidRPr="003F12B2">
        <w:rPr>
          <w:color w:val="000000"/>
          <w:sz w:val="22"/>
          <w:szCs w:val="22"/>
        </w:rPr>
        <w:t xml:space="preserve"> 10</w:t>
      </w:r>
      <w:r w:rsidRPr="003F12B2">
        <w:rPr>
          <w:color w:val="000000"/>
          <w:sz w:val="22"/>
          <w:szCs w:val="22"/>
          <w:vertAlign w:val="superscript"/>
        </w:rPr>
        <w:t>-4</w:t>
      </w:r>
      <w:r w:rsidRPr="003F12B2">
        <w:rPr>
          <w:color w:val="000000"/>
          <w:sz w:val="22"/>
          <w:szCs w:val="22"/>
        </w:rPr>
        <w:t xml:space="preserve">. This value is calculated using EPA’s human health criteria derivation equation for carcinogens (EPA 2000), a risk level of </w:t>
      </w:r>
      <w:proofErr w:type="gramStart"/>
      <w:r w:rsidRPr="003F12B2">
        <w:rPr>
          <w:color w:val="000000"/>
          <w:sz w:val="22"/>
          <w:szCs w:val="22"/>
        </w:rPr>
        <w:t>1 ?</w:t>
      </w:r>
      <w:proofErr w:type="gramEnd"/>
      <w:r w:rsidRPr="003F12B2">
        <w:rPr>
          <w:color w:val="000000"/>
          <w:sz w:val="22"/>
          <w:szCs w:val="22"/>
        </w:rPr>
        <w:t xml:space="preserve"> </w:t>
      </w:r>
      <w:proofErr w:type="gramStart"/>
      <w:r w:rsidRPr="003F12B2">
        <w:rPr>
          <w:color w:val="000000"/>
          <w:sz w:val="22"/>
          <w:szCs w:val="22"/>
        </w:rPr>
        <w:t>10</w:t>
      </w:r>
      <w:r w:rsidRPr="003F12B2">
        <w:rPr>
          <w:color w:val="000000"/>
          <w:sz w:val="22"/>
          <w:szCs w:val="22"/>
          <w:vertAlign w:val="superscript"/>
        </w:rPr>
        <w:t>-4</w:t>
      </w:r>
      <w:r w:rsidRPr="003F12B2">
        <w:rPr>
          <w:color w:val="000000"/>
          <w:sz w:val="22"/>
          <w:szCs w:val="22"/>
        </w:rPr>
        <w:t>,</w:t>
      </w:r>
      <w:proofErr w:type="gramEnd"/>
      <w:r w:rsidRPr="003F12B2">
        <w:rPr>
          <w:color w:val="000000"/>
          <w:sz w:val="22"/>
          <w:szCs w:val="22"/>
        </w:rPr>
        <w:t xml:space="preserve"> and the same values for the remaining calculation variables that were used to derive the underlying human health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Procedure to derive a site-specific human health water quality criterion to address a background pollutant: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pollutant mass in the effluent discharged to a receiving waterbody may not exceed the mass of the intake pollutant from the same body of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Using the flow weighted characterization developed in Section (6</w:t>
      </w:r>
      <w:proofErr w:type="gramStart"/>
      <w:r w:rsidRPr="003F12B2">
        <w:rPr>
          <w:color w:val="000000"/>
          <w:sz w:val="22"/>
          <w:szCs w:val="22"/>
        </w:rPr>
        <w:t>)(</w:t>
      </w:r>
      <w:proofErr w:type="gramEnd"/>
      <w:r w:rsidRPr="003F12B2">
        <w:rPr>
          <w:color w:val="000000"/>
          <w:sz w:val="22"/>
          <w:szCs w:val="22"/>
        </w:rPr>
        <w:t>e)(A), the department will calculate the in-stream pollutant concentration following mixing of the discharge into the receiving water. The resultant concentration will be used to determine the conditions in Section (6</w:t>
      </w:r>
      <w:proofErr w:type="gramStart"/>
      <w:r w:rsidRPr="003F12B2">
        <w:rPr>
          <w:color w:val="000000"/>
          <w:sz w:val="22"/>
          <w:szCs w:val="22"/>
        </w:rPr>
        <w:t>)(</w:t>
      </w:r>
      <w:proofErr w:type="gramEnd"/>
      <w:r w:rsidRPr="003F12B2">
        <w:rPr>
          <w:color w:val="000000"/>
          <w:sz w:val="22"/>
          <w:szCs w:val="22"/>
        </w:rPr>
        <w:t xml:space="preserve">d)(A) and (B). </w:t>
      </w:r>
    </w:p>
    <w:p w:rsidR="003F12B2" w:rsidRPr="003F12B2" w:rsidRDefault="003F12B2" w:rsidP="003F12B2">
      <w:pPr>
        <w:pStyle w:val="NormalWeb"/>
        <w:shd w:val="clear" w:color="auto" w:fill="FFFFFF"/>
        <w:rPr>
          <w:color w:val="000000"/>
          <w:sz w:val="22"/>
          <w:szCs w:val="22"/>
        </w:rPr>
      </w:pPr>
      <w:r w:rsidRPr="003F12B2">
        <w:rPr>
          <w:color w:val="000000"/>
          <w:sz w:val="22"/>
          <w:szCs w:val="22"/>
        </w:rPr>
        <w:t>(C) Using the flow weighted characterization, the department will calculate the in-stream pollutant concentration based on an increase of 3% above background pollutant concentration. The resultant concentration will be used to determine the condition in Section (6</w:t>
      </w:r>
      <w:proofErr w:type="gramStart"/>
      <w:r w:rsidRPr="003F12B2">
        <w:rPr>
          <w:color w:val="000000"/>
          <w:sz w:val="22"/>
          <w:szCs w:val="22"/>
        </w:rPr>
        <w:t>)(</w:t>
      </w:r>
      <w:proofErr w:type="gramEnd"/>
      <w:r w:rsidRPr="003F12B2">
        <w:rPr>
          <w:color w:val="000000"/>
          <w:sz w:val="22"/>
          <w:szCs w:val="22"/>
        </w:rPr>
        <w:t xml:space="preserve">d)(C).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25% of the harmonic mean flow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100% of the harmonic mean flow or similar critical flow value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department will select the most conservative of the following values as the site-specific water quality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The projected in-stream pollutant concentration described in Section 6(e</w:t>
      </w:r>
      <w:proofErr w:type="gramStart"/>
      <w:r w:rsidRPr="003F12B2">
        <w:rPr>
          <w:color w:val="000000"/>
          <w:sz w:val="22"/>
          <w:szCs w:val="22"/>
        </w:rPr>
        <w:t>)(</w:t>
      </w:r>
      <w:proofErr w:type="gramEnd"/>
      <w:r w:rsidRPr="003F12B2">
        <w:rPr>
          <w:color w:val="000000"/>
          <w:sz w:val="22"/>
          <w:szCs w:val="22"/>
        </w:rPr>
        <w:t xml:space="preserve">B);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 The in-stream pollutant concentration based on an increase of 3% above background described in Section (6</w:t>
      </w:r>
      <w:proofErr w:type="gramStart"/>
      <w:r w:rsidRPr="003F12B2">
        <w:rPr>
          <w:color w:val="000000"/>
          <w:sz w:val="22"/>
          <w:szCs w:val="22"/>
        </w:rPr>
        <w:t>)(</w:t>
      </w:r>
      <w:proofErr w:type="gramEnd"/>
      <w:r w:rsidRPr="003F12B2">
        <w:rPr>
          <w:color w:val="000000"/>
          <w:sz w:val="22"/>
          <w:szCs w:val="22"/>
        </w:rPr>
        <w:t xml:space="preserve">e)(C); or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(iii) A water quality criterion based on a risk level of 1 x 10</w:t>
      </w:r>
      <w:r w:rsidRPr="003F12B2">
        <w:rPr>
          <w:color w:val="000000"/>
          <w:sz w:val="22"/>
          <w:szCs w:val="22"/>
          <w:vertAlign w:val="superscript"/>
        </w:rPr>
        <w:t>-4</w:t>
      </w:r>
      <w:r w:rsidRPr="003F12B2">
        <w:rPr>
          <w:color w:val="000000"/>
          <w:sz w:val="22"/>
          <w:szCs w:val="22"/>
        </w:rPr>
        <w:t xml:space="preser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Calculation of water quality based effluent limits based on a site-specific background pollutant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For discharges to receiving waters with a site-specific background pollutant criterion, the department will use the site-specific criterion in the calculation of a numeric water quality based effluent limit.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(B) The department will compare the calculated water quality based effluent limits to any applicable aquatic toxicity or technology based effluent limits and select the most conservative for inclusion in the permit conditions. </w:t>
      </w:r>
    </w:p>
    <w:p w:rsidR="003F12B2" w:rsidRPr="003F12B2" w:rsidRDefault="003F12B2" w:rsidP="003F12B2">
      <w:pPr>
        <w:pStyle w:val="NormalWeb"/>
        <w:shd w:val="clear" w:color="auto" w:fill="FFFFFF"/>
        <w:rPr>
          <w:color w:val="000000"/>
          <w:sz w:val="22"/>
          <w:szCs w:val="22"/>
        </w:rPr>
      </w:pPr>
      <w:r w:rsidRPr="003F12B2">
        <w:rPr>
          <w:color w:val="000000"/>
          <w:sz w:val="22"/>
          <w:szCs w:val="22"/>
        </w:rPr>
        <w:t>(g) In addition to the water quality based effluent limits described in Section (6</w:t>
      </w:r>
      <w:proofErr w:type="gramStart"/>
      <w:r w:rsidRPr="003F12B2">
        <w:rPr>
          <w:color w:val="000000"/>
          <w:sz w:val="22"/>
          <w:szCs w:val="22"/>
        </w:rPr>
        <w:t>)(</w:t>
      </w:r>
      <w:proofErr w:type="gramEnd"/>
      <w:r w:rsidRPr="003F12B2">
        <w:rPr>
          <w:color w:val="000000"/>
          <w:sz w:val="22"/>
          <w:szCs w:val="22"/>
        </w:rPr>
        <w:t xml:space="preserve">f), the department will calculate a mass-based limit where necessary to ensure that the condition described in Section (6)(c)(B) is met. Where mass-based limits are included, the permit shall specify how compliance with mass-based effluent limitations will be assessed.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Public Notification Requirements.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department will publish a list of all site-specific background pollutant criteria approved pursuant to this rule. A criterion will be added to this list within 30 days of its effective date. The list will identify: the permittee; the site-specific background pollutant criterion and the associated risk level; the waterbody to which the criterion applies; the allowable pollutant effluent limit; and how to obtain additional information about the criterion.</w:t>
      </w:r>
    </w:p>
    <w:p w:rsidR="005C0625" w:rsidRPr="001039EE" w:rsidRDefault="003F12B2" w:rsidP="005C0625">
      <w:pPr>
        <w:pStyle w:val="NormalWeb"/>
        <w:shd w:val="clear" w:color="auto" w:fill="FFFFFF"/>
        <w:rPr>
          <w:color w:val="000000"/>
          <w:sz w:val="22"/>
          <w:szCs w:val="22"/>
        </w:rPr>
      </w:pPr>
      <w:r w:rsidRPr="001039EE">
        <w:rPr>
          <w:color w:val="000000"/>
          <w:sz w:val="22"/>
          <w:szCs w:val="22"/>
        </w:rPr>
        <w:t xml:space="preserve"> </w:t>
      </w:r>
      <w:r w:rsidR="005C0625"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891FE1">
      <w:pPr>
        <w:pStyle w:val="NormalWeb"/>
        <w:shd w:val="clear" w:color="auto" w:fill="FFFFFF"/>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891FE1">
      <w:pPr>
        <w:pStyle w:val="NormalWeb"/>
        <w:shd w:val="clear" w:color="auto" w:fill="FFFFFF"/>
        <w:rPr>
          <w:color w:val="000000"/>
          <w:sz w:val="22"/>
          <w:szCs w:val="22"/>
        </w:rPr>
      </w:pPr>
      <w:r w:rsidRPr="001039EE">
        <w:rPr>
          <w:color w:val="000000"/>
          <w:sz w:val="22"/>
          <w:szCs w:val="22"/>
        </w:rPr>
        <w:lastRenderedPageBreak/>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discharge in fact adds inorganic arsenic;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891FE1">
      <w:pPr>
        <w:pStyle w:val="NormalWeb"/>
        <w:shd w:val="clear" w:color="auto" w:fill="FFFFFF"/>
        <w:rPr>
          <w:color w:val="000000"/>
          <w:sz w:val="22"/>
          <w:szCs w:val="22"/>
        </w:rPr>
      </w:pPr>
      <w:r w:rsidRPr="001039EE">
        <w:rPr>
          <w:color w:val="000000"/>
          <w:sz w:val="22"/>
          <w:szCs w:val="22"/>
        </w:rPr>
        <w:lastRenderedPageBreak/>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Information and guidance to assist sources in estimating, pursuant to </w:t>
      </w:r>
      <w:del w:id="17" w:author="amatzke" w:date="2013-06-13T10:49:00Z">
        <w:r w:rsidRPr="001039EE" w:rsidDel="00503066">
          <w:rPr>
            <w:color w:val="000000"/>
            <w:sz w:val="22"/>
            <w:szCs w:val="22"/>
          </w:rPr>
          <w:delText>paragraph</w:delText>
        </w:r>
      </w:del>
      <w:r w:rsidR="00503066" w:rsidRPr="0027490E">
        <w:rPr>
          <w:color w:val="FF0000"/>
          <w:sz w:val="22"/>
          <w:szCs w:val="22"/>
          <w:u w:val="single"/>
        </w:rPr>
        <w:t>subsection</w:t>
      </w:r>
      <w:r w:rsidRPr="001039EE">
        <w:rPr>
          <w:color w:val="000000"/>
          <w:sz w:val="22"/>
          <w:szCs w:val="22"/>
        </w:rPr>
        <w:t xml:space="preserve"> (</w:t>
      </w:r>
      <w:del w:id="18" w:author="amatzke" w:date="2013-03-08T11:23:00Z">
        <w:r w:rsidRPr="001039EE" w:rsidDel="0030370D">
          <w:rPr>
            <w:color w:val="000000"/>
            <w:sz w:val="22"/>
            <w:szCs w:val="22"/>
          </w:rPr>
          <w:delText>d</w:delText>
        </w:r>
      </w:del>
      <w:r w:rsidR="0030370D" w:rsidRPr="0027490E">
        <w:rPr>
          <w:color w:val="FF0000"/>
          <w:sz w:val="22"/>
          <w:szCs w:val="22"/>
          <w:u w:val="single"/>
        </w:rPr>
        <w:t>e</w:t>
      </w:r>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t xml:space="preserve"> [ED. NOTE: Tables referenc</w:t>
      </w:r>
      <w:r w:rsidR="00F31986" w:rsidRPr="0099663F">
        <w:rPr>
          <w:color w:val="FF0000"/>
          <w:sz w:val="22"/>
          <w:szCs w:val="22"/>
          <w:u w:val="single"/>
        </w:rPr>
        <w:t>ing the toxics criteria</w:t>
      </w:r>
      <w:del w:id="19" w:author="amatzke" w:date="2013-07-31T08:58:00Z">
        <w:r w:rsidRPr="00431A1B" w:rsidDel="00F31986">
          <w:rPr>
            <w:color w:val="000000"/>
            <w:sz w:val="22"/>
            <w:szCs w:val="22"/>
          </w:rPr>
          <w:delText>ed</w:delText>
        </w:r>
      </w:del>
      <w:r w:rsidRPr="00431A1B">
        <w:rPr>
          <w:color w:val="000000"/>
          <w:sz w:val="22"/>
          <w:szCs w:val="22"/>
        </w:rPr>
        <w:t xml:space="preserve"> are </w:t>
      </w:r>
      <w:r w:rsidRPr="0099663F">
        <w:rPr>
          <w:color w:val="FF0000"/>
          <w:sz w:val="22"/>
          <w:szCs w:val="22"/>
          <w:u w:val="single"/>
        </w:rPr>
        <w:t>not included in rule text.  Click here for a PDF copy of Table 30</w:t>
      </w:r>
      <w:r w:rsidR="00F31986" w:rsidRPr="0099663F">
        <w:rPr>
          <w:color w:val="FF0000"/>
          <w:sz w:val="22"/>
          <w:szCs w:val="22"/>
          <w:u w:val="single"/>
        </w:rPr>
        <w:t xml:space="preserve">:  Aquatic Life Water Quality </w:t>
      </w:r>
      <w:r w:rsidRPr="0099663F">
        <w:rPr>
          <w:color w:val="FF0000"/>
          <w:sz w:val="22"/>
          <w:szCs w:val="22"/>
          <w:u w:val="single"/>
        </w:rPr>
        <w:t>Criteria</w:t>
      </w:r>
      <w:r w:rsidR="00F31986" w:rsidRPr="0099663F">
        <w:rPr>
          <w:color w:val="FF0000"/>
          <w:sz w:val="22"/>
          <w:szCs w:val="22"/>
          <w:u w:val="single"/>
        </w:rPr>
        <w:t xml:space="preserve"> for Toxic Pollutants</w:t>
      </w:r>
      <w:r w:rsidRPr="0099663F">
        <w:rPr>
          <w:color w:val="FF0000"/>
          <w:sz w:val="22"/>
          <w:szCs w:val="22"/>
          <w:u w:val="single"/>
        </w:rPr>
        <w:t>.</w:t>
      </w:r>
      <w:r w:rsidR="006A4532" w:rsidRPr="0099663F">
        <w:rPr>
          <w:color w:val="FF0000"/>
          <w:sz w:val="22"/>
          <w:szCs w:val="22"/>
          <w:u w:val="single"/>
        </w:rPr>
        <w:t xml:space="preserve"> Click here for a PDF copy of Table 31:  Aquatic Life Water Quality Guidance Values for Toxic Pollutants. </w:t>
      </w:r>
      <w:r w:rsidRPr="0099663F">
        <w:rPr>
          <w:color w:val="FF0000"/>
          <w:sz w:val="22"/>
          <w:szCs w:val="22"/>
          <w:u w:val="single"/>
        </w:rPr>
        <w:t xml:space="preserve">Click here for a PDF copy of Table 40:  Human Health </w:t>
      </w:r>
      <w:r w:rsidR="00F31986" w:rsidRPr="0099663F">
        <w:rPr>
          <w:color w:val="FF0000"/>
          <w:sz w:val="22"/>
          <w:szCs w:val="22"/>
          <w:u w:val="single"/>
        </w:rPr>
        <w:t>Water Quality Criteria for Toxic Pollutants</w:t>
      </w:r>
      <w:r w:rsidRPr="0099663F">
        <w:rPr>
          <w:color w:val="FF0000"/>
          <w:sz w:val="22"/>
          <w:szCs w:val="22"/>
          <w:u w:val="single"/>
        </w:rPr>
        <w:t>.</w:t>
      </w:r>
      <w:del w:id="20" w:author="amatzke" w:date="2013-01-11T08:50:00Z">
        <w:r w:rsidRPr="00431A1B" w:rsidDel="001D0E68">
          <w:rPr>
            <w:color w:val="000000"/>
            <w:sz w:val="22"/>
            <w:szCs w:val="22"/>
          </w:rPr>
          <w:delText>ava</w:delText>
        </w:r>
      </w:del>
      <w:del w:id="21"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8E06A9" w:rsidRPr="005E786C" w:rsidRDefault="008E06A9" w:rsidP="009F72E6">
      <w:pPr>
        <w:pStyle w:val="NormalWeb"/>
        <w:shd w:val="clear" w:color="auto" w:fill="FFFFFF"/>
        <w:rPr>
          <w:sz w:val="22"/>
          <w:szCs w:val="22"/>
        </w:rPr>
      </w:pPr>
      <w:r w:rsidRPr="005E786C">
        <w:rPr>
          <w:sz w:val="22"/>
          <w:szCs w:val="22"/>
          <w:highlight w:val="yellow"/>
        </w:rPr>
        <w:t xml:space="preserve">[See end of this document for </w:t>
      </w:r>
      <w:r w:rsidR="006A4532">
        <w:rPr>
          <w:sz w:val="22"/>
          <w:szCs w:val="22"/>
          <w:highlight w:val="yellow"/>
        </w:rPr>
        <w:t xml:space="preserve">proposed amendments to </w:t>
      </w:r>
      <w:r w:rsidRPr="005E786C">
        <w:rPr>
          <w:sz w:val="22"/>
          <w:szCs w:val="22"/>
          <w:highlight w:val="yellow"/>
        </w:rPr>
        <w:t xml:space="preserve">Tables </w:t>
      </w:r>
      <w:r w:rsidR="00C44419">
        <w:rPr>
          <w:sz w:val="22"/>
          <w:szCs w:val="22"/>
          <w:highlight w:val="yellow"/>
        </w:rPr>
        <w:t>30, 33C</w:t>
      </w:r>
      <w:r w:rsidRPr="005E786C">
        <w:rPr>
          <w:sz w:val="22"/>
          <w:szCs w:val="22"/>
          <w:highlight w:val="yellow"/>
        </w:rPr>
        <w:t>, and 40]</w:t>
      </w:r>
    </w:p>
    <w:p w:rsidR="009F72E6" w:rsidRDefault="005C0625" w:rsidP="009F72E6">
      <w:pPr>
        <w:pStyle w:val="NormalWeb"/>
        <w:shd w:val="clear" w:color="auto" w:fill="FFFFFF"/>
        <w:rPr>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Pr="008E06A9" w:rsidRDefault="009F72E6" w:rsidP="009F72E6">
      <w:pPr>
        <w:pStyle w:val="NormalWeb"/>
        <w:shd w:val="clear" w:color="auto" w:fill="FFFFFF"/>
        <w:rPr>
          <w:color w:val="000000"/>
          <w:sz w:val="22"/>
          <w:szCs w:val="22"/>
        </w:rPr>
      </w:pP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340-041-0009</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lastRenderedPageBreak/>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r w:rsidRPr="0099663F">
        <w:rPr>
          <w:color w:val="FF0000"/>
          <w:sz w:val="22"/>
          <w:szCs w:val="22"/>
          <w:u w:val="single"/>
        </w:rPr>
        <w:t>aquatic life criteria</w:t>
      </w:r>
      <w:r>
        <w:rPr>
          <w:color w:val="000000"/>
          <w:sz w:val="22"/>
          <w:szCs w:val="22"/>
        </w:rPr>
        <w:t xml:space="preserve"> </w:t>
      </w:r>
      <w:del w:id="22"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r w:rsidRPr="0099663F">
        <w:rPr>
          <w:color w:val="FF0000"/>
          <w:sz w:val="22"/>
          <w:szCs w:val="22"/>
          <w:u w:val="single"/>
        </w:rPr>
        <w:t xml:space="preserve">established in the water quality toxic substances rule under OAR 340-041-0033 </w:t>
      </w:r>
      <w:del w:id="23"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9F72E6" w:rsidRDefault="009F72E6" w:rsidP="009F72E6">
      <w:pPr>
        <w:pStyle w:val="NormalWeb"/>
        <w:shd w:val="clear" w:color="auto" w:fill="FFFFFF"/>
        <w:rPr>
          <w:color w:val="000000"/>
          <w:sz w:val="22"/>
          <w:szCs w:val="22"/>
        </w:rPr>
      </w:pPr>
      <w:r w:rsidRPr="00970DCC">
        <w:rPr>
          <w:color w:val="000000"/>
          <w:sz w:val="22"/>
          <w:szCs w:val="22"/>
        </w:rPr>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Class C limitations: No two consecutive samples may exceed 240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Class A and Class B limitations: No single sample may exceed 23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No violation will be found for an exceedance under this paragraph if the permittee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3F12B2">
        <w:rPr>
          <w:color w:val="000000"/>
          <w:sz w:val="22"/>
          <w:szCs w:val="22"/>
        </w:rPr>
        <w:t>coliform</w:t>
      </w:r>
      <w:proofErr w:type="spellEnd"/>
      <w:r w:rsidRPr="003F12B2">
        <w:rPr>
          <w:color w:val="000000"/>
          <w:sz w:val="22"/>
          <w:szCs w:val="22"/>
        </w:rPr>
        <w:t xml:space="preserve"> per 100 milliliters or, in the case of Class A and Class B recycled water, if the log mean of the five re-samples is less than or equal to 2.2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(a) The Commission may on a case-by-case basis approve a bacteria control management plan to be prepared by the permittee,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On a case-by-case basis, the beginning of winter may be defined as October 15,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gramStart"/>
      <w:r w:rsidRPr="003F12B2">
        <w:rPr>
          <w:color w:val="000000"/>
          <w:sz w:val="22"/>
          <w:szCs w:val="22"/>
        </w:rPr>
        <w:t>a</w:t>
      </w:r>
      <w:proofErr w:type="gramEnd"/>
      <w:r w:rsidRPr="003F12B2">
        <w:rPr>
          <w:color w:val="000000"/>
          <w:sz w:val="22"/>
          <w:szCs w:val="22"/>
        </w:rPr>
        <w:t>) For facilities with combined sanitary and storm sewers, the Commission may on a case-by-case basis approve a bacteria control management plan such as that described in subsection (6)(a) of this rule;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On a case-by-case basis, the beginning of summer may be defined as June 1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For discharge sources whose permit identifies the beginning of summer as any date from May 22 through May 31: If the permittee demonstrates to the Department's satisfaction that an exceedance occurred between May 21 and June 1 because of a sewer overflow, and that no increase in risk to beneficial uses, including water contact recreation, occurred because of the exceedance, no violation may be triggered, if the storm associated with the overflow was greater than the one-in-five-year, 24-hour duration storm.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(8) Storm Sewers Systems Subject to Municipal NPDES Stormwater Permits: Best management practices must be implemented for permitted storm sewers to control bacteria to the maximum extent practicable. In addition, a collection-system evaluation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(9) Storm Sewers Systems Not Subject to Municipal NPDES Stormwater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340-041-0061(11) must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Stat. Auth.: ORS 468.020, 468B.030, 468B.035 &amp; 468B.048</w:t>
      </w:r>
      <w:r w:rsidRPr="003F12B2">
        <w:rPr>
          <w:color w:val="000000"/>
          <w:sz w:val="22"/>
          <w:szCs w:val="22"/>
        </w:rPr>
        <w:br/>
        <w:t>Stats. Implemented: ORS 468B.030, 468B.035 &amp; 468B.048</w:t>
      </w:r>
      <w:r w:rsidRPr="003F12B2">
        <w:rPr>
          <w:color w:val="000000"/>
          <w:sz w:val="22"/>
          <w:szCs w:val="22"/>
        </w:rPr>
        <w:br/>
        <w:t xml:space="preserve">Hist.: DEQ 17-2003, f. &amp; cert. </w:t>
      </w:r>
      <w:proofErr w:type="spellStart"/>
      <w:r w:rsidRPr="003F12B2">
        <w:rPr>
          <w:color w:val="000000"/>
          <w:sz w:val="22"/>
          <w:szCs w:val="22"/>
        </w:rPr>
        <w:t>ef</w:t>
      </w:r>
      <w:proofErr w:type="spellEnd"/>
      <w:r w:rsidRPr="003F12B2">
        <w:rPr>
          <w:color w:val="000000"/>
          <w:sz w:val="22"/>
          <w:szCs w:val="22"/>
        </w:rPr>
        <w:t xml:space="preserve">. </w:t>
      </w:r>
      <w:proofErr w:type="gramStart"/>
      <w:r w:rsidRPr="003F12B2">
        <w:rPr>
          <w:color w:val="000000"/>
          <w:sz w:val="22"/>
          <w:szCs w:val="22"/>
        </w:rPr>
        <w:t xml:space="preserve">12-9-03; DEQ 6-2008,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w:t>
      </w:r>
      <w:proofErr w:type="gramStart"/>
      <w:r w:rsidRPr="003F12B2">
        <w:rPr>
          <w:color w:val="000000"/>
          <w:sz w:val="22"/>
          <w:szCs w:val="22"/>
        </w:rPr>
        <w:t xml:space="preserve">5-5-08; DEQ 10-2011,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7-13-11 </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340-040-0020</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General Policies</w:t>
      </w:r>
    </w:p>
    <w:p w:rsidR="00FA3EBF" w:rsidRPr="00970DCC" w:rsidRDefault="003F12B2"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24" w:author="amatzke" w:date="2013-01-17T13:19:00Z">
        <w:r w:rsidRPr="00970DCC" w:rsidDel="00581C2B">
          <w:rPr>
            <w:color w:val="000000"/>
            <w:sz w:val="22"/>
            <w:szCs w:val="22"/>
          </w:rPr>
          <w:delText xml:space="preserve"> (OAR 340-</w:delText>
        </w:r>
      </w:del>
      <w:del w:id="25" w:author="amatzke" w:date="2013-01-17T10:50:00Z">
        <w:r w:rsidRPr="00970DCC" w:rsidDel="00DA1D02">
          <w:rPr>
            <w:color w:val="000000"/>
            <w:sz w:val="22"/>
            <w:szCs w:val="22"/>
          </w:rPr>
          <w:delText>041-0026(1)(a)</w:delText>
        </w:r>
      </w:del>
      <w:del w:id="26"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w:t>
      </w:r>
      <w:r w:rsidRPr="00970DCC">
        <w:rPr>
          <w:color w:val="000000"/>
          <w:sz w:val="22"/>
          <w:szCs w:val="22"/>
        </w:rPr>
        <w:lastRenderedPageBreak/>
        <w:t xml:space="preserve">affect present or potential beneficial uses. Such information shall include, but not be limited to, values set forth in OAR </w:t>
      </w:r>
      <w:r w:rsidRPr="0099663F">
        <w:rPr>
          <w:color w:val="FF0000"/>
          <w:sz w:val="22"/>
          <w:szCs w:val="22"/>
          <w:u w:val="single"/>
        </w:rPr>
        <w:t>340-041-</w:t>
      </w:r>
      <w:proofErr w:type="gramStart"/>
      <w:r w:rsidRPr="0099663F">
        <w:rPr>
          <w:color w:val="FF0000"/>
          <w:sz w:val="22"/>
          <w:szCs w:val="22"/>
          <w:u w:val="single"/>
        </w:rPr>
        <w:t>0033</w:t>
      </w:r>
      <w:r>
        <w:rPr>
          <w:color w:val="000000"/>
          <w:sz w:val="22"/>
          <w:szCs w:val="22"/>
        </w:rPr>
        <w:t xml:space="preserve"> </w:t>
      </w:r>
      <w:proofErr w:type="gramEnd"/>
      <w:del w:id="27"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FA3EBF" w:rsidRDefault="00FA3EBF" w:rsidP="00FA3EBF">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DB023C" w:rsidRPr="00DB023C" w:rsidRDefault="00DB023C" w:rsidP="00DB023C">
      <w:pPr>
        <w:pStyle w:val="NormalWeb"/>
        <w:shd w:val="clear" w:color="auto" w:fill="FFFFFF"/>
        <w:rPr>
          <w:color w:val="000000"/>
          <w:sz w:val="22"/>
          <w:szCs w:val="22"/>
        </w:rPr>
      </w:pPr>
      <w:r w:rsidRPr="00DB023C">
        <w:rPr>
          <w:color w:val="000000"/>
          <w:sz w:val="22"/>
          <w:szCs w:val="22"/>
        </w:rPr>
        <w:t>(7) In order to assure maximum reasonable protection of public health, the public shall be informed that groundwater, and most particularly local flow systems or water table aquifers, may not be suitable for human consumption due either to natural or human-caused pollution problems, and shall not be assumed to be safe for domestic use unless quality testing demonstrates a safe supply. The Department shall work cooperatively with the Water Resources Department and the Health Division in identifying areas where groundwater pollution may affect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(8) It is the policy of the EQC that groundwater quality </w:t>
      </w:r>
      <w:proofErr w:type="gramStart"/>
      <w:r w:rsidRPr="00DB023C">
        <w:rPr>
          <w:color w:val="000000"/>
          <w:sz w:val="22"/>
          <w:szCs w:val="22"/>
        </w:rPr>
        <w:t>be</w:t>
      </w:r>
      <w:proofErr w:type="gramEnd"/>
      <w:r w:rsidRPr="00DB023C">
        <w:rPr>
          <w:color w:val="000000"/>
          <w:sz w:val="22"/>
          <w:szCs w:val="22"/>
        </w:rPr>
        <w:t xml:space="preserve"> protected throughout the state. The Department will concentrate its groundwater quality protection implementation efforts in areas where practices and activities have the greatest potential for degrading groundwater quality, and where potential groundwater quality pollution would have the greatest adverse impact on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(9) The Department, as lead agency for groundwater quality protection, shall work cooperatively with the Water Resources Department, the lead agency for groundwater quantity management, to characterize the physical and chemical </w:t>
      </w:r>
      <w:proofErr w:type="spellStart"/>
      <w:r w:rsidRPr="00DB023C">
        <w:rPr>
          <w:color w:val="000000"/>
          <w:sz w:val="22"/>
          <w:szCs w:val="22"/>
        </w:rPr>
        <w:t>charac-teristics</w:t>
      </w:r>
      <w:proofErr w:type="spellEnd"/>
      <w:r w:rsidRPr="00DB023C">
        <w:rPr>
          <w:color w:val="000000"/>
          <w:sz w:val="22"/>
          <w:szCs w:val="22"/>
        </w:rPr>
        <w:t xml:space="preserve"> of the aquifers of the state. The Department will seek the assistance and cooperation of the Water Resources Department to design an ambient monitoring program adequate to determine representative groundwater quality for significant groundwater flow systems. The Department shall assist and cooperate with the Water Resources Department in its groundwater studies. The Department shall also seek the advice, assistance, and cooperation of local, state, and federal agencies to identify and resolve ground-water quality problems.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(10) It is the intent of the EQC to see that groundwater problems associated with </w:t>
      </w:r>
      <w:proofErr w:type="spellStart"/>
      <w:r w:rsidRPr="00DB023C">
        <w:rPr>
          <w:color w:val="000000"/>
          <w:sz w:val="22"/>
          <w:szCs w:val="22"/>
        </w:rPr>
        <w:t>areawide</w:t>
      </w:r>
      <w:proofErr w:type="spellEnd"/>
      <w:r w:rsidRPr="00DB023C">
        <w:rPr>
          <w:color w:val="000000"/>
          <w:sz w:val="22"/>
          <w:szCs w:val="22"/>
        </w:rPr>
        <w:t xml:space="preserve"> on-site sewage disposal are corrected by developing and implementing </w:t>
      </w:r>
      <w:proofErr w:type="spellStart"/>
      <w:r w:rsidRPr="00DB023C">
        <w:rPr>
          <w:color w:val="000000"/>
          <w:sz w:val="22"/>
          <w:szCs w:val="22"/>
        </w:rPr>
        <w:t>areawide</w:t>
      </w:r>
      <w:proofErr w:type="spellEnd"/>
      <w:r w:rsidRPr="00DB023C">
        <w:rPr>
          <w:color w:val="000000"/>
          <w:sz w:val="22"/>
          <w:szCs w:val="22"/>
        </w:rPr>
        <w:t xml:space="preserve"> abatement plans. In order to accomplish this, all available and appropriate statutory and administrative authorities will be utilized, including but not limited to: permits, special permit conditions, penalties, fines, EQC orders, compliance schedules, moratoriums, Department orders, and geographic area rules (OAR 340-071-0400). It is recognized, however, that in some cases the identification, evaluation and implementation of abatement measures may take time and that continued degradation may occur while the plan is being developed and implemented. The EQC may allow short-term continued degradation only if the beneficial uses, public health, and groundwater resources are not significantly affected, and only if the approved abatement plan is being implemented on a schedule approved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(11) In order to minimize groundwater quality degradation potentially resulting from point source activities, point sources shall employ the highest and best practicable methods to prevent the movement of pollutants to groundwater. Among other factors, available technologies for treatment and waste reduction, cost effectiveness, site characteristics, pollutant toxicity and persistence, and state and federal regulations shall be considered in arriving at a case-by-case determination of highest and best practicable methods that protect public health and the environment.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(12) In regulating point source activities that could result in the disposal of wastes onto or into the ground in a manner which allows potential movement of pollutants to groundwater, the Department shall utilize all available and appropriate statutory and administrative authorities, including but not limited to: permits, fines, EQC orders, compliance schedules, moratoriums, Depart-</w:t>
      </w:r>
      <w:proofErr w:type="spellStart"/>
      <w:r w:rsidRPr="00DB023C">
        <w:rPr>
          <w:color w:val="000000"/>
          <w:sz w:val="22"/>
          <w:szCs w:val="22"/>
        </w:rPr>
        <w:t>ment</w:t>
      </w:r>
      <w:proofErr w:type="spellEnd"/>
      <w:r w:rsidRPr="00DB023C">
        <w:rPr>
          <w:color w:val="000000"/>
          <w:sz w:val="22"/>
          <w:szCs w:val="22"/>
        </w:rPr>
        <w:t xml:space="preserve"> orders, and geographic area rules. Groundwater quality protection requirements shall be </w:t>
      </w:r>
      <w:r w:rsidRPr="00DB023C">
        <w:rPr>
          <w:color w:val="000000"/>
          <w:sz w:val="22"/>
          <w:szCs w:val="22"/>
        </w:rPr>
        <w:lastRenderedPageBreak/>
        <w:t>implemented through the Department's Water Pollution Control Program, Solid Waste Disposal Program, On-Site Sewage Disposal System Construction Program, Hazardous Waste Facility (RCRA) Program, Underground Injection Control Program, Emergency Spill Response Program, or other programs, whichever is appropriate.</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1</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Inorganic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Arsenic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Barium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Cadmium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Chromium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Fluoride -- 4.0</w:t>
      </w:r>
    </w:p>
    <w:p w:rsidR="00DB023C" w:rsidRPr="00DB023C" w:rsidRDefault="00DB023C" w:rsidP="00DB023C">
      <w:pPr>
        <w:pStyle w:val="NormalWeb"/>
        <w:shd w:val="clear" w:color="auto" w:fill="FFFFFF"/>
        <w:rPr>
          <w:color w:val="000000"/>
          <w:sz w:val="22"/>
          <w:szCs w:val="22"/>
        </w:rPr>
      </w:pPr>
      <w:r w:rsidRPr="00DB023C">
        <w:rPr>
          <w:color w:val="000000"/>
          <w:sz w:val="22"/>
          <w:szCs w:val="22"/>
        </w:rPr>
        <w:t>Lead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Mercury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Nitrate-N -- 10.0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Selenium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Silver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2</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(Continued):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Benzene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Carbon Tetrachloride -- 0.005</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p-Dichlorobenzene</w:t>
      </w:r>
      <w:proofErr w:type="gramEnd"/>
      <w:r w:rsidRPr="00DB023C">
        <w:rPr>
          <w:color w:val="000000"/>
          <w:sz w:val="22"/>
          <w:szCs w:val="22"/>
        </w:rPr>
        <w:t xml:space="preserve"> -- 0.075</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1</w:t>
      </w:r>
      <w:proofErr w:type="gramStart"/>
      <w:r w:rsidRPr="00DB023C">
        <w:rPr>
          <w:color w:val="000000"/>
          <w:sz w:val="22"/>
          <w:szCs w:val="22"/>
        </w:rPr>
        <w:t>,2</w:t>
      </w:r>
      <w:proofErr w:type="gramEnd"/>
      <w:r w:rsidRPr="00DB023C">
        <w:rPr>
          <w:color w:val="000000"/>
          <w:sz w:val="22"/>
          <w:szCs w:val="22"/>
        </w:rPr>
        <w:t>-Dichloroethane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w:t>
      </w:r>
      <w:proofErr w:type="gramEnd"/>
      <w:r w:rsidRPr="00DB023C">
        <w:rPr>
          <w:color w:val="000000"/>
          <w:sz w:val="22"/>
          <w:szCs w:val="22"/>
        </w:rPr>
        <w:t>-Dichloroethylene -- 0.007</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,1,1</w:t>
      </w:r>
      <w:proofErr w:type="gramEnd"/>
      <w:r w:rsidRPr="00DB023C">
        <w:rPr>
          <w:color w:val="000000"/>
          <w:sz w:val="22"/>
          <w:szCs w:val="22"/>
        </w:rPr>
        <w:t>-Trichloroethane -- 0.200</w:t>
      </w:r>
    </w:p>
    <w:p w:rsidR="00DB023C" w:rsidRPr="00DB023C" w:rsidRDefault="00DB023C" w:rsidP="00DB023C">
      <w:pPr>
        <w:pStyle w:val="NormalWeb"/>
        <w:shd w:val="clear" w:color="auto" w:fill="FFFFFF"/>
        <w:rPr>
          <w:color w:val="000000"/>
          <w:sz w:val="22"/>
          <w:szCs w:val="22"/>
        </w:rPr>
      </w:pPr>
      <w:r w:rsidRPr="00DB023C">
        <w:rPr>
          <w:color w:val="000000"/>
          <w:sz w:val="22"/>
          <w:szCs w:val="22"/>
        </w:rPr>
        <w:t>Trichloroethylene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Total </w:t>
      </w:r>
      <w:proofErr w:type="spellStart"/>
      <w:r w:rsidRPr="00DB023C">
        <w:rPr>
          <w:color w:val="000000"/>
          <w:sz w:val="22"/>
          <w:szCs w:val="22"/>
        </w:rPr>
        <w:t>Trihalomethanes</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w:t>
      </w:r>
      <w:proofErr w:type="gramStart"/>
      <w:r w:rsidRPr="00DB023C">
        <w:rPr>
          <w:color w:val="000000"/>
          <w:sz w:val="22"/>
          <w:szCs w:val="22"/>
        </w:rPr>
        <w:t>the</w:t>
      </w:r>
      <w:proofErr w:type="gramEnd"/>
      <w:r w:rsidRPr="00DB023C">
        <w:rPr>
          <w:color w:val="000000"/>
          <w:sz w:val="22"/>
          <w:szCs w:val="22"/>
        </w:rPr>
        <w:t xml:space="preserve"> sum of concentrations </w:t>
      </w:r>
      <w:proofErr w:type="spellStart"/>
      <w:r w:rsidRPr="00DB023C">
        <w:rPr>
          <w:color w:val="000000"/>
          <w:sz w:val="22"/>
          <w:szCs w:val="22"/>
        </w:rPr>
        <w:t>bromodichloromethane</w:t>
      </w:r>
      <w:proofErr w:type="spellEnd"/>
      <w:r w:rsidRPr="00DB023C">
        <w:rPr>
          <w:color w:val="000000"/>
          <w:sz w:val="22"/>
          <w:szCs w:val="22"/>
        </w:rPr>
        <w:t xml:space="preserve">, </w:t>
      </w:r>
      <w:proofErr w:type="spellStart"/>
      <w:r w:rsidRPr="00DB023C">
        <w:rPr>
          <w:color w:val="000000"/>
          <w:sz w:val="22"/>
          <w:szCs w:val="22"/>
        </w:rPr>
        <w:t>dibromochloromethane</w:t>
      </w:r>
      <w:proofErr w:type="spellEnd"/>
      <w:r w:rsidRPr="00DB023C">
        <w:rPr>
          <w:color w:val="000000"/>
          <w:sz w:val="22"/>
          <w:szCs w:val="22"/>
        </w:rPr>
        <w:t xml:space="preserve">, </w:t>
      </w:r>
      <w:proofErr w:type="spellStart"/>
      <w:r w:rsidRPr="00DB023C">
        <w:rPr>
          <w:color w:val="000000"/>
          <w:sz w:val="22"/>
          <w:szCs w:val="22"/>
        </w:rPr>
        <w:t>tribromomethane</w:t>
      </w:r>
      <w:proofErr w:type="spellEnd"/>
      <w:r w:rsidRPr="00DB023C">
        <w:rPr>
          <w:color w:val="000000"/>
          <w:sz w:val="22"/>
          <w:szCs w:val="22"/>
        </w:rPr>
        <w:t xml:space="preserve"> (</w:t>
      </w:r>
      <w:proofErr w:type="spellStart"/>
      <w:r w:rsidRPr="00DB023C">
        <w:rPr>
          <w:color w:val="000000"/>
          <w:sz w:val="22"/>
          <w:szCs w:val="22"/>
        </w:rPr>
        <w:t>bromoform</w:t>
      </w:r>
      <w:proofErr w:type="spellEnd"/>
      <w:r w:rsidRPr="00DB023C">
        <w:rPr>
          <w:color w:val="000000"/>
          <w:sz w:val="22"/>
          <w:szCs w:val="22"/>
        </w:rPr>
        <w:t xml:space="preserve">), and </w:t>
      </w:r>
      <w:proofErr w:type="spellStart"/>
      <w:r w:rsidRPr="00DB023C">
        <w:rPr>
          <w:color w:val="000000"/>
          <w:sz w:val="22"/>
          <w:szCs w:val="22"/>
        </w:rPr>
        <w:t>trichloromethane</w:t>
      </w:r>
      <w:proofErr w:type="spellEnd"/>
      <w:r w:rsidRPr="00DB023C">
        <w:rPr>
          <w:color w:val="000000"/>
          <w:sz w:val="22"/>
          <w:szCs w:val="22"/>
        </w:rPr>
        <w:t xml:space="preserve"> (chloroform))</w:t>
      </w:r>
    </w:p>
    <w:p w:rsidR="00DB023C" w:rsidRPr="00DB023C" w:rsidRDefault="00DB023C" w:rsidP="00DB023C">
      <w:pPr>
        <w:pStyle w:val="NormalWeb"/>
        <w:shd w:val="clear" w:color="auto" w:fill="FFFFFF"/>
        <w:rPr>
          <w:color w:val="000000"/>
          <w:sz w:val="22"/>
          <w:szCs w:val="22"/>
        </w:rPr>
      </w:pPr>
      <w:r w:rsidRPr="00DB023C">
        <w:rPr>
          <w:color w:val="000000"/>
          <w:sz w:val="22"/>
          <w:szCs w:val="22"/>
        </w:rPr>
        <w:t>Vinyl Chloride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w:t>
      </w:r>
      <w:proofErr w:type="gramEnd"/>
      <w:r w:rsidRPr="00DB023C">
        <w:rPr>
          <w:color w:val="000000"/>
          <w:sz w:val="22"/>
          <w:szCs w:val="22"/>
        </w:rPr>
        <w:t>-D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Endrin</w:t>
      </w:r>
      <w:proofErr w:type="spellEnd"/>
      <w:r w:rsidRPr="00DB023C">
        <w:rPr>
          <w:color w:val="000000"/>
          <w:sz w:val="22"/>
          <w:szCs w:val="22"/>
        </w:rPr>
        <w:t xml:space="preserve"> -- 0.0002</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Lindane</w:t>
      </w:r>
      <w:proofErr w:type="spellEnd"/>
      <w:r w:rsidRPr="00DB023C">
        <w:rPr>
          <w:color w:val="000000"/>
          <w:sz w:val="22"/>
          <w:szCs w:val="22"/>
        </w:rPr>
        <w:t xml:space="preserve"> -- 0.004</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Methoxychlor</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Toxaphene</w:t>
      </w:r>
      <w:proofErr w:type="spellEnd"/>
      <w:r w:rsidRPr="00DB023C">
        <w:rPr>
          <w:color w:val="000000"/>
          <w:sz w:val="22"/>
          <w:szCs w:val="22"/>
        </w:rPr>
        <w:t xml:space="preserv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,4,5</w:t>
      </w:r>
      <w:proofErr w:type="gramEnd"/>
      <w:r w:rsidRPr="00DB023C">
        <w:rPr>
          <w:color w:val="000000"/>
          <w:sz w:val="22"/>
          <w:szCs w:val="22"/>
        </w:rPr>
        <w:t xml:space="preserve">-TP </w:t>
      </w:r>
      <w:proofErr w:type="spellStart"/>
      <w:r w:rsidRPr="00DB023C">
        <w:rPr>
          <w:color w:val="000000"/>
          <w:sz w:val="22"/>
          <w:szCs w:val="22"/>
        </w:rPr>
        <w:t>Silvex</w:t>
      </w:r>
      <w:proofErr w:type="spellEnd"/>
      <w:r w:rsidRPr="00DB023C">
        <w:rPr>
          <w:color w:val="000000"/>
          <w:sz w:val="22"/>
          <w:szCs w:val="22"/>
        </w:rPr>
        <w:t xml:space="preserve"> -- 0.010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3</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GUIDANCE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Miscellaneous Contaminants -- Guidance Level (mg/L) 2</w:t>
      </w:r>
    </w:p>
    <w:p w:rsidR="00DB023C" w:rsidRPr="00DB023C" w:rsidRDefault="00DB023C" w:rsidP="00DB023C">
      <w:pPr>
        <w:pStyle w:val="NormalWeb"/>
        <w:shd w:val="clear" w:color="auto" w:fill="FFFFFF"/>
        <w:rPr>
          <w:color w:val="000000"/>
          <w:sz w:val="22"/>
          <w:szCs w:val="22"/>
        </w:rPr>
      </w:pPr>
      <w:r w:rsidRPr="00DB023C">
        <w:rPr>
          <w:color w:val="000000"/>
          <w:sz w:val="22"/>
          <w:szCs w:val="22"/>
        </w:rPr>
        <w:t>Chloride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Color -- 15 Color Units</w:t>
      </w:r>
    </w:p>
    <w:p w:rsidR="00DB023C" w:rsidRPr="00DB023C" w:rsidRDefault="00DB023C" w:rsidP="00DB023C">
      <w:pPr>
        <w:pStyle w:val="NormalWeb"/>
        <w:shd w:val="clear" w:color="auto" w:fill="FFFFFF"/>
        <w:rPr>
          <w:color w:val="000000"/>
          <w:sz w:val="22"/>
          <w:szCs w:val="22"/>
        </w:rPr>
      </w:pPr>
      <w:r w:rsidRPr="00DB023C">
        <w:rPr>
          <w:color w:val="000000"/>
          <w:sz w:val="22"/>
          <w:szCs w:val="22"/>
        </w:rPr>
        <w:t>Copper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Foaming agents -- 0.5</w:t>
      </w:r>
    </w:p>
    <w:p w:rsidR="00DB023C" w:rsidRPr="00DB023C" w:rsidRDefault="00DB023C" w:rsidP="00DB023C">
      <w:pPr>
        <w:pStyle w:val="NormalWeb"/>
        <w:shd w:val="clear" w:color="auto" w:fill="FFFFFF"/>
        <w:rPr>
          <w:color w:val="000000"/>
          <w:sz w:val="22"/>
          <w:szCs w:val="22"/>
        </w:rPr>
      </w:pPr>
      <w:r w:rsidRPr="00DB023C">
        <w:rPr>
          <w:color w:val="000000"/>
          <w:sz w:val="22"/>
          <w:szCs w:val="22"/>
        </w:rPr>
        <w:t>Iron -- 0.3</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Manganese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Odor -- 3 Threshold odor number</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pH</w:t>
      </w:r>
      <w:proofErr w:type="gramEnd"/>
      <w:r w:rsidRPr="00DB023C">
        <w:rPr>
          <w:color w:val="000000"/>
          <w:sz w:val="22"/>
          <w:szCs w:val="22"/>
        </w:rPr>
        <w:t xml:space="preserve"> -- 6.5-8.5</w:t>
      </w:r>
    </w:p>
    <w:p w:rsidR="00DB023C" w:rsidRPr="00DB023C" w:rsidRDefault="00DB023C" w:rsidP="00DB023C">
      <w:pPr>
        <w:pStyle w:val="NormalWeb"/>
        <w:shd w:val="clear" w:color="auto" w:fill="FFFFFF"/>
        <w:rPr>
          <w:color w:val="000000"/>
          <w:sz w:val="22"/>
          <w:szCs w:val="22"/>
        </w:rPr>
      </w:pPr>
      <w:r w:rsidRPr="00DB023C">
        <w:rPr>
          <w:color w:val="000000"/>
          <w:sz w:val="22"/>
          <w:szCs w:val="22"/>
        </w:rPr>
        <w:t>Sulfate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Total dissolved solids -- 500</w:t>
      </w:r>
    </w:p>
    <w:p w:rsidR="00DB023C" w:rsidRPr="00DB023C" w:rsidRDefault="00DB023C" w:rsidP="00DB023C">
      <w:pPr>
        <w:pStyle w:val="NormalWeb"/>
        <w:shd w:val="clear" w:color="auto" w:fill="FFFFFF"/>
        <w:rPr>
          <w:color w:val="000000"/>
          <w:sz w:val="22"/>
          <w:szCs w:val="22"/>
        </w:rPr>
      </w:pPr>
      <w:r w:rsidRPr="00DB023C">
        <w:rPr>
          <w:color w:val="000000"/>
          <w:sz w:val="22"/>
          <w:szCs w:val="22"/>
        </w:rPr>
        <w:t>Zinc -- 5.0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guidance levels except total dissolved solids and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2Unless otherwise specified, except </w:t>
      </w:r>
      <w:proofErr w:type="spellStart"/>
      <w:r w:rsidRPr="00DB023C">
        <w:rPr>
          <w:color w:val="000000"/>
          <w:sz w:val="22"/>
          <w:szCs w:val="22"/>
        </w:rPr>
        <w:t>pH.</w:t>
      </w:r>
      <w:proofErr w:type="spellEnd"/>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1"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2"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3"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4"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15"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w:t>
      </w:r>
      <w:proofErr w:type="gramStart"/>
      <w:r w:rsidRPr="00DB023C">
        <w:rPr>
          <w:color w:val="000000"/>
          <w:sz w:val="22"/>
          <w:szCs w:val="22"/>
        </w:rPr>
        <w:t>Renumbered</w:t>
      </w:r>
      <w:proofErr w:type="gramEnd"/>
      <w:r w:rsidRPr="00DB023C">
        <w:rPr>
          <w:color w:val="000000"/>
          <w:sz w:val="22"/>
          <w:szCs w:val="22"/>
        </w:rPr>
        <w:t xml:space="preserve"> from 340-041-0029; DEQ 4-1996, f. &amp; cert. </w:t>
      </w:r>
      <w:proofErr w:type="spellStart"/>
      <w:r w:rsidRPr="00DB023C">
        <w:rPr>
          <w:color w:val="000000"/>
          <w:sz w:val="22"/>
          <w:szCs w:val="22"/>
        </w:rPr>
        <w:t>ef</w:t>
      </w:r>
      <w:proofErr w:type="spellEnd"/>
      <w:r w:rsidRPr="00DB023C">
        <w:rPr>
          <w:color w:val="000000"/>
          <w:sz w:val="22"/>
          <w:szCs w:val="22"/>
        </w:rPr>
        <w:t>. 3-7-96</w:t>
      </w:r>
    </w:p>
    <w:p w:rsidR="00DB023C" w:rsidRDefault="00DB023C" w:rsidP="00DB023C">
      <w:pPr>
        <w:pStyle w:val="NormalWeb"/>
        <w:shd w:val="clear" w:color="auto" w:fill="FFFFFF"/>
        <w:rPr>
          <w:rStyle w:val="Strong"/>
          <w:color w:val="000000"/>
          <w:sz w:val="22"/>
          <w:szCs w:val="22"/>
        </w:rPr>
      </w:pP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340-040-0080</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Numerical Groundwater Quality Reference Levels and Guidance Levels</w:t>
      </w:r>
    </w:p>
    <w:p w:rsidR="00FA3EBF" w:rsidRPr="00970DCC" w:rsidRDefault="00DB023C"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The numerical groundwater quality reference levels and guidance levels contained in </w:t>
      </w:r>
      <w:r w:rsidR="00FA3EBF" w:rsidRPr="00970DCC">
        <w:rPr>
          <w:rStyle w:val="Strong"/>
          <w:color w:val="000000"/>
          <w:sz w:val="22"/>
          <w:szCs w:val="22"/>
        </w:rPr>
        <w:t>Tables 1 through 3</w:t>
      </w:r>
      <w:r w:rsidR="00FA3EBF"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FA3EBF" w:rsidRDefault="00FA3EBF" w:rsidP="00FA3EBF">
      <w:pPr>
        <w:pStyle w:val="NormalWeb"/>
        <w:shd w:val="clear" w:color="auto" w:fill="FFFFFF"/>
        <w:rPr>
          <w:color w:val="000000"/>
          <w:sz w:val="22"/>
          <w:szCs w:val="22"/>
        </w:rPr>
      </w:pPr>
      <w:r w:rsidRPr="00970DCC">
        <w:rPr>
          <w:color w:val="000000"/>
          <w:sz w:val="22"/>
          <w:szCs w:val="22"/>
        </w:rPr>
        <w:lastRenderedPageBreak/>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r w:rsidRPr="0099663F">
        <w:rPr>
          <w:color w:val="FF0000"/>
          <w:sz w:val="22"/>
          <w:szCs w:val="22"/>
          <w:u w:val="single"/>
        </w:rPr>
        <w:t>340-041-0033</w:t>
      </w:r>
      <w:del w:id="28"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6"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7"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8"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9"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20"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Renumbered from 340-041-0029</w:t>
      </w:r>
    </w:p>
    <w:p w:rsidR="008E06A9" w:rsidRPr="00EC4968" w:rsidRDefault="00EC4968" w:rsidP="008E06A9">
      <w:pPr>
        <w:rPr>
          <w:rFonts w:ascii="Times New Roman" w:eastAsia="Times New Roman" w:hAnsi="Times New Roman" w:cs="Times New Roman"/>
          <w:color w:val="000000"/>
        </w:rPr>
      </w:pPr>
      <w:r>
        <w:rPr>
          <w:color w:val="000000"/>
        </w:rPr>
        <w:br w:type="page"/>
      </w:r>
      <w:bookmarkStart w:id="29" w:name="_top"/>
      <w:bookmarkEnd w:id="29"/>
      <w:r w:rsidR="008E06A9">
        <w:rPr>
          <w:rFonts w:ascii="Arial" w:hAnsi="Arial" w:cs="Arial"/>
          <w:b/>
          <w:u w:val="single"/>
        </w:rPr>
        <w:t>Note to Readers</w:t>
      </w:r>
      <w:r w:rsidR="008E06A9" w:rsidRPr="008C0725">
        <w:rPr>
          <w:rFonts w:ascii="Arial" w:hAnsi="Arial" w:cs="Arial"/>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Proposed changes </w:t>
      </w:r>
      <w:r w:rsidR="00F33EEF" w:rsidRPr="00F33EEF">
        <w:rPr>
          <w:rFonts w:ascii="Times New Roman" w:hAnsi="Times New Roman" w:cs="Times New Roman"/>
        </w:rPr>
        <w:t xml:space="preserve">(in </w:t>
      </w:r>
      <w:r w:rsidR="00F33EEF" w:rsidRPr="00F33EEF">
        <w:rPr>
          <w:rFonts w:ascii="Times New Roman" w:hAnsi="Times New Roman" w:cs="Times New Roman"/>
          <w:color w:val="FF0000"/>
          <w:u w:val="single"/>
        </w:rPr>
        <w:t>redlined font</w:t>
      </w:r>
      <w:r w:rsidR="00F33EEF" w:rsidRPr="00F33EEF">
        <w:rPr>
          <w:rFonts w:ascii="Times New Roman" w:hAnsi="Times New Roman" w:cs="Times New Roman"/>
        </w:rPr>
        <w:t>)</w:t>
      </w:r>
      <w:r w:rsidR="00F33EEF">
        <w:rPr>
          <w:rFonts w:ascii="Arial" w:hAnsi="Arial" w:cs="Arial"/>
        </w:rPr>
        <w:t xml:space="preserve"> </w:t>
      </w:r>
      <w:r w:rsidRPr="008E06A9">
        <w:rPr>
          <w:rFonts w:ascii="Times New Roman" w:hAnsi="Times New Roman" w:cs="Times New Roman"/>
        </w:rPr>
        <w:t>to the Toxic Substances rule would move all the aquatic life criteria from Tables 20, 33A, and 33B into one new aquatic life criteria table, Table 30. As a result of this movement, Tables 20, 33A, and 33B are no longer needed and the proposal would delete the tables from the Toxic Substances rule in OAR 340-041-0033</w:t>
      </w:r>
      <w:r w:rsidR="005E786C">
        <w:rPr>
          <w:rFonts w:ascii="Times New Roman" w:hAnsi="Times New Roman" w:cs="Times New Roman"/>
        </w:rPr>
        <w:t xml:space="preserve"> (see deleted Tables 20, 33A, and 33B following Table 40 proposed revisions)</w:t>
      </w:r>
      <w:r w:rsidRPr="008E06A9">
        <w:rPr>
          <w:rFonts w:ascii="Times New Roman" w:hAnsi="Times New Roman" w:cs="Times New Roman"/>
        </w:rPr>
        <w:t xml:space="preserve">. Table 30 contains criteria established to protect fish and aquatic life use, including the criteria 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 When a criterion submitted to EPA by the state is disapproved by EPA, the previously effective criterion remains in effect for federal Clean Water Act purposes. </w:t>
      </w:r>
    </w:p>
    <w:p w:rsidR="008E06A9" w:rsidRPr="008E06A9" w:rsidRDefault="008E06A9" w:rsidP="008E06A9">
      <w:pPr>
        <w:rPr>
          <w:rFonts w:ascii="Times New Roman" w:hAnsi="Times New Roman" w:cs="Times New Roman"/>
          <w:color w:val="618889" w:themeColor="accent3" w:themeShade="BF"/>
        </w:rPr>
      </w:pPr>
      <w:r w:rsidRPr="008E06A9">
        <w:rPr>
          <w:rFonts w:ascii="Times New Roman" w:hAnsi="Times New Roman" w:cs="Times New Roman"/>
        </w:rPr>
        <w:t>The criteria in black type (i.e. not redline strikethrough) in Table 30 are currently effective and do not require Environmental Quality Commission adoption or EPA approval. Conversely, the redline/strikethrough 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 The EQC must adopt these proposed changes and EPA must approve them before they become effective. The language portrayed in</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b/>
          <w:color w:val="808080" w:themeColor="background1" w:themeShade="80"/>
        </w:rPr>
        <w:t>grey</w:t>
      </w:r>
      <w:r w:rsidRPr="008E06A9">
        <w:rPr>
          <w:rFonts w:ascii="Times New Roman" w:hAnsi="Times New Roman" w:cs="Times New Roman"/>
          <w:color w:val="0070C0"/>
        </w:rPr>
        <w:t xml:space="preserve"> </w:t>
      </w:r>
      <w:r w:rsidRPr="008E06A9">
        <w:rPr>
          <w:rFonts w:ascii="Times New Roman" w:hAnsi="Times New Roman" w:cs="Times New Roman"/>
        </w:rPr>
        <w:t>is explanatory in nature, intended to help the reader understand the origin of the criteria in</w:t>
      </w:r>
      <w:r w:rsidR="005E786C">
        <w:rPr>
          <w:rFonts w:ascii="Times New Roman" w:hAnsi="Times New Roman" w:cs="Times New Roman"/>
        </w:rPr>
        <w:t xml:space="preserve"> the proposed table. F</w:t>
      </w:r>
      <w:r w:rsidRPr="008E06A9">
        <w:rPr>
          <w:rFonts w:ascii="Times New Roman" w:hAnsi="Times New Roman" w:cs="Times New Roman"/>
        </w:rPr>
        <w:t>ootnotes</w:t>
      </w:r>
      <w:r w:rsidR="005E786C">
        <w:rPr>
          <w:rFonts w:ascii="Times New Roman" w:hAnsi="Times New Roman" w:cs="Times New Roman"/>
        </w:rPr>
        <w:t xml:space="preserve"> and endnotes may be found </w:t>
      </w:r>
      <w:r w:rsidRPr="008E06A9">
        <w:rPr>
          <w:rFonts w:ascii="Times New Roman" w:hAnsi="Times New Roman" w:cs="Times New Roman"/>
        </w:rPr>
        <w:t>within the table and at the end of the table.</w:t>
      </w:r>
      <w:r w:rsidRPr="008E06A9">
        <w:rPr>
          <w:rFonts w:ascii="Times New Roman" w:hAnsi="Times New Roman" w:cs="Times New Roman"/>
          <w:color w:val="618889" w:themeColor="accent3" w:themeShade="BF"/>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The aquatic life toxic criteria </w:t>
      </w:r>
      <w:r w:rsidR="005E786C">
        <w:rPr>
          <w:rFonts w:ascii="Times New Roman" w:hAnsi="Times New Roman" w:cs="Times New Roman"/>
        </w:rPr>
        <w:t xml:space="preserve">in </w:t>
      </w:r>
      <w:r w:rsidRPr="008E06A9">
        <w:rPr>
          <w:rFonts w:ascii="Times New Roman" w:hAnsi="Times New Roman" w:cs="Times New Roman"/>
        </w:rPr>
        <w:t>Tables 20, 33A, and 33B</w:t>
      </w:r>
      <w:r w:rsidR="005E786C">
        <w:rPr>
          <w:rFonts w:ascii="Times New Roman" w:hAnsi="Times New Roman" w:cs="Times New Roman"/>
        </w:rPr>
        <w:t xml:space="preserve"> that are</w:t>
      </w:r>
      <w:r w:rsidRPr="008E06A9">
        <w:rPr>
          <w:rFonts w:ascii="Times New Roman" w:hAnsi="Times New Roman" w:cs="Times New Roman"/>
        </w:rPr>
        <w:t xml:space="preserve"> submitted for EQC adoption an</w:t>
      </w:r>
      <w:r w:rsidR="005E786C">
        <w:rPr>
          <w:rFonts w:ascii="Times New Roman" w:hAnsi="Times New Roman" w:cs="Times New Roman"/>
        </w:rPr>
        <w:t>d Secretary of State filing must</w:t>
      </w:r>
      <w:r w:rsidRPr="008E06A9">
        <w:rPr>
          <w:rFonts w:ascii="Times New Roman" w:hAnsi="Times New Roman" w:cs="Times New Roman"/>
        </w:rPr>
        <w:t xml:space="preserve"> show complete strikethrough of the tables because the tables will be deleted from the Toxics Substances rule. Because Table 30 will be a completely new table, the Secretary of State requires that the entire table be in red/underline text. Therefore, the table below provides a crosswalk of what the EQC previously adopted and the revisions DEQ proposes to make.</w:t>
      </w:r>
      <w:r w:rsidR="00C44419">
        <w:rPr>
          <w:rFonts w:ascii="Times New Roman" w:hAnsi="Times New Roman" w:cs="Times New Roman"/>
        </w:rPr>
        <w:t xml:space="preserve"> The redline version of Table 30 follows the crosswalk.</w:t>
      </w:r>
      <w:r w:rsidRPr="008E06A9">
        <w:rPr>
          <w:rFonts w:ascii="Times New Roman" w:hAnsi="Times New Roman" w:cs="Times New Roman"/>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A recent change</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rPr>
        <w:t>in the Secretary of State Bulletin now allows for criteria tables to be attached to the Oregon Administrative Rules; therefore, proposed changes found at the end of the Toxic Substance</w:t>
      </w:r>
      <w:r w:rsidR="00F33EEF">
        <w:rPr>
          <w:rFonts w:ascii="Times New Roman" w:hAnsi="Times New Roman" w:cs="Times New Roman"/>
        </w:rPr>
        <w:t>s rule state that Tables 30, 31</w:t>
      </w:r>
      <w:r w:rsidRPr="008E06A9">
        <w:rPr>
          <w:rFonts w:ascii="Times New Roman" w:hAnsi="Times New Roman" w:cs="Times New Roman"/>
        </w:rPr>
        <w:t xml:space="preserve"> (aquatic life guidance values), and 40 (human health toxics criteria) will be attached as PDF documents. </w:t>
      </w:r>
    </w:p>
    <w:p w:rsidR="008E06A9" w:rsidRPr="008C0725" w:rsidRDefault="008E06A9" w:rsidP="008E06A9">
      <w:pPr>
        <w:tabs>
          <w:tab w:val="left" w:pos="1064"/>
        </w:tabs>
        <w:rPr>
          <w:rFonts w:ascii="Arial" w:hAnsi="Arial" w:cs="Arial"/>
        </w:rPr>
      </w:pPr>
      <w:r>
        <w:rPr>
          <w:rFonts w:ascii="Arial" w:hAnsi="Arial" w:cs="Arial"/>
        </w:rPr>
        <w:tab/>
      </w:r>
    </w:p>
    <w:p w:rsidR="008E06A9" w:rsidRDefault="008E06A9" w:rsidP="008E06A9">
      <w:pP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5E786C" w:rsidP="008E06A9">
      <w:pPr>
        <w:jc w:val="center"/>
        <w:rPr>
          <w:rFonts w:ascii="Arial" w:hAnsi="Arial" w:cs="Arial"/>
          <w:b/>
          <w:sz w:val="32"/>
          <w:szCs w:val="32"/>
        </w:rPr>
      </w:pPr>
      <w:r>
        <w:rPr>
          <w:rFonts w:ascii="Arial" w:hAnsi="Arial" w:cs="Arial"/>
          <w:b/>
          <w:sz w:val="32"/>
          <w:szCs w:val="32"/>
        </w:rPr>
        <w:lastRenderedPageBreak/>
        <w:t>CROSSWALK</w:t>
      </w:r>
    </w:p>
    <w:p w:rsidR="008E06A9" w:rsidRPr="0099663F" w:rsidRDefault="008E06A9" w:rsidP="008E06A9">
      <w:pPr>
        <w:jc w:val="center"/>
        <w:rPr>
          <w:rFonts w:ascii="Arial" w:hAnsi="Arial" w:cs="Arial"/>
          <w:b/>
          <w:color w:val="FF0000"/>
          <w:sz w:val="32"/>
          <w:szCs w:val="32"/>
          <w:u w:val="single"/>
        </w:rPr>
      </w:pPr>
      <w:r w:rsidRPr="0099663F">
        <w:rPr>
          <w:rFonts w:ascii="Arial" w:hAnsi="Arial" w:cs="Arial"/>
          <w:b/>
          <w:color w:val="FF0000"/>
          <w:sz w:val="32"/>
          <w:szCs w:val="32"/>
          <w:u w:val="single"/>
        </w:rPr>
        <w:t>TABLE 30:  Aquatic Life Water Quality Criteria for Toxic Pollutants</w:t>
      </w:r>
    </w:p>
    <w:p w:rsidR="008E06A9" w:rsidRDefault="008E06A9" w:rsidP="008E06A9">
      <w:pPr>
        <w:jc w:val="center"/>
        <w:rPr>
          <w:rFonts w:ascii="Arial" w:hAnsi="Arial" w:cs="Arial"/>
          <w:i/>
          <w:sz w:val="28"/>
          <w:szCs w:val="28"/>
        </w:rPr>
      </w:pPr>
      <w:r w:rsidRPr="0099663F">
        <w:rPr>
          <w:rFonts w:ascii="Arial" w:hAnsi="Arial" w:cs="Arial"/>
          <w:i/>
          <w:color w:val="FF0000"/>
          <w:sz w:val="28"/>
          <w:szCs w:val="28"/>
          <w:u w:val="single"/>
        </w:rPr>
        <w:t>Effective April 18, 2014</w:t>
      </w:r>
    </w:p>
    <w:p w:rsidR="008E06A9" w:rsidRDefault="008E06A9" w:rsidP="008E06A9">
      <w:pPr>
        <w:jc w:val="center"/>
        <w:rPr>
          <w:rFonts w:ascii="Arial" w:hAnsi="Arial" w:cs="Arial"/>
          <w:b/>
          <w:sz w:val="28"/>
          <w:szCs w:val="28"/>
        </w:rPr>
      </w:pPr>
    </w:p>
    <w:p w:rsidR="008E06A9" w:rsidRDefault="008E06A9" w:rsidP="008E06A9">
      <w:pPr>
        <w:jc w:val="center"/>
        <w:rPr>
          <w:rFonts w:ascii="Arial" w:hAnsi="Arial" w:cs="Arial"/>
          <w:b/>
          <w:sz w:val="28"/>
          <w:szCs w:val="28"/>
        </w:rPr>
      </w:pPr>
      <w:r w:rsidRPr="00EA227C">
        <w:rPr>
          <w:rFonts w:ascii="Arial" w:hAnsi="Arial" w:cs="Arial"/>
          <w:b/>
          <w:sz w:val="28"/>
          <w:szCs w:val="28"/>
        </w:rPr>
        <w:t xml:space="preserve">Aquatic Life </w:t>
      </w:r>
      <w:del w:id="30" w:author="amatzke" w:date="2013-07-30T09:21:00Z">
        <w:r w:rsidDel="00496160">
          <w:rPr>
            <w:rFonts w:ascii="Arial" w:hAnsi="Arial" w:cs="Arial"/>
            <w:b/>
            <w:sz w:val="28"/>
            <w:szCs w:val="28"/>
          </w:rPr>
          <w:delText>Water Quality</w:delText>
        </w:r>
      </w:del>
      <w:r>
        <w:rPr>
          <w:rFonts w:ascii="Arial" w:hAnsi="Arial" w:cs="Arial"/>
          <w:b/>
          <w:sz w:val="28"/>
          <w:szCs w:val="28"/>
        </w:rPr>
        <w:t xml:space="preserve"> </w:t>
      </w:r>
      <w:r w:rsidRPr="00EA227C">
        <w:rPr>
          <w:rFonts w:ascii="Arial" w:hAnsi="Arial" w:cs="Arial"/>
          <w:b/>
          <w:sz w:val="28"/>
          <w:szCs w:val="28"/>
        </w:rPr>
        <w:t>Criteria Summary</w:t>
      </w:r>
    </w:p>
    <w:p w:rsidR="008E06A9" w:rsidRDefault="008E06A9" w:rsidP="008E06A9">
      <w:pPr>
        <w:pStyle w:val="Caption"/>
        <w:rPr>
          <w:rFonts w:ascii="Arial" w:hAnsi="Arial" w:cs="Arial"/>
          <w:b w:val="0"/>
          <w:sz w:val="22"/>
          <w:szCs w:val="22"/>
        </w:rPr>
      </w:pPr>
    </w:p>
    <w:p w:rsidR="008E06A9" w:rsidRPr="008A7582" w:rsidRDefault="008E06A9" w:rsidP="008E06A9">
      <w:pPr>
        <w:pStyle w:val="Caption"/>
        <w:rPr>
          <w:rFonts w:ascii="Arial" w:hAnsi="Arial" w:cs="Arial"/>
          <w:b w:val="0"/>
          <w:i/>
          <w:color w:val="FF0000"/>
          <w:sz w:val="22"/>
          <w:szCs w:val="22"/>
          <w:u w:val="single"/>
        </w:rPr>
      </w:pPr>
      <w:r w:rsidRPr="000C1A01">
        <w:rPr>
          <w:rFonts w:ascii="Arial" w:hAnsi="Arial" w:cs="Arial"/>
          <w:b w:val="0"/>
          <w:sz w:val="22"/>
          <w:szCs w:val="22"/>
        </w:rPr>
        <w:t xml:space="preserve">The </w:t>
      </w:r>
      <w:r w:rsidRPr="00663893">
        <w:rPr>
          <w:rFonts w:ascii="Arial" w:hAnsi="Arial" w:cs="Arial"/>
          <w:b w:val="0"/>
          <w:color w:val="FF0000"/>
          <w:sz w:val="22"/>
          <w:szCs w:val="22"/>
          <w:u w:val="single"/>
        </w:rPr>
        <w:t xml:space="preserve">criteria </w:t>
      </w:r>
      <w:del w:id="31" w:author="dsturde" w:date="2013-07-25T14:09:00Z">
        <w:r w:rsidRPr="000C1A01" w:rsidDel="00577808">
          <w:rPr>
            <w:rFonts w:ascii="Arial" w:hAnsi="Arial" w:cs="Arial"/>
            <w:b w:val="0"/>
            <w:sz w:val="22"/>
            <w:szCs w:val="22"/>
          </w:rPr>
          <w:delText xml:space="preserve">concentration </w:delText>
        </w:r>
      </w:del>
      <w:r w:rsidRPr="000C1A01">
        <w:rPr>
          <w:rFonts w:ascii="Arial" w:hAnsi="Arial" w:cs="Arial"/>
          <w:b w:val="0"/>
          <w:sz w:val="22"/>
          <w:szCs w:val="22"/>
        </w:rPr>
        <w:t>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w:t>
      </w:r>
      <w:del w:id="32" w:author="dsturde" w:date="2013-07-25T14:10:00Z">
        <w:r w:rsidRPr="000C1A01" w:rsidDel="00577808">
          <w:rPr>
            <w:rFonts w:ascii="Arial" w:hAnsi="Arial" w:cs="Arial"/>
            <w:b w:val="0"/>
            <w:sz w:val="22"/>
            <w:szCs w:val="22"/>
          </w:rPr>
          <w:delText xml:space="preserve">is a criterion </w:delText>
        </w:r>
      </w:del>
      <w:r w:rsidRPr="00663893">
        <w:rPr>
          <w:rFonts w:ascii="Arial" w:hAnsi="Arial" w:cs="Arial"/>
          <w:b w:val="0"/>
          <w:color w:val="FF0000"/>
          <w:sz w:val="22"/>
          <w:szCs w:val="22"/>
          <w:u w:val="single"/>
        </w:rPr>
        <w:t>must</w:t>
      </w:r>
      <w:r>
        <w:rPr>
          <w:rFonts w:ascii="Arial" w:hAnsi="Arial" w:cs="Arial"/>
          <w:b w:val="0"/>
          <w:sz w:val="22"/>
          <w:szCs w:val="22"/>
        </w:rPr>
        <w:t xml:space="preserve"> </w:t>
      </w:r>
      <w:r w:rsidRPr="000C1A01">
        <w:rPr>
          <w:rFonts w:ascii="Arial" w:hAnsi="Arial" w:cs="Arial"/>
          <w:b w:val="0"/>
          <w:sz w:val="22"/>
          <w:szCs w:val="22"/>
        </w:rPr>
        <w:t>not</w:t>
      </w:r>
      <w:del w:id="33" w:author="amatzke" w:date="2013-07-30T09:23:00Z">
        <w:r w:rsidRPr="000C1A01" w:rsidDel="00496160">
          <w:rPr>
            <w:rFonts w:ascii="Arial" w:hAnsi="Arial" w:cs="Arial"/>
            <w:b w:val="0"/>
            <w:sz w:val="22"/>
            <w:szCs w:val="22"/>
          </w:rPr>
          <w:delText xml:space="preserve"> to</w:delText>
        </w:r>
      </w:del>
      <w:r w:rsidRPr="000C1A01">
        <w:rPr>
          <w:rFonts w:ascii="Arial" w:hAnsi="Arial" w:cs="Arial"/>
          <w:b w:val="0"/>
          <w:sz w:val="22"/>
          <w:szCs w:val="22"/>
        </w:rPr>
        <w:t xml:space="preserve"> be exceeded in waters of the state in order to protect aquatic life. </w:t>
      </w:r>
      <w:r w:rsidRPr="00663893">
        <w:rPr>
          <w:rFonts w:ascii="Arial" w:hAnsi="Arial" w:cs="Arial"/>
          <w:b w:val="0"/>
          <w:color w:val="FF0000"/>
          <w:sz w:val="22"/>
          <w:szCs w:val="22"/>
          <w:u w:val="single"/>
        </w:rPr>
        <w:t>The aquatic life criteria apply to waterbodies where fish and aquatic life</w:t>
      </w:r>
      <w:r>
        <w:rPr>
          <w:rFonts w:ascii="Arial" w:hAnsi="Arial" w:cs="Arial"/>
          <w:b w:val="0"/>
          <w:sz w:val="22"/>
          <w:szCs w:val="22"/>
        </w:rPr>
        <w:t xml:space="preserve"> </w:t>
      </w:r>
      <w:ins w:id="34" w:author="dsturde" w:date="2013-07-25T14:11:00Z">
        <w:r>
          <w:rPr>
            <w:rFonts w:ascii="Arial" w:hAnsi="Arial" w:cs="Arial"/>
            <w:b w:val="0"/>
            <w:sz w:val="22"/>
            <w:szCs w:val="22"/>
          </w:rPr>
          <w:t>is a</w:t>
        </w:r>
      </w:ins>
      <w:ins w:id="35" w:author="amatzke" w:date="2013-07-30T09:30:00Z">
        <w:r>
          <w:rPr>
            <w:rFonts w:ascii="Arial" w:hAnsi="Arial" w:cs="Arial"/>
            <w:b w:val="0"/>
            <w:sz w:val="22"/>
            <w:szCs w:val="22"/>
          </w:rPr>
          <w:t xml:space="preserve"> </w:t>
        </w:r>
      </w:ins>
      <w:ins w:id="36" w:author="amatzke" w:date="2013-07-17T08:35:00Z">
        <w:r>
          <w:rPr>
            <w:rFonts w:ascii="Arial" w:hAnsi="Arial" w:cs="Arial"/>
            <w:b w:val="0"/>
            <w:sz w:val="22"/>
            <w:szCs w:val="22"/>
          </w:rPr>
          <w:t>designated</w:t>
        </w:r>
      </w:ins>
      <w:ins w:id="37" w:author="amatzke" w:date="2013-07-16T16:24:00Z">
        <w:r w:rsidRPr="003F3D2E">
          <w:rPr>
            <w:rFonts w:ascii="Arial" w:hAnsi="Arial" w:cs="Arial"/>
            <w:b w:val="0"/>
            <w:sz w:val="22"/>
            <w:szCs w:val="22"/>
          </w:rPr>
          <w:t xml:space="preserve"> </w:t>
        </w:r>
      </w:ins>
      <w:ins w:id="38" w:author="dsturde" w:date="2013-07-25T14:11:00Z">
        <w:r>
          <w:rPr>
            <w:rFonts w:ascii="Arial" w:hAnsi="Arial" w:cs="Arial"/>
            <w:b w:val="0"/>
            <w:sz w:val="22"/>
            <w:szCs w:val="22"/>
          </w:rPr>
          <w:t xml:space="preserve">beneficial </w:t>
        </w:r>
      </w:ins>
      <w:ins w:id="39" w:author="amatzke" w:date="2013-07-16T16:24:00Z">
        <w:r w:rsidRPr="003F3D2E">
          <w:rPr>
            <w:rFonts w:ascii="Arial" w:hAnsi="Arial" w:cs="Arial"/>
            <w:b w:val="0"/>
            <w:sz w:val="22"/>
            <w:szCs w:val="22"/>
          </w:rPr>
          <w:t>use.</w:t>
        </w:r>
        <w:r>
          <w:rPr>
            <w:rFonts w:ascii="Arial" w:hAnsi="Arial" w:cs="Arial"/>
            <w:b w:val="0"/>
            <w:sz w:val="22"/>
            <w:szCs w:val="22"/>
          </w:rPr>
          <w:t xml:space="preserve"> </w:t>
        </w:r>
      </w:ins>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del w:id="40" w:author="mvandeh" w:date="2013-07-25T15:40:00Z">
        <w:r w:rsidRPr="000C1A01" w:rsidDel="00BC63C4">
          <w:rPr>
            <w:rFonts w:ascii="Arial" w:hAnsi="Arial" w:cs="Arial"/>
            <w:b w:val="0"/>
            <w:sz w:val="22"/>
            <w:szCs w:val="22"/>
          </w:rPr>
          <w:delText xml:space="preserve">.  </w:delText>
        </w:r>
      </w:del>
      <w:r w:rsidRPr="00663893">
        <w:rPr>
          <w:rFonts w:ascii="Arial" w:hAnsi="Arial" w:cs="Arial"/>
          <w:b w:val="0"/>
          <w:color w:val="FF0000"/>
          <w:sz w:val="22"/>
          <w:szCs w:val="22"/>
          <w:u w:val="single"/>
        </w:rPr>
        <w:t>.</w:t>
      </w:r>
      <w:r>
        <w:rPr>
          <w:rFonts w:ascii="Arial" w:hAnsi="Arial" w:cs="Arial"/>
          <w:b w:val="0"/>
          <w:sz w:val="22"/>
          <w:szCs w:val="22"/>
        </w:rPr>
        <w:t xml:space="preserve"> </w:t>
      </w:r>
      <w:r w:rsidRPr="000C1A01">
        <w:rPr>
          <w:rFonts w:ascii="Arial" w:hAnsi="Arial" w:cs="Arial"/>
          <w:b w:val="0"/>
          <w:sz w:val="22"/>
          <w:szCs w:val="22"/>
        </w:rPr>
        <w:t>Compounds are listed in alphabetical order with the</w:t>
      </w:r>
      <w:r>
        <w:rPr>
          <w:rFonts w:ascii="Arial" w:hAnsi="Arial" w:cs="Arial"/>
          <w:b w:val="0"/>
          <w:sz w:val="22"/>
          <w:szCs w:val="22"/>
        </w:rPr>
        <w:t xml:space="preserve"> </w:t>
      </w:r>
      <w:r w:rsidRPr="0095683C">
        <w:rPr>
          <w:rFonts w:ascii="Arial" w:hAnsi="Arial" w:cs="Arial"/>
          <w:b w:val="0"/>
          <w:sz w:val="22"/>
          <w:szCs w:val="22"/>
        </w:rPr>
        <w:t>corresponding</w:t>
      </w:r>
      <w:r>
        <w:rPr>
          <w:rFonts w:ascii="Arial" w:hAnsi="Arial" w:cs="Arial"/>
          <w:b w:val="0"/>
          <w:sz w:val="22"/>
          <w:szCs w:val="22"/>
        </w:rPr>
        <w:t xml:space="preserve"> </w:t>
      </w:r>
      <w:r w:rsidRPr="00663893">
        <w:rPr>
          <w:rFonts w:ascii="Arial" w:hAnsi="Arial" w:cs="Arial"/>
          <w:b w:val="0"/>
          <w:color w:val="FF0000"/>
          <w:sz w:val="22"/>
          <w:szCs w:val="22"/>
          <w:u w:val="single"/>
        </w:rPr>
        <w:t>information:</w:t>
      </w:r>
      <w:r w:rsidRPr="00AF023B">
        <w:rPr>
          <w:rFonts w:ascii="Arial" w:hAnsi="Arial" w:cs="Arial"/>
          <w:b w:val="0"/>
          <w:strike/>
          <w:color w:val="FF0000"/>
          <w:sz w:val="22"/>
          <w:szCs w:val="22"/>
        </w:rPr>
        <w:t xml:space="preserve"> EPA number (from National Recommended Water Quality Criteria: 2002, EPA-822-R-02-047), </w:t>
      </w:r>
      <w:r w:rsidRPr="008A7582">
        <w:rPr>
          <w:rFonts w:ascii="Arial" w:hAnsi="Arial" w:cs="Arial"/>
          <w:b w:val="0"/>
          <w:sz w:val="22"/>
          <w:szCs w:val="22"/>
        </w:rPr>
        <w:t>the</w:t>
      </w:r>
      <w:r w:rsidR="008A7582">
        <w:rPr>
          <w:rFonts w:ascii="Arial" w:hAnsi="Arial" w:cs="Arial"/>
          <w:b w:val="0"/>
          <w:sz w:val="22"/>
          <w:szCs w:val="22"/>
        </w:rPr>
        <w:t xml:space="preserve"> </w:t>
      </w:r>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Pr>
          <w:rFonts w:ascii="Arial" w:hAnsi="Arial" w:cs="Arial"/>
          <w:b w:val="0"/>
          <w:color w:val="FF0000"/>
          <w:sz w:val="22"/>
          <w:szCs w:val="22"/>
          <w:u w:val="single"/>
        </w:rPr>
        <w:t>, and the associated</w:t>
      </w:r>
      <w:r w:rsidRPr="00AF023B">
        <w:rPr>
          <w:rFonts w:ascii="Arial" w:hAnsi="Arial" w:cs="Arial"/>
          <w:strike/>
          <w:color w:val="FF0000"/>
        </w:rPr>
        <w:t>.</w:t>
      </w:r>
      <w:r>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del w:id="41" w:author="mvandeh" w:date="2013-07-25T15:40:00Z">
        <w:r w:rsidRPr="000C1A01" w:rsidDel="00BC63C4">
          <w:rPr>
            <w:rFonts w:ascii="Arial" w:hAnsi="Arial" w:cs="Arial"/>
            <w:b w:val="0"/>
            <w:sz w:val="22"/>
            <w:szCs w:val="22"/>
          </w:rPr>
          <w:delText xml:space="preserve">.  </w:delText>
        </w:r>
      </w:del>
      <w:r w:rsidRPr="008A7582">
        <w:rPr>
          <w:rFonts w:ascii="Arial" w:hAnsi="Arial" w:cs="Arial"/>
          <w:b w:val="0"/>
          <w:color w:val="FF0000"/>
          <w:sz w:val="22"/>
          <w:szCs w:val="22"/>
          <w:u w:val="single"/>
        </w:rPr>
        <w:t>.</w:t>
      </w:r>
      <w:r>
        <w:rPr>
          <w:rFonts w:ascii="Arial" w:hAnsi="Arial" w:cs="Arial"/>
          <w:b w:val="0"/>
          <w:sz w:val="22"/>
          <w:szCs w:val="22"/>
        </w:rPr>
        <w:t xml:space="preserve"> </w:t>
      </w:r>
      <w:r>
        <w:rPr>
          <w:rFonts w:ascii="Arial" w:hAnsi="Arial" w:cs="Arial"/>
          <w:b w:val="0"/>
          <w:color w:val="FF0000"/>
          <w:sz w:val="22"/>
          <w:szCs w:val="22"/>
          <w:u w:val="single"/>
        </w:rPr>
        <w:t xml:space="preserve">Italicized pollutants </w:t>
      </w:r>
      <w:r w:rsidRPr="008A7582">
        <w:rPr>
          <w:rFonts w:ascii="Arial" w:hAnsi="Arial" w:cs="Arial"/>
          <w:b w:val="0"/>
          <w:color w:val="FF0000"/>
          <w:sz w:val="22"/>
          <w:szCs w:val="22"/>
          <w:u w:val="single"/>
        </w:rPr>
        <w:t>are not identified as</w:t>
      </w:r>
      <w:r w:rsidRPr="004B193E" w:rsidDel="00DC15E9">
        <w:rPr>
          <w:rFonts w:ascii="Arial" w:hAnsi="Arial" w:cs="Arial"/>
          <w:b w:val="0"/>
          <w:color w:val="FF0000"/>
          <w:sz w:val="22"/>
          <w:szCs w:val="22"/>
          <w:u w:val="single"/>
        </w:rPr>
        <w:t xml:space="preserve"> priority pollutants</w:t>
      </w:r>
      <w:r>
        <w:rPr>
          <w:rFonts w:ascii="Arial" w:hAnsi="Arial" w:cs="Arial"/>
          <w:b w:val="0"/>
          <w:color w:val="FF0000"/>
          <w:sz w:val="22"/>
          <w:szCs w:val="22"/>
          <w:u w:val="single"/>
        </w:rPr>
        <w:t xml:space="preserve"> </w:t>
      </w:r>
      <w:r w:rsidR="008A7582">
        <w:rPr>
          <w:rFonts w:ascii="Arial" w:hAnsi="Arial" w:cs="Arial"/>
          <w:b w:val="0"/>
          <w:color w:val="FF0000"/>
          <w:sz w:val="22"/>
          <w:szCs w:val="22"/>
          <w:u w:val="single"/>
        </w:rPr>
        <w:t>by EPA</w:t>
      </w:r>
      <w:r w:rsidRPr="004B193E" w:rsidDel="00DC15E9">
        <w:rPr>
          <w:rFonts w:ascii="Arial" w:hAnsi="Arial" w:cs="Arial"/>
          <w:b w:val="0"/>
          <w:color w:val="FF0000"/>
          <w:sz w:val="22"/>
          <w:szCs w:val="22"/>
          <w:u w:val="single"/>
        </w:rPr>
        <w:t>.</w:t>
      </w:r>
      <w:r>
        <w:rPr>
          <w:rFonts w:ascii="Arial" w:hAnsi="Arial" w:cs="Arial"/>
          <w:b w:val="0"/>
          <w:color w:val="FF0000"/>
          <w:sz w:val="22"/>
          <w:szCs w:val="22"/>
          <w:u w:val="single"/>
        </w:rPr>
        <w:t xml:space="preserve"> </w:t>
      </w:r>
      <w:r w:rsidRPr="008A7582">
        <w:rPr>
          <w:rFonts w:ascii="Arial" w:hAnsi="Arial" w:cs="Arial"/>
          <w:b w:val="0"/>
          <w:color w:val="FF0000"/>
          <w:sz w:val="22"/>
          <w:szCs w:val="22"/>
          <w:u w:val="single"/>
        </w:rPr>
        <w:t xml:space="preserve">Dashes in the table column indicate that there is no aquatic life criterion for that pollutant. </w:t>
      </w:r>
      <w:r w:rsidRPr="008A7582" w:rsidDel="00DC15E9">
        <w:rPr>
          <w:rFonts w:ascii="Arial" w:hAnsi="Arial" w:cs="Arial"/>
          <w:b w:val="0"/>
          <w:i/>
          <w:color w:val="FF0000"/>
          <w:sz w:val="22"/>
          <w:szCs w:val="22"/>
          <w:u w:val="single"/>
        </w:rPr>
        <w:t xml:space="preserve">  </w:t>
      </w:r>
    </w:p>
    <w:p w:rsidR="008E06A9" w:rsidRDefault="008E06A9" w:rsidP="008E06A9">
      <w:pPr>
        <w:pStyle w:val="Caption"/>
        <w:rPr>
          <w:rFonts w:ascii="Arial" w:hAnsi="Arial" w:cs="Arial"/>
          <w:b w:val="0"/>
          <w:i/>
          <w:color w:val="FF0000"/>
          <w:sz w:val="22"/>
          <w:szCs w:val="22"/>
          <w:u w:val="single"/>
        </w:rPr>
      </w:pPr>
    </w:p>
    <w:p w:rsidR="008E06A9" w:rsidRPr="001A3D9D" w:rsidDel="0030170C" w:rsidRDefault="008E06A9" w:rsidP="008E06A9">
      <w:pPr>
        <w:pStyle w:val="Caption"/>
        <w:rPr>
          <w:del w:id="42" w:author="dsturde" w:date="2013-01-29T15:05:00Z"/>
          <w:rFonts w:ascii="Arial" w:hAnsi="Arial" w:cs="Arial"/>
          <w:b w:val="0"/>
          <w:color w:val="FF0000"/>
          <w:sz w:val="22"/>
          <w:szCs w:val="22"/>
          <w:u w:val="single"/>
        </w:rPr>
      </w:pPr>
      <w:r w:rsidRPr="008A7582">
        <w:rPr>
          <w:rFonts w:ascii="Arial" w:hAnsi="Arial" w:cs="Arial"/>
          <w:b w:val="0"/>
          <w:color w:val="FF0000"/>
          <w:sz w:val="22"/>
          <w:szCs w:val="22"/>
          <w:u w:val="single"/>
        </w:rPr>
        <w:t>Unless otherwise noted in the table below,</w:t>
      </w:r>
      <w:r>
        <w:rPr>
          <w:rFonts w:ascii="Arial" w:hAnsi="Arial" w:cs="Arial"/>
          <w:b w:val="0"/>
          <w:sz w:val="22"/>
          <w:szCs w:val="22"/>
        </w:rPr>
        <w:t xml:space="preserve"> </w:t>
      </w:r>
      <w:del w:id="43" w:author="dsturde" w:date="2013-01-29T15:00:00Z">
        <w:r w:rsidRPr="000C1A01" w:rsidDel="0030170C">
          <w:rPr>
            <w:rFonts w:ascii="Arial" w:hAnsi="Arial" w:cs="Arial"/>
            <w:b w:val="0"/>
            <w:sz w:val="22"/>
            <w:szCs w:val="22"/>
          </w:rPr>
          <w:delText>T</w:delText>
        </w:r>
      </w:del>
      <w:r w:rsidRPr="008A7582">
        <w:rPr>
          <w:rFonts w:ascii="Arial" w:hAnsi="Arial" w:cs="Arial"/>
          <w:b w:val="0"/>
          <w:color w:val="FF0000"/>
          <w:sz w:val="22"/>
          <w:szCs w:val="22"/>
          <w:u w:val="single"/>
        </w:rPr>
        <w:t>t</w:t>
      </w:r>
      <w:r w:rsidRPr="000C1A01">
        <w:rPr>
          <w:rFonts w:ascii="Arial" w:hAnsi="Arial" w:cs="Arial"/>
          <w:b w:val="0"/>
          <w:sz w:val="22"/>
          <w:szCs w:val="22"/>
        </w:rPr>
        <w:t>he acute criteri</w:t>
      </w:r>
      <w:r w:rsidRPr="008A7582">
        <w:rPr>
          <w:rFonts w:ascii="Arial" w:hAnsi="Arial" w:cs="Arial"/>
          <w:b w:val="0"/>
          <w:color w:val="FF0000"/>
          <w:sz w:val="22"/>
          <w:szCs w:val="22"/>
          <w:u w:val="single"/>
        </w:rPr>
        <w:t>on</w:t>
      </w:r>
      <w:del w:id="44" w:author="amatzke" w:date="2013-06-14T10:22:00Z">
        <w:r w:rsidRPr="000C1A01" w:rsidDel="00061897">
          <w:rPr>
            <w:rFonts w:ascii="Arial" w:hAnsi="Arial" w:cs="Arial"/>
            <w:b w:val="0"/>
            <w:sz w:val="22"/>
            <w:szCs w:val="22"/>
          </w:rPr>
          <w:delText>a</w:delText>
        </w:r>
      </w:del>
      <w:r w:rsidRPr="000C1A01">
        <w:rPr>
          <w:rFonts w:ascii="Arial" w:hAnsi="Arial" w:cs="Arial"/>
          <w:b w:val="0"/>
          <w:sz w:val="22"/>
          <w:szCs w:val="22"/>
        </w:rPr>
        <w:t xml:space="preserve"> </w:t>
      </w:r>
      <w:r w:rsidRPr="008A7582">
        <w:rPr>
          <w:rFonts w:ascii="Arial" w:hAnsi="Arial" w:cs="Arial"/>
          <w:b w:val="0"/>
          <w:color w:val="FF0000"/>
          <w:sz w:val="22"/>
          <w:szCs w:val="22"/>
          <w:u w:val="single"/>
        </w:rPr>
        <w:t>is</w:t>
      </w:r>
      <w:del w:id="45" w:author="amatzke" w:date="2013-06-14T10:23: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r w:rsidRPr="008A7582">
        <w:rPr>
          <w:rFonts w:ascii="Arial" w:hAnsi="Arial" w:cs="Arial"/>
          <w:b w:val="0"/>
          <w:color w:val="FF0000"/>
          <w:sz w:val="22"/>
          <w:szCs w:val="22"/>
          <w:u w:val="single"/>
        </w:rPr>
        <w:t xml:space="preserve">Criterion Maximum Concentration (CMC) </w:t>
      </w:r>
      <w:del w:id="46" w:author="amatzke" w:date="2013-06-17T09:11:00Z">
        <w:r w:rsidRPr="000C1A01" w:rsidDel="00CC4FD9">
          <w:rPr>
            <w:rFonts w:ascii="Arial" w:hAnsi="Arial" w:cs="Arial"/>
            <w:b w:val="0"/>
            <w:sz w:val="22"/>
            <w:szCs w:val="22"/>
          </w:rPr>
          <w:delText>average</w:delText>
        </w:r>
      </w:del>
      <w:r w:rsidRPr="000C1A01">
        <w:rPr>
          <w:rFonts w:ascii="Arial" w:hAnsi="Arial" w:cs="Arial"/>
          <w:b w:val="0"/>
          <w:sz w:val="22"/>
          <w:szCs w:val="22"/>
        </w:rPr>
        <w:t xml:space="preserve"> </w:t>
      </w:r>
      <w:del w:id="47" w:author="amatzke" w:date="2013-06-03T10:53:00Z">
        <w:r w:rsidRPr="000C1A01" w:rsidDel="00D354E1">
          <w:rPr>
            <w:rFonts w:ascii="Arial" w:hAnsi="Arial" w:cs="Arial"/>
            <w:b w:val="0"/>
            <w:sz w:val="22"/>
            <w:szCs w:val="22"/>
          </w:rPr>
          <w:delText xml:space="preserve">concentration </w:delText>
        </w:r>
      </w:del>
      <w:r w:rsidRPr="008A7582">
        <w:rPr>
          <w:rFonts w:ascii="Arial" w:hAnsi="Arial" w:cs="Arial"/>
          <w:b w:val="0"/>
          <w:color w:val="FF0000"/>
          <w:sz w:val="22"/>
          <w:szCs w:val="22"/>
          <w:u w:val="single"/>
        </w:rPr>
        <w:t>applied as a</w:t>
      </w:r>
      <w:del w:id="48" w:author="amatzke" w:date="2013-06-17T09:06:00Z">
        <w:r w:rsidRPr="000C1A01" w:rsidDel="00CC4FD9">
          <w:rPr>
            <w:rFonts w:ascii="Arial" w:hAnsi="Arial" w:cs="Arial"/>
            <w:b w:val="0"/>
            <w:sz w:val="22"/>
            <w:szCs w:val="22"/>
          </w:rPr>
          <w:delText>for</w:delText>
        </w:r>
      </w:del>
      <w:r w:rsidRPr="000C1A01">
        <w:rPr>
          <w:rFonts w:ascii="Arial" w:hAnsi="Arial" w:cs="Arial"/>
          <w:b w:val="0"/>
          <w:sz w:val="22"/>
          <w:szCs w:val="22"/>
        </w:rPr>
        <w:t xml:space="preserve"> one </w:t>
      </w:r>
      <w:del w:id="49" w:author="amatzke" w:date="2013-06-03T12:19:00Z">
        <w:r w:rsidRPr="000C1A01" w:rsidDel="00A07B13">
          <w:rPr>
            <w:rFonts w:ascii="Arial" w:hAnsi="Arial" w:cs="Arial"/>
            <w:b w:val="0"/>
            <w:sz w:val="22"/>
            <w:szCs w:val="22"/>
          </w:rPr>
          <w:delText>(1)</w:delText>
        </w:r>
      </w:del>
      <w:r w:rsidRPr="000C1A01">
        <w:rPr>
          <w:rFonts w:ascii="Arial" w:hAnsi="Arial" w:cs="Arial"/>
          <w:b w:val="0"/>
          <w:sz w:val="22"/>
          <w:szCs w:val="22"/>
        </w:rPr>
        <w:t xml:space="preserve"> hour </w:t>
      </w:r>
      <w:r w:rsidRPr="008A7582">
        <w:rPr>
          <w:rFonts w:ascii="Arial" w:hAnsi="Arial" w:cs="Arial"/>
          <w:b w:val="0"/>
          <w:color w:val="FF0000"/>
          <w:sz w:val="22"/>
          <w:szCs w:val="22"/>
          <w:u w:val="single"/>
        </w:rPr>
        <w:t>average concentration,</w:t>
      </w:r>
      <w:r>
        <w:rPr>
          <w:rFonts w:ascii="Arial" w:hAnsi="Arial" w:cs="Arial"/>
          <w:b w:val="0"/>
          <w:sz w:val="22"/>
          <w:szCs w:val="22"/>
        </w:rPr>
        <w:t xml:space="preserve"> </w:t>
      </w:r>
      <w:r w:rsidRPr="000C1A01">
        <w:rPr>
          <w:rFonts w:ascii="Arial" w:hAnsi="Arial" w:cs="Arial"/>
          <w:b w:val="0"/>
          <w:sz w:val="22"/>
          <w:szCs w:val="22"/>
        </w:rPr>
        <w:t>and the chronic criteri</w:t>
      </w:r>
      <w:r w:rsidRPr="008A7582">
        <w:rPr>
          <w:rFonts w:ascii="Arial" w:hAnsi="Arial" w:cs="Arial"/>
          <w:b w:val="0"/>
          <w:color w:val="FF0000"/>
          <w:sz w:val="22"/>
          <w:szCs w:val="22"/>
          <w:u w:val="single"/>
        </w:rPr>
        <w:t>on</w:t>
      </w:r>
      <w:del w:id="50" w:author="amatzke" w:date="2013-06-14T10:23:00Z">
        <w:r w:rsidRPr="000C1A01" w:rsidDel="00061897">
          <w:rPr>
            <w:rFonts w:ascii="Arial" w:hAnsi="Arial" w:cs="Arial"/>
            <w:b w:val="0"/>
            <w:sz w:val="22"/>
            <w:szCs w:val="22"/>
          </w:rPr>
          <w:delText>a</w:delText>
        </w:r>
      </w:del>
      <w:r>
        <w:rPr>
          <w:rFonts w:ascii="Arial" w:hAnsi="Arial" w:cs="Arial"/>
          <w:b w:val="0"/>
          <w:sz w:val="22"/>
          <w:szCs w:val="22"/>
        </w:rPr>
        <w:t xml:space="preserve"> is</w:t>
      </w:r>
      <w:del w:id="51" w:author="amatzke" w:date="2013-06-14T10:27: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r w:rsidRPr="008A7582">
        <w:rPr>
          <w:rFonts w:ascii="Arial" w:hAnsi="Arial" w:cs="Arial"/>
          <w:b w:val="0"/>
          <w:color w:val="FF0000"/>
          <w:sz w:val="22"/>
          <w:szCs w:val="22"/>
          <w:u w:val="single"/>
        </w:rPr>
        <w:t>Criterion Continuous Concentration (CCC)</w:t>
      </w:r>
      <w:r>
        <w:rPr>
          <w:rFonts w:ascii="Arial" w:hAnsi="Arial" w:cs="Arial"/>
          <w:b w:val="0"/>
          <w:sz w:val="22"/>
          <w:szCs w:val="22"/>
        </w:rPr>
        <w:t xml:space="preserve"> </w:t>
      </w:r>
      <w:del w:id="52" w:author="amatzke" w:date="2013-06-17T09:11:00Z">
        <w:r w:rsidRPr="008A7582" w:rsidDel="00CC4FD9">
          <w:rPr>
            <w:rFonts w:ascii="Arial" w:hAnsi="Arial" w:cs="Arial"/>
            <w:b w:val="0"/>
            <w:color w:val="FF0000"/>
            <w:sz w:val="22"/>
            <w:szCs w:val="22"/>
            <w:u w:val="single"/>
          </w:rPr>
          <w:delText>average</w:delText>
        </w:r>
      </w:del>
      <w:r w:rsidRPr="008A7582">
        <w:rPr>
          <w:rFonts w:ascii="Arial" w:hAnsi="Arial" w:cs="Arial"/>
          <w:b w:val="0"/>
          <w:color w:val="FF0000"/>
          <w:sz w:val="22"/>
          <w:szCs w:val="22"/>
          <w:u w:val="single"/>
        </w:rPr>
        <w:t>applied as a</w:t>
      </w:r>
      <w:r w:rsidRPr="000C1A01">
        <w:rPr>
          <w:rFonts w:ascii="Arial" w:hAnsi="Arial" w:cs="Arial"/>
          <w:b w:val="0"/>
          <w:sz w:val="22"/>
          <w:szCs w:val="22"/>
        </w:rPr>
        <w:t xml:space="preserve"> </w:t>
      </w:r>
      <w:del w:id="53" w:author="amatzke" w:date="2013-06-03T10:55:00Z">
        <w:r w:rsidRPr="000C1A01" w:rsidDel="00D354E1">
          <w:rPr>
            <w:rFonts w:ascii="Arial" w:hAnsi="Arial" w:cs="Arial"/>
            <w:b w:val="0"/>
            <w:sz w:val="22"/>
            <w:szCs w:val="22"/>
          </w:rPr>
          <w:delText xml:space="preserve">concentration </w:delText>
        </w:r>
      </w:del>
      <w:del w:id="54" w:author="amatzke" w:date="2013-06-17T09:07:00Z">
        <w:r w:rsidRPr="000C1A01" w:rsidDel="00CC4FD9">
          <w:rPr>
            <w:rFonts w:ascii="Arial" w:hAnsi="Arial" w:cs="Arial"/>
            <w:b w:val="0"/>
            <w:sz w:val="22"/>
            <w:szCs w:val="22"/>
          </w:rPr>
          <w:delText>for</w:delText>
        </w:r>
      </w:del>
      <w:r w:rsidRPr="000C1A01">
        <w:rPr>
          <w:rFonts w:ascii="Arial" w:hAnsi="Arial" w:cs="Arial"/>
          <w:b w:val="0"/>
          <w:sz w:val="22"/>
          <w:szCs w:val="22"/>
        </w:rPr>
        <w:t xml:space="preserve"> 96 hour</w:t>
      </w:r>
      <w:del w:id="55" w:author="amatzke" w:date="2013-06-17T09:08:00Z">
        <w:r w:rsidRPr="000C1A01" w:rsidDel="00CC4FD9">
          <w:rPr>
            <w:rFonts w:ascii="Arial" w:hAnsi="Arial" w:cs="Arial"/>
            <w:b w:val="0"/>
            <w:sz w:val="22"/>
            <w:szCs w:val="22"/>
          </w:rPr>
          <w:delText>s</w:delText>
        </w:r>
      </w:del>
      <w:r w:rsidRPr="000C1A01">
        <w:rPr>
          <w:rFonts w:ascii="Arial" w:hAnsi="Arial" w:cs="Arial"/>
          <w:b w:val="0"/>
          <w:sz w:val="22"/>
          <w:szCs w:val="22"/>
        </w:rPr>
        <w:t xml:space="preserve"> (4 day</w:t>
      </w:r>
      <w:del w:id="56" w:author="dsturde" w:date="2013-07-25T14:14:00Z">
        <w:r w:rsidRPr="000C1A01" w:rsidDel="00577808">
          <w:rPr>
            <w:rFonts w:ascii="Arial" w:hAnsi="Arial" w:cs="Arial"/>
            <w:b w:val="0"/>
            <w:sz w:val="22"/>
            <w:szCs w:val="22"/>
          </w:rPr>
          <w:delText>s</w:delText>
        </w:r>
      </w:del>
      <w:r w:rsidRPr="000C1A01">
        <w:rPr>
          <w:rFonts w:ascii="Arial" w:hAnsi="Arial" w:cs="Arial"/>
          <w:b w:val="0"/>
          <w:sz w:val="22"/>
          <w:szCs w:val="22"/>
        </w:rPr>
        <w:t>)</w:t>
      </w:r>
      <w:r>
        <w:rPr>
          <w:rFonts w:ascii="Arial" w:hAnsi="Arial" w:cs="Arial"/>
          <w:b w:val="0"/>
          <w:sz w:val="22"/>
          <w:szCs w:val="22"/>
        </w:rPr>
        <w:t xml:space="preserve"> </w:t>
      </w:r>
      <w:r w:rsidRPr="008A7582">
        <w:rPr>
          <w:rFonts w:ascii="Arial" w:hAnsi="Arial" w:cs="Arial"/>
          <w:b w:val="0"/>
          <w:color w:val="FF0000"/>
          <w:sz w:val="22"/>
          <w:szCs w:val="22"/>
          <w:u w:val="single"/>
        </w:rPr>
        <w:t xml:space="preserve">average </w:t>
      </w:r>
      <w:proofErr w:type="spellStart"/>
      <w:r w:rsidRPr="008A7582">
        <w:rPr>
          <w:rFonts w:ascii="Arial" w:hAnsi="Arial" w:cs="Arial"/>
          <w:b w:val="0"/>
          <w:color w:val="FF0000"/>
          <w:sz w:val="22"/>
          <w:szCs w:val="22"/>
          <w:u w:val="single"/>
        </w:rPr>
        <w:t>concentration.</w:t>
      </w:r>
      <w:del w:id="57" w:author="amatzke" w:date="2013-06-03T10:56:00Z">
        <w:r w:rsidRPr="000C1A01" w:rsidDel="00D354E1">
          <w:rPr>
            <w:rFonts w:ascii="Arial" w:hAnsi="Arial" w:cs="Arial"/>
            <w:b w:val="0"/>
            <w:sz w:val="22"/>
            <w:szCs w:val="22"/>
          </w:rPr>
          <w:delText xml:space="preserve">, and </w:delText>
        </w:r>
      </w:del>
      <w:del w:id="58" w:author="dsturde" w:date="2013-01-29T15:00:00Z">
        <w:r w:rsidRPr="000C1A01" w:rsidDel="0030170C">
          <w:rPr>
            <w:rFonts w:ascii="Arial" w:hAnsi="Arial" w:cs="Arial"/>
            <w:b w:val="0"/>
            <w:sz w:val="22"/>
            <w:szCs w:val="22"/>
          </w:rPr>
          <w:delText xml:space="preserve">that </w:delText>
        </w:r>
      </w:del>
      <w:del w:id="59" w:author="amatzke" w:date="2013-06-03T10:56:00Z">
        <w:r w:rsidRPr="000C1A01" w:rsidDel="00D354E1">
          <w:rPr>
            <w:rFonts w:ascii="Arial" w:hAnsi="Arial" w:cs="Arial"/>
            <w:b w:val="0"/>
            <w:sz w:val="22"/>
            <w:szCs w:val="22"/>
          </w:rPr>
          <w:delText>t</w:delText>
        </w:r>
      </w:del>
      <w:r w:rsidRPr="0044130C">
        <w:rPr>
          <w:rFonts w:ascii="Arial" w:hAnsi="Arial" w:cs="Arial"/>
          <w:b w:val="0"/>
          <w:color w:val="FF0000"/>
          <w:sz w:val="22"/>
          <w:szCs w:val="22"/>
          <w:u w:val="single"/>
        </w:rPr>
        <w:t>T</w:t>
      </w:r>
      <w:r w:rsidRPr="000C1A01">
        <w:rPr>
          <w:rFonts w:ascii="Arial" w:hAnsi="Arial" w:cs="Arial"/>
          <w:b w:val="0"/>
          <w:sz w:val="22"/>
          <w:szCs w:val="22"/>
        </w:rPr>
        <w:t>he</w:t>
      </w:r>
      <w:proofErr w:type="spellEnd"/>
      <w:del w:id="60" w:author="amatzke" w:date="2013-06-03T10:57:00Z">
        <w:r w:rsidRPr="000C1A01" w:rsidDel="00D354E1">
          <w:rPr>
            <w:rFonts w:ascii="Arial" w:hAnsi="Arial" w:cs="Arial"/>
            <w:b w:val="0"/>
            <w:sz w:val="22"/>
            <w:szCs w:val="22"/>
          </w:rPr>
          <w:delText>se</w:delText>
        </w:r>
      </w:del>
      <w:r w:rsidRPr="000C1A01">
        <w:rPr>
          <w:rFonts w:ascii="Arial" w:hAnsi="Arial" w:cs="Arial"/>
          <w:b w:val="0"/>
          <w:sz w:val="22"/>
          <w:szCs w:val="22"/>
        </w:rPr>
        <w:t xml:space="preserve"> </w:t>
      </w:r>
      <w:r w:rsidRPr="0044130C">
        <w:rPr>
          <w:rFonts w:ascii="Arial" w:hAnsi="Arial" w:cs="Arial"/>
          <w:b w:val="0"/>
          <w:color w:val="FF0000"/>
          <w:sz w:val="22"/>
          <w:szCs w:val="22"/>
          <w:u w:val="single"/>
        </w:rPr>
        <w:t>CMC and CCC</w:t>
      </w:r>
      <w:r>
        <w:rPr>
          <w:rFonts w:ascii="Arial" w:hAnsi="Arial" w:cs="Arial"/>
          <w:b w:val="0"/>
          <w:sz w:val="22"/>
          <w:szCs w:val="22"/>
        </w:rPr>
        <w:t xml:space="preserve"> </w:t>
      </w:r>
      <w:r w:rsidRPr="000C1A01">
        <w:rPr>
          <w:rFonts w:ascii="Arial" w:hAnsi="Arial" w:cs="Arial"/>
          <w:b w:val="0"/>
          <w:sz w:val="22"/>
          <w:szCs w:val="22"/>
        </w:rPr>
        <w:t xml:space="preserve">criteria </w:t>
      </w:r>
      <w:del w:id="61" w:author="dsturde" w:date="2013-07-25T14:14:00Z">
        <w:r w:rsidRPr="000C1A01" w:rsidDel="00577808">
          <w:rPr>
            <w:rFonts w:ascii="Arial" w:hAnsi="Arial" w:cs="Arial"/>
            <w:b w:val="0"/>
            <w:sz w:val="22"/>
            <w:szCs w:val="22"/>
          </w:rPr>
          <w:delText xml:space="preserve">should </w:delText>
        </w:r>
      </w:del>
      <w:r w:rsidRPr="0044130C">
        <w:rPr>
          <w:rFonts w:ascii="Arial" w:hAnsi="Arial" w:cs="Arial"/>
          <w:b w:val="0"/>
          <w:color w:val="FF0000"/>
          <w:sz w:val="22"/>
          <w:szCs w:val="22"/>
          <w:u w:val="single"/>
        </w:rPr>
        <w:t>may</w:t>
      </w:r>
      <w:r w:rsidRPr="000C1A01">
        <w:rPr>
          <w:rFonts w:ascii="Arial" w:hAnsi="Arial" w:cs="Arial"/>
          <w:b w:val="0"/>
          <w:sz w:val="22"/>
          <w:szCs w:val="22"/>
        </w:rPr>
        <w:t xml:space="preserve"> not be exceeded more than once every three </w:t>
      </w:r>
      <w:del w:id="62" w:author="amatzke" w:date="2013-06-03T12:19:00Z">
        <w:r w:rsidRPr="000C1A01" w:rsidDel="00A07B13">
          <w:rPr>
            <w:rFonts w:ascii="Arial" w:hAnsi="Arial" w:cs="Arial"/>
            <w:b w:val="0"/>
            <w:sz w:val="22"/>
            <w:szCs w:val="22"/>
          </w:rPr>
          <w:delText>(3)</w:delText>
        </w:r>
      </w:del>
      <w:r w:rsidRPr="000C1A01">
        <w:rPr>
          <w:rFonts w:ascii="Arial" w:hAnsi="Arial" w:cs="Arial"/>
          <w:b w:val="0"/>
          <w:sz w:val="22"/>
          <w:szCs w:val="22"/>
        </w:rPr>
        <w:t xml:space="preserve"> years</w:t>
      </w:r>
      <w:del w:id="63" w:author="mvandeh" w:date="2013-07-25T15:40:00Z">
        <w:r w:rsidRPr="000C1A01" w:rsidDel="00BC63C4">
          <w:rPr>
            <w:rFonts w:ascii="Arial" w:hAnsi="Arial" w:cs="Arial"/>
            <w:b w:val="0"/>
            <w:sz w:val="22"/>
            <w:szCs w:val="22"/>
          </w:rPr>
          <w:delText>.</w:delText>
        </w:r>
        <w:r w:rsidDel="00BC63C4">
          <w:rPr>
            <w:rFonts w:ascii="Arial" w:hAnsi="Arial" w:cs="Arial"/>
            <w:b w:val="0"/>
            <w:sz w:val="22"/>
            <w:szCs w:val="22"/>
          </w:rPr>
          <w:delText xml:space="preserve">  </w:delText>
        </w:r>
      </w:del>
      <w:r w:rsidRPr="0044130C">
        <w:rPr>
          <w:rFonts w:ascii="Arial" w:hAnsi="Arial" w:cs="Arial"/>
          <w:b w:val="0"/>
          <w:color w:val="FF0000"/>
          <w:sz w:val="22"/>
          <w:szCs w:val="22"/>
          <w:u w:val="single"/>
        </w:rPr>
        <w:t>.</w:t>
      </w:r>
      <w:r>
        <w:rPr>
          <w:rFonts w:ascii="Arial" w:hAnsi="Arial" w:cs="Arial"/>
          <w:b w:val="0"/>
          <w:sz w:val="22"/>
          <w:szCs w:val="22"/>
        </w:rPr>
        <w:t xml:space="preserve"> </w:t>
      </w:r>
      <w:r w:rsidRPr="00A54D31">
        <w:rPr>
          <w:rFonts w:ascii="Arial" w:hAnsi="Arial" w:cs="Arial"/>
          <w:b w:val="0"/>
          <w:color w:val="FF0000"/>
          <w:sz w:val="22"/>
          <w:szCs w:val="22"/>
          <w:u w:val="single"/>
        </w:rPr>
        <w:t xml:space="preserve">Footnote </w:t>
      </w:r>
      <w:proofErr w:type="gramStart"/>
      <w:r w:rsidRPr="00A54D31">
        <w:rPr>
          <w:rFonts w:ascii="Arial" w:hAnsi="Arial" w:cs="Arial"/>
          <w:b w:val="0"/>
          <w:color w:val="FF0000"/>
          <w:sz w:val="22"/>
          <w:szCs w:val="22"/>
          <w:u w:val="single"/>
        </w:rPr>
        <w:t>A</w:t>
      </w:r>
      <w:proofErr w:type="gramEnd"/>
      <w:r w:rsidRPr="0044130C">
        <w:rPr>
          <w:rFonts w:ascii="Arial" w:hAnsi="Arial" w:cs="Arial"/>
          <w:b w:val="0"/>
          <w:color w:val="FF0000"/>
          <w:sz w:val="22"/>
          <w:szCs w:val="22"/>
          <w:u w:val="single"/>
        </w:rPr>
        <w:t>, associated with</w:t>
      </w:r>
      <w:r>
        <w:rPr>
          <w:rFonts w:ascii="Arial" w:hAnsi="Arial" w:cs="Arial"/>
          <w:b w:val="0"/>
          <w:color w:val="FF0000"/>
          <w:sz w:val="22"/>
          <w:szCs w:val="22"/>
          <w:u w:val="single"/>
        </w:rPr>
        <w:t xml:space="preserve"> </w:t>
      </w:r>
      <w:r w:rsidRPr="00A54D31">
        <w:rPr>
          <w:rFonts w:ascii="Arial" w:hAnsi="Arial" w:cs="Arial"/>
          <w:b w:val="0"/>
          <w:color w:val="FF0000"/>
          <w:sz w:val="22"/>
          <w:szCs w:val="22"/>
          <w:u w:val="single"/>
        </w:rPr>
        <w:t xml:space="preserve">eleven pesticide pollutants </w:t>
      </w:r>
      <w:r>
        <w:rPr>
          <w:rFonts w:ascii="Arial" w:hAnsi="Arial" w:cs="Arial"/>
          <w:b w:val="0"/>
          <w:color w:val="FF0000"/>
          <w:sz w:val="22"/>
          <w:szCs w:val="22"/>
          <w:u w:val="single"/>
        </w:rPr>
        <w:t>in Table 30</w:t>
      </w:r>
      <w:r w:rsidRPr="0044130C">
        <w:rPr>
          <w:rFonts w:ascii="Arial" w:hAnsi="Arial" w:cs="Arial"/>
          <w:b w:val="0"/>
          <w:color w:val="FF0000"/>
          <w:sz w:val="22"/>
          <w:szCs w:val="22"/>
          <w:u w:val="single"/>
        </w:rPr>
        <w:t>,</w:t>
      </w:r>
      <w:r>
        <w:rPr>
          <w:rFonts w:ascii="Arial" w:hAnsi="Arial" w:cs="Arial"/>
          <w:b w:val="0"/>
          <w:color w:val="FF0000"/>
          <w:sz w:val="22"/>
          <w:szCs w:val="22"/>
          <w:u w:val="single"/>
        </w:rPr>
        <w:t xml:space="preserve"> describes the </w:t>
      </w:r>
      <w:r w:rsidRPr="00A54D31">
        <w:rPr>
          <w:rFonts w:ascii="Arial" w:hAnsi="Arial" w:cs="Arial"/>
          <w:b w:val="0"/>
          <w:color w:val="FF0000"/>
          <w:sz w:val="22"/>
          <w:szCs w:val="22"/>
          <w:u w:val="single"/>
        </w:rPr>
        <w:t xml:space="preserve">exception to the frequency and duration </w:t>
      </w:r>
      <w:r w:rsidRPr="0044130C">
        <w:rPr>
          <w:rFonts w:ascii="Arial" w:hAnsi="Arial" w:cs="Arial"/>
          <w:b w:val="0"/>
          <w:color w:val="FF0000"/>
          <w:sz w:val="22"/>
          <w:szCs w:val="22"/>
          <w:u w:val="single"/>
        </w:rPr>
        <w:t>of the toxics criteria</w:t>
      </w:r>
      <w:r>
        <w:rPr>
          <w:rFonts w:ascii="Arial" w:hAnsi="Arial" w:cs="Arial"/>
        </w:rPr>
        <w:t xml:space="preserve"> </w:t>
      </w:r>
      <w:r>
        <w:rPr>
          <w:rFonts w:ascii="Arial" w:hAnsi="Arial" w:cs="Arial"/>
          <w:b w:val="0"/>
          <w:color w:val="FF0000"/>
          <w:sz w:val="22"/>
          <w:szCs w:val="22"/>
          <w:u w:val="single"/>
        </w:rPr>
        <w:t>stated</w:t>
      </w:r>
      <w:r w:rsidRPr="00A54D31">
        <w:rPr>
          <w:rFonts w:ascii="Arial" w:hAnsi="Arial" w:cs="Arial"/>
          <w:b w:val="0"/>
          <w:color w:val="FF0000"/>
          <w:sz w:val="22"/>
          <w:szCs w:val="22"/>
          <w:u w:val="single"/>
        </w:rPr>
        <w:t xml:space="preserve"> </w:t>
      </w:r>
      <w:r w:rsidRPr="0044130C">
        <w:rPr>
          <w:rFonts w:ascii="Arial" w:hAnsi="Arial" w:cs="Arial"/>
          <w:b w:val="0"/>
          <w:color w:val="FF0000"/>
          <w:sz w:val="22"/>
          <w:szCs w:val="22"/>
          <w:u w:val="single"/>
        </w:rPr>
        <w:t>in this paragraph.</w:t>
      </w:r>
      <w:r>
        <w:rPr>
          <w:rFonts w:ascii="Arial" w:hAnsi="Arial" w:cs="Arial"/>
          <w:b w:val="0"/>
          <w:color w:val="FF0000"/>
          <w:sz w:val="22"/>
          <w:szCs w:val="22"/>
          <w:u w:val="single"/>
        </w:rPr>
        <w:t xml:space="preserve"> </w:t>
      </w:r>
    </w:p>
    <w:p w:rsidR="008E06A9" w:rsidRDefault="008E06A9" w:rsidP="008E06A9"/>
    <w:p w:rsidR="008E06A9" w:rsidRPr="00985296" w:rsidRDefault="008E06A9" w:rsidP="008E06A9">
      <w:pPr>
        <w:pStyle w:val="NormalWeb"/>
        <w:spacing w:line="276" w:lineRule="auto"/>
        <w:rPr>
          <w:color w:val="808080" w:themeColor="background1" w:themeShade="80"/>
          <w:sz w:val="22"/>
          <w:szCs w:val="22"/>
        </w:rPr>
        <w:sectPr w:rsidR="008E06A9" w:rsidRPr="00985296" w:rsidSect="008E06A9">
          <w:headerReference w:type="default" r:id="rId21"/>
          <w:footerReference w:type="default" r:id="rId22"/>
          <w:pgSz w:w="12240" w:h="15840"/>
          <w:pgMar w:top="720" w:right="720" w:bottom="720" w:left="720" w:header="720" w:footer="720" w:gutter="0"/>
          <w:cols w:space="720"/>
          <w:docGrid w:linePitch="360"/>
        </w:sectPr>
      </w:pPr>
      <w:r w:rsidRPr="00985296">
        <w:rPr>
          <w:color w:val="808080" w:themeColor="background1" w:themeShade="80"/>
          <w:sz w:val="22"/>
          <w:szCs w:val="22"/>
          <w:u w:val="single"/>
        </w:rPr>
        <w:t>Note on edits above:</w:t>
      </w:r>
      <w:r w:rsidRPr="00985296">
        <w:rPr>
          <w:color w:val="808080" w:themeColor="background1" w:themeShade="80"/>
          <w:sz w:val="22"/>
          <w:szCs w:val="22"/>
        </w:rPr>
        <w:t xml:space="preserve">  The paragraph above originated from the introductory language in Tables 33A and 33B. Redline text generally reflects DEQ’s proposed clarifying language. The last sentence referencing Footnote </w:t>
      </w:r>
      <w:proofErr w:type="gramStart"/>
      <w:r w:rsidRPr="00985296">
        <w:rPr>
          <w:color w:val="808080" w:themeColor="background1" w:themeShade="80"/>
          <w:sz w:val="22"/>
          <w:szCs w:val="22"/>
        </w:rPr>
        <w:t>A</w:t>
      </w:r>
      <w:proofErr w:type="gramEnd"/>
      <w:r w:rsidRPr="00985296">
        <w:rPr>
          <w:color w:val="808080" w:themeColor="background1" w:themeShade="80"/>
          <w:sz w:val="22"/>
          <w:szCs w:val="22"/>
        </w:rPr>
        <w:t xml:space="preserve"> (previously Footnote O in Tables 33A and 33B) will address EPA’s disapproval of 11 pesticides that have different frequencies and durations than the other toxic pollutants. EPA’s disapproval of 11 pesticides related to the frequency and duration statements that DEQ added to the introductory language in Tables 33A and 33B in 2004. EPA’s action letter indicated that when DEQ added the frequency and duration language to the introduction, it had the effect of changing the frequency and duration for the 11 pesticides. DEQ interpreted the introductory language in Table 33A with regards to the criteria frequency and duration as general in nature and that Footnote “O” for the pesticides superseded this general statement. It is DEQ’s intention that by adding the last sentence to the introductory paragraph above that it will clarify for the 11 pesticide criteria that Footnote A (previously Footnote O) supersedes the default frequency and duration components associated with the other aquatic toxic pollutants. Although EPA did not disapprove Footnote O, DEQ proposes to provide further clarification. See those revisions in Table 30 as re-named Footnote A. </w:t>
      </w:r>
    </w:p>
    <w:tbl>
      <w:tblPr>
        <w:tblW w:w="10368" w:type="dxa"/>
        <w:tblLayout w:type="fixed"/>
        <w:tblLook w:val="0420"/>
      </w:tblPr>
      <w:tblGrid>
        <w:gridCol w:w="619"/>
        <w:gridCol w:w="1829"/>
        <w:gridCol w:w="90"/>
        <w:gridCol w:w="1080"/>
        <w:gridCol w:w="1170"/>
        <w:gridCol w:w="1440"/>
        <w:gridCol w:w="1350"/>
        <w:gridCol w:w="1440"/>
        <w:gridCol w:w="1350"/>
      </w:tblGrid>
      <w:tr w:rsidR="008E06A9" w:rsidRPr="002D6870" w:rsidTr="008E06A9">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8E06A9" w:rsidRDefault="008E06A9" w:rsidP="008E06A9">
            <w:pPr>
              <w:autoSpaceDE w:val="0"/>
              <w:autoSpaceDN w:val="0"/>
              <w:adjustRightInd w:val="0"/>
              <w:jc w:val="center"/>
              <w:rPr>
                <w:rFonts w:ascii="Arial" w:hAnsi="Arial" w:cs="Arial"/>
                <w:b/>
                <w:bCs/>
                <w:sz w:val="20"/>
                <w:szCs w:val="20"/>
              </w:rPr>
            </w:pPr>
          </w:p>
          <w:p w:rsidR="008E06A9" w:rsidRPr="00C1083D" w:rsidRDefault="008E06A9" w:rsidP="008F7D6E">
            <w:pPr>
              <w:autoSpaceDE w:val="0"/>
              <w:autoSpaceDN w:val="0"/>
              <w:adjustRightInd w:val="0"/>
              <w:spacing w:after="0"/>
              <w:jc w:val="center"/>
              <w:rPr>
                <w:rFonts w:ascii="Arial" w:hAnsi="Arial" w:cs="Arial"/>
                <w:bCs/>
                <w:color w:val="FFFFFF" w:themeColor="background1"/>
                <w:sz w:val="26"/>
                <w:szCs w:val="26"/>
              </w:rPr>
            </w:pPr>
            <w:r w:rsidRPr="00C1083D">
              <w:rPr>
                <w:rFonts w:ascii="Arial" w:hAnsi="Arial" w:cs="Arial"/>
                <w:bCs/>
                <w:color w:val="FFFFFF" w:themeColor="background1"/>
                <w:sz w:val="26"/>
                <w:szCs w:val="26"/>
              </w:rPr>
              <w:t>Table 30</w:t>
            </w:r>
          </w:p>
          <w:p w:rsidR="008E06A9" w:rsidRPr="00BF16F1" w:rsidRDefault="008E06A9" w:rsidP="008F7D6E">
            <w:pPr>
              <w:autoSpaceDE w:val="0"/>
              <w:autoSpaceDN w:val="0"/>
              <w:adjustRightInd w:val="0"/>
              <w:spacing w:after="0"/>
              <w:jc w:val="center"/>
              <w:rPr>
                <w:rFonts w:ascii="Arial" w:hAnsi="Arial" w:cs="Arial"/>
                <w:b/>
                <w:bCs/>
                <w:color w:val="FFFFFF" w:themeColor="background1"/>
                <w:sz w:val="20"/>
                <w:szCs w:val="20"/>
              </w:rPr>
            </w:pPr>
          </w:p>
          <w:p w:rsidR="008E06A9" w:rsidRPr="00BF16F1" w:rsidRDefault="008E06A9" w:rsidP="008F7D6E">
            <w:pPr>
              <w:autoSpaceDE w:val="0"/>
              <w:autoSpaceDN w:val="0"/>
              <w:adjustRightInd w:val="0"/>
              <w:spacing w:after="0"/>
              <w:jc w:val="center"/>
              <w:rPr>
                <w:rFonts w:ascii="Arial" w:hAnsi="Arial" w:cs="Arial"/>
                <w:b/>
                <w:bCs/>
                <w:color w:val="FFFFFF" w:themeColor="background1"/>
                <w:sz w:val="26"/>
                <w:szCs w:val="26"/>
              </w:rPr>
            </w:pPr>
            <w:r w:rsidRPr="00BF16F1">
              <w:rPr>
                <w:rFonts w:ascii="Arial" w:hAnsi="Arial" w:cs="Arial"/>
                <w:b/>
                <w:bCs/>
                <w:color w:val="FFFFFF" w:themeColor="background1"/>
                <w:sz w:val="26"/>
                <w:szCs w:val="26"/>
              </w:rPr>
              <w:t>Aquatic Life Water Quality Criteria for Toxic Pollutants</w:t>
            </w:r>
          </w:p>
          <w:p w:rsidR="008E06A9" w:rsidRPr="002D6870" w:rsidRDefault="008E06A9" w:rsidP="008F7D6E">
            <w:pPr>
              <w:autoSpaceDE w:val="0"/>
              <w:autoSpaceDN w:val="0"/>
              <w:adjustRightInd w:val="0"/>
              <w:spacing w:after="0"/>
              <w:jc w:val="center"/>
              <w:rPr>
                <w:rFonts w:ascii="Arial" w:hAnsi="Arial" w:cs="Arial"/>
                <w:b/>
                <w:bCs/>
                <w:sz w:val="20"/>
                <w:szCs w:val="20"/>
              </w:rPr>
            </w:pPr>
          </w:p>
        </w:tc>
      </w:tr>
      <w:tr w:rsidR="008E06A9" w:rsidRPr="002D6870" w:rsidTr="008E06A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47258F" w:rsidRDefault="008E06A9" w:rsidP="008E06A9">
            <w:pPr>
              <w:autoSpaceDE w:val="0"/>
              <w:autoSpaceDN w:val="0"/>
              <w:adjustRightInd w:val="0"/>
              <w:jc w:val="center"/>
              <w:rPr>
                <w:rFonts w:ascii="Arial" w:hAnsi="Arial" w:cs="Arial"/>
                <w:b/>
                <w:bCs/>
                <w:color w:val="FF0000"/>
                <w:sz w:val="20"/>
                <w:szCs w:val="20"/>
                <w:u w:val="single"/>
              </w:rPr>
            </w:pPr>
            <w:r w:rsidRPr="0047258F">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Freshwater</w:t>
            </w:r>
            <w:ins w:id="64" w:author="dsturde" w:date="2013-07-25T14:23:00Z">
              <w:r>
                <w:rPr>
                  <w:rFonts w:ascii="Arial" w:hAnsi="Arial" w:cs="Arial"/>
                  <w:b/>
                  <w:bCs/>
                  <w:sz w:val="20"/>
                  <w:szCs w:val="20"/>
                </w:rPr>
                <w:t xml:space="preserve"> </w:t>
              </w:r>
            </w:ins>
          </w:p>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 xml:space="preserve"> (</w:t>
            </w:r>
            <w:r w:rsidRPr="00E73C17">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ins w:id="65" w:author="dsturde" w:date="2013-07-25T14:23:00Z">
              <w:r>
                <w:rPr>
                  <w:rFonts w:ascii="Arial" w:hAnsi="Arial" w:cs="Arial"/>
                  <w:b/>
                  <w:bCs/>
                  <w:sz w:val="20"/>
                  <w:szCs w:val="20"/>
                </w:rPr>
                <w:t xml:space="preserve"> </w:t>
              </w:r>
            </w:ins>
            <w:r w:rsidRPr="002D6870">
              <w:rPr>
                <w:rFonts w:ascii="Arial" w:hAnsi="Arial" w:cs="Arial"/>
                <w:b/>
                <w:bCs/>
                <w:i/>
                <w:sz w:val="20"/>
                <w:szCs w:val="20"/>
              </w:rPr>
              <w:t xml:space="preserve"> </w:t>
            </w:r>
          </w:p>
          <w:p w:rsidR="008E06A9" w:rsidRPr="002D6870" w:rsidRDefault="008E06A9" w:rsidP="008E06A9">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8E06A9" w:rsidRPr="002D6870" w:rsidTr="008E06A9">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8E06A9" w:rsidRPr="002D6870" w:rsidTr="008E06A9">
        <w:trPr>
          <w:trHeight w:val="182"/>
        </w:trPr>
        <w:tc>
          <w:tcPr>
            <w:tcW w:w="619" w:type="dxa"/>
            <w:tcBorders>
              <w:top w:val="triple" w:sz="4" w:space="0" w:color="auto"/>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riple" w:sz="4" w:space="0" w:color="auto"/>
              <w:left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top w:val="triple" w:sz="4" w:space="0" w:color="auto"/>
              <w:left w:val="single" w:sz="4" w:space="0" w:color="auto"/>
              <w:right w:val="single" w:sz="4" w:space="0" w:color="auto"/>
            </w:tcBorders>
          </w:tcPr>
          <w:p w:rsidR="008E06A9" w:rsidRPr="00183EBC" w:rsidRDefault="008E06A9" w:rsidP="008E06A9">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8E06A9" w:rsidRPr="00183EBC" w:rsidRDefault="008E06A9" w:rsidP="00B8672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CA3FBA"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riple" w:sz="4" w:space="0" w:color="auto"/>
              <w:left w:val="single" w:sz="4" w:space="0" w:color="auto"/>
              <w:right w:val="single" w:sz="4" w:space="0" w:color="auto"/>
            </w:tcBorders>
          </w:tcPr>
          <w:p w:rsidR="008E06A9" w:rsidRPr="00AD159F" w:rsidRDefault="008E06A9" w:rsidP="008E06A9">
            <w:pPr>
              <w:autoSpaceDE w:val="0"/>
              <w:autoSpaceDN w:val="0"/>
              <w:adjustRightInd w:val="0"/>
              <w:jc w:val="center"/>
              <w:rPr>
                <w:rFonts w:ascii="Arial" w:hAnsi="Arial" w:cs="Arial"/>
                <w:color w:val="FF0000"/>
                <w:sz w:val="20"/>
                <w:szCs w:val="20"/>
                <w:u w:val="single"/>
              </w:rPr>
            </w:pPr>
            <w:r w:rsidRPr="00AD159F">
              <w:rPr>
                <w:rFonts w:ascii="Arial" w:hAnsi="Arial" w:cs="Arial"/>
                <w:color w:val="FF0000"/>
                <w:sz w:val="20"/>
                <w:szCs w:val="20"/>
                <w:u w:val="single"/>
              </w:rPr>
              <w:t xml:space="preserve">1.3 </w:t>
            </w:r>
            <w:r w:rsidRPr="00AD159F">
              <w:rPr>
                <w:rFonts w:ascii="Arial" w:hAnsi="Arial" w:cs="Arial"/>
                <w:b/>
                <w:color w:val="FF0000"/>
                <w:sz w:val="24"/>
                <w:szCs w:val="24"/>
                <w:u w:val="single"/>
                <w:vertAlign w:val="superscript"/>
              </w:rPr>
              <w:t>A</w:t>
            </w:r>
          </w:p>
          <w:p w:rsidR="008E06A9" w:rsidRPr="00183EBC"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top w:val="triple" w:sz="4" w:space="0" w:color="auto"/>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AD159F" w:rsidRDefault="008E06A9" w:rsidP="008E06A9">
            <w:pPr>
              <w:autoSpaceDE w:val="0"/>
              <w:autoSpaceDN w:val="0"/>
              <w:adjustRightInd w:val="0"/>
              <w:jc w:val="center"/>
              <w:rPr>
                <w:rFonts w:ascii="Arial" w:hAnsi="Arial" w:cs="Arial"/>
                <w:color w:val="FF0000"/>
                <w:sz w:val="20"/>
                <w:szCs w:val="20"/>
                <w:u w:val="single"/>
              </w:rPr>
            </w:pPr>
            <w:r w:rsidRPr="00AD159F">
              <w:rPr>
                <w:rFonts w:ascii="Arial" w:hAnsi="Arial" w:cs="Arial"/>
                <w:b/>
                <w:bCs/>
                <w:i/>
                <w:iCs/>
                <w:color w:val="FF0000"/>
                <w:sz w:val="24"/>
                <w:szCs w:val="24"/>
                <w:u w:val="single"/>
                <w:vertAlign w:val="superscript"/>
              </w:rPr>
              <w:t>A</w:t>
            </w:r>
            <w:r w:rsidRPr="00AD159F">
              <w:rPr>
                <w:rFonts w:ascii="Arial" w:hAnsi="Arial" w:cs="Arial"/>
                <w:b/>
                <w:bCs/>
                <w:i/>
                <w:iCs/>
                <w:color w:val="FF0000"/>
                <w:sz w:val="18"/>
                <w:szCs w:val="18"/>
                <w:u w:val="single"/>
                <w:vertAlign w:val="superscript"/>
              </w:rPr>
              <w:t xml:space="preserve">  </w:t>
            </w:r>
            <w:r w:rsidRPr="00AD159F">
              <w:rPr>
                <w:rFonts w:ascii="Arial" w:hAnsi="Arial" w:cs="Arial"/>
                <w:bCs/>
                <w:i/>
                <w:iCs/>
                <w:color w:val="FF0000"/>
                <w:sz w:val="18"/>
                <w:szCs w:val="18"/>
                <w:u w:val="single"/>
              </w:rPr>
              <w:t>See expanded endnote A at bottom of Table 30 for alternate frequency and duration of this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4" w:space="0" w:color="auto"/>
              <w:right w:val="single" w:sz="4" w:space="0" w:color="auto"/>
            </w:tcBorders>
            <w:shd w:val="clear" w:color="auto" w:fill="EAEAEA"/>
          </w:tcPr>
          <w:p w:rsidR="008E06A9" w:rsidRPr="004B193E" w:rsidRDefault="008E06A9" w:rsidP="008E06A9">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single" w:sz="4" w:space="0" w:color="auto"/>
            </w:tcBorders>
            <w:shd w:val="clear" w:color="auto" w:fill="EAEAEA"/>
          </w:tcPr>
          <w:p w:rsidR="008E06A9" w:rsidRPr="00291E8B"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20,000</w:t>
            </w:r>
            <w:r w:rsidRPr="002D6870">
              <w:rPr>
                <w:rFonts w:ascii="Arial" w:hAnsi="Arial" w:cs="Arial"/>
                <w:sz w:val="20"/>
                <w:szCs w:val="20"/>
              </w:rPr>
              <w:t xml:space="preserve"> </w:t>
            </w:r>
            <w:r w:rsidRPr="002D6870">
              <w:rPr>
                <w:rFonts w:ascii="Arial" w:hAnsi="Arial" w:cs="Arial"/>
                <w:b/>
                <w:sz w:val="24"/>
                <w:szCs w:val="24"/>
                <w:vertAlign w:val="superscript"/>
              </w:rPr>
              <w:t>B</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lastRenderedPageBreak/>
              <w:t>B</w:t>
            </w:r>
            <w:r w:rsidRPr="002D6870">
              <w:rPr>
                <w:rFonts w:ascii="Arial" w:hAnsi="Arial" w:cs="Arial"/>
                <w:i/>
                <w:sz w:val="20"/>
                <w:szCs w:val="20"/>
              </w:rPr>
              <w:t xml:space="preserve"> </w:t>
            </w:r>
            <w:r w:rsidRPr="002D6870">
              <w:rPr>
                <w:rFonts w:ascii="Arial" w:hAnsi="Arial" w:cs="Arial"/>
                <w:i/>
                <w:sz w:val="18"/>
                <w:szCs w:val="18"/>
              </w:rPr>
              <w:t xml:space="preserve">Criterion shown is the minimum (i.e. CCC in water </w:t>
            </w:r>
            <w:del w:id="66" w:author="dsturde" w:date="2013-01-29T15:17:00Z">
              <w:r w:rsidRPr="002D6870" w:rsidDel="002A5581">
                <w:rPr>
                  <w:rFonts w:ascii="Arial" w:hAnsi="Arial" w:cs="Arial"/>
                  <w:i/>
                  <w:sz w:val="18"/>
                  <w:szCs w:val="18"/>
                </w:rPr>
                <w:delText xml:space="preserve">should </w:delText>
              </w:r>
            </w:del>
            <w:r w:rsidRPr="00AD159F">
              <w:rPr>
                <w:rFonts w:ascii="Arial" w:hAnsi="Arial" w:cs="Arial"/>
                <w:i/>
                <w:color w:val="FF0000"/>
                <w:sz w:val="18"/>
                <w:szCs w:val="18"/>
                <w:u w:val="single"/>
              </w:rPr>
              <w:t>may</w:t>
            </w:r>
            <w:r w:rsidRPr="002D6870">
              <w:rPr>
                <w:rFonts w:ascii="Arial" w:hAnsi="Arial" w:cs="Arial"/>
                <w:i/>
                <w:sz w:val="18"/>
                <w:szCs w:val="18"/>
              </w:rPr>
              <w:t xml:space="preserve"> not be below this value in order to protect aquatic life).</w:t>
            </w:r>
          </w:p>
        </w:tc>
      </w:tr>
      <w:tr w:rsidR="008E06A9" w:rsidRPr="002D6870" w:rsidTr="008E06A9">
        <w:trPr>
          <w:trHeight w:val="182"/>
        </w:trPr>
        <w:tc>
          <w:tcPr>
            <w:tcW w:w="619" w:type="dxa"/>
            <w:tcBorders>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4" w:space="0" w:color="auto"/>
              <w:right w:val="single" w:sz="4" w:space="0" w:color="auto"/>
            </w:tcBorders>
          </w:tcPr>
          <w:p w:rsidR="008E06A9" w:rsidRPr="001A5D3B" w:rsidRDefault="008E06A9" w:rsidP="008E06A9">
            <w:pPr>
              <w:autoSpaceDE w:val="0"/>
              <w:autoSpaceDN w:val="0"/>
              <w:adjustRightInd w:val="0"/>
              <w:rPr>
                <w:rFonts w:ascii="Arial" w:hAnsi="Arial" w:cs="Arial"/>
                <w:i/>
                <w:sz w:val="20"/>
                <w:szCs w:val="20"/>
              </w:rPr>
            </w:pPr>
            <w:del w:id="67" w:author="amatzke" w:date="2013-06-07T09:44:00Z">
              <w:r w:rsidDel="001A5D3B">
                <w:rPr>
                  <w:rFonts w:ascii="Arial" w:hAnsi="Arial" w:cs="Arial"/>
                  <w:i/>
                  <w:sz w:val="20"/>
                  <w:szCs w:val="20"/>
                </w:rPr>
                <w:delText>Aluminum</w:delText>
              </w:r>
            </w:del>
            <w:del w:id="68" w:author="amatzke" w:date="2013-06-11T15:39:00Z">
              <w:r w:rsidDel="00486D22">
                <w:rPr>
                  <w:rFonts w:ascii="Arial" w:hAnsi="Arial" w:cs="Arial"/>
                  <w:i/>
                  <w:sz w:val="20"/>
                  <w:szCs w:val="20"/>
                </w:rPr>
                <w:delText>(pH 6.5 – 9.0)</w:delText>
              </w:r>
            </w:del>
          </w:p>
          <w:p w:rsidR="008E06A9" w:rsidRPr="002D6870" w:rsidRDefault="008E06A9" w:rsidP="008E06A9">
            <w:pPr>
              <w:autoSpaceDE w:val="0"/>
              <w:autoSpaceDN w:val="0"/>
              <w:adjustRightInd w:val="0"/>
              <w:ind w:right="-288"/>
              <w:rPr>
                <w:rFonts w:ascii="Arial" w:hAnsi="Arial" w:cs="Arial"/>
                <w:color w:val="808080" w:themeColor="background1" w:themeShade="80"/>
                <w:sz w:val="20"/>
                <w:szCs w:val="20"/>
              </w:rPr>
            </w:pPr>
          </w:p>
        </w:tc>
        <w:tc>
          <w:tcPr>
            <w:tcW w:w="1170" w:type="dxa"/>
            <w:gridSpan w:val="2"/>
            <w:tcBorders>
              <w:left w:val="single" w:sz="4" w:space="0" w:color="auto"/>
              <w:right w:val="single" w:sz="4" w:space="0" w:color="auto"/>
            </w:tcBorders>
          </w:tcPr>
          <w:p w:rsidR="008E06A9" w:rsidRPr="001A5D3B" w:rsidRDefault="008E06A9" w:rsidP="008E06A9">
            <w:pPr>
              <w:autoSpaceDE w:val="0"/>
              <w:autoSpaceDN w:val="0"/>
              <w:adjustRightInd w:val="0"/>
              <w:jc w:val="right"/>
              <w:rPr>
                <w:rFonts w:ascii="Arial" w:hAnsi="Arial" w:cs="Arial"/>
                <w:strike/>
                <w:sz w:val="20"/>
                <w:szCs w:val="20"/>
              </w:rPr>
            </w:pPr>
            <w:del w:id="69" w:author="amatzke" w:date="2013-06-07T09:44:00Z">
              <w:r w:rsidRPr="001A5D3B" w:rsidDel="001A5D3B">
                <w:rPr>
                  <w:rFonts w:ascii="Arial" w:hAnsi="Arial" w:cs="Arial"/>
                  <w:sz w:val="20"/>
                  <w:szCs w:val="20"/>
                </w:rPr>
                <w:delText>7429905</w:delText>
              </w:r>
            </w:del>
          </w:p>
        </w:tc>
        <w:tc>
          <w:tcPr>
            <w:tcW w:w="117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70" w:author="amatzke" w:date="2013-06-11T15:42:00Z">
              <w:r w:rsidRPr="00486D22" w:rsidDel="00486D22">
                <w:rPr>
                  <w:rFonts w:ascii="Arial" w:hAnsi="Arial" w:cs="Arial"/>
                  <w:b/>
                  <w:color w:val="A8422A" w:themeColor="accent1" w:themeShade="BF"/>
                  <w:sz w:val="20"/>
                  <w:szCs w:val="20"/>
                </w:rPr>
                <w:delText>W</w:delText>
              </w:r>
            </w:del>
          </w:p>
          <w:p w:rsidR="008E06A9" w:rsidRPr="00B86724" w:rsidRDefault="008E06A9" w:rsidP="00B86724">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sidRPr="00291E8B">
              <w:rPr>
                <w:rFonts w:ascii="Arial" w:hAnsi="Arial" w:cs="Arial"/>
                <w:color w:val="808080" w:themeColor="background1" w:themeShade="80"/>
                <w:sz w:val="20"/>
                <w:szCs w:val="20"/>
              </w:rPr>
              <w:t xml:space="preserve"> </w:t>
            </w:r>
          </w:p>
        </w:tc>
        <w:tc>
          <w:tcPr>
            <w:tcW w:w="135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71" w:author="amatzke" w:date="2013-06-11T15:42:00Z">
              <w:r w:rsidRPr="00486D22" w:rsidDel="00486D22">
                <w:rPr>
                  <w:rFonts w:ascii="Arial" w:hAnsi="Arial" w:cs="Arial"/>
                  <w:b/>
                  <w:color w:val="A8422A" w:themeColor="accent1" w:themeShade="BF"/>
                  <w:sz w:val="20"/>
                  <w:szCs w:val="20"/>
                </w:rPr>
                <w:delText>W</w:delText>
              </w:r>
            </w:del>
          </w:p>
          <w:p w:rsidR="008E06A9" w:rsidRPr="00B86724" w:rsidRDefault="008E06A9" w:rsidP="00B86724">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Pr="005E3F12" w:rsidRDefault="008E06A9" w:rsidP="008E06A9">
            <w:pPr>
              <w:autoSpaceDE w:val="0"/>
              <w:autoSpaceDN w:val="0"/>
              <w:adjustRightInd w:val="0"/>
              <w:jc w:val="center"/>
              <w:rPr>
                <w:rFonts w:ascii="Arial" w:hAnsi="Arial" w:cs="Arial"/>
                <w:color w:val="A8422A" w:themeColor="accent1" w:themeShade="BF"/>
                <w:sz w:val="20"/>
                <w:szCs w:val="20"/>
              </w:rPr>
            </w:pPr>
            <w:r w:rsidRPr="00291E8B">
              <w:rPr>
                <w:rFonts w:ascii="Arial" w:hAnsi="Arial" w:cs="Arial"/>
                <w:color w:val="808080" w:themeColor="background1" w:themeShade="80"/>
                <w:sz w:val="18"/>
                <w:szCs w:val="18"/>
              </w:rPr>
              <w:t>DEQ will propose remedies to address disapproval in a subsequent rulemaking</w:t>
            </w:r>
          </w:p>
        </w:tc>
        <w:tc>
          <w:tcPr>
            <w:tcW w:w="144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1A5D3B" w:rsidRDefault="008E06A9" w:rsidP="00AD159F">
            <w:pPr>
              <w:autoSpaceDE w:val="0"/>
              <w:autoSpaceDN w:val="0"/>
              <w:adjustRightInd w:val="0"/>
              <w:jc w:val="center"/>
              <w:rPr>
                <w:rFonts w:ascii="Arial" w:hAnsi="Arial" w:cs="Arial"/>
                <w:sz w:val="20"/>
                <w:szCs w:val="20"/>
              </w:rPr>
            </w:pPr>
            <w:del w:id="72" w:author="amatzke" w:date="2013-06-07T09:49:00Z">
              <w:r w:rsidRPr="001A5D3B" w:rsidDel="001A5D3B">
                <w:rPr>
                  <w:rFonts w:ascii="Arial" w:hAnsi="Arial" w:cs="Arial"/>
                  <w:b/>
                  <w:sz w:val="24"/>
                  <w:szCs w:val="24"/>
                  <w:vertAlign w:val="superscript"/>
                </w:rPr>
                <w:delText>W</w:delText>
              </w:r>
              <w:r w:rsidRPr="001A5D3B" w:rsidDel="001A5D3B">
                <w:rPr>
                  <w:rFonts w:ascii="Arial" w:hAnsi="Arial" w:cs="Arial"/>
                  <w:sz w:val="24"/>
                  <w:szCs w:val="24"/>
                </w:rPr>
                <w:delText xml:space="preserve"> </w:delText>
              </w:r>
              <w:r w:rsidRPr="00472D3A" w:rsidDel="001A5D3B">
                <w:rPr>
                  <w:rFonts w:ascii="Arial" w:hAnsi="Arial" w:cs="Arial"/>
                  <w:sz w:val="18"/>
                  <w:szCs w:val="18"/>
                </w:rPr>
                <w:delText>The acute and chronic criteria for aluminum are 750 ug/L and 87 ug/L, respectively</w:delText>
              </w:r>
            </w:del>
            <w:del w:id="73" w:author="mvandeh" w:date="2013-07-25T15:40:00Z">
              <w:r w:rsidRPr="00472D3A" w:rsidDel="00BC63C4">
                <w:rPr>
                  <w:rFonts w:ascii="Arial" w:hAnsi="Arial" w:cs="Arial"/>
                  <w:sz w:val="18"/>
                  <w:szCs w:val="18"/>
                </w:rPr>
                <w:delText xml:space="preserve">.  </w:delText>
              </w:r>
            </w:del>
            <w:del w:id="74" w:author="amatzke" w:date="2013-06-07T09:49:00Z">
              <w:r w:rsidRPr="00472D3A" w:rsidDel="001A5D3B">
                <w:rPr>
                  <w:rFonts w:ascii="Arial" w:hAnsi="Arial" w:cs="Arial"/>
                  <w:sz w:val="18"/>
                  <w:szCs w:val="18"/>
                </w:rPr>
                <w:delText>These values for aluminum are expressed in terms of “total recoverable” concentration of metal in the water column</w:delText>
              </w:r>
            </w:del>
            <w:del w:id="75" w:author="mvandeh" w:date="2013-07-25T15:40:00Z">
              <w:r w:rsidRPr="00472D3A" w:rsidDel="00BC63C4">
                <w:rPr>
                  <w:rFonts w:ascii="Arial" w:hAnsi="Arial" w:cs="Arial"/>
                  <w:sz w:val="18"/>
                  <w:szCs w:val="18"/>
                </w:rPr>
                <w:delText xml:space="preserve">. </w:delText>
              </w:r>
            </w:del>
            <w:r>
              <w:rPr>
                <w:rFonts w:ascii="Arial" w:hAnsi="Arial" w:cs="Arial"/>
                <w:sz w:val="18"/>
                <w:szCs w:val="18"/>
              </w:rPr>
              <w:t xml:space="preserve"> </w:t>
            </w:r>
            <w:del w:id="76" w:author="amatzke" w:date="2013-06-07T09:49:00Z">
              <w:r w:rsidRPr="00472D3A" w:rsidDel="001A5D3B">
                <w:rPr>
                  <w:rFonts w:ascii="Arial" w:hAnsi="Arial" w:cs="Arial"/>
                  <w:sz w:val="18"/>
                  <w:szCs w:val="18"/>
                </w:rPr>
                <w:delText xml:space="preserve">The criterion applies at pH&lt;6.6 and </w:delText>
              </w:r>
              <w:r w:rsidRPr="00472D3A" w:rsidDel="001A5D3B">
                <w:rPr>
                  <w:rFonts w:ascii="Arial" w:hAnsi="Arial" w:cs="Arial"/>
                  <w:sz w:val="18"/>
                  <w:szCs w:val="18"/>
                </w:rPr>
                <w:lastRenderedPageBreak/>
                <w:delText>hardness&lt;12 mg/L (as CaCO</w:delText>
              </w:r>
              <w:r w:rsidRPr="00472D3A" w:rsidDel="001A5D3B">
                <w:rPr>
                  <w:rFonts w:ascii="Arial" w:hAnsi="Arial" w:cs="Arial"/>
                  <w:sz w:val="18"/>
                  <w:szCs w:val="18"/>
                  <w:vertAlign w:val="subscript"/>
                </w:rPr>
                <w:delText>3</w:delText>
              </w:r>
              <w:r w:rsidRPr="00472D3A" w:rsidDel="001A5D3B">
                <w:rPr>
                  <w:rFonts w:ascii="Arial" w:hAnsi="Arial" w:cs="Arial"/>
                  <w:sz w:val="18"/>
                  <w:szCs w:val="18"/>
                </w:rPr>
                <w:delText>).</w:delText>
              </w:r>
            </w:del>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3</w:t>
            </w:r>
          </w:p>
        </w:tc>
        <w:tc>
          <w:tcPr>
            <w:tcW w:w="1829" w:type="dxa"/>
            <w:tcBorders>
              <w:left w:val="single" w:sz="4" w:space="0" w:color="auto"/>
              <w:bottom w:val="single" w:sz="4" w:space="0" w:color="auto"/>
              <w:right w:val="single" w:sz="4" w:space="0" w:color="auto"/>
            </w:tcBorders>
            <w:shd w:val="clear" w:color="auto" w:fill="FFFFFF" w:themeFill="background1"/>
          </w:tcPr>
          <w:p w:rsidR="008E06A9" w:rsidRPr="00C73145" w:rsidRDefault="008E06A9" w:rsidP="008E06A9">
            <w:pPr>
              <w:autoSpaceDE w:val="0"/>
              <w:autoSpaceDN w:val="0"/>
              <w:adjustRightInd w:val="0"/>
              <w:rPr>
                <w:rFonts w:ascii="Arial" w:hAnsi="Arial" w:cs="Arial"/>
                <w:i/>
                <w:sz w:val="20"/>
                <w:szCs w:val="20"/>
              </w:rPr>
            </w:pPr>
            <w:r w:rsidRPr="00C73145">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8E06A9" w:rsidRPr="0033633B" w:rsidRDefault="008E06A9" w:rsidP="008E06A9">
            <w:pPr>
              <w:autoSpaceDE w:val="0"/>
              <w:autoSpaceDN w:val="0"/>
              <w:adjustRightInd w:val="0"/>
              <w:jc w:val="center"/>
              <w:rPr>
                <w:rFonts w:ascii="Arial" w:hAnsi="Arial" w:cs="Arial"/>
                <w:i/>
                <w:color w:val="A8422A" w:themeColor="accent1" w:themeShade="BF"/>
                <w:sz w:val="18"/>
                <w:szCs w:val="18"/>
              </w:rPr>
            </w:pPr>
            <w:r w:rsidRPr="00837A19">
              <w:rPr>
                <w:rFonts w:ascii="Arial" w:hAnsi="Arial" w:cs="Arial"/>
                <w:i/>
                <w:sz w:val="18"/>
                <w:szCs w:val="18"/>
              </w:rPr>
              <w:t>Criteria are pH</w:t>
            </w:r>
            <w:r w:rsidRPr="00AD159F">
              <w:rPr>
                <w:rFonts w:ascii="Arial" w:hAnsi="Arial" w:cs="Arial"/>
                <w:i/>
                <w:color w:val="FF0000"/>
                <w:sz w:val="18"/>
                <w:szCs w:val="18"/>
                <w:u w:val="single"/>
              </w:rPr>
              <w:t>,</w:t>
            </w:r>
            <w:del w:id="77" w:author="amatzke" w:date="2013-06-07T13:31:00Z">
              <w:r w:rsidRPr="0033633B" w:rsidDel="00935F14">
                <w:rPr>
                  <w:rFonts w:ascii="Arial" w:hAnsi="Arial" w:cs="Arial"/>
                  <w:i/>
                  <w:color w:val="A8422A" w:themeColor="accent1" w:themeShade="BF"/>
                  <w:sz w:val="18"/>
                  <w:szCs w:val="18"/>
                </w:rPr>
                <w:delText xml:space="preserve"> and</w:delText>
              </w:r>
            </w:del>
            <w:r w:rsidRPr="0033633B">
              <w:rPr>
                <w:rFonts w:ascii="Arial" w:hAnsi="Arial" w:cs="Arial"/>
                <w:i/>
                <w:color w:val="A8422A" w:themeColor="accent1" w:themeShade="BF"/>
                <w:sz w:val="18"/>
                <w:szCs w:val="18"/>
              </w:rPr>
              <w:t xml:space="preserve"> </w:t>
            </w:r>
            <w:r w:rsidRPr="00837A19">
              <w:rPr>
                <w:rFonts w:ascii="Arial" w:hAnsi="Arial" w:cs="Arial"/>
                <w:i/>
                <w:sz w:val="18"/>
                <w:szCs w:val="18"/>
              </w:rPr>
              <w:t>temperature</w:t>
            </w:r>
            <w:r w:rsidR="00AD159F">
              <w:rPr>
                <w:rFonts w:ascii="Arial" w:hAnsi="Arial" w:cs="Arial"/>
                <w:i/>
                <w:color w:val="FF0000"/>
                <w:sz w:val="18"/>
                <w:szCs w:val="18"/>
                <w:u w:val="single"/>
              </w:rPr>
              <w:t xml:space="preserve">, </w:t>
            </w:r>
            <w:r w:rsidRPr="00AD159F">
              <w:rPr>
                <w:rFonts w:ascii="Arial" w:hAnsi="Arial" w:cs="Arial"/>
                <w:i/>
                <w:color w:val="FF0000"/>
                <w:sz w:val="18"/>
                <w:szCs w:val="18"/>
                <w:u w:val="single"/>
              </w:rPr>
              <w:t xml:space="preserve">and </w:t>
            </w:r>
            <w:proofErr w:type="spellStart"/>
            <w:r w:rsidRPr="00AD159F">
              <w:rPr>
                <w:rFonts w:ascii="Arial" w:hAnsi="Arial" w:cs="Arial"/>
                <w:i/>
                <w:color w:val="FF0000"/>
                <w:sz w:val="18"/>
                <w:szCs w:val="18"/>
                <w:u w:val="single"/>
              </w:rPr>
              <w:t>salmonid</w:t>
            </w:r>
            <w:proofErr w:type="spellEnd"/>
            <w:r w:rsidRPr="00AD159F">
              <w:rPr>
                <w:rFonts w:ascii="Arial" w:hAnsi="Arial" w:cs="Arial"/>
                <w:i/>
                <w:color w:val="FF0000"/>
                <w:sz w:val="18"/>
                <w:szCs w:val="18"/>
                <w:u w:val="single"/>
              </w:rPr>
              <w:t xml:space="preserve"> or sensitive coldwater species</w:t>
            </w:r>
            <w:r w:rsidRPr="0033633B">
              <w:rPr>
                <w:rFonts w:ascii="Arial" w:hAnsi="Arial" w:cs="Arial"/>
                <w:i/>
                <w:color w:val="A8422A" w:themeColor="accent1" w:themeShade="BF"/>
                <w:sz w:val="18"/>
                <w:szCs w:val="18"/>
              </w:rPr>
              <w:t xml:space="preserve"> </w:t>
            </w:r>
            <w:r w:rsidRPr="00837A19">
              <w:rPr>
                <w:rFonts w:ascii="Arial" w:hAnsi="Arial" w:cs="Arial"/>
                <w:i/>
                <w:sz w:val="18"/>
                <w:szCs w:val="18"/>
              </w:rPr>
              <w:t>dependent-- See document USEPA January 1985 (Fresh Water).</w:t>
            </w:r>
            <w:r w:rsidRPr="00AD159F">
              <w:rPr>
                <w:rFonts w:ascii="Arial" w:hAnsi="Arial" w:cs="Arial"/>
                <w:b/>
                <w:color w:val="FF0000"/>
                <w:sz w:val="24"/>
                <w:szCs w:val="24"/>
                <w:u w:val="single"/>
                <w:vertAlign w:val="superscript"/>
              </w:rPr>
              <w:t>M</w:t>
            </w:r>
            <w:r w:rsidRPr="0033633B">
              <w:rPr>
                <w:rFonts w:ascii="Arial" w:hAnsi="Arial" w:cs="Arial"/>
                <w:i/>
                <w:color w:val="A8422A" w:themeColor="accent1" w:themeShade="BF"/>
                <w:sz w:val="18"/>
                <w:szCs w:val="18"/>
              </w:rPr>
              <w:t xml:space="preserve">  </w:t>
            </w:r>
          </w:p>
          <w:p w:rsidR="008E06A9" w:rsidRPr="0033633B" w:rsidRDefault="008E06A9" w:rsidP="00B86724">
            <w:pPr>
              <w:autoSpaceDE w:val="0"/>
              <w:autoSpaceDN w:val="0"/>
              <w:adjustRightInd w:val="0"/>
              <w:jc w:val="center"/>
              <w:rPr>
                <w:rFonts w:ascii="Arial" w:hAnsi="Arial" w:cs="Arial"/>
                <w:color w:val="808080" w:themeColor="background1" w:themeShade="80"/>
                <w:sz w:val="18"/>
                <w:szCs w:val="18"/>
              </w:rPr>
            </w:pPr>
            <w:r w:rsidRPr="0033633B">
              <w:rPr>
                <w:rFonts w:ascii="Arial" w:hAnsi="Arial" w:cs="Arial"/>
                <w:color w:val="808080" w:themeColor="background1" w:themeShade="80"/>
                <w:sz w:val="18"/>
                <w:szCs w:val="18"/>
              </w:rPr>
              <w:t>[From Table 20]</w:t>
            </w:r>
          </w:p>
          <w:p w:rsidR="008E06A9" w:rsidRPr="00B86724"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criteria</w:t>
            </w:r>
            <w:r w:rsidRPr="0033633B">
              <w:rPr>
                <w:rFonts w:ascii="Arial" w:hAnsi="Arial" w:cs="Arial"/>
                <w:color w:val="808080" w:themeColor="background1" w:themeShade="80"/>
                <w:sz w:val="18"/>
                <w:szCs w:val="18"/>
              </w:rPr>
              <w:t>—</w:t>
            </w:r>
            <w:proofErr w:type="gramStart"/>
            <w:r w:rsidRPr="0033633B">
              <w:rPr>
                <w:rFonts w:ascii="Arial" w:hAnsi="Arial" w:cs="Arial"/>
                <w:color w:val="808080" w:themeColor="background1" w:themeShade="80"/>
                <w:sz w:val="18"/>
                <w:szCs w:val="18"/>
              </w:rPr>
              <w:t>revert</w:t>
            </w:r>
            <w:proofErr w:type="gramEnd"/>
            <w:r w:rsidRPr="0033633B">
              <w:rPr>
                <w:rFonts w:ascii="Arial" w:hAnsi="Arial" w:cs="Arial"/>
                <w:color w:val="808080" w:themeColor="background1" w:themeShade="80"/>
                <w:sz w:val="18"/>
                <w:szCs w:val="18"/>
              </w:rPr>
              <w:t xml:space="preserve"> back to Table 20</w:t>
            </w:r>
            <w:r>
              <w:rPr>
                <w:rFonts w:ascii="Arial" w:hAnsi="Arial" w:cs="Arial"/>
                <w:color w:val="808080" w:themeColor="background1" w:themeShade="80"/>
                <w:sz w:val="18"/>
                <w:szCs w:val="18"/>
              </w:rPr>
              <w:t xml:space="preserve"> criteria. Criteria do not need EQC adoption or EPA 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8E06A9" w:rsidRDefault="008E06A9" w:rsidP="008E06A9">
            <w:pPr>
              <w:autoSpaceDE w:val="0"/>
              <w:autoSpaceDN w:val="0"/>
              <w:adjustRightInd w:val="0"/>
              <w:jc w:val="center"/>
              <w:rPr>
                <w:rFonts w:ascii="Arial" w:hAnsi="Arial" w:cs="Arial"/>
                <w:i/>
                <w:sz w:val="18"/>
                <w:szCs w:val="18"/>
              </w:rPr>
            </w:pPr>
            <w:r w:rsidRPr="002D6870">
              <w:rPr>
                <w:rFonts w:ascii="Arial" w:hAnsi="Arial" w:cs="Arial"/>
                <w:i/>
                <w:sz w:val="18"/>
                <w:szCs w:val="18"/>
              </w:rPr>
              <w:t>Ammonia criteria for saltwater may depend on pH and temperature</w:t>
            </w:r>
            <w:del w:id="78" w:author="mvandeh" w:date="2013-07-25T15:40:00Z">
              <w:r w:rsidRPr="002D6870" w:rsidDel="00BC63C4">
                <w:rPr>
                  <w:rFonts w:ascii="Arial" w:hAnsi="Arial" w:cs="Arial"/>
                  <w:i/>
                  <w:sz w:val="18"/>
                  <w:szCs w:val="18"/>
                </w:rPr>
                <w:delText xml:space="preserve">.  </w:delText>
              </w:r>
            </w:del>
            <w:r w:rsidRPr="00AD159F">
              <w:rPr>
                <w:rFonts w:ascii="Arial" w:hAnsi="Arial" w:cs="Arial"/>
                <w:i/>
                <w:color w:val="FF0000"/>
                <w:sz w:val="18"/>
                <w:szCs w:val="18"/>
                <w:u w:val="single"/>
              </w:rPr>
              <w:t>.</w:t>
            </w:r>
            <w:r>
              <w:rPr>
                <w:rFonts w:ascii="Arial" w:hAnsi="Arial" w:cs="Arial"/>
                <w:i/>
                <w:sz w:val="18"/>
                <w:szCs w:val="18"/>
              </w:rPr>
              <w:t xml:space="preserve"> </w:t>
            </w:r>
            <w:r w:rsidRPr="002D6870">
              <w:rPr>
                <w:rFonts w:ascii="Arial" w:hAnsi="Arial" w:cs="Arial"/>
                <w:i/>
                <w:sz w:val="18"/>
                <w:szCs w:val="18"/>
              </w:rPr>
              <w:t>Values for saltwater criteria (total ammonia) can be calculated from the tables specified in Ambient Water Quality Criteria for Ammonia (Saltwater)--1989 (EPA 440/5-88-004;</w:t>
            </w:r>
          </w:p>
          <w:p w:rsidR="008E06A9" w:rsidRPr="00574C93" w:rsidRDefault="000F09D7" w:rsidP="008E06A9">
            <w:pPr>
              <w:autoSpaceDE w:val="0"/>
              <w:autoSpaceDN w:val="0"/>
              <w:adjustRightInd w:val="0"/>
              <w:jc w:val="center"/>
              <w:rPr>
                <w:rFonts w:ascii="Arial" w:hAnsi="Arial" w:cs="Arial"/>
                <w:i/>
                <w:sz w:val="18"/>
                <w:szCs w:val="18"/>
              </w:rPr>
            </w:pPr>
            <w:hyperlink r:id="rId23" w:history="1">
              <w:r w:rsidR="008E06A9" w:rsidRPr="00AD159F">
                <w:rPr>
                  <w:rStyle w:val="Hyperlink"/>
                  <w:i/>
                  <w:color w:val="FF0000"/>
                  <w:sz w:val="18"/>
                  <w:szCs w:val="18"/>
                  <w:u w:val="single"/>
                </w:rPr>
                <w:t>http://water.epa.gov/scitech/swguidance/standards/criteria/current/index.cfm</w:t>
              </w:r>
            </w:hyperlink>
            <w:r w:rsidR="008E06A9">
              <w:rPr>
                <w:rFonts w:ascii="Arial" w:hAnsi="Arial" w:cs="Arial"/>
                <w:i/>
                <w:sz w:val="18"/>
                <w:szCs w:val="18"/>
              </w:rPr>
              <w:t xml:space="preserve"> </w:t>
            </w:r>
            <w:r w:rsidR="008E06A9" w:rsidRPr="002D6870">
              <w:rPr>
                <w:rFonts w:ascii="Arial" w:hAnsi="Arial" w:cs="Arial"/>
                <w:i/>
                <w:sz w:val="18"/>
                <w:szCs w:val="18"/>
              </w:rPr>
              <w:t xml:space="preserve"> </w:t>
            </w:r>
            <w:del w:id="79" w:author="amatzke" w:date="2013-06-07T10:19:00Z">
              <w:r w:rsidDel="00574C93">
                <w:fldChar w:fldCharType="begin"/>
              </w:r>
              <w:r w:rsidR="008E06A9" w:rsidDel="00574C93">
                <w:delInstrText>HYPERLINK "http://www.epa.gov/ost/pc/ambientwqc/ammoniasalt1989.pdf"</w:delInstrText>
              </w:r>
              <w:r w:rsidDel="00574C93">
                <w:fldChar w:fldCharType="separate"/>
              </w:r>
              <w:r w:rsidR="008E06A9" w:rsidRPr="002D6870" w:rsidDel="00574C93">
                <w:rPr>
                  <w:rStyle w:val="Hyperlink"/>
                  <w:i/>
                  <w:sz w:val="18"/>
                  <w:szCs w:val="18"/>
                </w:rPr>
                <w:delText>http://www.epa.gov/ost/pc/ambientwqc/ammoniasalt1989.pdf</w:delText>
              </w:r>
              <w:r w:rsidDel="00574C93">
                <w:fldChar w:fldCharType="end"/>
              </w:r>
              <w:r w:rsidR="008E06A9" w:rsidRPr="002D6870" w:rsidDel="00574C93">
                <w:rPr>
                  <w:rFonts w:ascii="Arial" w:hAnsi="Arial" w:cs="Arial"/>
                  <w:sz w:val="18"/>
                  <w:szCs w:val="18"/>
                </w:rPr>
                <w:delText xml:space="preserve">. </w:delText>
              </w:r>
            </w:del>
          </w:p>
          <w:p w:rsidR="008E06A9"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33633B">
              <w:rPr>
                <w:rFonts w:ascii="Arial" w:hAnsi="Arial" w:cs="Arial"/>
                <w:color w:val="808080" w:themeColor="background1" w:themeShade="80"/>
                <w:sz w:val="18"/>
                <w:szCs w:val="18"/>
              </w:rPr>
              <w:t>]</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EPA approved non-substantive changes to footnote. No change to criterion.</w:t>
            </w:r>
          </w:p>
          <w:p w:rsidR="008E06A9" w:rsidRPr="00CB2B80"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update footnote with corrected website.</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8E06A9" w:rsidRPr="00AD159F" w:rsidRDefault="000F09D7" w:rsidP="008E06A9">
            <w:pPr>
              <w:autoSpaceDE w:val="0"/>
              <w:autoSpaceDN w:val="0"/>
              <w:adjustRightInd w:val="0"/>
              <w:jc w:val="center"/>
              <w:rPr>
                <w:rFonts w:ascii="Arial" w:hAnsi="Arial" w:cs="Arial"/>
                <w:color w:val="FF0000"/>
                <w:sz w:val="18"/>
                <w:szCs w:val="18"/>
                <w:u w:val="single"/>
              </w:rPr>
            </w:pPr>
            <w:hyperlink w:anchor="_top" w:history="1">
              <w:r w:rsidR="008E06A9" w:rsidRPr="00AD159F">
                <w:rPr>
                  <w:rStyle w:val="Hyperlink"/>
                  <w:b/>
                  <w:color w:val="FF0000"/>
                  <w:sz w:val="24"/>
                  <w:szCs w:val="24"/>
                  <w:u w:val="single"/>
                  <w:vertAlign w:val="superscript"/>
                </w:rPr>
                <w:t>M</w:t>
              </w:r>
              <w:r w:rsidR="008E06A9" w:rsidRPr="00AD159F">
                <w:rPr>
                  <w:rStyle w:val="Hyperlink"/>
                  <w:color w:val="FF0000"/>
                  <w:sz w:val="18"/>
                  <w:szCs w:val="18"/>
                  <w:u w:val="single"/>
                </w:rPr>
                <w:t xml:space="preserve"> See expanded endnote M equations at bottom of Table 30 to calculate freshwater ammonia criteria</w:t>
              </w:r>
            </w:hyperlink>
          </w:p>
          <w:p w:rsidR="008E06A9" w:rsidRPr="001E7094" w:rsidRDefault="00B86724"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w:t>
            </w:r>
            <w:r w:rsidR="008E06A9" w:rsidRPr="001E7094">
              <w:rPr>
                <w:rFonts w:ascii="Arial" w:hAnsi="Arial" w:cs="Arial"/>
                <w:color w:val="808080" w:themeColor="background1" w:themeShade="80"/>
                <w:sz w:val="18"/>
                <w:szCs w:val="18"/>
              </w:rPr>
              <w:t xml:space="preserve">DEQ is proposing to add the </w:t>
            </w:r>
            <w:r w:rsidR="008E06A9">
              <w:rPr>
                <w:rFonts w:ascii="Arial" w:hAnsi="Arial" w:cs="Arial"/>
                <w:color w:val="808080" w:themeColor="background1" w:themeShade="80"/>
                <w:sz w:val="18"/>
                <w:szCs w:val="18"/>
              </w:rPr>
              <w:t xml:space="preserve">freshwater </w:t>
            </w:r>
            <w:r w:rsidR="008E06A9" w:rsidRPr="001E7094">
              <w:rPr>
                <w:rFonts w:ascii="Arial" w:hAnsi="Arial" w:cs="Arial"/>
                <w:color w:val="808080" w:themeColor="background1" w:themeShade="80"/>
                <w:sz w:val="18"/>
                <w:szCs w:val="18"/>
              </w:rPr>
              <w:t>e</w:t>
            </w:r>
            <w:r w:rsidR="008E06A9">
              <w:rPr>
                <w:rFonts w:ascii="Arial" w:hAnsi="Arial" w:cs="Arial"/>
                <w:color w:val="808080" w:themeColor="background1" w:themeShade="80"/>
                <w:sz w:val="18"/>
                <w:szCs w:val="18"/>
              </w:rPr>
              <w:t>quations from the 1985 EPA criteria document</w:t>
            </w:r>
            <w:r w:rsidR="008E06A9" w:rsidRPr="001E7094">
              <w:rPr>
                <w:rFonts w:ascii="Arial" w:hAnsi="Arial" w:cs="Arial"/>
                <w:color w:val="808080" w:themeColor="background1" w:themeShade="80"/>
                <w:sz w:val="18"/>
                <w:szCs w:val="18"/>
              </w:rPr>
              <w:t xml:space="preserve"> for easier reference</w:t>
            </w:r>
            <w:r>
              <w:rPr>
                <w:rFonts w:ascii="Arial" w:hAnsi="Arial" w:cs="Arial"/>
                <w:color w:val="808080" w:themeColor="background1" w:themeShade="80"/>
                <w:sz w:val="18"/>
                <w:szCs w:val="18"/>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 xml:space="preserve">Arsenic </w:t>
            </w:r>
            <w:del w:id="80" w:author="amatzke" w:date="2013-06-10T11:24:00Z">
              <w:r w:rsidRPr="002D6870" w:rsidDel="00CB2B80">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AD159F" w:rsidRDefault="008E06A9" w:rsidP="008E06A9">
            <w:pPr>
              <w:autoSpaceDE w:val="0"/>
              <w:autoSpaceDN w:val="0"/>
              <w:adjustRightInd w:val="0"/>
              <w:jc w:val="center"/>
              <w:rPr>
                <w:rFonts w:ascii="Arial" w:hAnsi="Arial" w:cs="Arial"/>
                <w:color w:val="FF0000"/>
                <w:sz w:val="20"/>
                <w:szCs w:val="20"/>
                <w:u w:val="single"/>
              </w:rPr>
            </w:pPr>
            <w:r w:rsidRPr="00AD159F">
              <w:rPr>
                <w:rFonts w:ascii="Arial" w:hAnsi="Arial" w:cs="Arial"/>
                <w:color w:val="FF0000"/>
                <w:sz w:val="20"/>
                <w:szCs w:val="20"/>
                <w:u w:val="single"/>
              </w:rPr>
              <w:t>7440382</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AD159F" w:rsidRDefault="008E06A9" w:rsidP="008E06A9">
            <w:pPr>
              <w:autoSpaceDE w:val="0"/>
              <w:autoSpaceDN w:val="0"/>
              <w:adjustRightInd w:val="0"/>
              <w:jc w:val="center"/>
              <w:rPr>
                <w:rFonts w:ascii="Arial" w:hAnsi="Arial" w:cs="Arial"/>
                <w:color w:val="FF0000"/>
                <w:sz w:val="20"/>
                <w:szCs w:val="20"/>
                <w:u w:val="single"/>
              </w:rPr>
            </w:pPr>
            <w:del w:id="81" w:author="amatzke" w:date="2013-06-10T11:37:00Z">
              <w:r w:rsidRPr="00274BAC" w:rsidDel="00274BAC">
                <w:rPr>
                  <w:rFonts w:ascii="Arial" w:hAnsi="Arial" w:cs="Arial"/>
                  <w:color w:val="A8422A" w:themeColor="accent1" w:themeShade="BF"/>
                  <w:sz w:val="20"/>
                  <w:szCs w:val="20"/>
                </w:rPr>
                <w:delText>360</w:delText>
              </w:r>
            </w:del>
            <w:r w:rsidRPr="00AD159F">
              <w:rPr>
                <w:rFonts w:ascii="Arial" w:hAnsi="Arial" w:cs="Arial"/>
                <w:color w:val="FF0000"/>
                <w:sz w:val="20"/>
                <w:szCs w:val="20"/>
                <w:u w:val="single"/>
              </w:rPr>
              <w:t xml:space="preserve">340 </w:t>
            </w:r>
            <w:r w:rsidRPr="00AD159F">
              <w:rPr>
                <w:rFonts w:ascii="Arial" w:hAnsi="Arial" w:cs="Arial"/>
                <w:b/>
                <w:color w:val="FF0000"/>
                <w:sz w:val="24"/>
                <w:szCs w:val="24"/>
                <w:u w:val="single"/>
                <w:vertAlign w:val="superscript"/>
              </w:rPr>
              <w:t>C, D</w:t>
            </w:r>
          </w:p>
          <w:p w:rsidR="008E06A9" w:rsidRPr="00FF73C5" w:rsidRDefault="008E06A9" w:rsidP="00B86724">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Strikethrough reflects currently effective criterion in Table 20.</w:t>
            </w:r>
            <w:r w:rsidRPr="00FF73C5">
              <w:rPr>
                <w:rFonts w:ascii="Arial" w:hAnsi="Arial" w:cs="Arial"/>
                <w:color w:val="808080" w:themeColor="background1" w:themeShade="80"/>
                <w:sz w:val="18"/>
                <w:szCs w:val="18"/>
              </w:rPr>
              <w:t xml:space="preserve"> </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single" w:sz="4" w:space="0" w:color="auto"/>
            </w:tcBorders>
            <w:shd w:val="clear" w:color="auto" w:fill="EAEAEA"/>
          </w:tcPr>
          <w:p w:rsidR="008E06A9" w:rsidRPr="00AD159F" w:rsidRDefault="008E06A9" w:rsidP="008E06A9">
            <w:pPr>
              <w:autoSpaceDE w:val="0"/>
              <w:autoSpaceDN w:val="0"/>
              <w:adjustRightInd w:val="0"/>
              <w:jc w:val="center"/>
              <w:rPr>
                <w:rFonts w:ascii="Arial" w:hAnsi="Arial" w:cs="Arial"/>
                <w:color w:val="FF0000"/>
                <w:sz w:val="24"/>
                <w:szCs w:val="24"/>
                <w:u w:val="single"/>
              </w:rPr>
            </w:pPr>
            <w:del w:id="82" w:author="amatzke" w:date="2013-06-10T11:38:00Z">
              <w:r w:rsidDel="00274BAC">
                <w:rPr>
                  <w:rFonts w:ascii="Arial" w:hAnsi="Arial" w:cs="Arial"/>
                  <w:color w:val="808080" w:themeColor="background1" w:themeShade="80"/>
                  <w:sz w:val="20"/>
                  <w:szCs w:val="20"/>
                </w:rPr>
                <w:lastRenderedPageBreak/>
                <w:delText>190</w:delText>
              </w:r>
            </w:del>
            <w:r w:rsidRPr="00AD159F">
              <w:rPr>
                <w:rFonts w:ascii="Arial" w:hAnsi="Arial" w:cs="Arial"/>
                <w:color w:val="FF0000"/>
                <w:sz w:val="20"/>
                <w:szCs w:val="20"/>
                <w:u w:val="single"/>
              </w:rPr>
              <w:t xml:space="preserve">150 </w:t>
            </w:r>
            <w:r w:rsidRPr="00AD159F">
              <w:rPr>
                <w:rFonts w:ascii="Arial" w:hAnsi="Arial" w:cs="Arial"/>
                <w:b/>
                <w:color w:val="FF0000"/>
                <w:sz w:val="24"/>
                <w:szCs w:val="24"/>
                <w:u w:val="single"/>
                <w:vertAlign w:val="superscript"/>
              </w:rPr>
              <w:t>C, D</w:t>
            </w:r>
          </w:p>
          <w:p w:rsidR="008E06A9" w:rsidRPr="00FF73C5" w:rsidRDefault="008E06A9" w:rsidP="00B86724">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B86724">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440" w:type="dxa"/>
            <w:tcBorders>
              <w:left w:val="single" w:sz="4" w:space="0" w:color="auto"/>
              <w:bottom w:val="single" w:sz="4" w:space="0" w:color="auto"/>
              <w:right w:val="single" w:sz="4" w:space="0" w:color="auto"/>
            </w:tcBorders>
            <w:shd w:val="clear" w:color="auto" w:fill="EAEAEA"/>
          </w:tcPr>
          <w:p w:rsidR="008E06A9" w:rsidRPr="00AD159F" w:rsidRDefault="008E06A9" w:rsidP="008E06A9">
            <w:pPr>
              <w:autoSpaceDE w:val="0"/>
              <w:autoSpaceDN w:val="0"/>
              <w:adjustRightInd w:val="0"/>
              <w:jc w:val="center"/>
              <w:rPr>
                <w:rFonts w:ascii="Arial" w:hAnsi="Arial" w:cs="Arial"/>
                <w:color w:val="FF0000"/>
                <w:sz w:val="20"/>
                <w:szCs w:val="20"/>
                <w:u w:val="single"/>
              </w:rPr>
            </w:pPr>
            <w:del w:id="83" w:author="amatzke" w:date="2013-07-17T07:45:00Z">
              <w:r w:rsidDel="002D7624">
                <w:rPr>
                  <w:rFonts w:ascii="Arial" w:hAnsi="Arial" w:cs="Arial"/>
                  <w:color w:val="808080" w:themeColor="background1" w:themeShade="80"/>
                  <w:sz w:val="20"/>
                  <w:szCs w:val="20"/>
                </w:rPr>
                <w:lastRenderedPageBreak/>
                <w:delText>69</w:delText>
              </w:r>
            </w:del>
            <w:r w:rsidRPr="00AD159F">
              <w:rPr>
                <w:rFonts w:ascii="Arial" w:hAnsi="Arial" w:cs="Arial"/>
                <w:color w:val="FF0000"/>
                <w:sz w:val="20"/>
                <w:szCs w:val="20"/>
                <w:u w:val="single"/>
              </w:rPr>
              <w:t xml:space="preserve">69 </w:t>
            </w:r>
            <w:r w:rsidRPr="00AD159F">
              <w:rPr>
                <w:rFonts w:ascii="Arial" w:hAnsi="Arial" w:cs="Arial"/>
                <w:b/>
                <w:color w:val="FF0000"/>
                <w:sz w:val="24"/>
                <w:szCs w:val="24"/>
                <w:u w:val="single"/>
                <w:vertAlign w:val="superscript"/>
              </w:rPr>
              <w:t>C, D</w:t>
            </w:r>
          </w:p>
          <w:p w:rsidR="008E06A9" w:rsidRPr="00B86724" w:rsidRDefault="008E06A9" w:rsidP="00B86724">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B86724">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AD159F" w:rsidRDefault="008E06A9" w:rsidP="008E06A9">
            <w:pPr>
              <w:autoSpaceDE w:val="0"/>
              <w:autoSpaceDN w:val="0"/>
              <w:adjustRightInd w:val="0"/>
              <w:jc w:val="center"/>
              <w:rPr>
                <w:rFonts w:ascii="Arial" w:hAnsi="Arial" w:cs="Arial"/>
                <w:color w:val="FF0000"/>
                <w:sz w:val="20"/>
                <w:szCs w:val="20"/>
                <w:u w:val="single"/>
              </w:rPr>
            </w:pPr>
            <w:del w:id="84" w:author="amatzke" w:date="2013-07-17T07:46:00Z">
              <w:r w:rsidDel="002D7624">
                <w:rPr>
                  <w:rFonts w:ascii="Arial" w:hAnsi="Arial" w:cs="Arial"/>
                  <w:color w:val="808080" w:themeColor="background1" w:themeShade="80"/>
                  <w:sz w:val="20"/>
                  <w:szCs w:val="20"/>
                </w:rPr>
                <w:lastRenderedPageBreak/>
                <w:delText>36</w:delText>
              </w:r>
            </w:del>
            <w:r w:rsidRPr="00AD159F">
              <w:rPr>
                <w:rFonts w:ascii="Arial" w:hAnsi="Arial" w:cs="Arial"/>
                <w:color w:val="FF0000"/>
                <w:sz w:val="20"/>
                <w:szCs w:val="20"/>
                <w:u w:val="single"/>
              </w:rPr>
              <w:t xml:space="preserve">36 </w:t>
            </w:r>
            <w:r w:rsidRPr="00AD159F">
              <w:rPr>
                <w:rFonts w:ascii="Arial" w:hAnsi="Arial" w:cs="Arial"/>
                <w:b/>
                <w:color w:val="FF0000"/>
                <w:sz w:val="24"/>
                <w:szCs w:val="24"/>
                <w:u w:val="single"/>
                <w:vertAlign w:val="superscript"/>
              </w:rPr>
              <w:t>C, D</w:t>
            </w:r>
          </w:p>
          <w:p w:rsidR="008E06A9" w:rsidRPr="00B86724" w:rsidRDefault="008E06A9" w:rsidP="00B86724">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B86724">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209"/>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2D6870">
              <w:rPr>
                <w:rFonts w:ascii="Arial" w:hAnsi="Arial" w:cs="Arial"/>
                <w:i/>
                <w:strike/>
                <w:color w:val="FF0000"/>
                <w:sz w:val="18"/>
                <w:szCs w:val="18"/>
              </w:rPr>
              <w:t>Freshwater and saltwater</w:t>
            </w:r>
            <w:r w:rsidRPr="002D6870">
              <w:rPr>
                <w:rFonts w:ascii="Arial" w:hAnsi="Arial" w:cs="Arial"/>
                <w:i/>
                <w:color w:val="0066CC"/>
                <w:sz w:val="18"/>
                <w:szCs w:val="18"/>
              </w:rPr>
              <w:t xml:space="preserve"> </w:t>
            </w:r>
            <w:r w:rsidRPr="002D6870">
              <w:rPr>
                <w:rFonts w:ascii="Arial" w:hAnsi="Arial" w:cs="Arial"/>
                <w:i/>
                <w:strike/>
                <w:color w:val="FF0000"/>
                <w:sz w:val="18"/>
                <w:szCs w:val="18"/>
              </w:rPr>
              <w:t>criteria</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Criterion</w:t>
            </w:r>
            <w:r w:rsidRPr="002D6870">
              <w:rPr>
                <w:rFonts w:ascii="Arial" w:hAnsi="Arial" w:cs="Arial"/>
                <w:i/>
                <w:color w:val="FF0000"/>
                <w:sz w:val="18"/>
                <w:szCs w:val="18"/>
              </w:rPr>
              <w:t xml:space="preserve"> </w:t>
            </w:r>
            <w:r w:rsidRPr="002D6870">
              <w:rPr>
                <w:rFonts w:ascii="Arial" w:hAnsi="Arial" w:cs="Arial"/>
                <w:i/>
                <w:strike/>
                <w:color w:val="FF0000"/>
                <w:sz w:val="18"/>
                <w:szCs w:val="18"/>
              </w:rPr>
              <w:t>for metals are</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is</w:t>
            </w:r>
            <w:r w:rsidRPr="002D6870">
              <w:rPr>
                <w:rFonts w:ascii="Arial" w:hAnsi="Arial" w:cs="Arial"/>
                <w:i/>
                <w:color w:val="FF0000"/>
                <w:sz w:val="18"/>
                <w:szCs w:val="18"/>
              </w:rPr>
              <w:t xml:space="preserve"> </w:t>
            </w:r>
            <w:r w:rsidRPr="002D6870">
              <w:rPr>
                <w:rFonts w:ascii="Arial" w:hAnsi="Arial" w:cs="Arial"/>
                <w:i/>
                <w:sz w:val="18"/>
                <w:szCs w:val="18"/>
              </w:rPr>
              <w:t>expressed in terms of “dissolved” concentrations in the water column.</w:t>
            </w:r>
            <w:r w:rsidRPr="002D6870">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F45AE">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74BAC" w:rsidRDefault="008E06A9" w:rsidP="008E06A9">
            <w:pPr>
              <w:autoSpaceDE w:val="0"/>
              <w:autoSpaceDN w:val="0"/>
              <w:adjustRightInd w:val="0"/>
              <w:jc w:val="center"/>
              <w:rPr>
                <w:rFonts w:ascii="Arial" w:hAnsi="Arial" w:cs="Arial"/>
                <w:color w:val="808080" w:themeColor="background1" w:themeShade="80"/>
                <w:sz w:val="20"/>
                <w:szCs w:val="20"/>
              </w:rPr>
            </w:pPr>
            <w:r w:rsidRPr="00274BAC">
              <w:rPr>
                <w:rFonts w:ascii="Arial" w:hAnsi="Arial" w:cs="Arial"/>
                <w:b/>
                <w:color w:val="FF0000"/>
                <w:sz w:val="24"/>
                <w:szCs w:val="24"/>
                <w:u w:val="single"/>
                <w:vertAlign w:val="superscript"/>
              </w:rPr>
              <w:t>D</w:t>
            </w:r>
            <w:r w:rsidRPr="00274BAC">
              <w:rPr>
                <w:rFonts w:ascii="Arial" w:hAnsi="Arial" w:cs="Arial"/>
                <w:i/>
                <w:color w:val="FF0000"/>
                <w:sz w:val="20"/>
                <w:szCs w:val="20"/>
                <w:u w:val="single"/>
              </w:rPr>
              <w:t xml:space="preserve"> </w:t>
            </w:r>
            <w:r w:rsidRPr="00274BAC">
              <w:rPr>
                <w:rFonts w:ascii="Arial" w:hAnsi="Arial" w:cs="Arial"/>
                <w:i/>
                <w:color w:val="FF0000"/>
                <w:sz w:val="18"/>
                <w:szCs w:val="18"/>
                <w:u w:val="single"/>
              </w:rPr>
              <w:t xml:space="preserve">Criterion is applied as total </w:t>
            </w:r>
            <w:r>
              <w:rPr>
                <w:rFonts w:ascii="Arial" w:hAnsi="Arial" w:cs="Arial"/>
                <w:i/>
                <w:color w:val="FF0000"/>
                <w:sz w:val="18"/>
                <w:szCs w:val="18"/>
                <w:u w:val="single"/>
              </w:rPr>
              <w:t xml:space="preserve">inorganic arsenic (i.e. </w:t>
            </w:r>
            <w:r w:rsidRPr="00274BAC">
              <w:rPr>
                <w:rFonts w:ascii="Arial" w:hAnsi="Arial" w:cs="Arial"/>
                <w:i/>
                <w:color w:val="FF0000"/>
                <w:sz w:val="18"/>
                <w:szCs w:val="18"/>
                <w:u w:val="single"/>
              </w:rPr>
              <w:t>arsenic (III) + arsenic (V)).</w:t>
            </w:r>
            <w:r>
              <w:rPr>
                <w:rFonts w:ascii="Arial" w:hAnsi="Arial" w:cs="Arial"/>
                <w:i/>
                <w:color w:val="FF0000"/>
                <w:sz w:val="18"/>
                <w:szCs w:val="18"/>
                <w:u w:val="single"/>
              </w:rPr>
              <w:t xml:space="preserve"> </w:t>
            </w:r>
            <w:r w:rsidRPr="00B86724">
              <w:rPr>
                <w:rFonts w:ascii="Arial" w:hAnsi="Arial" w:cs="Arial"/>
                <w:i/>
                <w:color w:val="808080" w:themeColor="background1" w:themeShade="80"/>
                <w:sz w:val="18"/>
                <w:szCs w:val="18"/>
              </w:rPr>
              <w:t>[Footnote originated in Table 33B and re-</w:t>
            </w:r>
            <w:r w:rsidRPr="00B86724">
              <w:rPr>
                <w:rFonts w:ascii="Arial" w:hAnsi="Arial" w:cs="Arial"/>
                <w:i/>
                <w:color w:val="808080" w:themeColor="background1" w:themeShade="80"/>
                <w:sz w:val="18"/>
                <w:szCs w:val="18"/>
              </w:rPr>
              <w:lastRenderedPageBreak/>
              <w:t>proposed here. Added “inorganic” for better clarity]</w:t>
            </w:r>
          </w:p>
        </w:tc>
      </w:tr>
      <w:tr w:rsidR="008E06A9" w:rsidRPr="002D6870" w:rsidTr="008E06A9">
        <w:trPr>
          <w:trHeight w:val="233"/>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5</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0.95</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[From Table 33A]</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AD159F" w:rsidRDefault="008E06A9" w:rsidP="008E06A9">
            <w:pPr>
              <w:autoSpaceDE w:val="0"/>
              <w:autoSpaceDN w:val="0"/>
              <w:adjustRightInd w:val="0"/>
              <w:jc w:val="center"/>
              <w:rPr>
                <w:rFonts w:ascii="Arial" w:hAnsi="Arial" w:cs="Arial"/>
                <w:color w:val="FF0000"/>
                <w:sz w:val="20"/>
                <w:szCs w:val="20"/>
                <w:u w:val="single"/>
              </w:rPr>
            </w:pPr>
            <w:r w:rsidRPr="00AD159F">
              <w:rPr>
                <w:rFonts w:ascii="Arial" w:hAnsi="Arial" w:cs="Arial"/>
                <w:color w:val="FF0000"/>
                <w:sz w:val="20"/>
                <w:szCs w:val="20"/>
                <w:u w:val="single"/>
              </w:rPr>
              <w:t>0.08</w:t>
            </w:r>
            <w:r w:rsidRPr="00AD159F">
              <w:rPr>
                <w:rFonts w:ascii="Arial" w:hAnsi="Arial" w:cs="Arial"/>
                <w:b/>
                <w:color w:val="FF0000"/>
                <w:sz w:val="24"/>
                <w:szCs w:val="24"/>
                <w:u w:val="single"/>
                <w:vertAlign w:val="superscript"/>
              </w:rPr>
              <w:t xml:space="preserve"> A</w:t>
            </w:r>
          </w:p>
          <w:p w:rsidR="008E06A9" w:rsidRPr="00183EBC" w:rsidRDefault="008E06A9" w:rsidP="00B8672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AD159F" w:rsidRDefault="008E06A9" w:rsidP="008E06A9">
            <w:pPr>
              <w:autoSpaceDE w:val="0"/>
              <w:autoSpaceDN w:val="0"/>
              <w:adjustRightInd w:val="0"/>
              <w:jc w:val="center"/>
              <w:rPr>
                <w:rFonts w:ascii="Arial" w:hAnsi="Arial" w:cs="Arial"/>
                <w:color w:val="FF0000"/>
                <w:sz w:val="20"/>
                <w:szCs w:val="20"/>
                <w:u w:val="single"/>
              </w:rPr>
            </w:pPr>
            <w:r w:rsidRPr="00AD159F">
              <w:rPr>
                <w:rFonts w:ascii="Arial" w:hAnsi="Arial" w:cs="Arial"/>
                <w:color w:val="FF0000"/>
                <w:sz w:val="20"/>
                <w:szCs w:val="20"/>
                <w:u w:val="single"/>
              </w:rPr>
              <w:t xml:space="preserve">0.16 </w:t>
            </w:r>
            <w:r w:rsidRPr="00AD159F">
              <w:rPr>
                <w:rFonts w:ascii="Arial" w:hAnsi="Arial" w:cs="Arial"/>
                <w:b/>
                <w:color w:val="FF0000"/>
                <w:sz w:val="24"/>
                <w:szCs w:val="24"/>
                <w:u w:val="single"/>
                <w:vertAlign w:val="superscript"/>
              </w:rPr>
              <w:t>A</w:t>
            </w:r>
          </w:p>
          <w:p w:rsidR="008E06A9" w:rsidRPr="00183EBC" w:rsidRDefault="008E06A9" w:rsidP="00B8672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del w:id="85" w:author="dsturde" w:date="2013-01-29T16:36:00Z">
              <w:r w:rsidRPr="002D6870" w:rsidDel="002F4BFD">
                <w:rPr>
                  <w:rFonts w:ascii="Arial" w:hAnsi="Arial" w:cs="Arial"/>
                  <w:sz w:val="20"/>
                  <w:szCs w:val="20"/>
                </w:rPr>
                <w:delText>--</w:delText>
              </w:r>
            </w:del>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AD159F" w:rsidRDefault="008E06A9" w:rsidP="008E06A9">
            <w:pPr>
              <w:autoSpaceDE w:val="0"/>
              <w:autoSpaceDN w:val="0"/>
              <w:adjustRightInd w:val="0"/>
              <w:jc w:val="center"/>
              <w:rPr>
                <w:rFonts w:ascii="Arial" w:hAnsi="Arial" w:cs="Arial"/>
                <w:color w:val="FF0000"/>
                <w:sz w:val="20"/>
                <w:szCs w:val="20"/>
                <w:u w:val="single"/>
              </w:rPr>
            </w:pPr>
            <w:r w:rsidRPr="00AD159F">
              <w:rPr>
                <w:rFonts w:ascii="Arial" w:hAnsi="Arial" w:cs="Arial"/>
                <w:b/>
                <w:bCs/>
                <w:i/>
                <w:iCs/>
                <w:color w:val="FF0000"/>
                <w:sz w:val="24"/>
                <w:szCs w:val="24"/>
                <w:u w:val="single"/>
                <w:vertAlign w:val="superscript"/>
              </w:rPr>
              <w:t>A</w:t>
            </w:r>
            <w:r w:rsidRPr="00AD159F">
              <w:rPr>
                <w:rFonts w:ascii="Arial" w:hAnsi="Arial" w:cs="Arial"/>
                <w:b/>
                <w:bCs/>
                <w:i/>
                <w:iCs/>
                <w:color w:val="FF0000"/>
                <w:sz w:val="18"/>
                <w:szCs w:val="18"/>
                <w:u w:val="single"/>
                <w:vertAlign w:val="superscript"/>
              </w:rPr>
              <w:t xml:space="preserve">  </w:t>
            </w:r>
            <w:r w:rsidRPr="00AD159F">
              <w:rPr>
                <w:rFonts w:ascii="Arial" w:hAnsi="Arial" w:cs="Arial"/>
                <w:bCs/>
                <w:i/>
                <w:iCs/>
                <w:color w:val="FF0000"/>
                <w:sz w:val="18"/>
                <w:szCs w:val="18"/>
                <w:u w:val="single"/>
              </w:rPr>
              <w:t>See expanded endnote A at bottom of Table 30 for alternate frequency and duration of this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D90C62">
              <w:rPr>
                <w:rFonts w:ascii="Arial" w:hAnsi="Arial" w:cs="Arial"/>
                <w:b/>
                <w:sz w:val="20"/>
                <w:szCs w:val="20"/>
              </w:rPr>
              <w:t xml:space="preserve"> E</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lastRenderedPageBreak/>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 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35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lastRenderedPageBreak/>
              <w:t>See</w:t>
            </w:r>
            <w:r>
              <w:rPr>
                <w:rFonts w:ascii="Arial" w:hAnsi="Arial" w:cs="Arial"/>
                <w:b/>
                <w:sz w:val="20"/>
                <w:szCs w:val="20"/>
              </w:rPr>
              <w:t xml:space="preserve"> </w:t>
            </w:r>
            <w:r w:rsidRPr="00C855E7">
              <w:rPr>
                <w:rFonts w:ascii="Arial" w:hAnsi="Arial" w:cs="Arial"/>
                <w:b/>
                <w:sz w:val="20"/>
                <w:szCs w:val="20"/>
              </w:rPr>
              <w:t>C,</w:t>
            </w:r>
            <w:r w:rsidRPr="00C855E7">
              <w:rPr>
                <w:rFonts w:ascii="Arial" w:hAnsi="Arial" w:cs="Arial"/>
                <w:sz w:val="20"/>
                <w:szCs w:val="20"/>
              </w:rPr>
              <w:t xml:space="preserve"> </w:t>
            </w:r>
            <w:r w:rsidRPr="00C855E7">
              <w:rPr>
                <w:rFonts w:ascii="Arial" w:hAnsi="Arial" w:cs="Arial"/>
                <w:b/>
                <w:sz w:val="20"/>
                <w:szCs w:val="20"/>
              </w:rPr>
              <w:t xml:space="preserve"> F</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ins w:id="86" w:author="dsturde" w:date="2013-01-30T09:14:00Z"/>
                <w:rFonts w:ascii="Arial" w:hAnsi="Arial" w:cs="Arial"/>
                <w:sz w:val="20"/>
                <w:szCs w:val="20"/>
              </w:rPr>
            </w:pPr>
            <w:r w:rsidRPr="002D6870">
              <w:rPr>
                <w:rFonts w:ascii="Arial" w:hAnsi="Arial" w:cs="Arial"/>
                <w:sz w:val="20"/>
                <w:szCs w:val="20"/>
              </w:rPr>
              <w:lastRenderedPageBreak/>
              <w:t xml:space="preserve">40 </w:t>
            </w:r>
            <w:r w:rsidRPr="002D6870">
              <w:rPr>
                <w:rFonts w:ascii="Arial" w:hAnsi="Arial" w:cs="Arial"/>
                <w:b/>
                <w:sz w:val="24"/>
                <w:szCs w:val="24"/>
                <w:vertAlign w:val="superscript"/>
              </w:rPr>
              <w:t>C</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855E7" w:rsidRDefault="008E06A9" w:rsidP="008E06A9">
            <w:pPr>
              <w:autoSpaceDE w:val="0"/>
              <w:autoSpaceDN w:val="0"/>
              <w:adjustRightInd w:val="0"/>
              <w:jc w:val="center"/>
              <w:rPr>
                <w:ins w:id="87" w:author="dsturde" w:date="2013-01-30T09:14:00Z"/>
                <w:rFonts w:ascii="Arial" w:hAnsi="Arial" w:cs="Arial"/>
                <w:sz w:val="24"/>
                <w:szCs w:val="24"/>
              </w:rPr>
            </w:pPr>
            <w:r w:rsidRPr="002D6870">
              <w:rPr>
                <w:rFonts w:ascii="Arial" w:hAnsi="Arial" w:cs="Arial"/>
                <w:sz w:val="20"/>
                <w:szCs w:val="20"/>
              </w:rPr>
              <w:lastRenderedPageBreak/>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88"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r>
              <w:rPr>
                <w:rFonts w:ascii="Arial" w:hAnsi="Arial" w:cs="Arial"/>
                <w:i/>
                <w:strike/>
                <w:color w:val="FF0000"/>
                <w:sz w:val="18"/>
                <w:szCs w:val="18"/>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20277">
              <w:rPr>
                <w:rFonts w:ascii="Arial" w:hAnsi="Arial" w:cs="Arial"/>
                <w:i/>
                <w:color w:val="808080" w:themeColor="background1" w:themeShade="80"/>
                <w:sz w:val="18"/>
                <w:szCs w:val="18"/>
                <w:u w:val="single"/>
              </w:rPr>
              <w:t>]</w:t>
            </w:r>
          </w:p>
          <w:p w:rsidR="008E06A9" w:rsidRPr="00235496"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r w:rsidRPr="00634939">
              <w:rPr>
                <w:rFonts w:ascii="Arial" w:hAnsi="Arial" w:cs="Arial"/>
                <w:i/>
                <w:color w:val="FF0000"/>
                <w:sz w:val="18"/>
                <w:szCs w:val="18"/>
                <w:u w:val="single"/>
              </w:rPr>
              <w:t>The freshwater criterion for this metal is expressed as a function of</w:t>
            </w:r>
            <w:r w:rsidRPr="00634939">
              <w:rPr>
                <w:rFonts w:ascii="Arial" w:hAnsi="Arial" w:cs="Arial"/>
                <w:i/>
                <w:color w:val="FF0000"/>
                <w:sz w:val="20"/>
                <w:szCs w:val="20"/>
                <w:u w:val="single"/>
              </w:rPr>
              <w:t xml:space="preserve"> </w:t>
            </w:r>
            <w:r w:rsidRPr="00634939">
              <w:rPr>
                <w:rFonts w:ascii="Arial" w:hAnsi="Arial" w:cs="Arial"/>
                <w:i/>
                <w:color w:val="FF0000"/>
                <w:sz w:val="18"/>
                <w:szCs w:val="18"/>
                <w:u w:val="single"/>
              </w:rPr>
              <w:t>hardness (mg/L) in the water column.</w:t>
            </w:r>
            <w:r>
              <w:rPr>
                <w:rFonts w:ascii="Arial" w:hAnsi="Arial" w:cs="Arial"/>
                <w:i/>
                <w:sz w:val="18"/>
                <w:szCs w:val="18"/>
              </w:rPr>
              <w:t xml:space="preserve"> </w:t>
            </w:r>
            <w:r w:rsidRPr="00634939">
              <w:rPr>
                <w:rFonts w:ascii="Arial" w:hAnsi="Arial" w:cs="Arial"/>
                <w:i/>
                <w:color w:val="FF0000"/>
                <w:sz w:val="18"/>
                <w:szCs w:val="18"/>
                <w:u w:val="single"/>
              </w:rPr>
              <w:t xml:space="preserve">To calculate the criterion,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w:t>
            </w:r>
            <w:r w:rsidRPr="00634939">
              <w:rPr>
                <w:rFonts w:ascii="Arial" w:hAnsi="Arial" w:cs="Arial"/>
                <w:i/>
                <w:color w:val="FF0000"/>
                <w:sz w:val="18"/>
                <w:szCs w:val="18"/>
                <w:u w:val="single"/>
              </w:rPr>
              <w:t>end</w:t>
            </w:r>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89" w:author="mvandeh" w:date="2013-07-25T15:40:00Z">
              <w:r w:rsidRPr="00235496" w:rsidDel="00BC63C4">
                <w:rPr>
                  <w:rFonts w:ascii="Arial" w:hAnsi="Arial" w:cs="Arial"/>
                  <w:i/>
                  <w:sz w:val="18"/>
                  <w:szCs w:val="18"/>
                </w:rPr>
                <w:delText xml:space="preserve">.  </w:delText>
              </w:r>
            </w:del>
            <w:ins w:id="90" w:author="mvandeh" w:date="2013-07-25T15:40:00Z">
              <w:r>
                <w:rPr>
                  <w:rFonts w:ascii="Arial" w:hAnsi="Arial" w:cs="Arial"/>
                  <w:i/>
                  <w:sz w:val="18"/>
                  <w:szCs w:val="18"/>
                </w:rPr>
                <w:t xml:space="preserve">. </w:t>
              </w:r>
            </w:ins>
            <w:ins w:id="91"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w:t>
            </w:r>
            <w:r>
              <w:rPr>
                <w:rFonts w:ascii="Arial" w:hAnsi="Arial" w:cs="Arial"/>
                <w:i/>
                <w:color w:val="FF0000"/>
                <w:sz w:val="18"/>
                <w:szCs w:val="18"/>
                <w:u w:val="single"/>
              </w:rPr>
              <w:t xml:space="preserve">expanded </w:t>
            </w:r>
            <w:ins w:id="92"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B8672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B86724" w:rsidRDefault="008E06A9" w:rsidP="00B8672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B8672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B8672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B86724" w:rsidRDefault="008E06A9" w:rsidP="00B8672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B8672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D21CB4"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634939" w:rsidRDefault="008E06A9" w:rsidP="008E06A9">
            <w:pPr>
              <w:pStyle w:val="ListParagraph"/>
              <w:autoSpaceDE w:val="0"/>
              <w:autoSpaceDN w:val="0"/>
              <w:adjustRightInd w:val="0"/>
              <w:jc w:val="center"/>
              <w:rPr>
                <w:rFonts w:ascii="Arial" w:hAnsi="Arial" w:cs="Arial"/>
                <w:color w:val="FF0000"/>
                <w:sz w:val="20"/>
                <w:szCs w:val="20"/>
                <w:u w:val="single"/>
              </w:rPr>
            </w:pPr>
            <w:r w:rsidRPr="00634939">
              <w:rPr>
                <w:rFonts w:ascii="Arial" w:hAnsi="Arial" w:cs="Arial"/>
                <w:b/>
                <w:bCs/>
                <w:i/>
                <w:iCs/>
                <w:color w:val="FF0000"/>
                <w:sz w:val="24"/>
                <w:szCs w:val="24"/>
                <w:u w:val="single"/>
                <w:vertAlign w:val="superscript"/>
              </w:rPr>
              <w:lastRenderedPageBreak/>
              <w:t>A</w:t>
            </w:r>
            <w:r w:rsidRPr="00634939">
              <w:rPr>
                <w:rFonts w:ascii="Arial" w:hAnsi="Arial" w:cs="Arial"/>
                <w:b/>
                <w:bCs/>
                <w:i/>
                <w:iCs/>
                <w:color w:val="FF0000"/>
                <w:sz w:val="18"/>
                <w:szCs w:val="18"/>
                <w:u w:val="single"/>
                <w:vertAlign w:val="superscript"/>
              </w:rPr>
              <w:t xml:space="preserve">  </w:t>
            </w:r>
            <w:r w:rsidRPr="00634939">
              <w:rPr>
                <w:rFonts w:ascii="Arial" w:hAnsi="Arial" w:cs="Arial"/>
                <w:bCs/>
                <w:i/>
                <w:iCs/>
                <w:color w:val="FF0000"/>
                <w:sz w:val="18"/>
                <w:szCs w:val="18"/>
                <w:u w:val="single"/>
              </w:rPr>
              <w:t>See expanded endnote A at bottom of Table 30 for alternate frequency and duration of this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860,000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B86724">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230,000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B86724">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4" w:space="0" w:color="auto"/>
              <w:bottom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19</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11</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13</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7.5</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0.083</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0.041</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11</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0A2DDA">
              <w:rPr>
                <w:rFonts w:ascii="Arial" w:hAnsi="Arial" w:cs="Arial"/>
                <w:sz w:val="20"/>
                <w:szCs w:val="20"/>
              </w:rPr>
              <w:t>Chromium</w:t>
            </w:r>
            <w:r>
              <w:rPr>
                <w:rFonts w:ascii="Arial" w:hAnsi="Arial" w:cs="Arial"/>
                <w:sz w:val="20"/>
                <w:szCs w:val="20"/>
              </w:rPr>
              <w:t xml:space="preserve"> </w:t>
            </w:r>
            <w:r w:rsidRPr="008A4C1C">
              <w:rPr>
                <w:rFonts w:ascii="Arial" w:hAnsi="Arial" w:cs="Arial"/>
                <w:color w:val="FF0000"/>
                <w:sz w:val="20"/>
                <w:szCs w:val="20"/>
                <w:u w:val="single"/>
              </w:rPr>
              <w:t>III</w:t>
            </w:r>
            <w:r>
              <w:rPr>
                <w:rFonts w:ascii="Arial" w:hAnsi="Arial" w:cs="Arial"/>
                <w:sz w:val="20"/>
                <w:szCs w:val="20"/>
              </w:rPr>
              <w:t xml:space="preserve"> </w:t>
            </w:r>
            <w:del w:id="93" w:author="amatzke" w:date="2013-07-30T11:46:00Z">
              <w:r w:rsidDel="000A0DC8">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tcPr>
          <w:p w:rsidR="008E06A9" w:rsidRPr="008A4C1C" w:rsidRDefault="008E06A9" w:rsidP="008E06A9">
            <w:pPr>
              <w:autoSpaceDE w:val="0"/>
              <w:autoSpaceDN w:val="0"/>
              <w:adjustRightInd w:val="0"/>
              <w:jc w:val="right"/>
              <w:rPr>
                <w:rFonts w:ascii="Arial" w:hAnsi="Arial" w:cs="Arial"/>
                <w:color w:val="FF0000"/>
                <w:sz w:val="20"/>
                <w:szCs w:val="20"/>
                <w:u w:val="single"/>
              </w:rPr>
            </w:pPr>
            <w:r w:rsidRPr="008A4C1C">
              <w:rPr>
                <w:rFonts w:ascii="Arial" w:hAnsi="Arial" w:cs="Arial"/>
                <w:color w:val="FF0000"/>
                <w:sz w:val="20"/>
                <w:szCs w:val="20"/>
                <w:u w:val="single"/>
              </w:rPr>
              <w:t>16065831</w:t>
            </w:r>
          </w:p>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bottom w:val="single" w:sz="4" w:space="0" w:color="auto"/>
              <w:right w:val="single" w:sz="4" w:space="0" w:color="auto"/>
            </w:tcBorders>
          </w:tcPr>
          <w:p w:rsidR="008E06A9" w:rsidRPr="008A4C1C" w:rsidRDefault="008E06A9" w:rsidP="008E06A9">
            <w:pPr>
              <w:autoSpaceDE w:val="0"/>
              <w:autoSpaceDN w:val="0"/>
              <w:adjustRightInd w:val="0"/>
              <w:jc w:val="center"/>
              <w:rPr>
                <w:rFonts w:ascii="Arial" w:hAnsi="Arial" w:cs="Arial"/>
                <w:color w:val="FF0000"/>
                <w:sz w:val="20"/>
                <w:szCs w:val="20"/>
                <w:u w:val="single"/>
              </w:rPr>
            </w:pPr>
            <w:r w:rsidRPr="008A4C1C">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35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440" w:type="dxa"/>
            <w:tcBorders>
              <w:left w:val="single" w:sz="4" w:space="0" w:color="auto"/>
              <w:bottom w:val="single" w:sz="4" w:space="0" w:color="auto"/>
              <w:right w:val="sing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9A112E" w:rsidRDefault="008E06A9" w:rsidP="008E06A9">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Del="000743BC" w:rsidRDefault="008E06A9" w:rsidP="008E06A9">
            <w:pPr>
              <w:autoSpaceDE w:val="0"/>
              <w:autoSpaceDN w:val="0"/>
              <w:adjustRightInd w:val="0"/>
              <w:jc w:val="center"/>
              <w:rPr>
                <w:rFonts w:ascii="Arial" w:hAnsi="Arial" w:cs="Arial"/>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94" w:author="mvandeh" w:date="2013-07-25T15:40:00Z">
              <w:r w:rsidRPr="00235496" w:rsidDel="00BC63C4">
                <w:rPr>
                  <w:rFonts w:ascii="Arial" w:hAnsi="Arial" w:cs="Arial"/>
                  <w:i/>
                  <w:sz w:val="18"/>
                  <w:szCs w:val="18"/>
                </w:rPr>
                <w:delText xml:space="preserve">.  </w:delText>
              </w:r>
            </w:del>
            <w:r w:rsidRPr="008A4C1C">
              <w:rPr>
                <w:rFonts w:ascii="Arial" w:hAnsi="Arial" w:cs="Arial"/>
                <w:i/>
                <w:color w:val="FF0000"/>
                <w:sz w:val="18"/>
                <w:szCs w:val="18"/>
                <w:u w:val="single"/>
              </w:rPr>
              <w:t>. To calculate the criterion,</w:t>
            </w:r>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r w:rsidRPr="008A4C1C">
              <w:rPr>
                <w:rFonts w:ascii="Arial" w:hAnsi="Arial" w:cs="Arial"/>
                <w:i/>
                <w:color w:val="FF0000"/>
                <w:sz w:val="18"/>
                <w:szCs w:val="18"/>
                <w:u w:val="single"/>
              </w:rPr>
              <w:t>end</w:t>
            </w:r>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Chromium</w:t>
            </w:r>
            <w:r>
              <w:rPr>
                <w:rFonts w:ascii="Arial" w:hAnsi="Arial" w:cs="Arial"/>
                <w:sz w:val="20"/>
                <w:szCs w:val="20"/>
              </w:rPr>
              <w:t xml:space="preserve"> </w:t>
            </w:r>
            <w:r w:rsidRPr="008A4C1C">
              <w:rPr>
                <w:rFonts w:ascii="Arial" w:hAnsi="Arial" w:cs="Arial"/>
                <w:color w:val="FF0000"/>
                <w:sz w:val="20"/>
                <w:szCs w:val="20"/>
                <w:u w:val="single"/>
              </w:rPr>
              <w:t>VI</w:t>
            </w:r>
            <w:r w:rsidRPr="002D6870">
              <w:rPr>
                <w:rFonts w:ascii="Arial" w:hAnsi="Arial" w:cs="Arial"/>
                <w:sz w:val="20"/>
                <w:szCs w:val="20"/>
              </w:rPr>
              <w:t xml:space="preserve"> </w:t>
            </w:r>
            <w:del w:id="95" w:author="amatzke" w:date="2013-06-06T13:06:00Z">
              <w:r w:rsidRPr="002D6870" w:rsidDel="00C855E7">
                <w:rPr>
                  <w:rFonts w:ascii="Arial" w:hAnsi="Arial" w:cs="Arial"/>
                  <w:sz w:val="20"/>
                  <w:szCs w:val="20"/>
                </w:rPr>
                <w:delText>(Hex)</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96" w:author="amatzke" w:date="2013-06-10T12:45:00Z">
              <w:r w:rsidDel="000743BC">
                <w:rPr>
                  <w:rFonts w:ascii="Arial" w:hAnsi="Arial" w:cs="Arial"/>
                  <w:sz w:val="20"/>
                  <w:szCs w:val="20"/>
                </w:rPr>
                <w:lastRenderedPageBreak/>
                <w:delText>1100</w:delText>
              </w:r>
            </w:del>
            <w:r w:rsidRPr="008A4C1C">
              <w:rPr>
                <w:rFonts w:ascii="Arial" w:hAnsi="Arial" w:cs="Arial"/>
                <w:color w:val="FF0000"/>
                <w:sz w:val="20"/>
                <w:szCs w:val="20"/>
                <w:u w:val="single"/>
              </w:rPr>
              <w:t>1100</w:t>
            </w:r>
            <w:r w:rsidRPr="008A4C1C">
              <w:rPr>
                <w:rFonts w:ascii="Arial" w:hAnsi="Arial" w:cs="Arial"/>
                <w:b/>
                <w:color w:val="FF0000"/>
                <w:sz w:val="24"/>
                <w:szCs w:val="24"/>
                <w:u w:val="single"/>
                <w:vertAlign w:val="superscript"/>
              </w:rPr>
              <w:t>C</w:t>
            </w:r>
          </w:p>
          <w:p w:rsidR="008E06A9" w:rsidRPr="00FF73C5" w:rsidRDefault="008E06A9" w:rsidP="00B86724">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B86724">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w:t>
            </w:r>
            <w:r w:rsidRPr="00FF73C5">
              <w:rPr>
                <w:rFonts w:ascii="Arial" w:hAnsi="Arial" w:cs="Arial"/>
                <w:color w:val="808080" w:themeColor="background1" w:themeShade="80"/>
                <w:sz w:val="18"/>
                <w:szCs w:val="18"/>
              </w:rPr>
              <w:lastRenderedPageBreak/>
              <w:t>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xml:space="preserve"> Strikethrough reflects currently effective criterion in Table 20 as total recoverable</w:t>
            </w:r>
            <w:r w:rsidRPr="00FF73C5">
              <w:rPr>
                <w:rFonts w:ascii="Arial" w:hAnsi="Arial" w:cs="Arial"/>
                <w:color w:val="808080" w:themeColor="background1" w:themeShade="80"/>
                <w:sz w:val="18"/>
                <w:szCs w:val="18"/>
              </w:rPr>
              <w:t xml:space="preserve"> </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97" w:author="amatzke" w:date="2013-06-10T12:45:00Z">
              <w:r w:rsidDel="000743BC">
                <w:rPr>
                  <w:rFonts w:ascii="Arial" w:hAnsi="Arial" w:cs="Arial"/>
                  <w:sz w:val="20"/>
                  <w:szCs w:val="20"/>
                </w:rPr>
                <w:lastRenderedPageBreak/>
                <w:delText>50</w:delText>
              </w:r>
            </w:del>
            <w:r w:rsidRPr="008A4C1C">
              <w:rPr>
                <w:rFonts w:ascii="Arial" w:hAnsi="Arial" w:cs="Arial"/>
                <w:color w:val="FF0000"/>
                <w:sz w:val="20"/>
                <w:szCs w:val="20"/>
                <w:u w:val="single"/>
              </w:rPr>
              <w:t>50</w:t>
            </w:r>
            <w:r w:rsidRPr="008A4C1C">
              <w:rPr>
                <w:rFonts w:ascii="Arial" w:hAnsi="Arial" w:cs="Arial"/>
                <w:b/>
                <w:color w:val="FF0000"/>
                <w:sz w:val="24"/>
                <w:szCs w:val="24"/>
                <w:u w:val="single"/>
                <w:vertAlign w:val="superscript"/>
              </w:rPr>
              <w:t>C</w:t>
            </w:r>
          </w:p>
          <w:p w:rsidR="008E06A9" w:rsidRPr="00FF73C5" w:rsidRDefault="008E06A9" w:rsidP="00B86724">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B86724">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w:t>
            </w:r>
            <w:r w:rsidRPr="00FF73C5">
              <w:rPr>
                <w:rFonts w:ascii="Arial" w:hAnsi="Arial" w:cs="Arial"/>
                <w:color w:val="808080" w:themeColor="background1" w:themeShade="80"/>
                <w:sz w:val="18"/>
                <w:szCs w:val="18"/>
              </w:rPr>
              <w:lastRenderedPageBreak/>
              <w:t xml:space="preserve">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 as total recoverable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20277" w:rsidRDefault="008E06A9" w:rsidP="008E06A9">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del w:id="98"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r w:rsidRPr="000743BC">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D6870">
              <w:rPr>
                <w:rFonts w:ascii="Arial" w:hAnsi="Arial" w:cs="Arial"/>
                <w:i/>
                <w:color w:val="FF0000"/>
                <w:sz w:val="20"/>
                <w:szCs w:val="20"/>
                <w:u w:val="single"/>
              </w:rPr>
              <w:t xml:space="preserve"> </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1E0170">
              <w:rPr>
                <w:rFonts w:ascii="Arial" w:hAnsi="Arial" w:cs="Arial"/>
                <w:b/>
                <w:sz w:val="20"/>
                <w:szCs w:val="20"/>
              </w:rPr>
              <w:t xml:space="preserve"> E</w:t>
            </w:r>
          </w:p>
          <w:p w:rsidR="008E06A9" w:rsidRPr="00B86724" w:rsidRDefault="008E06A9" w:rsidP="00B86724">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8E06A9" w:rsidRPr="00B86724"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 Criterion does not need EQC adoption or EPA 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b/>
                <w:color w:val="808080" w:themeColor="background1" w:themeShade="80"/>
                <w:sz w:val="20"/>
                <w:szCs w:val="20"/>
                <w:vertAlign w:val="superscript"/>
              </w:rPr>
              <w:lastRenderedPageBreak/>
              <w:t xml:space="preserve"> </w:t>
            </w:r>
            <w:r w:rsidRPr="00C855E7">
              <w:rPr>
                <w:rFonts w:ascii="Arial" w:hAnsi="Arial" w:cs="Arial"/>
                <w:i/>
                <w:sz w:val="20"/>
                <w:szCs w:val="20"/>
              </w:rPr>
              <w:t>See</w:t>
            </w:r>
            <w:r w:rsidRPr="001E0170">
              <w:rPr>
                <w:rFonts w:ascii="Arial" w:hAnsi="Arial" w:cs="Arial"/>
                <w:b/>
                <w:sz w:val="20"/>
                <w:szCs w:val="20"/>
              </w:rPr>
              <w:t xml:space="preserve"> E</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20]</w:t>
            </w:r>
          </w:p>
          <w:p w:rsidR="008E06A9" w:rsidRPr="00B86724"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 Criterion does not need EQC adoption or EPA approval.</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33B]</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33B]</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Default="008E06A9" w:rsidP="008E06A9">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35496">
              <w:rPr>
                <w:rFonts w:ascii="Arial" w:hAnsi="Arial" w:cs="Arial"/>
                <w:i/>
                <w:color w:val="0066CC"/>
                <w:sz w:val="18"/>
                <w:szCs w:val="18"/>
              </w:rPr>
              <w:t xml:space="preserve"> </w:t>
            </w:r>
            <w:ins w:id="99" w:author="amatzke" w:date="2013-06-11T09:17:00Z">
              <w:r w:rsidRPr="00235496">
                <w:rPr>
                  <w:rFonts w:ascii="Arial" w:hAnsi="Arial" w:cs="Arial"/>
                  <w:i/>
                  <w:color w:val="0066CC"/>
                  <w:sz w:val="18"/>
                  <w:szCs w:val="18"/>
                </w:rPr>
                <w:t>The freshwater criterion for this metal is</w:t>
              </w:r>
            </w:ins>
            <w:ins w:id="100" w:author="amatzke" w:date="2013-06-11T09:18:00Z">
              <w:r w:rsidRPr="00235496">
                <w:rPr>
                  <w:rFonts w:ascii="Arial" w:hAnsi="Arial" w:cs="Arial"/>
                  <w:i/>
                  <w:color w:val="0066CC"/>
                  <w:sz w:val="18"/>
                  <w:szCs w:val="18"/>
                </w:rPr>
                <w:t xml:space="preserve"> expressed as a function of</w:t>
              </w:r>
              <w:r w:rsidRPr="00235496">
                <w:rPr>
                  <w:rFonts w:ascii="Arial" w:hAnsi="Arial" w:cs="Arial"/>
                  <w:i/>
                  <w:color w:val="0066CC"/>
                  <w:sz w:val="20"/>
                  <w:szCs w:val="20"/>
                </w:rPr>
                <w:t xml:space="preserve"> </w:t>
              </w:r>
              <w:r w:rsidRPr="00235496">
                <w:rPr>
                  <w:rFonts w:ascii="Arial" w:hAnsi="Arial" w:cs="Arial"/>
                  <w:i/>
                  <w:sz w:val="18"/>
                  <w:szCs w:val="18"/>
                </w:rPr>
                <w:t>h</w:t>
              </w:r>
            </w:ins>
            <w:ins w:id="101" w:author="amatzke" w:date="2013-07-17T07:32:00Z">
              <w:r>
                <w:rPr>
                  <w:rFonts w:ascii="Arial" w:hAnsi="Arial" w:cs="Arial"/>
                  <w:i/>
                  <w:sz w:val="18"/>
                  <w:szCs w:val="18"/>
                </w:rPr>
                <w:t>ardness</w:t>
              </w:r>
            </w:ins>
            <w:ins w:id="102" w:author="amatzke" w:date="2013-06-11T09:19:00Z">
              <w:r w:rsidRPr="00235496">
                <w:rPr>
                  <w:rFonts w:ascii="Arial" w:hAnsi="Arial" w:cs="Arial"/>
                  <w:i/>
                  <w:sz w:val="18"/>
                  <w:szCs w:val="18"/>
                </w:rPr>
                <w:t xml:space="preserve"> (mg/L) in the water column.</w:t>
              </w:r>
            </w:ins>
            <w:r>
              <w:rPr>
                <w:rFonts w:ascii="Arial" w:hAnsi="Arial" w:cs="Arial"/>
                <w:i/>
                <w:sz w:val="18"/>
                <w:szCs w:val="18"/>
              </w:rPr>
              <w:t xml:space="preserve"> </w:t>
            </w:r>
            <w:r w:rsidRPr="008A4C1C">
              <w:rPr>
                <w:rFonts w:ascii="Arial" w:hAnsi="Arial" w:cs="Arial"/>
                <w:i/>
                <w:color w:val="FF0000"/>
                <w:sz w:val="18"/>
                <w:szCs w:val="18"/>
                <w:u w:val="single"/>
              </w:rPr>
              <w:t xml:space="preserve">To calculate the criterion, </w:t>
            </w:r>
            <w:r>
              <w:rPr>
                <w:rFonts w:ascii="Arial" w:hAnsi="Arial" w:cs="Arial"/>
                <w:i/>
                <w:color w:val="FF0000"/>
                <w:sz w:val="18"/>
                <w:szCs w:val="18"/>
                <w:u w:val="single"/>
              </w:rPr>
              <w:t>use formula under expanded end</w:t>
            </w:r>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tc>
      </w:tr>
      <w:tr w:rsidR="008E06A9" w:rsidRPr="002D6870" w:rsidTr="008E06A9">
        <w:trPr>
          <w:trHeight w:val="209"/>
        </w:trPr>
        <w:tc>
          <w:tcPr>
            <w:tcW w:w="619" w:type="dxa"/>
            <w:tcBorders>
              <w:left w:val="doub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4"/>
                <w:szCs w:val="24"/>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lastRenderedPageBreak/>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A4C1C" w:rsidRDefault="008E06A9" w:rsidP="008E06A9">
            <w:pPr>
              <w:autoSpaceDE w:val="0"/>
              <w:autoSpaceDN w:val="0"/>
              <w:adjustRightInd w:val="0"/>
              <w:jc w:val="center"/>
              <w:rPr>
                <w:rFonts w:ascii="Arial" w:hAnsi="Arial" w:cs="Arial"/>
                <w:color w:val="FF0000"/>
                <w:sz w:val="18"/>
                <w:szCs w:val="18"/>
                <w:u w:val="single"/>
              </w:rPr>
            </w:pPr>
            <w:r w:rsidRPr="008A4C1C">
              <w:rPr>
                <w:rFonts w:ascii="Arial" w:hAnsi="Arial" w:cs="Arial"/>
                <w:color w:val="FF0000"/>
                <w:sz w:val="20"/>
                <w:szCs w:val="20"/>
                <w:u w:val="single"/>
              </w:rPr>
              <w:t>1.1</w:t>
            </w:r>
            <w:r w:rsidR="00985296" w:rsidRPr="008A4C1C">
              <w:rPr>
                <w:rFonts w:ascii="Arial" w:hAnsi="Arial" w:cs="Arial"/>
                <w:color w:val="FF0000"/>
                <w:sz w:val="18"/>
                <w:szCs w:val="18"/>
                <w:u w:val="single"/>
              </w:rPr>
              <w:t xml:space="preserve"> </w:t>
            </w:r>
            <w:r w:rsidRPr="008A4C1C">
              <w:rPr>
                <w:rFonts w:ascii="Arial" w:hAnsi="Arial" w:cs="Arial"/>
                <w:b/>
                <w:color w:val="FF0000"/>
                <w:sz w:val="24"/>
                <w:szCs w:val="24"/>
                <w:u w:val="single"/>
                <w:vertAlign w:val="superscript"/>
              </w:rPr>
              <w:t>A , G</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8A4C1C" w:rsidRDefault="008E06A9" w:rsidP="008E06A9">
            <w:pPr>
              <w:autoSpaceDE w:val="0"/>
              <w:autoSpaceDN w:val="0"/>
              <w:adjustRightInd w:val="0"/>
              <w:jc w:val="center"/>
              <w:rPr>
                <w:rFonts w:ascii="Arial" w:hAnsi="Arial" w:cs="Arial"/>
                <w:color w:val="FF0000"/>
                <w:sz w:val="20"/>
                <w:szCs w:val="20"/>
                <w:u w:val="single"/>
              </w:rPr>
            </w:pPr>
            <w:r w:rsidRPr="008A4C1C">
              <w:rPr>
                <w:rFonts w:ascii="Arial" w:hAnsi="Arial" w:cs="Arial"/>
                <w:color w:val="FF0000"/>
                <w:sz w:val="20"/>
                <w:szCs w:val="20"/>
                <w:u w:val="single"/>
              </w:rPr>
              <w:t>0.001</w:t>
            </w:r>
            <w:r w:rsidR="00985296" w:rsidRPr="008A4C1C">
              <w:rPr>
                <w:rFonts w:ascii="Arial" w:hAnsi="Arial" w:cs="Arial"/>
                <w:color w:val="FF0000"/>
                <w:sz w:val="20"/>
                <w:szCs w:val="20"/>
                <w:u w:val="single"/>
              </w:rPr>
              <w:t xml:space="preserve"> </w:t>
            </w:r>
            <w:r w:rsidRPr="008A4C1C">
              <w:rPr>
                <w:rFonts w:ascii="Arial" w:hAnsi="Arial" w:cs="Arial"/>
                <w:b/>
                <w:color w:val="FF0000"/>
                <w:sz w:val="24"/>
                <w:szCs w:val="24"/>
                <w:u w:val="single"/>
                <w:vertAlign w:val="superscript"/>
              </w:rPr>
              <w:t>A, G</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8A4C1C" w:rsidRDefault="008E06A9" w:rsidP="008E06A9">
            <w:pPr>
              <w:autoSpaceDE w:val="0"/>
              <w:autoSpaceDN w:val="0"/>
              <w:adjustRightInd w:val="0"/>
              <w:jc w:val="center"/>
              <w:rPr>
                <w:rFonts w:ascii="Arial" w:hAnsi="Arial" w:cs="Arial"/>
                <w:color w:val="FF0000"/>
                <w:sz w:val="20"/>
                <w:szCs w:val="20"/>
                <w:u w:val="single"/>
              </w:rPr>
            </w:pPr>
            <w:r w:rsidRPr="008A4C1C">
              <w:rPr>
                <w:rFonts w:ascii="Arial" w:hAnsi="Arial" w:cs="Arial"/>
                <w:color w:val="FF0000"/>
                <w:sz w:val="20"/>
                <w:szCs w:val="20"/>
                <w:u w:val="single"/>
              </w:rPr>
              <w:t>0.13</w:t>
            </w:r>
            <w:r w:rsidR="00985296" w:rsidRPr="008A4C1C">
              <w:rPr>
                <w:rFonts w:ascii="Arial" w:hAnsi="Arial" w:cs="Arial"/>
                <w:color w:val="FF0000"/>
                <w:sz w:val="20"/>
                <w:szCs w:val="20"/>
                <w:u w:val="single"/>
              </w:rPr>
              <w:t xml:space="preserve"> </w:t>
            </w:r>
            <w:r w:rsidRPr="008A4C1C">
              <w:rPr>
                <w:rFonts w:ascii="Arial" w:hAnsi="Arial" w:cs="Arial"/>
                <w:b/>
                <w:color w:val="FF0000"/>
                <w:sz w:val="24"/>
                <w:szCs w:val="24"/>
                <w:u w:val="single"/>
                <w:vertAlign w:val="superscript"/>
              </w:rPr>
              <w:t>A, G</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8A4C1C" w:rsidRDefault="008E06A9" w:rsidP="008E06A9">
            <w:pPr>
              <w:autoSpaceDE w:val="0"/>
              <w:autoSpaceDN w:val="0"/>
              <w:adjustRightInd w:val="0"/>
              <w:jc w:val="center"/>
              <w:rPr>
                <w:rFonts w:ascii="Arial" w:hAnsi="Arial" w:cs="Arial"/>
                <w:color w:val="FF0000"/>
                <w:sz w:val="20"/>
                <w:szCs w:val="20"/>
                <w:u w:val="single"/>
              </w:rPr>
            </w:pPr>
            <w:r w:rsidRPr="008A4C1C">
              <w:rPr>
                <w:rFonts w:ascii="Arial" w:hAnsi="Arial" w:cs="Arial"/>
                <w:color w:val="FF0000"/>
                <w:sz w:val="20"/>
                <w:szCs w:val="20"/>
                <w:u w:val="single"/>
              </w:rPr>
              <w:t>0.001</w:t>
            </w:r>
            <w:r w:rsidR="00985296" w:rsidRPr="008A4C1C">
              <w:rPr>
                <w:rFonts w:ascii="Arial" w:hAnsi="Arial" w:cs="Arial"/>
                <w:color w:val="FF0000"/>
                <w:sz w:val="20"/>
                <w:szCs w:val="20"/>
                <w:u w:val="single"/>
              </w:rPr>
              <w:t xml:space="preserve"> </w:t>
            </w:r>
            <w:r w:rsidRPr="008A4C1C">
              <w:rPr>
                <w:rFonts w:ascii="Arial" w:hAnsi="Arial" w:cs="Arial"/>
                <w:b/>
                <w:color w:val="FF0000"/>
                <w:sz w:val="24"/>
                <w:szCs w:val="24"/>
                <w:u w:val="single"/>
                <w:vertAlign w:val="superscript"/>
              </w:rPr>
              <w:t>A, G</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8A4C1C" w:rsidRDefault="008E06A9" w:rsidP="008E06A9">
            <w:pPr>
              <w:autoSpaceDE w:val="0"/>
              <w:autoSpaceDN w:val="0"/>
              <w:adjustRightInd w:val="0"/>
              <w:jc w:val="center"/>
              <w:rPr>
                <w:rFonts w:ascii="Arial" w:hAnsi="Arial" w:cs="Arial"/>
                <w:i/>
                <w:color w:val="FF0000"/>
                <w:sz w:val="18"/>
                <w:szCs w:val="18"/>
                <w:u w:val="single"/>
              </w:rPr>
            </w:pPr>
            <w:r w:rsidRPr="008A4C1C">
              <w:rPr>
                <w:rFonts w:ascii="Arial" w:hAnsi="Arial" w:cs="Arial"/>
                <w:b/>
                <w:bCs/>
                <w:i/>
                <w:iCs/>
                <w:color w:val="FF0000"/>
                <w:sz w:val="24"/>
                <w:szCs w:val="24"/>
                <w:u w:val="single"/>
                <w:vertAlign w:val="superscript"/>
              </w:rPr>
              <w:t>A</w:t>
            </w:r>
            <w:r w:rsidRPr="008A4C1C">
              <w:rPr>
                <w:rFonts w:ascii="Arial" w:hAnsi="Arial" w:cs="Arial"/>
                <w:b/>
                <w:bCs/>
                <w:i/>
                <w:iCs/>
                <w:color w:val="FF0000"/>
                <w:sz w:val="18"/>
                <w:szCs w:val="18"/>
                <w:u w:val="single"/>
                <w:vertAlign w:val="superscript"/>
              </w:rPr>
              <w:t xml:space="preserve">  </w:t>
            </w:r>
            <w:r w:rsidRPr="008A4C1C">
              <w:rPr>
                <w:rFonts w:ascii="Arial" w:hAnsi="Arial" w:cs="Arial"/>
                <w:bCs/>
                <w:i/>
                <w:iCs/>
                <w:color w:val="FF0000"/>
                <w:sz w:val="18"/>
                <w:szCs w:val="18"/>
                <w:u w:val="single"/>
              </w:rPr>
              <w:t>See expanded endnote A at bottom of Table 30 for alternate frequency and duration of this criterion.</w:t>
            </w:r>
          </w:p>
          <w:p w:rsidR="008E06A9" w:rsidRPr="002D6870" w:rsidRDefault="008E06A9" w:rsidP="008E06A9">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 xml:space="preserve">This criterion applies to DDT and its metabolites (i.e. the total concentration of DDT and its metabolites should not exceed </w:t>
            </w:r>
            <w:r w:rsidRPr="005357CB">
              <w:rPr>
                <w:rFonts w:ascii="Arial" w:hAnsi="Arial" w:cs="Arial"/>
                <w:i/>
                <w:sz w:val="18"/>
                <w:szCs w:val="18"/>
              </w:rPr>
              <w:lastRenderedPageBreak/>
              <w:t>this value).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16</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color w:val="A8422A" w:themeColor="accent1" w:themeShade="BF"/>
                <w:sz w:val="20"/>
                <w:szCs w:val="20"/>
              </w:rPr>
            </w:pPr>
            <w:r w:rsidRPr="005357CB">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0.24</w:t>
            </w:r>
          </w:p>
          <w:p w:rsidR="008E06A9" w:rsidRPr="00EC4968" w:rsidRDefault="008E06A9" w:rsidP="00EC4968">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[From Table 33A]</w:t>
            </w: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0.056</w:t>
            </w:r>
          </w:p>
          <w:p w:rsidR="008E06A9" w:rsidRPr="00EC4968" w:rsidRDefault="008E06A9" w:rsidP="00EC4968">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w:t>
            </w:r>
            <w:r>
              <w:rPr>
                <w:rFonts w:ascii="Arial" w:hAnsi="Arial" w:cs="Arial"/>
                <w:color w:val="808080" w:themeColor="background1" w:themeShade="80"/>
                <w:sz w:val="18"/>
                <w:szCs w:val="18"/>
              </w:rPr>
              <w:t>From Table 33B</w:t>
            </w:r>
            <w:r w:rsidRPr="00485C9C">
              <w:rPr>
                <w:rFonts w:ascii="Arial" w:hAnsi="Arial" w:cs="Arial"/>
                <w:color w:val="808080" w:themeColor="background1" w:themeShade="80"/>
                <w:sz w:val="18"/>
                <w:szCs w:val="18"/>
              </w:rPr>
              <w:t>]</w:t>
            </w: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8A4C1C" w:rsidRDefault="008E06A9" w:rsidP="008E06A9">
            <w:pPr>
              <w:autoSpaceDE w:val="0"/>
              <w:autoSpaceDN w:val="0"/>
              <w:adjustRightInd w:val="0"/>
              <w:jc w:val="center"/>
              <w:rPr>
                <w:rFonts w:ascii="Arial" w:hAnsi="Arial" w:cs="Arial"/>
                <w:color w:val="FF0000"/>
                <w:sz w:val="20"/>
                <w:szCs w:val="20"/>
                <w:u w:val="single"/>
              </w:rPr>
            </w:pPr>
            <w:r w:rsidRPr="008A4C1C">
              <w:rPr>
                <w:rFonts w:ascii="Arial" w:hAnsi="Arial" w:cs="Arial"/>
                <w:color w:val="FF0000"/>
                <w:sz w:val="20"/>
                <w:szCs w:val="20"/>
                <w:u w:val="single"/>
              </w:rPr>
              <w:t>0.71</w:t>
            </w:r>
            <w:r w:rsidRPr="008A4C1C">
              <w:rPr>
                <w:rFonts w:ascii="Arial" w:hAnsi="Arial" w:cs="Arial"/>
                <w:b/>
                <w:color w:val="FF0000"/>
                <w:sz w:val="24"/>
                <w:szCs w:val="24"/>
                <w:u w:val="single"/>
                <w:vertAlign w:val="superscript"/>
              </w:rPr>
              <w:t>A</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EC496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8A4C1C" w:rsidRDefault="008E06A9" w:rsidP="008E06A9">
            <w:pPr>
              <w:autoSpaceDE w:val="0"/>
              <w:autoSpaceDN w:val="0"/>
              <w:adjustRightInd w:val="0"/>
              <w:jc w:val="center"/>
              <w:rPr>
                <w:rFonts w:ascii="Arial" w:hAnsi="Arial" w:cs="Arial"/>
                <w:color w:val="FF0000"/>
                <w:sz w:val="20"/>
                <w:szCs w:val="20"/>
                <w:u w:val="single"/>
              </w:rPr>
            </w:pPr>
            <w:r w:rsidRPr="008A4C1C">
              <w:rPr>
                <w:rFonts w:ascii="Arial" w:hAnsi="Arial" w:cs="Arial"/>
                <w:color w:val="FF0000"/>
                <w:sz w:val="20"/>
                <w:szCs w:val="20"/>
                <w:u w:val="single"/>
              </w:rPr>
              <w:t>0.0019</w:t>
            </w:r>
            <w:r w:rsidRPr="008A4C1C">
              <w:rPr>
                <w:rFonts w:ascii="Arial" w:hAnsi="Arial" w:cs="Arial"/>
                <w:b/>
                <w:color w:val="FF0000"/>
                <w:sz w:val="24"/>
                <w:szCs w:val="24"/>
                <w:u w:val="single"/>
                <w:vertAlign w:val="superscript"/>
              </w:rPr>
              <w:t>A</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87BE7" w:rsidRDefault="008E06A9" w:rsidP="008E06A9">
            <w:pPr>
              <w:autoSpaceDE w:val="0"/>
              <w:autoSpaceDN w:val="0"/>
              <w:adjustRightInd w:val="0"/>
              <w:jc w:val="center"/>
              <w:rPr>
                <w:rFonts w:ascii="Arial" w:hAnsi="Arial" w:cs="Arial"/>
                <w:i/>
                <w:color w:val="FF0000"/>
                <w:sz w:val="20"/>
                <w:szCs w:val="20"/>
                <w:u w:val="single"/>
              </w:rPr>
            </w:pPr>
            <w:r w:rsidRPr="00587BE7">
              <w:rPr>
                <w:rFonts w:ascii="Arial" w:hAnsi="Arial" w:cs="Arial"/>
                <w:b/>
                <w:bCs/>
                <w:i/>
                <w:iCs/>
                <w:color w:val="FF0000"/>
                <w:sz w:val="24"/>
                <w:szCs w:val="24"/>
                <w:u w:val="single"/>
                <w:vertAlign w:val="superscript"/>
              </w:rPr>
              <w:t>A</w:t>
            </w:r>
            <w:r w:rsidRPr="00587BE7">
              <w:rPr>
                <w:rFonts w:ascii="Arial" w:hAnsi="Arial" w:cs="Arial"/>
                <w:b/>
                <w:bCs/>
                <w:i/>
                <w:iCs/>
                <w:color w:val="FF0000"/>
                <w:sz w:val="18"/>
                <w:szCs w:val="18"/>
                <w:u w:val="single"/>
                <w:vertAlign w:val="superscript"/>
              </w:rPr>
              <w:t xml:space="preserve">  </w:t>
            </w:r>
            <w:r w:rsidRPr="00587BE7">
              <w:rPr>
                <w:rFonts w:ascii="Arial" w:hAnsi="Arial" w:cs="Arial"/>
                <w:bCs/>
                <w:i/>
                <w:iCs/>
                <w:color w:val="FF0000"/>
                <w:sz w:val="18"/>
                <w:szCs w:val="18"/>
                <w:u w:val="single"/>
              </w:rPr>
              <w:t>See expanded endnote A at bottom of Table 30 for alternate frequency and duration of this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18</w:t>
            </w:r>
          </w:p>
        </w:tc>
        <w:tc>
          <w:tcPr>
            <w:tcW w:w="1829"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EC496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EC496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EC496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EC4968" w:rsidRDefault="008E06A9" w:rsidP="00EC4968">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EC4968" w:rsidRDefault="008E06A9" w:rsidP="00EC4968">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Pr="002D6870">
              <w:rPr>
                <w:rFonts w:ascii="Arial" w:hAnsi="Arial" w:cs="Arial"/>
                <w:color w:val="808080" w:themeColor="background1" w:themeShade="80"/>
                <w:sz w:val="20"/>
                <w:szCs w:val="20"/>
              </w:rPr>
              <w:t xml:space="preser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87BE7" w:rsidRDefault="008E06A9" w:rsidP="008E06A9">
            <w:pPr>
              <w:autoSpaceDE w:val="0"/>
              <w:autoSpaceDN w:val="0"/>
              <w:adjustRightInd w:val="0"/>
              <w:jc w:val="center"/>
              <w:rPr>
                <w:rFonts w:ascii="Arial" w:hAnsi="Arial" w:cs="Arial"/>
                <w:b/>
                <w:color w:val="FF0000"/>
                <w:sz w:val="20"/>
                <w:szCs w:val="20"/>
                <w:u w:val="single"/>
                <w:vertAlign w:val="superscript"/>
              </w:rPr>
            </w:pPr>
            <w:r w:rsidRPr="00587BE7">
              <w:rPr>
                <w:rFonts w:ascii="Arial" w:hAnsi="Arial" w:cs="Arial"/>
                <w:b/>
                <w:bCs/>
                <w:i/>
                <w:iCs/>
                <w:color w:val="FF0000"/>
                <w:sz w:val="24"/>
                <w:szCs w:val="24"/>
                <w:u w:val="single"/>
                <w:vertAlign w:val="superscript"/>
              </w:rPr>
              <w:t>A</w:t>
            </w:r>
            <w:r w:rsidRPr="00587BE7">
              <w:rPr>
                <w:rFonts w:ascii="Arial" w:hAnsi="Arial" w:cs="Arial"/>
                <w:b/>
                <w:bCs/>
                <w:i/>
                <w:iCs/>
                <w:color w:val="FF0000"/>
                <w:sz w:val="18"/>
                <w:szCs w:val="18"/>
                <w:u w:val="single"/>
                <w:vertAlign w:val="superscript"/>
              </w:rPr>
              <w:t xml:space="preserve">  </w:t>
            </w:r>
            <w:r w:rsidRPr="00587BE7">
              <w:rPr>
                <w:rFonts w:ascii="Arial" w:hAnsi="Arial" w:cs="Arial"/>
                <w:bCs/>
                <w:i/>
                <w:iCs/>
                <w:color w:val="FF0000"/>
                <w:sz w:val="18"/>
                <w:szCs w:val="18"/>
                <w:u w:val="single"/>
              </w:rPr>
              <w:t>See expanded endnote A at bottom of Table 30 for alternate frequency and duration of this criterion.</w:t>
            </w:r>
          </w:p>
          <w:p w:rsidR="008E06A9" w:rsidRPr="00EC4968" w:rsidRDefault="008E06A9" w:rsidP="00EC4968">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p w:rsidR="008E06A9" w:rsidRPr="00BB5100" w:rsidRDefault="008E06A9" w:rsidP="008E06A9">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i/>
                <w:color w:val="808080" w:themeColor="background1" w:themeShade="80"/>
                <w:sz w:val="18"/>
                <w:szCs w:val="18"/>
              </w:rPr>
            </w:pPr>
            <w:r w:rsidRPr="00B23DD1">
              <w:rPr>
                <w:rFonts w:ascii="Arial" w:hAnsi="Arial" w:cs="Arial"/>
                <w:i/>
                <w:color w:val="808080" w:themeColor="background1" w:themeShade="80"/>
                <w:sz w:val="18"/>
                <w:szCs w:val="18"/>
              </w:rPr>
              <w:lastRenderedPageBreak/>
              <w:t>[Incorrect footnote per EPA--</w:t>
            </w:r>
            <w:r w:rsidRPr="00B23DD1">
              <w:rPr>
                <w:rFonts w:ascii="Arial" w:hAnsi="Arial" w:cs="Arial"/>
                <w:color w:val="808080" w:themeColor="background1" w:themeShade="80"/>
                <w:sz w:val="18"/>
                <w:szCs w:val="18"/>
              </w:rPr>
              <w:t>associated w/alkalinity criterion</w:t>
            </w:r>
            <w:r>
              <w:rPr>
                <w:rFonts w:ascii="Arial" w:hAnsi="Arial" w:cs="Arial"/>
                <w:color w:val="808080" w:themeColor="background1" w:themeShade="80"/>
                <w:sz w:val="18"/>
                <w:szCs w:val="18"/>
              </w:rPr>
              <w:t xml:space="preserve">. </w:t>
            </w:r>
            <w:r w:rsidRPr="00B23DD1">
              <w:rPr>
                <w:rFonts w:ascii="Arial" w:hAnsi="Arial" w:cs="Arial"/>
                <w:color w:val="808080" w:themeColor="background1" w:themeShade="80"/>
                <w:sz w:val="18"/>
                <w:szCs w:val="18"/>
              </w:rPr>
              <w:t>Replace with Footnote A above</w:t>
            </w:r>
            <w:r w:rsidRPr="00B23DD1">
              <w:rPr>
                <w:rFonts w:ascii="Arial" w:hAnsi="Arial" w:cs="Arial"/>
                <w:i/>
                <w:color w:val="808080" w:themeColor="background1" w:themeShade="80"/>
                <w:sz w:val="18"/>
                <w:szCs w:val="18"/>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lastRenderedPageBreak/>
              <w:t>19</w:t>
            </w:r>
          </w:p>
        </w:tc>
        <w:tc>
          <w:tcPr>
            <w:tcW w:w="1829"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t xml:space="preserve">0.22 </w:t>
            </w:r>
            <w:r w:rsidRPr="00587BE7">
              <w:rPr>
                <w:rFonts w:ascii="Arial" w:hAnsi="Arial" w:cs="Arial"/>
                <w:b/>
                <w:color w:val="FF0000"/>
                <w:sz w:val="24"/>
                <w:szCs w:val="24"/>
                <w:u w:val="single"/>
                <w:vertAlign w:val="superscript"/>
              </w:rPr>
              <w:t>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t xml:space="preserve">0.056 </w:t>
            </w:r>
            <w:r w:rsidRPr="00587BE7">
              <w:rPr>
                <w:rFonts w:ascii="Arial" w:hAnsi="Arial" w:cs="Arial"/>
                <w:b/>
                <w:color w:val="FF0000"/>
                <w:sz w:val="24"/>
                <w:szCs w:val="24"/>
                <w:u w:val="single"/>
                <w:vertAlign w:val="superscript"/>
              </w:rPr>
              <w:t>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t xml:space="preserve">0.034 </w:t>
            </w:r>
            <w:r w:rsidRPr="00587BE7">
              <w:rPr>
                <w:rFonts w:ascii="Arial" w:hAnsi="Arial" w:cs="Arial"/>
                <w:b/>
                <w:color w:val="FF0000"/>
                <w:sz w:val="24"/>
                <w:szCs w:val="24"/>
                <w:u w:val="single"/>
                <w:vertAlign w:val="superscript"/>
              </w:rPr>
              <w:t>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t xml:space="preserve">0.0087 </w:t>
            </w:r>
            <w:r w:rsidRPr="00587BE7">
              <w:rPr>
                <w:rFonts w:ascii="Arial" w:hAnsi="Arial" w:cs="Arial"/>
                <w:b/>
                <w:color w:val="FF0000"/>
                <w:sz w:val="24"/>
                <w:szCs w:val="24"/>
                <w:u w:val="single"/>
                <w:vertAlign w:val="superscript"/>
              </w:rPr>
              <w:t>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b/>
                <w:bCs/>
                <w:i/>
                <w:iCs/>
                <w:color w:val="FF0000"/>
                <w:sz w:val="24"/>
                <w:szCs w:val="24"/>
                <w:u w:val="single"/>
                <w:vertAlign w:val="superscript"/>
              </w:rPr>
              <w:t>A</w:t>
            </w:r>
            <w:r w:rsidRPr="00587BE7">
              <w:rPr>
                <w:rFonts w:ascii="Arial" w:hAnsi="Arial" w:cs="Arial"/>
                <w:b/>
                <w:bCs/>
                <w:i/>
                <w:iCs/>
                <w:color w:val="FF0000"/>
                <w:sz w:val="18"/>
                <w:szCs w:val="18"/>
                <w:u w:val="single"/>
                <w:vertAlign w:val="superscript"/>
              </w:rPr>
              <w:t xml:space="preserve">  </w:t>
            </w:r>
            <w:r w:rsidRPr="00587BE7">
              <w:rPr>
                <w:rFonts w:ascii="Arial" w:hAnsi="Arial" w:cs="Arial"/>
                <w:bCs/>
                <w:i/>
                <w:iCs/>
                <w:color w:val="FF0000"/>
                <w:sz w:val="18"/>
                <w:szCs w:val="18"/>
                <w:u w:val="single"/>
              </w:rPr>
              <w:t>See expanded endnote A at bottom of Table 30 for alternate frequency and duration of this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t xml:space="preserve">0.22 </w:t>
            </w:r>
            <w:r w:rsidRPr="00587BE7">
              <w:rPr>
                <w:rFonts w:ascii="Arial" w:hAnsi="Arial" w:cs="Arial"/>
                <w:b/>
                <w:color w:val="FF0000"/>
                <w:sz w:val="24"/>
                <w:szCs w:val="24"/>
                <w:u w:val="single"/>
                <w:vertAlign w:val="superscript"/>
              </w:rPr>
              <w:t>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lastRenderedPageBreak/>
              <w:t xml:space="preserve">0.056 </w:t>
            </w:r>
            <w:r w:rsidRPr="00587BE7">
              <w:rPr>
                <w:rFonts w:ascii="Arial" w:hAnsi="Arial" w:cs="Arial"/>
                <w:b/>
                <w:color w:val="FF0000"/>
                <w:sz w:val="24"/>
                <w:szCs w:val="24"/>
                <w:u w:val="single"/>
                <w:vertAlign w:val="superscript"/>
              </w:rPr>
              <w:t>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lastRenderedPageBreak/>
              <w:t xml:space="preserve">0.034 </w:t>
            </w:r>
            <w:r w:rsidRPr="00587BE7">
              <w:rPr>
                <w:rFonts w:ascii="Arial" w:hAnsi="Arial" w:cs="Arial"/>
                <w:b/>
                <w:color w:val="FF0000"/>
                <w:sz w:val="24"/>
                <w:szCs w:val="24"/>
                <w:u w:val="single"/>
                <w:vertAlign w:val="superscript"/>
              </w:rPr>
              <w:t>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Pr="002D6870" w:rsidRDefault="008E06A9" w:rsidP="00EC496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lastRenderedPageBreak/>
              <w:t xml:space="preserve">0.0087 </w:t>
            </w:r>
            <w:r w:rsidRPr="00587BE7">
              <w:rPr>
                <w:rFonts w:ascii="Arial" w:hAnsi="Arial" w:cs="Arial"/>
                <w:b/>
                <w:color w:val="FF0000"/>
                <w:sz w:val="24"/>
                <w:szCs w:val="24"/>
                <w:u w:val="single"/>
                <w:vertAlign w:val="superscript"/>
              </w:rPr>
              <w:t>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b/>
                <w:bCs/>
                <w:i/>
                <w:iCs/>
                <w:color w:val="FF0000"/>
                <w:sz w:val="24"/>
                <w:szCs w:val="24"/>
                <w:u w:val="single"/>
                <w:vertAlign w:val="superscript"/>
              </w:rPr>
              <w:lastRenderedPageBreak/>
              <w:t>A</w:t>
            </w:r>
            <w:r w:rsidRPr="00587BE7">
              <w:rPr>
                <w:rFonts w:ascii="Arial" w:hAnsi="Arial" w:cs="Arial"/>
                <w:b/>
                <w:bCs/>
                <w:i/>
                <w:iCs/>
                <w:color w:val="FF0000"/>
                <w:sz w:val="18"/>
                <w:szCs w:val="18"/>
                <w:u w:val="single"/>
                <w:vertAlign w:val="superscript"/>
              </w:rPr>
              <w:t xml:space="preserve">  </w:t>
            </w:r>
            <w:r w:rsidRPr="00587BE7">
              <w:rPr>
                <w:rFonts w:ascii="Arial" w:hAnsi="Arial" w:cs="Arial"/>
                <w:bCs/>
                <w:i/>
                <w:iCs/>
                <w:color w:val="FF0000"/>
                <w:sz w:val="18"/>
                <w:szCs w:val="18"/>
                <w:u w:val="single"/>
              </w:rPr>
              <w:t>See expanded endnote A at bottom of Table 30 for alternate frequency and duration of this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0.086</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4D710F">
              <w:rPr>
                <w:rFonts w:ascii="Arial" w:hAnsi="Arial" w:cs="Arial"/>
                <w:color w:val="808080" w:themeColor="background1" w:themeShade="80"/>
                <w:sz w:val="18"/>
                <w:szCs w:val="18"/>
              </w:rPr>
              <w:t>[From Table 33A]</w:t>
            </w: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0.036</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344576">
              <w:rPr>
                <w:rFonts w:ascii="Arial" w:hAnsi="Arial" w:cs="Arial"/>
                <w:color w:val="808080" w:themeColor="background1" w:themeShade="80"/>
                <w:sz w:val="18"/>
                <w:szCs w:val="18"/>
              </w:rPr>
              <w:t>[From Table 33B]</w:t>
            </w: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lastRenderedPageBreak/>
              <w:t xml:space="preserve">0.037 </w:t>
            </w:r>
            <w:r w:rsidRPr="00587BE7">
              <w:rPr>
                <w:rFonts w:ascii="Arial" w:hAnsi="Arial" w:cs="Arial"/>
                <w:b/>
                <w:color w:val="FF0000"/>
                <w:sz w:val="24"/>
                <w:szCs w:val="24"/>
                <w:u w:val="single"/>
                <w:vertAlign w:val="superscript"/>
              </w:rPr>
              <w:t>A</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EC496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lastRenderedPageBreak/>
              <w:t xml:space="preserve">0.0023 </w:t>
            </w:r>
            <w:r w:rsidRPr="00587BE7">
              <w:rPr>
                <w:rFonts w:ascii="Arial" w:hAnsi="Arial" w:cs="Arial"/>
                <w:b/>
                <w:color w:val="FF0000"/>
                <w:sz w:val="24"/>
                <w:szCs w:val="24"/>
                <w:u w:val="single"/>
                <w:vertAlign w:val="superscript"/>
              </w:rPr>
              <w:t>A</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b/>
                <w:bCs/>
                <w:i/>
                <w:iCs/>
                <w:color w:val="FF0000"/>
                <w:sz w:val="24"/>
                <w:szCs w:val="24"/>
                <w:u w:val="single"/>
                <w:vertAlign w:val="superscript"/>
              </w:rPr>
              <w:lastRenderedPageBreak/>
              <w:t>A</w:t>
            </w:r>
            <w:r w:rsidRPr="00587BE7">
              <w:rPr>
                <w:rFonts w:ascii="Arial" w:hAnsi="Arial" w:cs="Arial"/>
                <w:b/>
                <w:bCs/>
                <w:i/>
                <w:iCs/>
                <w:color w:val="FF0000"/>
                <w:sz w:val="18"/>
                <w:szCs w:val="18"/>
                <w:u w:val="single"/>
                <w:vertAlign w:val="superscript"/>
              </w:rPr>
              <w:t xml:space="preserve">  </w:t>
            </w:r>
            <w:r w:rsidRPr="00587BE7">
              <w:rPr>
                <w:rFonts w:ascii="Arial" w:hAnsi="Arial" w:cs="Arial"/>
                <w:bCs/>
                <w:i/>
                <w:iCs/>
                <w:color w:val="FF0000"/>
                <w:sz w:val="18"/>
                <w:szCs w:val="18"/>
                <w:u w:val="single"/>
              </w:rPr>
              <w:t>See expanded endnote A at bottom of Table 30 for alternate frequency and duration of this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t xml:space="preserve">0.52 </w:t>
            </w:r>
            <w:r w:rsidRPr="00587BE7">
              <w:rPr>
                <w:rFonts w:ascii="Arial" w:hAnsi="Arial" w:cs="Arial"/>
                <w:b/>
                <w:color w:val="FF0000"/>
                <w:sz w:val="24"/>
                <w:szCs w:val="24"/>
                <w:u w:val="single"/>
                <w:vertAlign w:val="superscript"/>
              </w:rPr>
              <w:t>A</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EC496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lastRenderedPageBreak/>
              <w:t xml:space="preserve">0.0038 </w:t>
            </w:r>
            <w:r w:rsidRPr="00587BE7">
              <w:rPr>
                <w:rFonts w:ascii="Arial" w:hAnsi="Arial" w:cs="Arial"/>
                <w:b/>
                <w:color w:val="FF0000"/>
                <w:sz w:val="24"/>
                <w:szCs w:val="24"/>
                <w:u w:val="single"/>
                <w:vertAlign w:val="superscript"/>
              </w:rPr>
              <w:t>A</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lastRenderedPageBreak/>
              <w:t xml:space="preserve">0.053 </w:t>
            </w:r>
            <w:r w:rsidRPr="00587BE7">
              <w:rPr>
                <w:rFonts w:ascii="Arial" w:hAnsi="Arial" w:cs="Arial"/>
                <w:b/>
                <w:color w:val="FF0000"/>
                <w:sz w:val="24"/>
                <w:szCs w:val="24"/>
                <w:u w:val="single"/>
                <w:vertAlign w:val="superscript"/>
              </w:rPr>
              <w:t>A</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lastRenderedPageBreak/>
              <w:t xml:space="preserve">0.0036 </w:t>
            </w:r>
            <w:r w:rsidRPr="00587BE7">
              <w:rPr>
                <w:rFonts w:ascii="Arial" w:hAnsi="Arial" w:cs="Arial"/>
                <w:b/>
                <w:color w:val="FF0000"/>
                <w:sz w:val="24"/>
                <w:szCs w:val="24"/>
                <w:u w:val="single"/>
                <w:vertAlign w:val="superscript"/>
              </w:rPr>
              <w:t>A</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b/>
                <w:bCs/>
                <w:i/>
                <w:iCs/>
                <w:color w:val="FF0000"/>
                <w:sz w:val="24"/>
                <w:szCs w:val="24"/>
                <w:u w:val="single"/>
                <w:vertAlign w:val="superscript"/>
              </w:rPr>
              <w:lastRenderedPageBreak/>
              <w:t>A</w:t>
            </w:r>
            <w:r w:rsidRPr="00587BE7">
              <w:rPr>
                <w:rFonts w:ascii="Arial" w:hAnsi="Arial" w:cs="Arial"/>
                <w:b/>
                <w:bCs/>
                <w:i/>
                <w:iCs/>
                <w:color w:val="FF0000"/>
                <w:sz w:val="18"/>
                <w:szCs w:val="18"/>
                <w:u w:val="single"/>
                <w:vertAlign w:val="superscript"/>
              </w:rPr>
              <w:t xml:space="preserve">  </w:t>
            </w:r>
            <w:r w:rsidRPr="00587BE7">
              <w:rPr>
                <w:rFonts w:ascii="Arial" w:hAnsi="Arial" w:cs="Arial"/>
                <w:bCs/>
                <w:i/>
                <w:iCs/>
                <w:color w:val="FF0000"/>
                <w:sz w:val="18"/>
                <w:szCs w:val="18"/>
                <w:u w:val="single"/>
              </w:rPr>
              <w:t>See expanded endnote A at bottom of Table 30 for alternate frequency and duration of this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 xml:space="preserve">Heptachlor </w:t>
            </w:r>
            <w:proofErr w:type="spellStart"/>
            <w:r w:rsidRPr="007E7E36">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103" w:author="amatzke" w:date="2013-06-06T11:34:00Z">
              <w:r>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104" w:author="amatzke" w:date="2013-06-06T11:34:00Z">
              <w:r w:rsidRPr="002B1AD8">
                <w:rPr>
                  <w:rFonts w:ascii="Arial" w:hAnsi="Arial" w:cs="Arial"/>
                  <w:b/>
                  <w:color w:val="808080" w:themeColor="background1" w:themeShade="80"/>
                  <w:sz w:val="24"/>
                  <w:szCs w:val="24"/>
                  <w:vertAlign w:val="superscript"/>
                </w:rPr>
                <w:t>A</w:t>
              </w:r>
            </w:ins>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105" w:author="amatzke" w:date="2013-06-06T11:34:00Z">
              <w:r>
                <w:rPr>
                  <w:rFonts w:ascii="Arial" w:hAnsi="Arial" w:cs="Arial"/>
                  <w:color w:val="808080" w:themeColor="background1" w:themeShade="80"/>
                  <w:sz w:val="20"/>
                  <w:szCs w:val="20"/>
                </w:rPr>
                <w:lastRenderedPageBreak/>
                <w:t>0.0038</w:t>
              </w:r>
            </w:ins>
            <w:r>
              <w:rPr>
                <w:rFonts w:ascii="Arial" w:hAnsi="Arial" w:cs="Arial"/>
                <w:color w:val="808080" w:themeColor="background1" w:themeShade="80"/>
                <w:sz w:val="20"/>
                <w:szCs w:val="20"/>
              </w:rPr>
              <w:t xml:space="preserve"> </w:t>
            </w:r>
            <w:ins w:id="106" w:author="amatzke" w:date="2013-06-06T11:34:00Z">
              <w:r w:rsidRPr="002B1AD8">
                <w:rPr>
                  <w:rFonts w:ascii="Arial" w:hAnsi="Arial" w:cs="Arial"/>
                  <w:b/>
                  <w:color w:val="808080" w:themeColor="background1" w:themeShade="80"/>
                  <w:sz w:val="24"/>
                  <w:szCs w:val="24"/>
                  <w:vertAlign w:val="superscript"/>
                </w:rPr>
                <w:t>A</w:t>
              </w:r>
            </w:ins>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107" w:author="amatzke" w:date="2013-06-06T11:34:00Z">
              <w:r>
                <w:rPr>
                  <w:rFonts w:ascii="Arial" w:hAnsi="Arial" w:cs="Arial"/>
                  <w:color w:val="808080" w:themeColor="background1" w:themeShade="80"/>
                  <w:sz w:val="20"/>
                  <w:szCs w:val="20"/>
                </w:rPr>
                <w:lastRenderedPageBreak/>
                <w:t>0.</w:t>
              </w:r>
            </w:ins>
            <w:ins w:id="108" w:author="amatzke" w:date="2013-06-06T11:35:00Z">
              <w:r>
                <w:rPr>
                  <w:rFonts w:ascii="Arial" w:hAnsi="Arial" w:cs="Arial"/>
                  <w:color w:val="808080" w:themeColor="background1" w:themeShade="80"/>
                  <w:sz w:val="20"/>
                  <w:szCs w:val="20"/>
                </w:rPr>
                <w:t>053</w:t>
              </w:r>
            </w:ins>
            <w:r>
              <w:rPr>
                <w:rFonts w:ascii="Arial" w:hAnsi="Arial" w:cs="Arial"/>
                <w:color w:val="808080" w:themeColor="background1" w:themeShade="80"/>
                <w:sz w:val="20"/>
                <w:szCs w:val="20"/>
              </w:rPr>
              <w:t xml:space="preserve"> </w:t>
            </w:r>
            <w:ins w:id="109" w:author="amatzke" w:date="2013-06-06T11:35:00Z">
              <w:r w:rsidRPr="002B1AD8">
                <w:rPr>
                  <w:rFonts w:ascii="Arial" w:hAnsi="Arial" w:cs="Arial"/>
                  <w:b/>
                  <w:color w:val="808080" w:themeColor="background1" w:themeShade="80"/>
                  <w:sz w:val="24"/>
                  <w:szCs w:val="24"/>
                  <w:vertAlign w:val="superscript"/>
                </w:rPr>
                <w:t>A</w:t>
              </w:r>
            </w:ins>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110" w:author="amatzke" w:date="2013-06-06T11:35:00Z">
              <w:r>
                <w:rPr>
                  <w:rFonts w:ascii="Arial" w:hAnsi="Arial" w:cs="Arial"/>
                  <w:color w:val="808080" w:themeColor="background1" w:themeShade="80"/>
                  <w:sz w:val="20"/>
                  <w:szCs w:val="20"/>
                </w:rPr>
                <w:lastRenderedPageBreak/>
                <w:t>0.0036</w:t>
              </w:r>
            </w:ins>
            <w:r>
              <w:rPr>
                <w:rFonts w:ascii="Arial" w:hAnsi="Arial" w:cs="Arial"/>
                <w:color w:val="808080" w:themeColor="background1" w:themeShade="80"/>
                <w:sz w:val="20"/>
                <w:szCs w:val="20"/>
              </w:rPr>
              <w:t xml:space="preserve"> </w:t>
            </w:r>
            <w:ins w:id="111" w:author="amatzke" w:date="2013-06-06T11:35:00Z">
              <w:r w:rsidRPr="002B1AD8">
                <w:rPr>
                  <w:rFonts w:ascii="Arial" w:hAnsi="Arial" w:cs="Arial"/>
                  <w:b/>
                  <w:color w:val="808080" w:themeColor="background1" w:themeShade="80"/>
                  <w:sz w:val="24"/>
                  <w:szCs w:val="24"/>
                  <w:vertAlign w:val="superscript"/>
                </w:rPr>
                <w:t>A</w:t>
              </w:r>
            </w:ins>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b/>
                <w:bCs/>
                <w:i/>
                <w:iCs/>
                <w:color w:val="FF0000"/>
                <w:sz w:val="24"/>
                <w:szCs w:val="24"/>
                <w:u w:val="single"/>
                <w:vertAlign w:val="superscript"/>
              </w:rPr>
              <w:lastRenderedPageBreak/>
              <w:t>A</w:t>
            </w:r>
            <w:r w:rsidRPr="00587BE7">
              <w:rPr>
                <w:rFonts w:ascii="Arial" w:hAnsi="Arial" w:cs="Arial"/>
                <w:b/>
                <w:bCs/>
                <w:i/>
                <w:iCs/>
                <w:color w:val="FF0000"/>
                <w:sz w:val="18"/>
                <w:szCs w:val="18"/>
                <w:u w:val="single"/>
                <w:vertAlign w:val="superscript"/>
              </w:rPr>
              <w:t xml:space="preserve">  </w:t>
            </w:r>
            <w:r w:rsidRPr="00587BE7">
              <w:rPr>
                <w:rFonts w:ascii="Arial" w:hAnsi="Arial" w:cs="Arial"/>
                <w:bCs/>
                <w:i/>
                <w:iCs/>
                <w:color w:val="FF0000"/>
                <w:sz w:val="18"/>
                <w:szCs w:val="18"/>
                <w:u w:val="single"/>
              </w:rPr>
              <w:t>See expanded endnote A at bottom of Table 30 for alternate frequency and duration of this criterion.</w:t>
            </w:r>
          </w:p>
        </w:tc>
      </w:tr>
      <w:tr w:rsidR="008E06A9" w:rsidRPr="002D6870" w:rsidTr="008E06A9">
        <w:trPr>
          <w:trHeight w:val="182"/>
        </w:trPr>
        <w:tc>
          <w:tcPr>
            <w:tcW w:w="619" w:type="dxa"/>
            <w:tcBorders>
              <w:left w:val="doub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Iron</w:t>
            </w:r>
            <w:r w:rsidRPr="00587BE7">
              <w:rPr>
                <w:rFonts w:ascii="Arial" w:hAnsi="Arial" w:cs="Arial"/>
                <w:i/>
                <w:color w:val="FF0000"/>
                <w:sz w:val="20"/>
                <w:szCs w:val="20"/>
                <w:u w:val="single"/>
              </w:rPr>
              <w:t xml:space="preserve"> (total)</w:t>
            </w:r>
          </w:p>
        </w:tc>
        <w:tc>
          <w:tcPr>
            <w:tcW w:w="1170" w:type="dxa"/>
            <w:gridSpan w:val="2"/>
            <w:tcBorders>
              <w:left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1000</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right w:val="doub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C , F</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30BD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del w:id="112" w:author="mvandeh" w:date="2013-07-25T15:40:00Z">
              <w:r w:rsidRPr="00235496" w:rsidDel="00BC63C4">
                <w:rPr>
                  <w:rFonts w:ascii="Arial" w:hAnsi="Arial" w:cs="Arial"/>
                  <w:i/>
                  <w:sz w:val="18"/>
                  <w:szCs w:val="18"/>
                </w:rPr>
                <w:delText xml:space="preserve">.  </w:delText>
              </w:r>
            </w:del>
            <w:r w:rsidRPr="00587BE7">
              <w:rPr>
                <w:rFonts w:ascii="Arial" w:hAnsi="Arial" w:cs="Arial"/>
                <w:i/>
                <w:color w:val="FF0000"/>
                <w:sz w:val="18"/>
                <w:szCs w:val="18"/>
                <w:u w:val="single"/>
              </w:rPr>
              <w:t xml:space="preserve">. To calculate the criterion, </w:t>
            </w:r>
            <w:r>
              <w:rPr>
                <w:rFonts w:ascii="Arial" w:hAnsi="Arial" w:cs="Arial"/>
                <w:i/>
                <w:color w:val="FF0000"/>
                <w:sz w:val="18"/>
                <w:szCs w:val="18"/>
                <w:u w:val="single"/>
              </w:rPr>
              <w:t xml:space="preserve">use formula under expanded </w:t>
            </w:r>
            <w:r w:rsidRPr="00587BE7">
              <w:rPr>
                <w:rFonts w:ascii="Arial" w:hAnsi="Arial" w:cs="Arial"/>
                <w:i/>
                <w:color w:val="FF0000"/>
                <w:sz w:val="18"/>
                <w:szCs w:val="18"/>
                <w:u w:val="single"/>
              </w:rPr>
              <w:t>end</w:t>
            </w:r>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27</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Mercury</w:t>
            </w:r>
            <w:r w:rsidRPr="00587BE7">
              <w:rPr>
                <w:rFonts w:ascii="Arial" w:hAnsi="Arial" w:cs="Arial"/>
                <w:color w:val="FF0000"/>
                <w:sz w:val="20"/>
                <w:szCs w:val="20"/>
                <w:u w:val="single"/>
              </w:rPr>
              <w:t xml:space="preserve"> (total)</w:t>
            </w:r>
          </w:p>
        </w:tc>
        <w:tc>
          <w:tcPr>
            <w:tcW w:w="1170" w:type="dxa"/>
            <w:gridSpan w:val="2"/>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2.4</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0.012</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0.03</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0.001</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31</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Pr="00C704D9">
              <w:rPr>
                <w:rFonts w:ascii="Arial" w:hAnsi="Arial" w:cs="Arial"/>
                <w:b/>
                <w:sz w:val="20"/>
                <w:szCs w:val="20"/>
              </w:rPr>
              <w:t>C ,  F</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approved and effective</w:t>
            </w: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9524CE"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113" w:author="mvandeh" w:date="2013-07-25T15:40:00Z">
              <w:r w:rsidRPr="00235496" w:rsidDel="00BC63C4">
                <w:rPr>
                  <w:rFonts w:ascii="Arial" w:hAnsi="Arial" w:cs="Arial"/>
                  <w:i/>
                  <w:sz w:val="18"/>
                  <w:szCs w:val="18"/>
                </w:rPr>
                <w:delText xml:space="preserve">.  </w:delText>
              </w:r>
            </w:del>
            <w:r w:rsidRPr="00587BE7">
              <w:rPr>
                <w:rFonts w:ascii="Arial" w:hAnsi="Arial" w:cs="Arial"/>
                <w:i/>
                <w:color w:val="FF0000"/>
                <w:sz w:val="18"/>
                <w:szCs w:val="18"/>
                <w:u w:val="single"/>
              </w:rPr>
              <w:t xml:space="preserve">. To calculate the criterion,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w:t>
            </w:r>
            <w:r>
              <w:rPr>
                <w:rFonts w:ascii="Arial" w:hAnsi="Arial" w:cs="Arial"/>
                <w:i/>
                <w:color w:val="FF0000"/>
                <w:sz w:val="18"/>
                <w:szCs w:val="18"/>
                <w:u w:val="single"/>
              </w:rPr>
              <w:t xml:space="preserve">la under expanded </w:t>
            </w:r>
            <w:r w:rsidRPr="00587BE7">
              <w:rPr>
                <w:rFonts w:ascii="Arial" w:hAnsi="Arial" w:cs="Arial"/>
                <w:i/>
                <w:color w:val="FF0000"/>
                <w:sz w:val="18"/>
                <w:szCs w:val="18"/>
                <w:u w:val="single"/>
              </w:rPr>
              <w:t>end</w:t>
            </w:r>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0.065</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0.013</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35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lastRenderedPageBreak/>
              <w:t>See</w:t>
            </w:r>
            <w:r>
              <w:rPr>
                <w:rFonts w:ascii="Arial" w:hAnsi="Arial" w:cs="Arial"/>
                <w:b/>
                <w:sz w:val="20"/>
                <w:szCs w:val="20"/>
              </w:rPr>
              <w:t xml:space="preserve"> </w:t>
            </w:r>
            <w:r w:rsidRPr="0087351E">
              <w:rPr>
                <w:rFonts w:ascii="Arial" w:hAnsi="Arial" w:cs="Arial"/>
                <w:b/>
                <w:sz w:val="20"/>
                <w:szCs w:val="20"/>
              </w:rPr>
              <w:t>H</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13</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7.9</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lastRenderedPageBreak/>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35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Pr>
                <w:rFonts w:ascii="Arial" w:hAnsi="Arial" w:cs="Arial"/>
                <w:color w:val="FF0000"/>
                <w:sz w:val="18"/>
                <w:szCs w:val="18"/>
                <w:u w:val="single"/>
              </w:rPr>
              <w:t xml:space="preserve">determined as </w:t>
            </w:r>
            <w:proofErr w:type="spellStart"/>
            <w:r>
              <w:rPr>
                <w:rFonts w:ascii="Arial" w:hAnsi="Arial" w:cs="Arial"/>
                <w:color w:val="FF0000"/>
                <w:sz w:val="18"/>
                <w:szCs w:val="18"/>
                <w:u w:val="single"/>
              </w:rPr>
              <w:t>A</w:t>
            </w:r>
            <w:r w:rsidRPr="0087351E">
              <w:rPr>
                <w:rFonts w:ascii="Arial" w:hAnsi="Arial" w:cs="Arial"/>
                <w:color w:val="FF0000"/>
                <w:sz w:val="18"/>
                <w:szCs w:val="18"/>
                <w:u w:val="single"/>
              </w:rPr>
              <w:t>roclors</w:t>
            </w:r>
            <w:proofErr w:type="spellEnd"/>
            <w:r w:rsidRPr="0087351E">
              <w:rPr>
                <w:rFonts w:ascii="Arial" w:hAnsi="Arial" w:cs="Arial"/>
                <w:color w:val="FF0000"/>
                <w:sz w:val="18"/>
                <w:szCs w:val="18"/>
                <w:u w:val="single"/>
              </w:rPr>
              <w:t xml:space="preserve"> or congeners</w:t>
            </w:r>
            <w:r w:rsidRPr="0087351E">
              <w:rPr>
                <w:rFonts w:ascii="Arial" w:hAnsi="Arial" w:cs="Arial"/>
                <w:sz w:val="18"/>
                <w:szCs w:val="18"/>
              </w:rPr>
              <w:t>)</w:t>
            </w:r>
            <w:r w:rsidRPr="0087351E">
              <w:rPr>
                <w:rFonts w:ascii="Arial" w:hAnsi="Arial" w:cs="Arial"/>
                <w:strike/>
                <w:color w:val="FF0000"/>
                <w:sz w:val="18"/>
                <w:szCs w:val="18"/>
              </w:rPr>
              <w:t xml:space="preserve">the sum of all congener or all isomer or homolog or </w:t>
            </w:r>
            <w:proofErr w:type="spellStart"/>
            <w:r w:rsidRPr="0087351E">
              <w:rPr>
                <w:rFonts w:ascii="Arial" w:hAnsi="Arial" w:cs="Arial"/>
                <w:strike/>
                <w:color w:val="FF0000"/>
                <w:sz w:val="18"/>
                <w:szCs w:val="18"/>
              </w:rPr>
              <w:t>Arochlor</w:t>
            </w:r>
            <w:proofErr w:type="spellEnd"/>
            <w:r w:rsidRPr="0087351E">
              <w:rPr>
                <w:rFonts w:ascii="Arial" w:hAnsi="Arial" w:cs="Arial"/>
                <w:strike/>
                <w:color w:val="FF0000"/>
                <w:sz w:val="18"/>
                <w:szCs w:val="18"/>
              </w:rPr>
              <w:t xml:space="preserve"> analyses</w:t>
            </w:r>
          </w:p>
          <w:p w:rsidR="008E06A9" w:rsidRPr="00230BD7" w:rsidRDefault="008E06A9" w:rsidP="008E06A9">
            <w:pPr>
              <w:pStyle w:val="ListParagraph"/>
              <w:autoSpaceDE w:val="0"/>
              <w:autoSpaceDN w:val="0"/>
              <w:adjustRightInd w:val="0"/>
              <w:jc w:val="center"/>
              <w:rPr>
                <w:rFonts w:ascii="Arial" w:hAnsi="Arial" w:cs="Arial"/>
                <w:i/>
                <w:color w:val="808080" w:themeColor="background1" w:themeShade="80"/>
                <w:sz w:val="18"/>
                <w:szCs w:val="18"/>
              </w:rPr>
            </w:pPr>
            <w:r w:rsidRPr="00230BD7">
              <w:rPr>
                <w:rFonts w:ascii="Arial" w:hAnsi="Arial" w:cs="Arial"/>
                <w:i/>
                <w:color w:val="808080" w:themeColor="background1" w:themeShade="80"/>
                <w:sz w:val="18"/>
                <w:szCs w:val="18"/>
              </w:rPr>
              <w:t>[Note:  Propose to revise footnote parenthetical to align with PCB footnote for human health criteria]</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9C5D3E" w:rsidRDefault="008E06A9" w:rsidP="008E06A9">
            <w:pPr>
              <w:autoSpaceDE w:val="0"/>
              <w:autoSpaceDN w:val="0"/>
              <w:adjustRightInd w:val="0"/>
              <w:jc w:val="center"/>
              <w:rPr>
                <w:rFonts w:ascii="Arial" w:hAnsi="Arial" w:cs="Arial"/>
                <w:color w:val="FF0000"/>
                <w:sz w:val="20"/>
                <w:szCs w:val="20"/>
              </w:rPr>
            </w:pPr>
            <w:del w:id="114" w:author="amatzke" w:date="2013-06-10T13:40:00Z">
              <w:r w:rsidRPr="00230BD7" w:rsidDel="00230BD7">
                <w:rPr>
                  <w:rFonts w:ascii="Arial" w:hAnsi="Arial" w:cs="Arial"/>
                  <w:color w:val="FF0000"/>
                  <w:sz w:val="20"/>
                  <w:szCs w:val="20"/>
                </w:rPr>
                <w:delText>260</w:delText>
              </w:r>
            </w:del>
            <w:r w:rsidRPr="00587BE7">
              <w:rPr>
                <w:rFonts w:ascii="Arial" w:hAnsi="Arial" w:cs="Arial"/>
                <w:i/>
                <w:color w:val="FF0000"/>
                <w:sz w:val="20"/>
                <w:szCs w:val="20"/>
                <w:u w:val="single"/>
              </w:rPr>
              <w:t>See</w:t>
            </w:r>
            <w:r w:rsidRPr="00587BE7">
              <w:rPr>
                <w:rFonts w:ascii="Arial" w:hAnsi="Arial" w:cs="Arial"/>
                <w:color w:val="FF0000"/>
                <w:sz w:val="20"/>
                <w:szCs w:val="20"/>
                <w:u w:val="single"/>
              </w:rPr>
              <w:t xml:space="preserve"> </w:t>
            </w:r>
            <w:r w:rsidRPr="009C5D3E">
              <w:rPr>
                <w:rFonts w:ascii="Arial" w:hAnsi="Arial" w:cs="Arial"/>
                <w:b/>
                <w:color w:val="FF0000"/>
                <w:sz w:val="20"/>
                <w:szCs w:val="20"/>
              </w:rPr>
              <w:t>C</w:t>
            </w:r>
            <w:r w:rsidRPr="009C5D3E">
              <w:rPr>
                <w:rFonts w:ascii="Arial" w:hAnsi="Arial" w:cs="Arial"/>
                <w:color w:val="FF0000"/>
                <w:sz w:val="20"/>
                <w:szCs w:val="20"/>
              </w:rPr>
              <w:t xml:space="preserve"> , </w:t>
            </w:r>
            <w:r w:rsidRPr="009C5D3E">
              <w:rPr>
                <w:rFonts w:ascii="Arial" w:hAnsi="Arial" w:cs="Arial"/>
                <w:b/>
                <w:color w:val="FF0000"/>
                <w:sz w:val="20"/>
                <w:szCs w:val="20"/>
              </w:rPr>
              <w:t>L</w:t>
            </w:r>
          </w:p>
          <w:p w:rsidR="008E06A9" w:rsidRPr="00EC4968"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w:t>
            </w:r>
            <w:r w:rsidRPr="00376079">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w:t>
            </w:r>
            <w:r>
              <w:rPr>
                <w:rFonts w:ascii="Arial" w:hAnsi="Arial" w:cs="Arial"/>
                <w:color w:val="808080" w:themeColor="background1" w:themeShade="80"/>
                <w:sz w:val="18"/>
                <w:szCs w:val="18"/>
              </w:rPr>
              <w:lastRenderedPageBreak/>
              <w:t>proposing to correct magnitude originally submitted in 2004 by expressing the criterion as dissolved (i.e. by adding conversion factor to equation). Strikethrough reflects currently effective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350" w:type="dxa"/>
            <w:tcBorders>
              <w:left w:val="single" w:sz="4" w:space="0" w:color="auto"/>
              <w:bottom w:val="single" w:sz="4" w:space="0" w:color="auto"/>
              <w:right w:val="single" w:sz="4" w:space="0" w:color="auto"/>
            </w:tcBorders>
            <w:shd w:val="clear" w:color="auto" w:fill="EAEAEA"/>
          </w:tcPr>
          <w:p w:rsidR="008E06A9" w:rsidRDefault="008E06A9" w:rsidP="008E06A9">
            <w:pPr>
              <w:autoSpaceDE w:val="0"/>
              <w:autoSpaceDN w:val="0"/>
              <w:adjustRightInd w:val="0"/>
              <w:jc w:val="center"/>
              <w:rPr>
                <w:rFonts w:ascii="Arial" w:hAnsi="Arial" w:cs="Arial"/>
                <w:color w:val="808080" w:themeColor="background1" w:themeShade="80"/>
                <w:sz w:val="20"/>
                <w:szCs w:val="20"/>
              </w:rPr>
            </w:pPr>
            <w:del w:id="115" w:author="amatzke" w:date="2013-06-10T13:40:00Z">
              <w:r w:rsidRPr="00230BD7" w:rsidDel="00230BD7">
                <w:rPr>
                  <w:rFonts w:ascii="Arial" w:hAnsi="Arial" w:cs="Arial"/>
                  <w:color w:val="FF0000"/>
                  <w:sz w:val="20"/>
                  <w:szCs w:val="20"/>
                </w:rPr>
                <w:lastRenderedPageBreak/>
                <w:delText>35</w:delText>
              </w:r>
            </w:del>
            <w:r w:rsidRPr="002D6870">
              <w:rPr>
                <w:rFonts w:ascii="Arial" w:hAnsi="Arial" w:cs="Arial"/>
                <w:color w:val="808080" w:themeColor="background1" w:themeShade="80"/>
                <w:sz w:val="20"/>
                <w:szCs w:val="20"/>
              </w:rPr>
              <w:t xml:space="preserve"> </w:t>
            </w:r>
            <w:r w:rsidRPr="002D6870">
              <w:rPr>
                <w:rFonts w:ascii="Arial" w:hAnsi="Arial" w:cs="Arial"/>
                <w:color w:val="FF0000"/>
                <w:sz w:val="20"/>
                <w:szCs w:val="20"/>
                <w:u w:val="single"/>
              </w:rPr>
              <w:t>4.6</w:t>
            </w:r>
            <w:r w:rsidRPr="002D6870">
              <w:rPr>
                <w:rFonts w:ascii="Arial" w:hAnsi="Arial" w:cs="Arial"/>
                <w:b/>
                <w:color w:val="808080" w:themeColor="background1" w:themeShade="80"/>
                <w:sz w:val="20"/>
                <w:szCs w:val="20"/>
                <w:vertAlign w:val="superscript"/>
              </w:rPr>
              <w:t xml:space="preserve"> </w:t>
            </w:r>
            <w:r w:rsidRPr="00CD3986">
              <w:rPr>
                <w:rFonts w:ascii="Arial" w:hAnsi="Arial" w:cs="Arial"/>
                <w:b/>
                <w:sz w:val="24"/>
                <w:szCs w:val="24"/>
                <w:vertAlign w:val="superscript"/>
              </w:rPr>
              <w:t>C</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33B-corrected</w:t>
            </w:r>
            <w:r w:rsidRPr="00376079">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DEQ proposing to correct magnitude originally submitted in 2004 (i.e. 5.0 </w:t>
            </w:r>
            <w:proofErr w:type="spellStart"/>
            <w:r>
              <w:rPr>
                <w:rFonts w:ascii="Arial" w:hAnsi="Arial" w:cs="Arial"/>
                <w:color w:val="808080" w:themeColor="background1" w:themeShade="80"/>
                <w:sz w:val="18"/>
                <w:szCs w:val="18"/>
              </w:rPr>
              <w:t>ug</w:t>
            </w:r>
            <w:proofErr w:type="spellEnd"/>
            <w:r>
              <w:rPr>
                <w:rFonts w:ascii="Arial" w:hAnsi="Arial" w:cs="Arial"/>
                <w:color w:val="808080" w:themeColor="background1" w:themeShade="80"/>
                <w:sz w:val="18"/>
                <w:szCs w:val="18"/>
              </w:rPr>
              <w:t>/L) by expressing the criterion as dissolved (i.e. by multiplying the criterion of 5.0 by the conversion factor of 0.922). Strikethrough reflects currently effective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EC4968">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76079">
              <w:rPr>
                <w:rFonts w:ascii="Arial" w:hAnsi="Arial" w:cs="Arial"/>
                <w:i/>
                <w:color w:val="808080" w:themeColor="background1" w:themeShade="80"/>
                <w:sz w:val="20"/>
                <w:szCs w:val="20"/>
              </w:rPr>
              <w:t>[</w:t>
            </w:r>
            <w:r w:rsidRPr="00376079">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CD3986" w:rsidRDefault="008E06A9" w:rsidP="008E06A9">
            <w:pPr>
              <w:autoSpaceDE w:val="0"/>
              <w:autoSpaceDN w:val="0"/>
              <w:adjustRightInd w:val="0"/>
              <w:rPr>
                <w:rFonts w:ascii="Arial" w:hAnsi="Arial" w:cs="Arial"/>
                <w:i/>
                <w:sz w:val="18"/>
                <w:szCs w:val="18"/>
              </w:rPr>
            </w:pPr>
            <w:r w:rsidRPr="00CD3986">
              <w:rPr>
                <w:rFonts w:ascii="Arial" w:hAnsi="Arial" w:cs="Arial"/>
                <w:b/>
                <w:sz w:val="24"/>
                <w:szCs w:val="24"/>
                <w:vertAlign w:val="superscript"/>
              </w:rPr>
              <w:lastRenderedPageBreak/>
              <w:t>L</w:t>
            </w:r>
            <w:r>
              <w:rPr>
                <w:rFonts w:ascii="Arial" w:hAnsi="Arial" w:cs="Arial"/>
                <w:i/>
                <w:color w:val="0070C0"/>
                <w:sz w:val="20"/>
                <w:szCs w:val="20"/>
              </w:rPr>
              <w:t xml:space="preserve"> </w:t>
            </w:r>
            <w:r w:rsidRPr="00CD3986">
              <w:rPr>
                <w:rFonts w:ascii="Arial" w:hAnsi="Arial" w:cs="Arial"/>
                <w:i/>
                <w:sz w:val="18"/>
                <w:szCs w:val="18"/>
              </w:rPr>
              <w:t>The CMC</w:t>
            </w:r>
            <w:proofErr w:type="gramStart"/>
            <w:r w:rsidRPr="00CD3986">
              <w:rPr>
                <w:rFonts w:ascii="Arial" w:hAnsi="Arial" w:cs="Arial"/>
                <w:i/>
                <w:sz w:val="18"/>
                <w:szCs w:val="18"/>
              </w:rPr>
              <w:t>=</w:t>
            </w:r>
            <w:r w:rsidRPr="00CD3986">
              <w:rPr>
                <w:rFonts w:ascii="Arial" w:hAnsi="Arial" w:cs="Arial"/>
                <w:i/>
                <w:color w:val="FF0000"/>
                <w:sz w:val="18"/>
                <w:szCs w:val="18"/>
                <w:u w:val="single"/>
              </w:rPr>
              <w:t>(</w:t>
            </w:r>
            <w:proofErr w:type="gramEnd"/>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xml:space="preserve">, </w:t>
            </w:r>
            <w:proofErr w:type="spellStart"/>
            <w:r w:rsidRPr="00CD3986">
              <w:rPr>
                <w:rFonts w:ascii="Arial" w:hAnsi="Arial" w:cs="Arial"/>
                <w:i/>
                <w:sz w:val="18"/>
                <w:szCs w:val="18"/>
              </w:rPr>
              <w:t>respectively,and</w:t>
            </w:r>
            <w:proofErr w:type="spellEnd"/>
            <w:r w:rsidRPr="00CD3986">
              <w:rPr>
                <w:rFonts w:ascii="Arial" w:hAnsi="Arial" w:cs="Arial"/>
                <w:i/>
                <w:sz w:val="18"/>
                <w:szCs w:val="18"/>
              </w:rPr>
              <w:t xml:space="preserve">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r w:rsidRPr="00587BE7">
              <w:rPr>
                <w:rFonts w:ascii="Arial" w:hAnsi="Arial" w:cs="Arial"/>
                <w:i/>
                <w:color w:val="FF0000"/>
                <w:sz w:val="18"/>
                <w:szCs w:val="18"/>
                <w:u w:val="single"/>
              </w:rPr>
              <w:t>. See expanded endnote F for the Conversion Factor (CF) for selenium.</w:t>
            </w:r>
          </w:p>
          <w:p w:rsidR="008E06A9" w:rsidRPr="00376079" w:rsidRDefault="008E06A9" w:rsidP="008E06A9">
            <w:pPr>
              <w:autoSpaceDE w:val="0"/>
              <w:autoSpaceDN w:val="0"/>
              <w:adjustRightInd w:val="0"/>
              <w:jc w:val="center"/>
              <w:rPr>
                <w:rFonts w:ascii="Arial" w:hAnsi="Arial" w:cs="Arial"/>
                <w:i/>
                <w:color w:val="808080" w:themeColor="background1" w:themeShade="80"/>
                <w:sz w:val="18"/>
                <w:szCs w:val="18"/>
              </w:rPr>
            </w:pPr>
            <w:r w:rsidRPr="00376079">
              <w:rPr>
                <w:rFonts w:ascii="Arial" w:hAnsi="Arial" w:cs="Arial"/>
                <w:i/>
                <w:color w:val="808080" w:themeColor="background1" w:themeShade="80"/>
                <w:sz w:val="18"/>
                <w:szCs w:val="18"/>
              </w:rPr>
              <w:t>[Note:  Added CF (conversion factor) to freshwater acute equation to express the criterion as dissolved]</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37</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vertAlign w:val="superscript"/>
              </w:rPr>
            </w:pPr>
            <w:r w:rsidRPr="002D7624">
              <w:rPr>
                <w:rFonts w:ascii="Arial" w:hAnsi="Arial" w:cs="Arial"/>
                <w:i/>
                <w:sz w:val="20"/>
                <w:szCs w:val="20"/>
              </w:rPr>
              <w:t>See</w:t>
            </w:r>
            <w:r>
              <w:rPr>
                <w:rFonts w:ascii="Arial" w:hAnsi="Arial" w:cs="Arial"/>
                <w:b/>
                <w:sz w:val="20"/>
                <w:szCs w:val="20"/>
              </w:rPr>
              <w:t xml:space="preserve"> </w:t>
            </w:r>
            <w:r w:rsidRPr="00880256">
              <w:rPr>
                <w:rFonts w:ascii="Arial" w:hAnsi="Arial" w:cs="Arial"/>
                <w:b/>
                <w:sz w:val="20"/>
                <w:szCs w:val="20"/>
              </w:rPr>
              <w:t xml:space="preserve">C </w:t>
            </w:r>
            <w:r w:rsidRPr="00880256">
              <w:rPr>
                <w:rFonts w:ascii="Arial" w:hAnsi="Arial" w:cs="Arial"/>
                <w:sz w:val="20"/>
                <w:szCs w:val="20"/>
              </w:rPr>
              <w:t xml:space="preserve">, </w:t>
            </w:r>
            <w:r w:rsidRPr="00880256">
              <w:rPr>
                <w:rFonts w:ascii="Arial" w:hAnsi="Arial" w:cs="Arial"/>
                <w:b/>
                <w:sz w:val="20"/>
                <w:szCs w:val="20"/>
              </w:rPr>
              <w:t>F</w:t>
            </w:r>
            <w:r w:rsidRPr="00880256">
              <w:rPr>
                <w:rFonts w:ascii="Arial" w:hAnsi="Arial" w:cs="Arial"/>
                <w:sz w:val="24"/>
                <w:szCs w:val="24"/>
                <w:vertAlign w:val="superscript"/>
              </w:rPr>
              <w:t xml:space="preserve"> </w:t>
            </w:r>
            <w:r w:rsidRPr="002D6870">
              <w:rPr>
                <w:rFonts w:ascii="Arial" w:hAnsi="Arial" w:cs="Arial"/>
                <w:strike/>
                <w:color w:val="FF0000"/>
                <w:sz w:val="20"/>
                <w:szCs w:val="20"/>
                <w:vertAlign w:val="superscript"/>
              </w:rPr>
              <w:t>P</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880256">
              <w:rPr>
                <w:rFonts w:ascii="Arial" w:hAnsi="Arial" w:cs="Arial"/>
                <w:i/>
                <w:color w:val="FF0000"/>
                <w:sz w:val="18"/>
                <w:szCs w:val="18"/>
                <w:u w:val="single"/>
              </w:rPr>
              <w:t>acute</w:t>
            </w:r>
            <w:r w:rsidRPr="00235496">
              <w:rPr>
                <w:rFonts w:ascii="Arial" w:hAnsi="Arial" w:cs="Arial"/>
                <w:i/>
                <w:sz w:val="18"/>
                <w:szCs w:val="18"/>
              </w:rPr>
              <w:t xml:space="preserve"> criterion for this metal is expressed as a function of hardness (mg/L) in the water column</w:t>
            </w:r>
            <w:del w:id="116" w:author="mvandeh" w:date="2013-07-25T15:40:00Z">
              <w:r w:rsidRPr="00235496" w:rsidDel="00BC63C4">
                <w:rPr>
                  <w:rFonts w:ascii="Arial" w:hAnsi="Arial" w:cs="Arial"/>
                  <w:i/>
                  <w:sz w:val="18"/>
                  <w:szCs w:val="18"/>
                </w:rPr>
                <w:delText xml:space="preserve">.  </w:delText>
              </w:r>
            </w:del>
            <w:r w:rsidRPr="00587BE7">
              <w:rPr>
                <w:rFonts w:ascii="Arial" w:hAnsi="Arial" w:cs="Arial"/>
                <w:i/>
                <w:color w:val="FF0000"/>
                <w:sz w:val="18"/>
                <w:szCs w:val="18"/>
                <w:u w:val="single"/>
              </w:rPr>
              <w:t xml:space="preserve">. To calculate the criterion, </w:t>
            </w:r>
            <w:r>
              <w:rPr>
                <w:rFonts w:ascii="Arial" w:hAnsi="Arial" w:cs="Arial"/>
                <w:i/>
                <w:color w:val="FF0000"/>
                <w:sz w:val="18"/>
                <w:szCs w:val="18"/>
                <w:u w:val="single"/>
              </w:rPr>
              <w:t xml:space="preserve">use formula under expanded </w:t>
            </w:r>
            <w:r w:rsidRPr="00B3670D">
              <w:rPr>
                <w:rFonts w:ascii="Arial" w:hAnsi="Arial" w:cs="Arial"/>
                <w:i/>
                <w:color w:val="FF0000"/>
                <w:sz w:val="18"/>
                <w:szCs w:val="18"/>
                <w:u w:val="single"/>
              </w:rPr>
              <w:t>end</w:t>
            </w:r>
            <w:r w:rsidRPr="00235496">
              <w:rPr>
                <w:rFonts w:ascii="Arial" w:hAnsi="Arial" w:cs="Arial"/>
                <w:i/>
                <w:color w:val="FF0000"/>
                <w:sz w:val="18"/>
                <w:szCs w:val="18"/>
                <w:u w:val="single"/>
              </w:rPr>
              <w:t>note F at bottom of Table 30.</w:t>
            </w:r>
          </w:p>
          <w:p w:rsidR="008E06A9" w:rsidRPr="00880256" w:rsidRDefault="008E06A9" w:rsidP="008E06A9">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color w:val="808080" w:themeColor="background1" w:themeShade="80"/>
                <w:sz w:val="18"/>
                <w:szCs w:val="18"/>
              </w:rPr>
            </w:pPr>
            <w:r w:rsidRPr="00B23DD1">
              <w:rPr>
                <w:rFonts w:ascii="Arial" w:hAnsi="Arial" w:cs="Arial"/>
                <w:color w:val="808080" w:themeColor="background1" w:themeShade="80"/>
                <w:sz w:val="18"/>
                <w:szCs w:val="18"/>
              </w:rPr>
              <w:t>[</w:t>
            </w:r>
            <w:r>
              <w:rPr>
                <w:rFonts w:ascii="Arial" w:hAnsi="Arial" w:cs="Arial"/>
                <w:color w:val="808080" w:themeColor="background1" w:themeShade="80"/>
                <w:sz w:val="18"/>
                <w:szCs w:val="18"/>
              </w:rPr>
              <w:t>Propose to r</w:t>
            </w:r>
            <w:r w:rsidRPr="00B23DD1">
              <w:rPr>
                <w:rFonts w:ascii="Arial" w:hAnsi="Arial" w:cs="Arial"/>
                <w:color w:val="808080" w:themeColor="background1" w:themeShade="80"/>
                <w:sz w:val="18"/>
                <w:szCs w:val="18"/>
              </w:rPr>
              <w:t>emove Footnote P per EPA</w:t>
            </w:r>
            <w:r>
              <w:rPr>
                <w:rFonts w:ascii="Arial" w:hAnsi="Arial" w:cs="Arial"/>
                <w:color w:val="808080" w:themeColor="background1" w:themeShade="80"/>
                <w:sz w:val="18"/>
                <w:szCs w:val="18"/>
              </w:rPr>
              <w:t xml:space="preserve"> disapproval action. Footnote </w:t>
            </w:r>
            <w:r w:rsidRPr="00B23DD1">
              <w:rPr>
                <w:rFonts w:ascii="Arial" w:hAnsi="Arial" w:cs="Arial"/>
                <w:color w:val="808080" w:themeColor="background1" w:themeShade="80"/>
                <w:sz w:val="18"/>
                <w:szCs w:val="18"/>
              </w:rPr>
              <w:t>is associated w/alkalinity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2</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39</w:t>
            </w:r>
          </w:p>
        </w:tc>
        <w:tc>
          <w:tcPr>
            <w:tcW w:w="1829" w:type="dxa"/>
            <w:tcBorders>
              <w:left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0.73</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0.0002</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0.46</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0.063</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right w:val="single" w:sz="4" w:space="0" w:color="auto"/>
            </w:tcBorders>
            <w:shd w:val="clear" w:color="auto" w:fill="EAEAEA"/>
          </w:tcPr>
          <w:p w:rsidR="008E06A9" w:rsidRPr="006D44DD" w:rsidRDefault="008E06A9" w:rsidP="008E06A9">
            <w:pPr>
              <w:autoSpaceDE w:val="0"/>
              <w:autoSpaceDN w:val="0"/>
              <w:adjustRightInd w:val="0"/>
              <w:jc w:val="center"/>
              <w:rPr>
                <w:rFonts w:ascii="Arial" w:hAnsi="Arial" w:cs="Arial"/>
                <w:sz w:val="20"/>
                <w:szCs w:val="20"/>
              </w:rPr>
            </w:pPr>
            <w:r w:rsidRPr="006D44DD">
              <w:rPr>
                <w:rFonts w:ascii="Arial" w:hAnsi="Arial" w:cs="Arial"/>
                <w:sz w:val="20"/>
                <w:szCs w:val="20"/>
              </w:rPr>
              <w:t>0.37</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Default="008E06A9" w:rsidP="00EC4968">
            <w:pPr>
              <w:pStyle w:val="ListParagraph"/>
              <w:autoSpaceDE w:val="0"/>
              <w:autoSpaceDN w:val="0"/>
              <w:adjustRightInd w:val="0"/>
              <w:ind w:left="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doub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r w:rsidRPr="00B3670D">
              <w:rPr>
                <w:rFonts w:ascii="Arial" w:hAnsi="Arial" w:cs="Arial"/>
                <w:i/>
                <w:color w:val="FF0000"/>
                <w:sz w:val="18"/>
                <w:szCs w:val="18"/>
                <w:u w:val="single"/>
              </w:rPr>
              <w:t xml:space="preserve">. To calculate the </w:t>
            </w:r>
            <w:r w:rsidRPr="00B3670D">
              <w:rPr>
                <w:rFonts w:ascii="Arial" w:hAnsi="Arial" w:cs="Arial"/>
                <w:i/>
                <w:color w:val="FF0000"/>
                <w:sz w:val="18"/>
                <w:szCs w:val="18"/>
                <w:u w:val="single"/>
              </w:rPr>
              <w:lastRenderedPageBreak/>
              <w:t>criterion,</w:t>
            </w:r>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r w:rsidRPr="00B3670D">
              <w:rPr>
                <w:rFonts w:ascii="Arial" w:hAnsi="Arial" w:cs="Arial"/>
                <w:i/>
                <w:color w:val="FF0000"/>
                <w:sz w:val="18"/>
                <w:szCs w:val="18"/>
                <w:u w:val="single"/>
              </w:rPr>
              <w:t>end</w:t>
            </w:r>
            <w:r w:rsidRPr="00235496">
              <w:rPr>
                <w:rFonts w:ascii="Arial" w:hAnsi="Arial" w:cs="Arial"/>
                <w:i/>
                <w:color w:val="FF0000"/>
                <w:sz w:val="18"/>
                <w:szCs w:val="18"/>
                <w:u w:val="single"/>
              </w:rPr>
              <w:t>note F at bottom of Table 30.</w:t>
            </w:r>
          </w:p>
        </w:tc>
      </w:tr>
    </w:tbl>
    <w:p w:rsidR="008E06A9" w:rsidRDefault="008E06A9" w:rsidP="008E06A9"/>
    <w:p w:rsidR="008E06A9" w:rsidRPr="00B3670D" w:rsidRDefault="008E06A9" w:rsidP="008E06A9">
      <w:pPr>
        <w:rPr>
          <w:rFonts w:ascii="Arial" w:hAnsi="Arial" w:cs="Arial"/>
          <w:b/>
          <w:color w:val="FF0000"/>
          <w:sz w:val="28"/>
          <w:szCs w:val="28"/>
          <w:u w:val="single"/>
        </w:rPr>
      </w:pPr>
      <w:r w:rsidRPr="00B3670D">
        <w:rPr>
          <w:rFonts w:ascii="Arial" w:hAnsi="Arial" w:cs="Arial"/>
          <w:b/>
          <w:color w:val="FF0000"/>
          <w:sz w:val="28"/>
          <w:szCs w:val="28"/>
          <w:u w:val="single"/>
        </w:rPr>
        <w:t xml:space="preserve">Expanded Endnotes A, E, F, M </w:t>
      </w:r>
    </w:p>
    <w:p w:rsidR="008E06A9" w:rsidRPr="00B3670D" w:rsidRDefault="008E06A9" w:rsidP="008E06A9">
      <w:pPr>
        <w:rPr>
          <w:rFonts w:ascii="Arial" w:hAnsi="Arial" w:cs="Arial"/>
          <w:b/>
          <w:color w:val="FF0000"/>
          <w:u w:val="single"/>
        </w:rPr>
      </w:pPr>
      <w:r w:rsidRPr="00B3670D">
        <w:rPr>
          <w:rFonts w:ascii="Arial" w:hAnsi="Arial" w:cs="Arial"/>
          <w:b/>
          <w:color w:val="FF0000"/>
          <w:u w:val="single"/>
        </w:rPr>
        <w:t>Endnote A:  Alternate Frequency and Duration for Certain Pesticides</w:t>
      </w:r>
    </w:p>
    <w:p w:rsidR="008E06A9" w:rsidRPr="00914911" w:rsidRDefault="008E06A9" w:rsidP="008E06A9">
      <w:pPr>
        <w:rPr>
          <w:rFonts w:ascii="Arial" w:hAnsi="Arial" w:cs="Arial"/>
        </w:rPr>
      </w:pPr>
      <w:r w:rsidRPr="00EF6DAF">
        <w:rPr>
          <w:rFonts w:ascii="Arial" w:hAnsi="Arial" w:cs="Arial"/>
        </w:rPr>
        <w:t xml:space="preserve">This criterion is based on EPA recommendations issued in 1980 that were derived using guidelines that differed from EPA's 1985 Guidelines </w:t>
      </w:r>
      <w:r w:rsidRPr="00B3670D">
        <w:rPr>
          <w:rFonts w:ascii="Arial" w:hAnsi="Arial" w:cs="Arial"/>
          <w:color w:val="FF0000"/>
          <w:u w:val="single"/>
        </w:rPr>
        <w:t>which update</w:t>
      </w:r>
      <w:r>
        <w:rPr>
          <w:rFonts w:ascii="Arial" w:hAnsi="Arial" w:cs="Arial"/>
        </w:rPr>
        <w:t xml:space="preserve"> </w:t>
      </w:r>
      <w:del w:id="117" w:author="amatzke" w:date="2013-07-17T07:47:00Z">
        <w:r w:rsidRPr="00EF6DAF" w:rsidDel="002D7624">
          <w:rPr>
            <w:rFonts w:ascii="Arial" w:hAnsi="Arial" w:cs="Arial"/>
          </w:rPr>
          <w:delText xml:space="preserve">for </w:delText>
        </w:r>
      </w:del>
      <w:r w:rsidRPr="00EF6DAF">
        <w:rPr>
          <w:rFonts w:ascii="Arial" w:hAnsi="Arial" w:cs="Arial"/>
        </w:rPr>
        <w:t>minimum data requirements and derivation procedures</w:t>
      </w:r>
      <w:del w:id="118" w:author="mvandeh" w:date="2013-07-25T15:40:00Z">
        <w:r w:rsidRPr="00EF6DAF" w:rsidDel="00BC63C4">
          <w:rPr>
            <w:rFonts w:ascii="Arial" w:hAnsi="Arial" w:cs="Arial"/>
          </w:rPr>
          <w:delText xml:space="preserve">.  </w:delText>
        </w:r>
      </w:del>
      <w:r w:rsidRPr="00B3670D">
        <w:rPr>
          <w:rFonts w:ascii="Arial" w:hAnsi="Arial" w:cs="Arial"/>
          <w:color w:val="FF0000"/>
          <w:u w:val="single"/>
        </w:rPr>
        <w:t xml:space="preserve">. </w:t>
      </w:r>
      <w:del w:id="119" w:author="amatzke" w:date="2013-06-12T16:20:00Z">
        <w:r w:rsidDel="00EF6DAF">
          <w:rPr>
            <w:rFonts w:ascii="Arial" w:hAnsi="Arial" w:cs="Arial"/>
          </w:rPr>
          <w:delText>For example, a “CMC” derived using the 1980 Guidelines was derived to be used as an instantaneous maximum</w:delText>
        </w:r>
      </w:del>
      <w:r w:rsidRPr="00B3670D">
        <w:rPr>
          <w:rFonts w:ascii="Arial" w:hAnsi="Arial" w:cs="Arial"/>
          <w:color w:val="FF0000"/>
          <w:u w:val="single"/>
        </w:rPr>
        <w:t xml:space="preserve">. </w:t>
      </w:r>
      <w:r>
        <w:rPr>
          <w:rFonts w:ascii="Arial" w:hAnsi="Arial" w:cs="Arial"/>
          <w:color w:val="FF0000"/>
          <w:u w:val="single"/>
        </w:rPr>
        <w:t xml:space="preserve">The CMC </w:t>
      </w:r>
      <w:r w:rsidRPr="00B3670D">
        <w:rPr>
          <w:rFonts w:ascii="Arial" w:hAnsi="Arial" w:cs="Arial"/>
          <w:color w:val="FF0000"/>
          <w:u w:val="single"/>
        </w:rPr>
        <w:t>may</w:t>
      </w:r>
      <w:r w:rsidRPr="0035522A">
        <w:rPr>
          <w:rFonts w:ascii="Arial" w:hAnsi="Arial" w:cs="Arial"/>
          <w:color w:val="FF0000"/>
          <w:u w:val="single"/>
        </w:rPr>
        <w:t xml:space="preserve"> not be exceede</w:t>
      </w:r>
      <w:r>
        <w:rPr>
          <w:rFonts w:ascii="Arial" w:hAnsi="Arial" w:cs="Arial"/>
          <w:color w:val="FF0000"/>
          <w:u w:val="single"/>
        </w:rPr>
        <w:t xml:space="preserve">d at any time and the CCC </w:t>
      </w:r>
      <w:r w:rsidRPr="00B3670D">
        <w:rPr>
          <w:rFonts w:ascii="Arial" w:hAnsi="Arial" w:cs="Arial"/>
          <w:color w:val="FF0000"/>
          <w:u w:val="single"/>
        </w:rPr>
        <w:t>may</w:t>
      </w:r>
      <w:r w:rsidRPr="0035522A">
        <w:rPr>
          <w:rFonts w:ascii="Arial" w:hAnsi="Arial" w:cs="Arial"/>
          <w:color w:val="FF0000"/>
          <w:u w:val="single"/>
        </w:rPr>
        <w:t xml:space="preserve"> not be exceeded based on a 24-hour average</w:t>
      </w:r>
      <w:r w:rsidRPr="00B3670D">
        <w:rPr>
          <w:rFonts w:ascii="Arial" w:hAnsi="Arial" w:cs="Arial"/>
          <w:color w:val="FF0000"/>
          <w:u w:val="single"/>
        </w:rPr>
        <w:t xml:space="preserve">. The CMC may be applied </w:t>
      </w:r>
      <w:del w:id="120" w:author="amatzke" w:date="2013-06-17T09:28:00Z">
        <w:r w:rsidDel="00FB30DB">
          <w:rPr>
            <w:rFonts w:ascii="Arial" w:hAnsi="Arial" w:cs="Arial"/>
          </w:rPr>
          <w:delText xml:space="preserve"> If </w:delText>
        </w:r>
        <w:r w:rsidRPr="00EF6DAF" w:rsidDel="00FB30DB">
          <w:rPr>
            <w:rFonts w:ascii="Arial" w:hAnsi="Arial" w:cs="Arial"/>
          </w:rPr>
          <w:delText xml:space="preserve">assessment is to be done </w:delText>
        </w:r>
      </w:del>
      <w:r w:rsidRPr="00EF6DAF">
        <w:rPr>
          <w:rFonts w:ascii="Arial" w:hAnsi="Arial" w:cs="Arial"/>
        </w:rPr>
        <w:t xml:space="preserve">using </w:t>
      </w:r>
      <w:proofErr w:type="spellStart"/>
      <w:r w:rsidRPr="00EF6DAF">
        <w:rPr>
          <w:rFonts w:ascii="Arial" w:hAnsi="Arial" w:cs="Arial"/>
        </w:rPr>
        <w:t>a</w:t>
      </w:r>
      <w:del w:id="121" w:author="amatzke" w:date="2013-06-17T09:29:00Z">
        <w:r w:rsidRPr="00EF6DAF" w:rsidDel="00FB30DB">
          <w:rPr>
            <w:rFonts w:ascii="Arial" w:hAnsi="Arial" w:cs="Arial"/>
          </w:rPr>
          <w:delText>n</w:delText>
        </w:r>
      </w:del>
      <w:r w:rsidRPr="00B3670D">
        <w:rPr>
          <w:rFonts w:ascii="Arial" w:hAnsi="Arial" w:cs="Arial"/>
          <w:color w:val="FF0000"/>
          <w:u w:val="single"/>
        </w:rPr>
        <w:t>one</w:t>
      </w:r>
      <w:proofErr w:type="spellEnd"/>
      <w:r w:rsidRPr="00B3670D">
        <w:rPr>
          <w:rFonts w:ascii="Arial" w:hAnsi="Arial" w:cs="Arial"/>
          <w:color w:val="FF0000"/>
          <w:u w:val="single"/>
        </w:rPr>
        <w:t xml:space="preserve"> hour </w:t>
      </w:r>
      <w:r w:rsidRPr="00EF6DAF">
        <w:rPr>
          <w:rFonts w:ascii="Arial" w:hAnsi="Arial" w:cs="Arial"/>
        </w:rPr>
        <w:t>averaging period</w:t>
      </w:r>
      <w:r>
        <w:rPr>
          <w:rFonts w:ascii="Arial" w:hAnsi="Arial" w:cs="Arial"/>
        </w:rPr>
        <w:t xml:space="preserve"> </w:t>
      </w:r>
      <w:del w:id="122" w:author="amatzke" w:date="2013-06-17T09:29:00Z">
        <w:r w:rsidRPr="00EF6DAF" w:rsidDel="00FB30DB">
          <w:rPr>
            <w:rFonts w:ascii="Arial" w:hAnsi="Arial" w:cs="Arial"/>
          </w:rPr>
          <w:delText xml:space="preserve"> </w:delText>
        </w:r>
        <w:r w:rsidRPr="0035522A" w:rsidDel="00FB30DB">
          <w:rPr>
            <w:rFonts w:ascii="Arial" w:hAnsi="Arial" w:cs="Arial"/>
            <w:color w:val="FF0000"/>
            <w:u w:val="single"/>
          </w:rPr>
          <w:delText>for a CMC</w:delText>
        </w:r>
        <w:r w:rsidRPr="00EF6DAF" w:rsidDel="00FB30DB">
          <w:rPr>
            <w:rFonts w:ascii="Arial" w:hAnsi="Arial" w:cs="Arial"/>
          </w:rPr>
          <w:delText xml:space="preserve"> </w:delText>
        </w:r>
        <w:r w:rsidRPr="0035522A" w:rsidDel="00FB30DB">
          <w:rPr>
            <w:rFonts w:ascii="Arial" w:hAnsi="Arial" w:cs="Arial"/>
            <w:color w:val="FF0000"/>
            <w:u w:val="single"/>
          </w:rPr>
          <w:delText xml:space="preserve">(i.e., a one hour average </w:delText>
        </w:r>
      </w:del>
      <w:r w:rsidRPr="0035522A">
        <w:rPr>
          <w:rFonts w:ascii="Arial" w:hAnsi="Arial" w:cs="Arial"/>
          <w:color w:val="FF0000"/>
          <w:u w:val="single"/>
        </w:rPr>
        <w:t>not to be exceeded more than once every three years</w:t>
      </w:r>
      <w:r>
        <w:rPr>
          <w:rFonts w:ascii="Arial" w:hAnsi="Arial" w:cs="Arial"/>
        </w:rPr>
        <w:t xml:space="preserve">, </w:t>
      </w:r>
      <w:r w:rsidRPr="00B3670D">
        <w:rPr>
          <w:rFonts w:ascii="Arial" w:hAnsi="Arial" w:cs="Arial"/>
          <w:color w:val="FF0000"/>
          <w:u w:val="single"/>
        </w:rPr>
        <w:t xml:space="preserve">if </w:t>
      </w:r>
      <w:r>
        <w:rPr>
          <w:rFonts w:ascii="Arial" w:hAnsi="Arial" w:cs="Arial"/>
        </w:rPr>
        <w:t xml:space="preserve">the </w:t>
      </w:r>
      <w:r w:rsidRPr="00B3670D">
        <w:rPr>
          <w:rFonts w:ascii="Arial" w:hAnsi="Arial" w:cs="Arial"/>
          <w:color w:val="FF0000"/>
          <w:u w:val="single"/>
        </w:rPr>
        <w:t>CMC</w:t>
      </w:r>
      <w:r w:rsidRPr="00EF6DAF">
        <w:rPr>
          <w:rFonts w:ascii="Arial" w:hAnsi="Arial" w:cs="Arial"/>
        </w:rPr>
        <w:t xml:space="preserve"> values given </w:t>
      </w:r>
      <w:r w:rsidRPr="00B3670D">
        <w:rPr>
          <w:rFonts w:ascii="Arial" w:hAnsi="Arial" w:cs="Arial"/>
          <w:color w:val="FF0000"/>
          <w:u w:val="single"/>
        </w:rPr>
        <w:t>in Table 30 are</w:t>
      </w:r>
      <w:del w:id="123" w:author="amatzke" w:date="2013-06-17T09:33:00Z">
        <w:r w:rsidRPr="00EF6DAF" w:rsidDel="00FB30DB">
          <w:rPr>
            <w:rFonts w:ascii="Arial" w:hAnsi="Arial" w:cs="Arial"/>
          </w:rPr>
          <w:delText>should be</w:delText>
        </w:r>
      </w:del>
      <w:r w:rsidRPr="00EF6DAF">
        <w:rPr>
          <w:rFonts w:ascii="Arial" w:hAnsi="Arial" w:cs="Arial"/>
        </w:rPr>
        <w:t xml:space="preserve"> divided by 2 to obtain a value that is more comparable to a CMC derived using the 1985 Guidelines.</w:t>
      </w:r>
    </w:p>
    <w:p w:rsidR="008E06A9" w:rsidRDefault="008E06A9" w:rsidP="008E06A9">
      <w:pPr>
        <w:rPr>
          <w:rFonts w:ascii="Arial" w:hAnsi="Arial" w:cs="Arial"/>
          <w:b/>
          <w:color w:val="FF0000"/>
          <w:u w:val="single"/>
        </w:rPr>
      </w:pPr>
      <w:r w:rsidRPr="00B3670D">
        <w:rPr>
          <w:rFonts w:ascii="Arial" w:hAnsi="Arial" w:cs="Arial"/>
          <w:b/>
          <w:color w:val="FF0000"/>
          <w:u w:val="single"/>
        </w:rPr>
        <w:t>End</w:t>
      </w:r>
      <w:r w:rsidRPr="00E64CD3">
        <w:rPr>
          <w:rFonts w:ascii="Arial" w:hAnsi="Arial" w:cs="Arial"/>
          <w:b/>
          <w:color w:val="FF0000"/>
          <w:u w:val="single"/>
        </w:rPr>
        <w:t>note E</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Freshwater Metals Criteria for </w:t>
      </w:r>
      <w:r w:rsidRPr="00E64CD3">
        <w:rPr>
          <w:rFonts w:ascii="Arial" w:hAnsi="Arial" w:cs="Arial"/>
          <w:b/>
          <w:color w:val="FF0000"/>
          <w:u w:val="single"/>
        </w:rPr>
        <w:t>Cadmium</w:t>
      </w:r>
      <w:r>
        <w:rPr>
          <w:rFonts w:ascii="Arial" w:hAnsi="Arial" w:cs="Arial"/>
          <w:b/>
          <w:color w:val="FF0000"/>
          <w:u w:val="single"/>
        </w:rPr>
        <w:t xml:space="preserve"> </w:t>
      </w:r>
      <w:r w:rsidRPr="00B3670D">
        <w:rPr>
          <w:rFonts w:ascii="Arial" w:hAnsi="Arial" w:cs="Arial"/>
          <w:b/>
          <w:color w:val="FF0000"/>
          <w:u w:val="single"/>
        </w:rPr>
        <w:t>Acute</w:t>
      </w:r>
      <w:r>
        <w:rPr>
          <w:rFonts w:ascii="Arial" w:hAnsi="Arial" w:cs="Arial"/>
          <w:b/>
          <w:color w:val="FF0000"/>
          <w:u w:val="single"/>
        </w:rPr>
        <w:t xml:space="preserve"> </w:t>
      </w:r>
      <w:r w:rsidRPr="00E64CD3">
        <w:rPr>
          <w:rFonts w:ascii="Arial" w:hAnsi="Arial" w:cs="Arial"/>
          <w:b/>
          <w:color w:val="FF0000"/>
          <w:u w:val="single"/>
        </w:rPr>
        <w:t>and Copper</w:t>
      </w:r>
      <w:r>
        <w:rPr>
          <w:rFonts w:ascii="Arial" w:hAnsi="Arial" w:cs="Arial"/>
          <w:b/>
          <w:color w:val="FF0000"/>
          <w:u w:val="single"/>
        </w:rPr>
        <w:t xml:space="preserve"> Acute and Chronic </w:t>
      </w:r>
      <w:r w:rsidRPr="00E64CD3">
        <w:rPr>
          <w:rFonts w:ascii="Arial" w:hAnsi="Arial" w:cs="Arial"/>
          <w:b/>
          <w:color w:val="FF0000"/>
          <w:u w:val="single"/>
        </w:rPr>
        <w:t>Criteria</w:t>
      </w:r>
    </w:p>
    <w:p w:rsidR="008E06A9" w:rsidRPr="00CF0CC0" w:rsidRDefault="008E06A9" w:rsidP="008E06A9">
      <w:pPr>
        <w:rPr>
          <w:rFonts w:ascii="Arial" w:hAnsi="Arial" w:cs="Arial"/>
        </w:rPr>
      </w:pPr>
      <w:del w:id="124" w:author="amatzke" w:date="2013-06-11T12:20:00Z">
        <w:r w:rsidDel="00CF0CC0">
          <w:rPr>
            <w:rFonts w:ascii="Arial" w:hAnsi="Arial" w:cs="Arial"/>
          </w:rPr>
          <w:delText>+   =  Hardness Dependent Criteria (100 mg/L used).</w:delText>
        </w:r>
      </w:del>
    </w:p>
    <w:p w:rsidR="008E06A9" w:rsidRPr="00B3670D" w:rsidRDefault="008E06A9" w:rsidP="008E06A9">
      <w:pPr>
        <w:rPr>
          <w:rFonts w:ascii="Arial" w:hAnsi="Arial" w:cs="Arial"/>
          <w:color w:val="FF0000"/>
          <w:u w:val="single"/>
        </w:rPr>
      </w:pPr>
      <w:r w:rsidRPr="00B3670D">
        <w:rPr>
          <w:rFonts w:ascii="Arial" w:hAnsi="Arial" w:cs="Arial"/>
          <w:color w:val="FF0000"/>
          <w:u w:val="single"/>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CMC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CCC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8E06A9" w:rsidRPr="00CF1050" w:rsidTr="008E06A9">
        <w:trPr>
          <w:trHeight w:val="360"/>
        </w:trPr>
        <w:tc>
          <w:tcPr>
            <w:tcW w:w="1444" w:type="dxa"/>
            <w:shd w:val="clear" w:color="auto" w:fill="008272"/>
          </w:tcPr>
          <w:p w:rsidR="008E06A9" w:rsidRPr="00670FEF" w:rsidRDefault="008E06A9" w:rsidP="008E06A9">
            <w:pPr>
              <w:rPr>
                <w:rFonts w:ascii="Arial" w:hAnsi="Arial" w:cs="Arial"/>
                <w:b/>
                <w:bCs/>
                <w:color w:val="FFFFFF" w:themeColor="background1"/>
                <w:u w:val="single"/>
              </w:rPr>
            </w:pPr>
            <w:r w:rsidRPr="00670FEF">
              <w:rPr>
                <w:rFonts w:ascii="Arial" w:hAnsi="Arial" w:cs="Arial"/>
                <w:b/>
                <w:bCs/>
                <w:color w:val="FFFFFF" w:themeColor="background1"/>
                <w:u w:val="single"/>
              </w:rPr>
              <w:lastRenderedPageBreak/>
              <w:t>Chemical</w:t>
            </w:r>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A</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A</w:t>
            </w:r>
            <w:proofErr w:type="spellEnd"/>
          </w:p>
        </w:tc>
        <w:tc>
          <w:tcPr>
            <w:tcW w:w="1256"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C</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C</w:t>
            </w:r>
            <w:proofErr w:type="spellEnd"/>
          </w:p>
        </w:tc>
      </w:tr>
      <w:tr w:rsidR="008E06A9" w:rsidRPr="00CF1050" w:rsidTr="008E06A9">
        <w:trPr>
          <w:trHeight w:val="315"/>
        </w:trPr>
        <w:tc>
          <w:tcPr>
            <w:tcW w:w="1444" w:type="dxa"/>
          </w:tcPr>
          <w:p w:rsidR="008E06A9" w:rsidRPr="00F628C8" w:rsidRDefault="008E06A9" w:rsidP="008E06A9">
            <w:pPr>
              <w:rPr>
                <w:rFonts w:ascii="Arial" w:hAnsi="Arial" w:cs="Arial"/>
                <w:color w:val="FF0000"/>
                <w:u w:val="single"/>
              </w:rPr>
            </w:pPr>
            <w:r w:rsidRPr="00F628C8">
              <w:rPr>
                <w:rFonts w:ascii="Arial" w:hAnsi="Arial" w:cs="Arial"/>
                <w:color w:val="FF0000"/>
                <w:u w:val="single"/>
              </w:rPr>
              <w:t>Cadmium</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1.128</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-3.828</w:t>
            </w:r>
          </w:p>
        </w:tc>
        <w:tc>
          <w:tcPr>
            <w:tcW w:w="1256"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c>
          <w:tcPr>
            <w:tcW w:w="960" w:type="dx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r>
      <w:tr w:rsidR="008E06A9" w:rsidRPr="00CF1050" w:rsidTr="008E06A9">
        <w:trPr>
          <w:trHeight w:val="315"/>
        </w:trPr>
        <w:tc>
          <w:tcPr>
            <w:tcW w:w="1444" w:type="dxa"/>
            <w:shd w:val="clear" w:color="auto" w:fill="EAEAEA"/>
          </w:tcPr>
          <w:p w:rsidR="008E06A9" w:rsidRPr="00F628C8" w:rsidRDefault="008E06A9" w:rsidP="008E06A9">
            <w:pPr>
              <w:rPr>
                <w:rFonts w:ascii="Arial" w:hAnsi="Arial" w:cs="Arial"/>
                <w:color w:val="FF0000"/>
                <w:u w:val="single"/>
              </w:rPr>
            </w:pPr>
            <w:r w:rsidRPr="00F628C8">
              <w:rPr>
                <w:rFonts w:ascii="Arial" w:hAnsi="Arial" w:cs="Arial"/>
                <w:color w:val="FF0000"/>
                <w:u w:val="single"/>
              </w:rPr>
              <w:t>Copper</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0.9422</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-1.464</w:t>
            </w:r>
          </w:p>
        </w:tc>
        <w:tc>
          <w:tcPr>
            <w:tcW w:w="1256"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0.8545</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-1.465</w:t>
            </w:r>
          </w:p>
        </w:tc>
      </w:tr>
    </w:tbl>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b/>
          <w:u w:val="single"/>
        </w:rPr>
      </w:pPr>
    </w:p>
    <w:p w:rsidR="008E06A9" w:rsidRPr="00C37862" w:rsidRDefault="008E06A9" w:rsidP="008E06A9">
      <w:pPr>
        <w:rPr>
          <w:rFonts w:ascii="Arial" w:hAnsi="Arial" w:cs="Arial"/>
          <w:color w:val="808080" w:themeColor="background1" w:themeShade="80"/>
        </w:rPr>
      </w:pPr>
      <w:r w:rsidRPr="00F628C8">
        <w:rPr>
          <w:rFonts w:ascii="Arial" w:hAnsi="Arial" w:cs="Arial"/>
          <w:color w:val="808080" w:themeColor="background1" w:themeShade="80"/>
        </w:rPr>
        <w:t>[Proposed strikethrough t</w:t>
      </w:r>
      <w:r>
        <w:rPr>
          <w:rFonts w:ascii="Arial" w:hAnsi="Arial" w:cs="Arial"/>
          <w:color w:val="808080" w:themeColor="background1" w:themeShade="80"/>
        </w:rPr>
        <w:t>o original footnote in Table 20:</w:t>
      </w:r>
      <w:r w:rsidRPr="00F628C8">
        <w:rPr>
          <w:rFonts w:ascii="Arial" w:hAnsi="Arial" w:cs="Arial"/>
          <w:color w:val="808080" w:themeColor="background1" w:themeShade="80"/>
        </w:rPr>
        <w:t xml:space="preserve">  </w:t>
      </w:r>
      <w:r>
        <w:rPr>
          <w:rFonts w:ascii="Arial" w:hAnsi="Arial" w:cs="Arial"/>
          <w:color w:val="808080" w:themeColor="background1" w:themeShade="80"/>
        </w:rPr>
        <w:t xml:space="preserve">EPA disapproved the </w:t>
      </w:r>
      <w:r w:rsidRPr="00F628C8">
        <w:rPr>
          <w:rFonts w:ascii="Arial" w:hAnsi="Arial" w:cs="Arial"/>
          <w:color w:val="808080" w:themeColor="background1" w:themeShade="80"/>
        </w:rPr>
        <w:t>freshwater acute</w:t>
      </w:r>
      <w:r>
        <w:rPr>
          <w:rFonts w:ascii="Arial" w:hAnsi="Arial" w:cs="Arial"/>
          <w:color w:val="808080" w:themeColor="background1" w:themeShade="80"/>
        </w:rPr>
        <w:t xml:space="preserve"> criterion for cadmium</w:t>
      </w:r>
      <w:r w:rsidRPr="00F628C8">
        <w:rPr>
          <w:rFonts w:ascii="Arial" w:hAnsi="Arial" w:cs="Arial"/>
          <w:color w:val="808080" w:themeColor="background1" w:themeShade="80"/>
        </w:rPr>
        <w:t xml:space="preserve"> and </w:t>
      </w:r>
      <w:r>
        <w:rPr>
          <w:rFonts w:ascii="Arial" w:hAnsi="Arial" w:cs="Arial"/>
          <w:color w:val="808080" w:themeColor="background1" w:themeShade="80"/>
        </w:rPr>
        <w:t xml:space="preserve">the </w:t>
      </w:r>
      <w:r w:rsidRPr="00F628C8">
        <w:rPr>
          <w:rFonts w:ascii="Arial" w:hAnsi="Arial" w:cs="Arial"/>
          <w:color w:val="808080" w:themeColor="background1" w:themeShade="80"/>
        </w:rPr>
        <w:t xml:space="preserve">freshwater acute and chronic </w:t>
      </w:r>
      <w:r>
        <w:rPr>
          <w:rFonts w:ascii="Arial" w:hAnsi="Arial" w:cs="Arial"/>
          <w:color w:val="808080" w:themeColor="background1" w:themeShade="80"/>
        </w:rPr>
        <w:t xml:space="preserve">criteria for copper. The criteria were expressed as dissolved. Therefore, the criteria </w:t>
      </w:r>
      <w:r w:rsidRPr="00F628C8">
        <w:rPr>
          <w:rFonts w:ascii="Arial" w:hAnsi="Arial" w:cs="Arial"/>
          <w:color w:val="808080" w:themeColor="background1" w:themeShade="80"/>
        </w:rPr>
        <w:t>revert back to Table 20 criteria based on total recoverable</w:t>
      </w:r>
      <w:r>
        <w:rPr>
          <w:rFonts w:ascii="Arial" w:hAnsi="Arial" w:cs="Arial"/>
          <w:color w:val="808080" w:themeColor="background1" w:themeShade="80"/>
        </w:rPr>
        <w:t xml:space="preserve"> (i.e. </w:t>
      </w:r>
      <w:r w:rsidRPr="00F628C8">
        <w:rPr>
          <w:rFonts w:ascii="Arial" w:hAnsi="Arial" w:cs="Arial"/>
          <w:color w:val="808080" w:themeColor="background1" w:themeShade="80"/>
        </w:rPr>
        <w:t>conversion factor</w:t>
      </w:r>
      <w:r>
        <w:rPr>
          <w:rFonts w:ascii="Arial" w:hAnsi="Arial" w:cs="Arial"/>
          <w:color w:val="808080" w:themeColor="background1" w:themeShade="80"/>
        </w:rPr>
        <w:t>s should not be used) and utilize the hardness factors applicable at that time</w:t>
      </w:r>
      <w:r w:rsidRPr="00F628C8">
        <w:rPr>
          <w:rFonts w:ascii="Arial" w:hAnsi="Arial" w:cs="Arial"/>
          <w:color w:val="808080" w:themeColor="background1" w:themeShade="80"/>
        </w:rPr>
        <w:t>.]</w:t>
      </w:r>
    </w:p>
    <w:p w:rsidR="008E06A9" w:rsidRPr="00E64CD3" w:rsidRDefault="008E06A9" w:rsidP="008E06A9">
      <w:pPr>
        <w:rPr>
          <w:rFonts w:ascii="Arial" w:hAnsi="Arial" w:cs="Arial"/>
          <w:b/>
          <w:color w:val="FF0000"/>
          <w:u w:val="single"/>
        </w:rPr>
      </w:pPr>
      <w:r w:rsidRPr="00B3670D">
        <w:rPr>
          <w:rFonts w:ascii="Arial" w:hAnsi="Arial" w:cs="Arial"/>
          <w:b/>
          <w:color w:val="FF0000"/>
          <w:u w:val="single"/>
        </w:rPr>
        <w:t>End</w:t>
      </w:r>
      <w:r w:rsidRPr="00E64CD3">
        <w:rPr>
          <w:rFonts w:ascii="Arial" w:hAnsi="Arial" w:cs="Arial"/>
          <w:b/>
          <w:color w:val="FF0000"/>
          <w:u w:val="single"/>
        </w:rPr>
        <w:t>note F</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w:t>
      </w:r>
      <w:r w:rsidRPr="00E64CD3">
        <w:rPr>
          <w:rFonts w:ascii="Arial" w:hAnsi="Arial" w:cs="Arial"/>
          <w:b/>
          <w:color w:val="FF0000"/>
          <w:u w:val="single"/>
        </w:rPr>
        <w:t xml:space="preserve">Freshwater </w:t>
      </w:r>
      <w:r w:rsidRPr="00B3670D">
        <w:rPr>
          <w:rFonts w:ascii="Arial" w:hAnsi="Arial" w:cs="Arial"/>
          <w:b/>
          <w:color w:val="FF0000"/>
          <w:u w:val="single"/>
        </w:rPr>
        <w:t>Metals</w:t>
      </w:r>
      <w:ins w:id="125" w:author="amatzke" w:date="2013-06-11T13:10:00Z">
        <w:r>
          <w:rPr>
            <w:rFonts w:ascii="Arial" w:hAnsi="Arial" w:cs="Arial"/>
            <w:b/>
            <w:color w:val="FF0000"/>
            <w:u w:val="single"/>
          </w:rPr>
          <w:t xml:space="preserve"> </w:t>
        </w:r>
      </w:ins>
      <w:r w:rsidRPr="00E64CD3">
        <w:rPr>
          <w:rFonts w:ascii="Arial" w:hAnsi="Arial" w:cs="Arial"/>
          <w:b/>
          <w:color w:val="FF0000"/>
          <w:u w:val="single"/>
        </w:rPr>
        <w:t>Criteria and Conversion Factor Table</w:t>
      </w:r>
    </w:p>
    <w:p w:rsidR="008E06A9" w:rsidRPr="00CF1050" w:rsidRDefault="008E06A9" w:rsidP="008E06A9">
      <w:pPr>
        <w:rPr>
          <w:rFonts w:ascii="Arial" w:hAnsi="Arial" w:cs="Arial"/>
        </w:rPr>
      </w:pPr>
      <w:r w:rsidRPr="00CF1050">
        <w:rPr>
          <w:rFonts w:ascii="Arial" w:hAnsi="Arial" w:cs="Arial"/>
        </w:rPr>
        <w:t xml:space="preserve">The freshwater criterion for this metal is expressed as </w:t>
      </w:r>
      <w:r w:rsidRPr="001F2372">
        <w:rPr>
          <w:rFonts w:ascii="Arial" w:hAnsi="Arial" w:cs="Arial"/>
          <w:color w:val="FF0000"/>
          <w:u w:val="single"/>
        </w:rPr>
        <w:t xml:space="preserve">dissolved with two significant figures, and is </w:t>
      </w:r>
      <w:r w:rsidRPr="00CF1050">
        <w:rPr>
          <w:rFonts w:ascii="Arial" w:hAnsi="Arial" w:cs="Arial"/>
        </w:rPr>
        <w:t>a function of hardness (mg/L) in the water column</w:t>
      </w:r>
      <w:del w:id="126" w:author="mvandeh" w:date="2013-07-25T15:40:00Z">
        <w:r w:rsidRPr="00CF1050" w:rsidDel="00BC63C4">
          <w:rPr>
            <w:rFonts w:ascii="Arial" w:hAnsi="Arial" w:cs="Arial"/>
          </w:rPr>
          <w:delText xml:space="preserve">.  </w:delText>
        </w:r>
      </w:del>
      <w:r w:rsidRPr="001F2372">
        <w:rPr>
          <w:rFonts w:ascii="Arial" w:hAnsi="Arial" w:cs="Arial"/>
          <w:color w:val="FF0000"/>
          <w:u w:val="single"/>
        </w:rPr>
        <w:t xml:space="preserve">. </w:t>
      </w:r>
      <w:r w:rsidRPr="00CF1050">
        <w:rPr>
          <w:rFonts w:ascii="Arial" w:hAnsi="Arial" w:cs="Arial"/>
        </w:rPr>
        <w:t xml:space="preserve">Criteria values for hardness </w:t>
      </w:r>
      <w:del w:id="127" w:author="amatzke" w:date="2013-07-31T08:04:00Z">
        <w:r w:rsidRPr="00CF1050" w:rsidDel="00EC11B8">
          <w:rPr>
            <w:rFonts w:ascii="Arial" w:hAnsi="Arial" w:cs="Arial"/>
          </w:rPr>
          <w:delText>may be</w:delText>
        </w:r>
      </w:del>
      <w:r w:rsidRPr="00CF1050">
        <w:rPr>
          <w:rFonts w:ascii="Arial" w:hAnsi="Arial" w:cs="Arial"/>
        </w:rPr>
        <w:t xml:space="preserve"> </w:t>
      </w:r>
      <w:r w:rsidRPr="001F2372">
        <w:rPr>
          <w:rFonts w:ascii="Arial" w:hAnsi="Arial" w:cs="Arial"/>
          <w:color w:val="FF0000"/>
          <w:u w:val="single"/>
        </w:rPr>
        <w:t>are</w:t>
      </w:r>
      <w:ins w:id="128" w:author="amatzke" w:date="2013-07-31T08:05:00Z">
        <w:r>
          <w:rPr>
            <w:rFonts w:ascii="Arial" w:hAnsi="Arial" w:cs="Arial"/>
          </w:rPr>
          <w:t xml:space="preserve"> </w:t>
        </w:r>
      </w:ins>
      <w:r w:rsidRPr="00CF1050">
        <w:rPr>
          <w:rFonts w:ascii="Arial" w:hAnsi="Arial" w:cs="Arial"/>
        </w:rPr>
        <w:t>calculated</w:t>
      </w:r>
      <w:r w:rsidRPr="001F2372">
        <w:rPr>
          <w:rFonts w:ascii="Arial" w:hAnsi="Arial" w:cs="Arial"/>
          <w:color w:val="FF0000"/>
          <w:u w:val="single"/>
        </w:rPr>
        <w:t xml:space="preserve"> using</w:t>
      </w:r>
      <w:r w:rsidRPr="00CF1050">
        <w:rPr>
          <w:rFonts w:ascii="Arial" w:hAnsi="Arial" w:cs="Arial"/>
        </w:rPr>
        <w:t xml:space="preserve"> </w:t>
      </w:r>
      <w:del w:id="129" w:author="amatzke" w:date="2013-07-31T08:05:00Z">
        <w:r w:rsidRPr="00CF1050" w:rsidDel="00EC11B8">
          <w:rPr>
            <w:rFonts w:ascii="Arial" w:hAnsi="Arial" w:cs="Arial"/>
          </w:rPr>
          <w:delText>from</w:delText>
        </w:r>
      </w:del>
      <w:r w:rsidRPr="00CF1050">
        <w:rPr>
          <w:rFonts w:ascii="Arial" w:hAnsi="Arial" w:cs="Arial"/>
        </w:rPr>
        <w:t xml:space="preserve"> the following formula</w:t>
      </w:r>
      <w:r w:rsidRPr="001F2372">
        <w:rPr>
          <w:rFonts w:ascii="Arial" w:hAnsi="Arial" w:cs="Arial"/>
          <w:color w:val="FF0000"/>
          <w:u w:val="single"/>
        </w:rPr>
        <w:t>s</w:t>
      </w:r>
      <w:del w:id="130" w:author="amatzke" w:date="2013-06-11T13:29:00Z">
        <w:r w:rsidRPr="00CF1050" w:rsidDel="005E4691">
          <w:rPr>
            <w:rFonts w:ascii="Arial" w:hAnsi="Arial" w:cs="Arial"/>
          </w:rPr>
          <w:delText>e</w:delText>
        </w:r>
      </w:del>
      <w:r w:rsidRPr="00CF1050">
        <w:rPr>
          <w:rFonts w:ascii="Arial" w:hAnsi="Arial" w:cs="Arial"/>
        </w:rPr>
        <w:t xml:space="preserve"> (CMC refers to </w:t>
      </w:r>
      <w:proofErr w:type="gramStart"/>
      <w:r w:rsidRPr="001F2372">
        <w:rPr>
          <w:rFonts w:ascii="Arial" w:hAnsi="Arial" w:cs="Arial"/>
          <w:color w:val="FF0000"/>
          <w:u w:val="single"/>
        </w:rPr>
        <w:t>the a</w:t>
      </w:r>
      <w:proofErr w:type="gramEnd"/>
      <w:del w:id="131" w:author="amatzke" w:date="2013-06-11T13:29:00Z">
        <w:r w:rsidRPr="00CF1050" w:rsidDel="005E4691">
          <w:rPr>
            <w:rFonts w:ascii="Arial" w:hAnsi="Arial" w:cs="Arial"/>
          </w:rPr>
          <w:delText>A</w:delText>
        </w:r>
      </w:del>
      <w:r w:rsidRPr="00CF1050">
        <w:rPr>
          <w:rFonts w:ascii="Arial" w:hAnsi="Arial" w:cs="Arial"/>
        </w:rPr>
        <w:t xml:space="preserve">cute </w:t>
      </w:r>
      <w:r w:rsidRPr="001F2372">
        <w:rPr>
          <w:rFonts w:ascii="Arial" w:hAnsi="Arial" w:cs="Arial"/>
          <w:color w:val="FF0000"/>
          <w:u w:val="single"/>
        </w:rPr>
        <w:t>c</w:t>
      </w:r>
      <w:del w:id="132" w:author="amatzke" w:date="2013-06-11T13:29:00Z">
        <w:r w:rsidRPr="00CF1050" w:rsidDel="005E4691">
          <w:rPr>
            <w:rFonts w:ascii="Arial" w:hAnsi="Arial" w:cs="Arial"/>
          </w:rPr>
          <w:delText>C</w:delText>
        </w:r>
      </w:del>
      <w:r w:rsidRPr="00CF1050">
        <w:rPr>
          <w:rFonts w:ascii="Arial" w:hAnsi="Arial" w:cs="Arial"/>
        </w:rPr>
        <w:t>riteri</w:t>
      </w:r>
      <w:r w:rsidRPr="001F2372">
        <w:rPr>
          <w:rFonts w:ascii="Arial" w:hAnsi="Arial" w:cs="Arial"/>
          <w:color w:val="FF0000"/>
          <w:u w:val="single"/>
        </w:rPr>
        <w:t>on</w:t>
      </w:r>
      <w:del w:id="133" w:author="amatzke" w:date="2013-06-11T13:29:00Z">
        <w:r w:rsidRPr="00CF1050" w:rsidDel="005E4691">
          <w:rPr>
            <w:rFonts w:ascii="Arial" w:hAnsi="Arial" w:cs="Arial"/>
          </w:rPr>
          <w:delText>a</w:delText>
        </w:r>
      </w:del>
      <w:r w:rsidRPr="00CF1050">
        <w:rPr>
          <w:rFonts w:ascii="Arial" w:hAnsi="Arial" w:cs="Arial"/>
        </w:rPr>
        <w:t xml:space="preserve">; CCC refers to </w:t>
      </w:r>
      <w:r w:rsidRPr="001F2372">
        <w:rPr>
          <w:rFonts w:ascii="Arial" w:hAnsi="Arial" w:cs="Arial"/>
          <w:color w:val="FF0000"/>
          <w:u w:val="single"/>
        </w:rPr>
        <w:t>the c</w:t>
      </w:r>
      <w:del w:id="134" w:author="amatzke" w:date="2013-06-11T13:29:00Z">
        <w:r w:rsidRPr="00CF1050" w:rsidDel="005E4691">
          <w:rPr>
            <w:rFonts w:ascii="Arial" w:hAnsi="Arial" w:cs="Arial"/>
          </w:rPr>
          <w:delText>C</w:delText>
        </w:r>
      </w:del>
      <w:r w:rsidRPr="00CF1050">
        <w:rPr>
          <w:rFonts w:ascii="Arial" w:hAnsi="Arial" w:cs="Arial"/>
        </w:rPr>
        <w:t xml:space="preserve">hronic </w:t>
      </w:r>
      <w:r w:rsidRPr="001F2372">
        <w:rPr>
          <w:rFonts w:ascii="Arial" w:hAnsi="Arial" w:cs="Arial"/>
          <w:color w:val="FF0000"/>
          <w:u w:val="single"/>
        </w:rPr>
        <w:t>c</w:t>
      </w:r>
      <w:del w:id="135" w:author="amatzke" w:date="2013-06-11T13:29:00Z">
        <w:r w:rsidRPr="00CF1050" w:rsidDel="005E4691">
          <w:rPr>
            <w:rFonts w:ascii="Arial" w:hAnsi="Arial" w:cs="Arial"/>
          </w:rPr>
          <w:delText>C</w:delText>
        </w:r>
      </w:del>
      <w:r w:rsidRPr="00CF1050">
        <w:rPr>
          <w:rFonts w:ascii="Arial" w:hAnsi="Arial" w:cs="Arial"/>
        </w:rPr>
        <w:t>riteri</w:t>
      </w:r>
      <w:r w:rsidRPr="001F2372">
        <w:rPr>
          <w:rFonts w:ascii="Arial" w:hAnsi="Arial" w:cs="Arial"/>
          <w:color w:val="FF0000"/>
          <w:u w:val="single"/>
        </w:rPr>
        <w:t>on</w:t>
      </w:r>
      <w:del w:id="136" w:author="amatzke" w:date="2013-06-11T13:29:00Z">
        <w:r w:rsidRPr="00CF1050" w:rsidDel="005E4691">
          <w:rPr>
            <w:rFonts w:ascii="Arial" w:hAnsi="Arial" w:cs="Arial"/>
          </w:rPr>
          <w:delText>a</w:delText>
        </w:r>
      </w:del>
      <w:r w:rsidRPr="00CF1050">
        <w:rPr>
          <w:rFonts w:ascii="Arial" w:hAnsi="Arial" w:cs="Arial"/>
        </w:rPr>
        <w:t>):</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8E06A9" w:rsidRPr="00CF1050" w:rsidRDefault="008E06A9" w:rsidP="008E06A9">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Pr="00EA227C">
        <w:rPr>
          <w:rFonts w:ascii="Arial" w:hAnsi="Arial" w:cs="Arial"/>
          <w:strike/>
          <w:color w:val="FF0000"/>
        </w:rPr>
        <w:t>“</w:t>
      </w:r>
      <w:r w:rsidRPr="00CF1050">
        <w:rPr>
          <w:rFonts w:ascii="Arial" w:hAnsi="Arial" w:cs="Arial"/>
        </w:rPr>
        <w:t>CF</w:t>
      </w:r>
      <w:r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8E06A9" w:rsidRPr="00670FEF" w:rsidTr="008E06A9">
        <w:trPr>
          <w:jc w:val="center"/>
        </w:trPr>
        <w:tc>
          <w:tcPr>
            <w:tcW w:w="2340" w:type="dxa"/>
            <w:tcBorders>
              <w:top w:val="doub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t>Chemical</w:t>
            </w:r>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C</w:t>
            </w:r>
            <w:proofErr w:type="spellEnd"/>
          </w:p>
        </w:tc>
      </w:tr>
      <w:tr w:rsidR="008E06A9" w:rsidRPr="00CF1050" w:rsidTr="008E06A9">
        <w:trPr>
          <w:jc w:val="center"/>
        </w:trPr>
        <w:tc>
          <w:tcPr>
            <w:tcW w:w="2340" w:type="dxa"/>
            <w:tcBorders>
              <w:top w:val="double" w:sz="4" w:space="0" w:color="auto"/>
            </w:tcBorders>
            <w:shd w:val="clear" w:color="auto" w:fill="EAEAEA"/>
          </w:tcPr>
          <w:p w:rsidR="008E06A9" w:rsidRPr="005E4691" w:rsidRDefault="008E06A9" w:rsidP="008E06A9">
            <w:pPr>
              <w:keepNext/>
              <w:rPr>
                <w:rFonts w:ascii="Arial" w:hAnsi="Arial" w:cs="Arial"/>
              </w:rPr>
            </w:pPr>
            <w:r w:rsidRPr="005E4691">
              <w:rPr>
                <w:rFonts w:ascii="Arial" w:hAnsi="Arial" w:cs="Arial"/>
              </w:rPr>
              <w:t>Cadmium</w:t>
            </w:r>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137" w:author="amatzke" w:date="2013-06-11T13:31:00Z">
              <w:r w:rsidDel="005E4691">
                <w:rPr>
                  <w:rFonts w:ascii="Arial" w:hAnsi="Arial" w:cs="Arial"/>
                </w:rPr>
                <w:delText>1.0166</w:delText>
              </w:r>
            </w:del>
            <w:r>
              <w:rPr>
                <w:rFonts w:ascii="Arial" w:hAnsi="Arial" w:cs="Arial"/>
              </w:rPr>
              <w:t xml:space="preserve"> </w:t>
            </w:r>
            <w:r w:rsidRPr="001F2372">
              <w:rPr>
                <w:rFonts w:ascii="Arial" w:hAnsi="Arial" w:cs="Arial"/>
                <w:color w:val="FF0000"/>
                <w:u w:val="single"/>
              </w:rPr>
              <w:t>N/A</w:t>
            </w:r>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138" w:author="amatzke" w:date="2013-06-11T13:32:00Z">
              <w:r w:rsidDel="005E4691">
                <w:rPr>
                  <w:rFonts w:ascii="Arial" w:hAnsi="Arial" w:cs="Arial"/>
                  <w:color w:val="FF0000"/>
                </w:rPr>
                <w:delText>-3.924</w:delText>
              </w:r>
            </w:del>
            <w:r>
              <w:rPr>
                <w:rFonts w:ascii="Arial" w:hAnsi="Arial" w:cs="Arial"/>
                <w:color w:val="FF0000"/>
              </w:rPr>
              <w:t xml:space="preserve"> </w:t>
            </w:r>
            <w:r w:rsidRPr="001F2372">
              <w:rPr>
                <w:rFonts w:ascii="Arial" w:hAnsi="Arial" w:cs="Arial"/>
                <w:color w:val="FF0000"/>
                <w:u w:val="single"/>
              </w:rPr>
              <w:t>N/A</w:t>
            </w:r>
          </w:p>
        </w:tc>
        <w:tc>
          <w:tcPr>
            <w:tcW w:w="1189"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0.7409</w:t>
            </w:r>
          </w:p>
        </w:tc>
        <w:tc>
          <w:tcPr>
            <w:tcW w:w="1190"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-4.719</w:t>
            </w:r>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Chromium III</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0.6848</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del w:id="139" w:author="amatzke" w:date="2013-06-11T13:35:00Z">
              <w:r w:rsidRPr="005E4691" w:rsidDel="005E4691">
                <w:rPr>
                  <w:rFonts w:ascii="Arial" w:hAnsi="Arial" w:cs="Arial"/>
                </w:rPr>
                <w:delText>Copper</w:delText>
              </w:r>
            </w:del>
          </w:p>
        </w:tc>
        <w:tc>
          <w:tcPr>
            <w:tcW w:w="1189" w:type="dxa"/>
            <w:shd w:val="clear" w:color="auto" w:fill="EAEAEA"/>
          </w:tcPr>
          <w:p w:rsidR="008E06A9" w:rsidRPr="005E4691" w:rsidRDefault="008E06A9" w:rsidP="008E06A9">
            <w:pPr>
              <w:keepNext/>
              <w:jc w:val="center"/>
              <w:rPr>
                <w:rFonts w:ascii="Arial" w:hAnsi="Arial" w:cs="Arial"/>
              </w:rPr>
            </w:pPr>
            <w:del w:id="140" w:author="amatzke" w:date="2013-06-11T13:35:00Z">
              <w:r w:rsidRPr="005E4691" w:rsidDel="005E4691">
                <w:rPr>
                  <w:rFonts w:ascii="Arial" w:hAnsi="Arial" w:cs="Arial"/>
                </w:rPr>
                <w:delText>0.9422</w:delText>
              </w:r>
            </w:del>
          </w:p>
        </w:tc>
        <w:tc>
          <w:tcPr>
            <w:tcW w:w="1189" w:type="dxa"/>
            <w:shd w:val="clear" w:color="auto" w:fill="EAEAEA"/>
          </w:tcPr>
          <w:p w:rsidR="008E06A9" w:rsidRPr="005E4691" w:rsidRDefault="008E06A9" w:rsidP="008E06A9">
            <w:pPr>
              <w:keepNext/>
              <w:jc w:val="center"/>
              <w:rPr>
                <w:rFonts w:ascii="Arial" w:hAnsi="Arial" w:cs="Arial"/>
              </w:rPr>
            </w:pPr>
            <w:del w:id="141" w:author="amatzke" w:date="2013-06-11T13:35:00Z">
              <w:r w:rsidRPr="005E4691" w:rsidDel="005E4691">
                <w:rPr>
                  <w:rFonts w:ascii="Arial" w:hAnsi="Arial" w:cs="Arial"/>
                </w:rPr>
                <w:delText>-1.700</w:delText>
              </w:r>
            </w:del>
          </w:p>
        </w:tc>
        <w:tc>
          <w:tcPr>
            <w:tcW w:w="1189" w:type="dxa"/>
            <w:shd w:val="clear" w:color="auto" w:fill="EAEAEA"/>
          </w:tcPr>
          <w:p w:rsidR="008E06A9" w:rsidRPr="005E4691" w:rsidRDefault="008E06A9" w:rsidP="008E06A9">
            <w:pPr>
              <w:keepNext/>
              <w:jc w:val="center"/>
              <w:rPr>
                <w:rFonts w:ascii="Arial" w:hAnsi="Arial" w:cs="Arial"/>
              </w:rPr>
            </w:pPr>
            <w:del w:id="142" w:author="amatzke" w:date="2013-06-11T13:35:00Z">
              <w:r w:rsidRPr="005E4691" w:rsidDel="005E4691">
                <w:rPr>
                  <w:rFonts w:ascii="Arial" w:hAnsi="Arial" w:cs="Arial"/>
                </w:rPr>
                <w:delText>0.8545</w:delText>
              </w:r>
            </w:del>
          </w:p>
        </w:tc>
        <w:tc>
          <w:tcPr>
            <w:tcW w:w="1190" w:type="dxa"/>
            <w:shd w:val="clear" w:color="auto" w:fill="EAEAEA"/>
          </w:tcPr>
          <w:p w:rsidR="008E06A9" w:rsidRPr="005E4691" w:rsidRDefault="008E06A9" w:rsidP="008E06A9">
            <w:pPr>
              <w:keepNext/>
              <w:jc w:val="center"/>
              <w:rPr>
                <w:rFonts w:ascii="Arial" w:hAnsi="Arial" w:cs="Arial"/>
              </w:rPr>
            </w:pPr>
            <w:del w:id="143" w:author="amatzke" w:date="2013-06-11T13:35:00Z">
              <w:r w:rsidRPr="005E4691" w:rsidDel="005E4691">
                <w:rPr>
                  <w:rFonts w:ascii="Arial" w:hAnsi="Arial" w:cs="Arial"/>
                </w:rPr>
                <w:delText>-1.702</w:delText>
              </w:r>
            </w:del>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Lead</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-1.460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-4.705</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r w:rsidRPr="005E4691">
              <w:rPr>
                <w:rFonts w:ascii="Arial" w:hAnsi="Arial" w:cs="Arial"/>
              </w:rPr>
              <w:t>Nickel</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2.255</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0.0584</w:t>
            </w:r>
          </w:p>
        </w:tc>
      </w:tr>
      <w:tr w:rsidR="008E06A9" w:rsidRPr="00CF1050" w:rsidTr="008E06A9">
        <w:trPr>
          <w:jc w:val="center"/>
        </w:trPr>
        <w:tc>
          <w:tcPr>
            <w:tcW w:w="2340" w:type="dxa"/>
            <w:shd w:val="clear" w:color="auto" w:fill="FFFFFF" w:themeFill="background1"/>
          </w:tcPr>
          <w:p w:rsidR="008E06A9" w:rsidRPr="00DB2F4A" w:rsidRDefault="008E06A9" w:rsidP="008E06A9">
            <w:pPr>
              <w:keepNext/>
              <w:rPr>
                <w:rFonts w:ascii="Arial" w:hAnsi="Arial" w:cs="Arial"/>
              </w:rPr>
            </w:pPr>
            <w:r w:rsidRPr="00DB2F4A">
              <w:rPr>
                <w:rFonts w:ascii="Arial" w:hAnsi="Arial" w:cs="Arial"/>
              </w:rPr>
              <w:t>Silver</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1.72</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-6.59</w:t>
            </w:r>
          </w:p>
        </w:tc>
        <w:tc>
          <w:tcPr>
            <w:tcW w:w="1189"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c>
          <w:tcPr>
            <w:tcW w:w="1190"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r>
      <w:tr w:rsidR="008E06A9" w:rsidRPr="00CF1050" w:rsidTr="008E06A9">
        <w:trPr>
          <w:jc w:val="center"/>
        </w:trPr>
        <w:tc>
          <w:tcPr>
            <w:tcW w:w="2340" w:type="dxa"/>
            <w:shd w:val="clear" w:color="auto" w:fill="EAEAEA"/>
          </w:tcPr>
          <w:p w:rsidR="008E06A9" w:rsidRPr="00DB2F4A" w:rsidRDefault="008E06A9" w:rsidP="008E06A9">
            <w:pPr>
              <w:keepNext/>
              <w:rPr>
                <w:rFonts w:ascii="Arial" w:hAnsi="Arial" w:cs="Arial"/>
              </w:rPr>
            </w:pPr>
            <w:r w:rsidRPr="00DB2F4A">
              <w:rPr>
                <w:rFonts w:ascii="Arial" w:hAnsi="Arial" w:cs="Arial"/>
              </w:rPr>
              <w:t>Zinc</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r>
    </w:tbl>
    <w:p w:rsidR="008E06A9" w:rsidRPr="00CF1050" w:rsidRDefault="008E06A9" w:rsidP="008E06A9">
      <w:pPr>
        <w:rPr>
          <w:rFonts w:ascii="Arial" w:hAnsi="Arial" w:cs="Arial"/>
        </w:rPr>
      </w:pPr>
    </w:p>
    <w:p w:rsidR="008E06A9" w:rsidRPr="008F7D6E" w:rsidRDefault="008E06A9" w:rsidP="008F7D6E">
      <w:pPr>
        <w:ind w:left="360" w:hanging="360"/>
        <w:rPr>
          <w:rFonts w:ascii="Arial" w:hAnsi="Arial" w:cs="Arial"/>
        </w:rPr>
      </w:pPr>
      <w:r w:rsidRPr="00CF1050">
        <w:rPr>
          <w:rFonts w:ascii="Arial" w:hAnsi="Arial" w:cs="Arial"/>
        </w:rPr>
        <w:lastRenderedPageBreak/>
        <w:tab/>
      </w:r>
      <w:del w:id="144" w:author="amatzke" w:date="2013-06-11T13:58:00Z">
        <w:r w:rsidRPr="00DB2F4A" w:rsidDel="00B67DF7">
          <w:rPr>
            <w:rFonts w:ascii="Arial" w:hAnsi="Arial" w:cs="Arial"/>
          </w:rPr>
          <w:delText>Conversion factors (CF) for dissolved metals (</w:delText>
        </w:r>
      </w:del>
      <w:del w:id="145" w:author="amatzke" w:date="2013-06-12T08:53:00Z">
        <w:r w:rsidDel="00A9671E">
          <w:rPr>
            <w:rFonts w:ascii="Arial" w:hAnsi="Arial" w:cs="Arial"/>
          </w:rPr>
          <w:delText>T</w:delText>
        </w:r>
        <w:r w:rsidRPr="00CF1050" w:rsidDel="00A9671E">
          <w:rPr>
            <w:rFonts w:ascii="Arial" w:hAnsi="Arial" w:cs="Arial"/>
          </w:rPr>
          <w:delText xml:space="preserve">he values for total recoverable metals criteria </w:delText>
        </w:r>
        <w:r w:rsidDel="00A9671E">
          <w:rPr>
            <w:rFonts w:ascii="Arial" w:hAnsi="Arial" w:cs="Arial"/>
          </w:rPr>
          <w:delText>were</w:delText>
        </w:r>
        <w:r w:rsidDel="00A9671E">
          <w:rPr>
            <w:rFonts w:ascii="Arial" w:hAnsi="Arial" w:cs="Arial"/>
            <w:strike/>
            <w:color w:val="FF0000"/>
          </w:rPr>
          <w:delText xml:space="preserve"> </w:delText>
        </w:r>
        <w:r w:rsidRPr="00CF1050" w:rsidDel="00A9671E">
          <w:rPr>
            <w:rFonts w:ascii="Arial" w:hAnsi="Arial" w:cs="Arial"/>
          </w:rPr>
          <w:delText>multiplied by the appropriate conversion factors shown below</w:delText>
        </w:r>
        <w:r w:rsidRPr="00B17502" w:rsidDel="00A9671E">
          <w:rPr>
            <w:rFonts w:ascii="Arial" w:hAnsi="Arial" w:cs="Arial"/>
            <w:color w:val="FF0000"/>
          </w:rPr>
          <w:delText xml:space="preserve"> </w:delText>
        </w:r>
        <w:r w:rsidRPr="00CF1050" w:rsidDel="00A9671E">
          <w:rPr>
            <w:rFonts w:ascii="Arial" w:hAnsi="Arial" w:cs="Arial"/>
          </w:rPr>
          <w:delText>to calculate the dissolved metals criteria</w:delText>
        </w:r>
      </w:del>
      <w:r w:rsidRPr="001F2372">
        <w:rPr>
          <w:rFonts w:ascii="Arial" w:hAnsi="Arial" w:cs="Arial"/>
          <w:color w:val="FF0000"/>
          <w:u w:val="single"/>
        </w:rPr>
        <w:t>.</w:t>
      </w:r>
      <w:del w:id="146" w:author="amatzke" w:date="2013-06-11T13:58:00Z">
        <w:r w:rsidRPr="00DB2F4A" w:rsidDel="00B67DF7">
          <w:rPr>
            <w:rFonts w:ascii="Arial" w:hAnsi="Arial" w:cs="Arial"/>
          </w:rPr>
          <w:delText>)</w:delText>
        </w:r>
        <w:r w:rsidRPr="00CF1050" w:rsidDel="00B67DF7">
          <w:rPr>
            <w:rFonts w:ascii="Arial" w:hAnsi="Arial" w:cs="Arial"/>
          </w:rPr>
          <w:delText>:</w:delText>
        </w:r>
      </w:del>
      <w:r w:rsidRPr="00CF1050">
        <w:rPr>
          <w:rFonts w:ascii="Arial" w:hAnsi="Arial" w:cs="Arial"/>
        </w:rPr>
        <w:t xml:space="preserve"> </w:t>
      </w:r>
      <w:r w:rsidRPr="001F2372">
        <w:rPr>
          <w:rFonts w:ascii="Arial" w:hAnsi="Arial" w:cs="Arial"/>
          <w:color w:val="FF0000"/>
          <w:u w:val="single"/>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rsidR="008E06A9" w:rsidRDefault="008E06A9" w:rsidP="008E06A9">
      <w:pPr>
        <w:rPr>
          <w:rFonts w:ascii="Arial" w:hAnsi="Arial" w:cs="Arial"/>
          <w:b/>
          <w:color w:val="FF0000"/>
          <w:u w:val="single"/>
        </w:rPr>
      </w:pPr>
    </w:p>
    <w:p w:rsidR="00EC4968" w:rsidRDefault="00EC4968" w:rsidP="008E06A9">
      <w:pPr>
        <w:jc w:val="center"/>
        <w:rPr>
          <w:rFonts w:ascii="Arial" w:hAnsi="Arial" w:cs="Arial"/>
          <w:b/>
          <w:color w:val="FF0000"/>
          <w:u w:val="single"/>
        </w:rPr>
      </w:pPr>
    </w:p>
    <w:p w:rsidR="00EC4968" w:rsidRDefault="00EC4968" w:rsidP="008E06A9">
      <w:pPr>
        <w:jc w:val="center"/>
        <w:rPr>
          <w:rFonts w:ascii="Arial" w:hAnsi="Arial" w:cs="Arial"/>
          <w:b/>
          <w:color w:val="FF0000"/>
          <w:u w:val="single"/>
        </w:rPr>
      </w:pPr>
    </w:p>
    <w:p w:rsidR="00EC4968" w:rsidRDefault="00EC4968" w:rsidP="008E06A9">
      <w:pPr>
        <w:jc w:val="center"/>
        <w:rPr>
          <w:rFonts w:ascii="Arial" w:hAnsi="Arial" w:cs="Arial"/>
          <w:b/>
          <w:color w:val="FF0000"/>
          <w:u w:val="single"/>
        </w:rPr>
      </w:pPr>
    </w:p>
    <w:p w:rsidR="00EC4968" w:rsidRDefault="00EC4968" w:rsidP="008E06A9">
      <w:pPr>
        <w:jc w:val="center"/>
        <w:rPr>
          <w:rFonts w:ascii="Arial" w:hAnsi="Arial" w:cs="Arial"/>
          <w:b/>
          <w:color w:val="FF0000"/>
          <w:u w:val="single"/>
        </w:rPr>
      </w:pPr>
    </w:p>
    <w:p w:rsidR="00EC4968" w:rsidRDefault="00EC4968" w:rsidP="008E06A9">
      <w:pPr>
        <w:jc w:val="center"/>
        <w:rPr>
          <w:rFonts w:ascii="Arial" w:hAnsi="Arial" w:cs="Arial"/>
          <w:b/>
          <w:color w:val="FF0000"/>
          <w:u w:val="single"/>
        </w:rPr>
      </w:pPr>
    </w:p>
    <w:p w:rsidR="00EC4968" w:rsidRDefault="00EC4968" w:rsidP="008E06A9">
      <w:pPr>
        <w:jc w:val="center"/>
        <w:rPr>
          <w:rFonts w:ascii="Arial" w:hAnsi="Arial" w:cs="Arial"/>
          <w:b/>
          <w:color w:val="FF0000"/>
          <w:u w:val="single"/>
        </w:rPr>
      </w:pPr>
    </w:p>
    <w:p w:rsidR="00EC4968" w:rsidRDefault="00EC4968" w:rsidP="008E06A9">
      <w:pPr>
        <w:jc w:val="center"/>
        <w:rPr>
          <w:rFonts w:ascii="Arial" w:hAnsi="Arial" w:cs="Arial"/>
          <w:b/>
          <w:color w:val="FF0000"/>
          <w:u w:val="single"/>
        </w:rPr>
      </w:pPr>
    </w:p>
    <w:p w:rsidR="008E06A9" w:rsidRPr="00CF1050" w:rsidRDefault="008E06A9" w:rsidP="008E06A9">
      <w:pPr>
        <w:jc w:val="center"/>
        <w:rPr>
          <w:rFonts w:ascii="Arial" w:hAnsi="Arial" w:cs="Arial"/>
          <w:b/>
          <w:color w:val="FF0000"/>
          <w:u w:val="single"/>
        </w:rPr>
      </w:pPr>
      <w:r w:rsidRPr="00CF1050">
        <w:rPr>
          <w:rFonts w:ascii="Arial" w:hAnsi="Arial" w:cs="Arial"/>
          <w:b/>
          <w:color w:val="FF0000"/>
          <w:u w:val="single"/>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8E06A9" w:rsidRPr="00670FEF" w:rsidTr="008E06A9">
        <w:trPr>
          <w:jc w:val="center"/>
        </w:trPr>
        <w:tc>
          <w:tcPr>
            <w:tcW w:w="1678" w:type="dxa"/>
            <w:vMerge w:val="restart"/>
            <w:tcBorders>
              <w:top w:val="double" w:sz="4" w:space="0" w:color="auto"/>
              <w:bottom w:val="double" w:sz="4" w:space="0" w:color="auto"/>
            </w:tcBorders>
            <w:shd w:val="clear" w:color="auto" w:fill="008272"/>
            <w:vAlign w:val="center"/>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t>Chemical</w:t>
            </w:r>
          </w:p>
        </w:tc>
        <w:tc>
          <w:tcPr>
            <w:tcW w:w="4744"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Freshwater</w:t>
            </w:r>
          </w:p>
        </w:tc>
        <w:tc>
          <w:tcPr>
            <w:tcW w:w="2462"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Saltwater</w:t>
            </w:r>
          </w:p>
        </w:tc>
      </w:tr>
      <w:tr w:rsidR="008E06A9" w:rsidRPr="00670FEF" w:rsidTr="008E06A9">
        <w:trPr>
          <w:jc w:val="center"/>
        </w:trPr>
        <w:tc>
          <w:tcPr>
            <w:tcW w:w="1678" w:type="dxa"/>
            <w:vMerge/>
            <w:tcBorders>
              <w:top w:val="sing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r>
      <w:tr w:rsidR="008E06A9" w:rsidRPr="00CF1050" w:rsidTr="008E06A9">
        <w:trPr>
          <w:jc w:val="center"/>
        </w:trPr>
        <w:tc>
          <w:tcPr>
            <w:tcW w:w="1678" w:type="dxa"/>
            <w:tcBorders>
              <w:top w:val="double" w:sz="4" w:space="0" w:color="auto"/>
            </w:tcBorders>
            <w:shd w:val="clear" w:color="auto" w:fill="EAEAEA"/>
          </w:tcPr>
          <w:p w:rsidR="008E06A9" w:rsidRPr="00CF1050" w:rsidRDefault="008E06A9" w:rsidP="008E06A9">
            <w:pPr>
              <w:keepNext/>
              <w:rPr>
                <w:rFonts w:ascii="Arial" w:hAnsi="Arial" w:cs="Arial"/>
              </w:rPr>
            </w:pPr>
            <w:r w:rsidRPr="00933D97">
              <w:rPr>
                <w:rFonts w:ascii="Arial" w:hAnsi="Arial" w:cs="Arial"/>
              </w:rPr>
              <w:t>Arsenic</w:t>
            </w:r>
          </w:p>
        </w:tc>
        <w:tc>
          <w:tcPr>
            <w:tcW w:w="2404"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234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6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r>
      <w:tr w:rsidR="008E06A9" w:rsidRPr="00CF1050" w:rsidTr="008E06A9">
        <w:trPr>
          <w:jc w:val="center"/>
        </w:trPr>
        <w:tc>
          <w:tcPr>
            <w:tcW w:w="1678" w:type="dxa"/>
          </w:tcPr>
          <w:p w:rsidR="008E06A9" w:rsidRPr="004757CE" w:rsidRDefault="008E06A9" w:rsidP="008E06A9">
            <w:pPr>
              <w:keepNext/>
              <w:rPr>
                <w:rFonts w:ascii="Arial" w:hAnsi="Arial" w:cs="Arial"/>
              </w:rPr>
            </w:pPr>
            <w:r w:rsidRPr="004757CE">
              <w:rPr>
                <w:rFonts w:ascii="Arial" w:hAnsi="Arial" w:cs="Arial"/>
              </w:rPr>
              <w:t>Cadmium</w:t>
            </w:r>
          </w:p>
        </w:tc>
        <w:tc>
          <w:tcPr>
            <w:tcW w:w="2404" w:type="dx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Pr>
                <w:rFonts w:ascii="Arial" w:hAnsi="Arial" w:cs="Arial"/>
                <w:strike/>
                <w:color w:val="FF0000"/>
              </w:rPr>
              <w:t xml:space="preserve"> </w:t>
            </w:r>
            <w:r w:rsidRPr="004757CE">
              <w:rPr>
                <w:rFonts w:ascii="Arial" w:hAnsi="Arial" w:cs="Arial"/>
                <w:color w:val="FF0000"/>
              </w:rPr>
              <w:t>N/A</w:t>
            </w:r>
          </w:p>
        </w:tc>
        <w:tc>
          <w:tcPr>
            <w:tcW w:w="2340" w:type="dxa"/>
          </w:tcPr>
          <w:p w:rsidR="008E06A9" w:rsidRPr="004757CE" w:rsidRDefault="008E06A9" w:rsidP="008E06A9">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8E06A9" w:rsidRPr="004757CE" w:rsidRDefault="008E06A9" w:rsidP="008E06A9">
            <w:pPr>
              <w:keepNext/>
              <w:jc w:val="center"/>
              <w:rPr>
                <w:rFonts w:ascii="Arial" w:hAnsi="Arial" w:cs="Arial"/>
              </w:rPr>
            </w:pPr>
            <w:r w:rsidRPr="004757CE">
              <w:rPr>
                <w:rFonts w:ascii="Arial" w:hAnsi="Arial" w:cs="Arial"/>
              </w:rPr>
              <w:t>0.994</w:t>
            </w:r>
          </w:p>
        </w:tc>
        <w:tc>
          <w:tcPr>
            <w:tcW w:w="1202" w:type="dxa"/>
          </w:tcPr>
          <w:p w:rsidR="008E06A9" w:rsidRPr="004757CE" w:rsidRDefault="008E06A9" w:rsidP="008E06A9">
            <w:pPr>
              <w:keepNext/>
              <w:jc w:val="center"/>
              <w:rPr>
                <w:rFonts w:ascii="Arial" w:hAnsi="Arial" w:cs="Arial"/>
              </w:rPr>
            </w:pPr>
            <w:r w:rsidRPr="004757CE">
              <w:rPr>
                <w:rFonts w:ascii="Arial" w:hAnsi="Arial" w:cs="Arial"/>
              </w:rPr>
              <w:t>0.994</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Chromium III</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0.316</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0.860</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Chromium VI</w:t>
            </w:r>
          </w:p>
        </w:tc>
        <w:tc>
          <w:tcPr>
            <w:tcW w:w="2404" w:type="dxa"/>
          </w:tcPr>
          <w:p w:rsidR="008E06A9" w:rsidRPr="00CF1050" w:rsidRDefault="008E06A9" w:rsidP="008E06A9">
            <w:pPr>
              <w:keepNext/>
              <w:jc w:val="center"/>
              <w:rPr>
                <w:rFonts w:ascii="Arial" w:hAnsi="Arial" w:cs="Arial"/>
              </w:rPr>
            </w:pPr>
            <w:r w:rsidRPr="00B357D3">
              <w:rPr>
                <w:rFonts w:ascii="Arial" w:hAnsi="Arial" w:cs="Arial"/>
              </w:rPr>
              <w:t>0.982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0.962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0.993</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0.993</w:t>
            </w:r>
          </w:p>
        </w:tc>
      </w:tr>
      <w:tr w:rsidR="008E06A9" w:rsidRPr="00CF1050" w:rsidTr="008E06A9">
        <w:trPr>
          <w:jc w:val="center"/>
        </w:trPr>
        <w:tc>
          <w:tcPr>
            <w:tcW w:w="1678" w:type="dxa"/>
            <w:shd w:val="clear" w:color="auto" w:fill="EAEAEA"/>
          </w:tcPr>
          <w:p w:rsidR="008E06A9" w:rsidRPr="004757CE" w:rsidRDefault="008E06A9" w:rsidP="008E06A9">
            <w:pPr>
              <w:keepNext/>
              <w:rPr>
                <w:rFonts w:ascii="Arial" w:hAnsi="Arial" w:cs="Arial"/>
              </w:rPr>
            </w:pPr>
            <w:r w:rsidRPr="004757CE">
              <w:rPr>
                <w:rFonts w:ascii="Arial" w:hAnsi="Arial" w:cs="Arial"/>
              </w:rPr>
              <w:t>Copper</w:t>
            </w:r>
          </w:p>
        </w:tc>
        <w:tc>
          <w:tcPr>
            <w:tcW w:w="2404"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2340"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1260"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c>
          <w:tcPr>
            <w:tcW w:w="1202"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Lead</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0.951</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0.951</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Nickel</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0.998</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0.997</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Selenium</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0.996</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0.922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0.998</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0.998</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Silver</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Zinc</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0.978</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0.986</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0.946</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0.946</w:t>
            </w:r>
          </w:p>
        </w:tc>
      </w:tr>
    </w:tbl>
    <w:p w:rsidR="008E06A9" w:rsidRPr="00CF1050" w:rsidRDefault="008E06A9" w:rsidP="008E06A9">
      <w:pPr>
        <w:ind w:left="360" w:hanging="360"/>
        <w:rPr>
          <w:rFonts w:ascii="Arial" w:hAnsi="Arial" w:cs="Arial"/>
        </w:rPr>
      </w:pPr>
    </w:p>
    <w:p w:rsidR="008E06A9" w:rsidRPr="00990C19" w:rsidRDefault="008E06A9" w:rsidP="00990C19">
      <w:pPr>
        <w:rPr>
          <w:rFonts w:ascii="Arial" w:hAnsi="Arial" w:cs="Arial"/>
          <w:color w:val="808080" w:themeColor="background1" w:themeShade="80"/>
        </w:rPr>
      </w:pPr>
      <w:r w:rsidRPr="00A432BD">
        <w:rPr>
          <w:rFonts w:ascii="Arial" w:hAnsi="Arial" w:cs="Arial"/>
          <w:color w:val="808080" w:themeColor="background1" w:themeShade="80"/>
        </w:rPr>
        <w:t xml:space="preserve"> [</w:t>
      </w:r>
      <w:r w:rsidRPr="00F628C8">
        <w:rPr>
          <w:rFonts w:ascii="Arial" w:hAnsi="Arial" w:cs="Arial"/>
          <w:color w:val="808080" w:themeColor="background1" w:themeShade="80"/>
        </w:rPr>
        <w:t>Proposed strikethrough t</w:t>
      </w:r>
      <w:r>
        <w:rPr>
          <w:rFonts w:ascii="Arial" w:hAnsi="Arial" w:cs="Arial"/>
          <w:color w:val="808080" w:themeColor="background1" w:themeShade="80"/>
        </w:rPr>
        <w:t xml:space="preserve">o original footnote in Table 33B:  Propose to remove hardness factors for acute cadmium and acute and chronic copper values in the table, since criteria reverted back to Table 20 and to the factors applied to the equations that were effective at that time (some of these factors have since been updated). Also propose to remove CFs for cadmium acute and </w:t>
      </w:r>
      <w:r>
        <w:rPr>
          <w:rFonts w:ascii="Arial" w:hAnsi="Arial" w:cs="Arial"/>
          <w:color w:val="808080" w:themeColor="background1" w:themeShade="80"/>
        </w:rPr>
        <w:lastRenderedPageBreak/>
        <w:t xml:space="preserve">copper acute and chronic criteria because the criteria reverted back to total, rather than dissolved.]   </w:t>
      </w:r>
      <w:r w:rsidRPr="00F628C8">
        <w:rPr>
          <w:rFonts w:ascii="Arial" w:hAnsi="Arial" w:cs="Arial"/>
          <w:color w:val="808080" w:themeColor="background1" w:themeShade="80"/>
        </w:rPr>
        <w:t xml:space="preserve"> </w:t>
      </w:r>
    </w:p>
    <w:p w:rsidR="008E06A9" w:rsidRPr="007E1383" w:rsidRDefault="008E06A9" w:rsidP="008E06A9">
      <w:pPr>
        <w:ind w:left="360" w:hanging="360"/>
        <w:rPr>
          <w:rFonts w:ascii="Arial" w:hAnsi="Arial" w:cs="Arial"/>
          <w:b/>
          <w:color w:val="FF0000"/>
          <w:u w:val="single"/>
        </w:rPr>
      </w:pPr>
      <w:r w:rsidRPr="001F2372">
        <w:rPr>
          <w:rFonts w:ascii="Arial" w:hAnsi="Arial" w:cs="Arial"/>
          <w:b/>
          <w:color w:val="FF0000"/>
          <w:u w:val="single"/>
        </w:rPr>
        <w:t>End</w:t>
      </w:r>
      <w:r w:rsidRPr="007E1383">
        <w:rPr>
          <w:rFonts w:ascii="Arial" w:hAnsi="Arial" w:cs="Arial"/>
          <w:b/>
          <w:color w:val="FF0000"/>
          <w:u w:val="single"/>
        </w:rPr>
        <w:t>note M:  Equations for Freshwater Ammonia Calculations</w:t>
      </w:r>
    </w:p>
    <w:p w:rsidR="008E06A9" w:rsidRPr="007E1383" w:rsidRDefault="008E06A9" w:rsidP="008E06A9">
      <w:pPr>
        <w:pStyle w:val="Default"/>
        <w:rPr>
          <w:rFonts w:ascii="Arial" w:hAnsi="Arial" w:cs="Arial"/>
          <w:color w:val="FF0000"/>
          <w:sz w:val="22"/>
          <w:szCs w:val="22"/>
          <w:u w:val="single"/>
        </w:rPr>
      </w:pPr>
      <w:r w:rsidRPr="007E1383">
        <w:rPr>
          <w:rFonts w:ascii="Arial" w:hAnsi="Arial" w:cs="Arial"/>
          <w:b/>
          <w:bCs/>
          <w:color w:val="FF0000"/>
          <w:sz w:val="22"/>
          <w:szCs w:val="22"/>
          <w:u w:val="single"/>
        </w:rPr>
        <w:t xml:space="preserve">Acute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1-hour average concentration of un</w:t>
      </w:r>
      <w:r>
        <w:rPr>
          <w:rFonts w:ascii="Arial" w:hAnsi="Arial" w:cs="Arial"/>
          <w:color w:val="FF0000"/>
          <w:sz w:val="22"/>
          <w:szCs w:val="22"/>
        </w:rPr>
        <w:t>-ionized ammonia (mg/L NH3) may</w:t>
      </w:r>
      <w:r w:rsidRPr="002E55E9">
        <w:rPr>
          <w:rFonts w:ascii="Arial" w:hAnsi="Arial" w:cs="Arial"/>
          <w:color w:val="FF0000"/>
          <w:sz w:val="22"/>
          <w:szCs w:val="22"/>
        </w:rPr>
        <w:t xml:space="preserve"> not exceed more often than once every three years on average, the numerical value given by: </w:t>
      </w:r>
    </w:p>
    <w:p w:rsidR="008E06A9" w:rsidRPr="007B2B06" w:rsidRDefault="008E06A9" w:rsidP="008E06A9">
      <w:pPr>
        <w:pStyle w:val="Default"/>
        <w:rPr>
          <w:rFonts w:ascii="Arial" w:hAnsi="Arial" w:cs="Arial"/>
          <w:sz w:val="22"/>
          <w:szCs w:val="22"/>
        </w:rPr>
      </w:pPr>
    </w:p>
    <w:p w:rsidR="008E06A9" w:rsidRDefault="008E06A9" w:rsidP="008E06A9">
      <w:pPr>
        <w:pStyle w:val="Default"/>
        <w:rPr>
          <w:rFonts w:ascii="Arial" w:hAnsi="Arial" w:cs="Arial"/>
          <w:color w:val="FF0000"/>
          <w:sz w:val="22"/>
          <w:szCs w:val="22"/>
        </w:rPr>
      </w:pPr>
      <w:r w:rsidRPr="002E55E9">
        <w:rPr>
          <w:rFonts w:ascii="Arial" w:hAnsi="Arial" w:cs="Arial"/>
          <w:color w:val="FF0000"/>
          <w:sz w:val="22"/>
          <w:szCs w:val="22"/>
        </w:rPr>
        <w:t>CMC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0.52/FT/FPH/2 where: </w:t>
      </w:r>
    </w:p>
    <w:p w:rsidR="008E06A9" w:rsidRDefault="008E06A9" w:rsidP="008E06A9">
      <w:pPr>
        <w:pStyle w:val="Default"/>
        <w:rPr>
          <w:rFonts w:ascii="Arial" w:hAnsi="Arial" w:cs="Arial"/>
          <w:color w:val="FF0000"/>
          <w:sz w:val="22"/>
          <w:szCs w:val="22"/>
        </w:rPr>
      </w:pP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FT = temperature adjustment factor</w:t>
      </w: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FPH = pH adjustment factor</w:t>
      </w:r>
    </w:p>
    <w:p w:rsidR="008E06A9" w:rsidRPr="00D46C5E" w:rsidRDefault="008E06A9" w:rsidP="008E06A9">
      <w:pPr>
        <w:pStyle w:val="Default"/>
        <w:spacing w:line="276" w:lineRule="auto"/>
        <w:ind w:left="720"/>
        <w:rPr>
          <w:rFonts w:ascii="Arial" w:hAnsi="Arial" w:cs="Arial"/>
          <w:i/>
          <w:color w:val="FF0000"/>
          <w:sz w:val="20"/>
          <w:szCs w:val="20"/>
        </w:rPr>
      </w:pPr>
      <w:r w:rsidRPr="00D46C5E">
        <w:rPr>
          <w:rFonts w:ascii="Arial" w:hAnsi="Arial" w:cs="Arial"/>
          <w:i/>
          <w:color w:val="FF0000"/>
          <w:sz w:val="20"/>
          <w:szCs w:val="20"/>
        </w:rPr>
        <w:t>TCAP = temperature cap</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FT = 10 </w:t>
      </w:r>
      <w:r w:rsidRPr="002E55E9">
        <w:rPr>
          <w:rFonts w:ascii="Arial" w:hAnsi="Arial" w:cs="Arial"/>
          <w:color w:val="FF0000"/>
          <w:sz w:val="22"/>
          <w:szCs w:val="22"/>
          <w:vertAlign w:val="superscript"/>
        </w:rPr>
        <w:t>0.03(20-TCAP)</w:t>
      </w:r>
      <w:r w:rsidRPr="002E55E9">
        <w:rPr>
          <w:rFonts w:ascii="Arial" w:hAnsi="Arial" w:cs="Arial"/>
          <w:color w:val="FF0000"/>
          <w:sz w:val="22"/>
          <w:szCs w:val="22"/>
        </w:rPr>
        <w:t xml:space="preserve">; </w:t>
      </w:r>
      <w:r>
        <w:rPr>
          <w:rFonts w:ascii="Arial" w:hAnsi="Arial" w:cs="Arial"/>
          <w:color w:val="FF0000"/>
          <w:sz w:val="22"/>
          <w:szCs w:val="22"/>
        </w:rPr>
        <w:tab/>
      </w:r>
      <w:r w:rsidRPr="002E55E9">
        <w:rPr>
          <w:rFonts w:ascii="Arial" w:hAnsi="Arial" w:cs="Arial"/>
          <w:color w:val="FF0000"/>
          <w:sz w:val="22"/>
          <w:szCs w:val="22"/>
        </w:rPr>
        <w:t xml:space="preserve">TCAP ≤ T ≤ 30 C </w:t>
      </w:r>
    </w:p>
    <w:p w:rsidR="008E06A9" w:rsidRPr="000958B9" w:rsidRDefault="008E06A9" w:rsidP="008E06A9">
      <w:pPr>
        <w:ind w:left="360" w:hanging="360"/>
        <w:rPr>
          <w:rFonts w:ascii="Arial" w:hAnsi="Arial" w:cs="Arial"/>
          <w:color w:val="FF0000"/>
          <w:lang w:val="fr-FR"/>
        </w:rPr>
      </w:pPr>
      <w:r w:rsidRPr="008C44C2">
        <w:rPr>
          <w:rFonts w:ascii="Arial" w:hAnsi="Arial" w:cs="Arial"/>
          <w:color w:val="FF0000"/>
          <w:lang w:val="fr-FR"/>
        </w:rPr>
        <w:t xml:space="preserve">FT = 10 </w:t>
      </w:r>
      <w:proofErr w:type="gramStart"/>
      <w:r w:rsidRPr="008C44C2">
        <w:rPr>
          <w:rFonts w:ascii="Arial" w:hAnsi="Arial" w:cs="Arial"/>
          <w:color w:val="FF0000"/>
          <w:vertAlign w:val="superscript"/>
          <w:lang w:val="fr-FR"/>
        </w:rPr>
        <w:t>0.03(</w:t>
      </w:r>
      <w:proofErr w:type="gramEnd"/>
      <w:r w:rsidRPr="008C44C2">
        <w:rPr>
          <w:rFonts w:ascii="Arial" w:hAnsi="Arial" w:cs="Arial"/>
          <w:color w:val="FF0000"/>
          <w:vertAlign w:val="superscript"/>
          <w:lang w:val="fr-FR"/>
        </w:rPr>
        <w:t>20-T)</w:t>
      </w:r>
      <w:r w:rsidRPr="008C44C2">
        <w:rPr>
          <w:rFonts w:ascii="Arial" w:hAnsi="Arial" w:cs="Arial"/>
          <w:color w:val="FF0000"/>
          <w:lang w:val="fr-FR"/>
        </w:rPr>
        <w:t xml:space="preserve">; </w:t>
      </w:r>
      <w:r>
        <w:rPr>
          <w:rFonts w:ascii="Arial" w:hAnsi="Arial" w:cs="Arial"/>
          <w:color w:val="FF0000"/>
          <w:lang w:val="fr-FR"/>
        </w:rPr>
        <w:tab/>
      </w:r>
      <w:r w:rsidRPr="008C44C2">
        <w:rPr>
          <w:rFonts w:ascii="Arial" w:hAnsi="Arial" w:cs="Arial"/>
          <w:color w:val="FF0000"/>
          <w:lang w:val="fr-FR"/>
        </w:rPr>
        <w:t>0 ≤ T ≤ TCAP</w:t>
      </w:r>
    </w:p>
    <w:p w:rsidR="008E06A9" w:rsidRPr="000958B9" w:rsidRDefault="008E06A9" w:rsidP="008E06A9">
      <w:pPr>
        <w:pStyle w:val="Default"/>
        <w:rPr>
          <w:rFonts w:ascii="Arial" w:hAnsi="Arial" w:cs="Arial"/>
          <w:color w:val="FF0000"/>
          <w:sz w:val="22"/>
          <w:szCs w:val="22"/>
          <w:lang w:val="fr-FR"/>
        </w:rPr>
      </w:pPr>
      <w:r w:rsidRPr="008C44C2">
        <w:rPr>
          <w:rFonts w:ascii="Arial" w:hAnsi="Arial" w:cs="Arial"/>
          <w:color w:val="FF0000"/>
          <w:sz w:val="22"/>
          <w:szCs w:val="22"/>
          <w:lang w:val="fr-FR"/>
        </w:rPr>
        <w:t xml:space="preserve">FPH = 1 </w:t>
      </w:r>
      <w:r w:rsidRPr="008C44C2">
        <w:rPr>
          <w:rFonts w:ascii="Arial" w:hAnsi="Arial" w:cs="Arial"/>
          <w:color w:val="FF0000"/>
          <w:sz w:val="22"/>
          <w:szCs w:val="22"/>
          <w:lang w:val="fr-FR"/>
        </w:rPr>
        <w:tab/>
      </w:r>
      <w:r w:rsidRPr="008C44C2">
        <w:rPr>
          <w:rFonts w:ascii="Arial" w:hAnsi="Arial" w:cs="Arial"/>
          <w:color w:val="FF0000"/>
          <w:sz w:val="22"/>
          <w:szCs w:val="22"/>
          <w:lang w:val="fr-FR"/>
        </w:rPr>
        <w:tab/>
        <w:t xml:space="preserve">8≤ pH ≤ 9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FPH =</w:t>
      </w:r>
      <w:r w:rsidRPr="007B2B06">
        <w:rPr>
          <w:rFonts w:ascii="Arial" w:hAnsi="Arial" w:cs="Arial"/>
          <w:sz w:val="22"/>
          <w:szCs w:val="22"/>
        </w:rPr>
        <w:t xml:space="preserve"> </w:t>
      </w:r>
      <w:r w:rsidRPr="002E55E9">
        <w:rPr>
          <w:rFonts w:ascii="Arial" w:hAnsi="Arial" w:cs="Arial"/>
          <w:color w:val="FF0000"/>
          <w:sz w:val="22"/>
          <w:szCs w:val="22"/>
          <w:u w:val="single"/>
        </w:rPr>
        <w:t>1 + 10</w:t>
      </w:r>
      <w:r w:rsidRPr="002E55E9">
        <w:rPr>
          <w:rFonts w:ascii="Arial" w:hAnsi="Arial" w:cs="Arial"/>
          <w:color w:val="FF0000"/>
          <w:sz w:val="22"/>
          <w:szCs w:val="22"/>
          <w:u w:val="single"/>
        </w:rPr>
        <w:tab/>
      </w:r>
      <w:r w:rsidRPr="002E55E9">
        <w:rPr>
          <w:rFonts w:ascii="Arial" w:hAnsi="Arial" w:cs="Arial"/>
          <w:color w:val="FF0000"/>
          <w:sz w:val="22"/>
          <w:szCs w:val="22"/>
          <w:u w:val="single"/>
          <w:vertAlign w:val="superscript"/>
        </w:rPr>
        <w:t>7.4-pH</w:t>
      </w:r>
      <w:r w:rsidRPr="002E55E9">
        <w:rPr>
          <w:rFonts w:ascii="Arial" w:hAnsi="Arial" w:cs="Arial"/>
          <w:color w:val="FF0000"/>
          <w:sz w:val="22"/>
          <w:szCs w:val="22"/>
        </w:rPr>
        <w:t xml:space="preserve"> </w:t>
      </w:r>
      <w:r w:rsidRPr="002E55E9">
        <w:rPr>
          <w:rFonts w:ascii="Arial" w:hAnsi="Arial" w:cs="Arial"/>
          <w:color w:val="FF0000"/>
          <w:sz w:val="22"/>
          <w:szCs w:val="22"/>
        </w:rPr>
        <w:tab/>
        <w:t xml:space="preserve">6.5 ≤ 8 </w:t>
      </w:r>
    </w:p>
    <w:p w:rsidR="008E06A9" w:rsidRPr="002E55E9" w:rsidRDefault="008E06A9" w:rsidP="008E06A9">
      <w:pPr>
        <w:pStyle w:val="Default"/>
        <w:ind w:firstLine="720"/>
        <w:rPr>
          <w:rFonts w:ascii="Arial" w:hAnsi="Arial" w:cs="Arial"/>
          <w:color w:val="FF0000"/>
          <w:sz w:val="22"/>
          <w:szCs w:val="22"/>
        </w:rPr>
      </w:pPr>
      <w:r w:rsidRPr="002E55E9">
        <w:rPr>
          <w:rFonts w:ascii="Arial" w:hAnsi="Arial" w:cs="Arial"/>
          <w:color w:val="FF0000"/>
          <w:sz w:val="22"/>
          <w:szCs w:val="22"/>
        </w:rPr>
        <w:t xml:space="preserve">     1.25 </w:t>
      </w:r>
    </w:p>
    <w:p w:rsidR="008E06A9" w:rsidRDefault="008E06A9" w:rsidP="008E06A9">
      <w:pPr>
        <w:pStyle w:val="Default"/>
        <w:rPr>
          <w:rFonts w:ascii="Arial" w:hAnsi="Arial" w:cs="Arial"/>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TCAP = 20 </w:t>
      </w:r>
      <w:r>
        <w:rPr>
          <w:rFonts w:ascii="Arial" w:hAnsi="Arial" w:cs="Arial"/>
          <w:color w:val="FF0000"/>
          <w:sz w:val="22"/>
          <w:szCs w:val="22"/>
        </w:rPr>
        <w:t>˚</w:t>
      </w:r>
      <w:r w:rsidRPr="002E55E9">
        <w:rPr>
          <w:rFonts w:ascii="Arial" w:hAnsi="Arial" w:cs="Arial"/>
          <w:color w:val="FF0000"/>
          <w:sz w:val="22"/>
          <w:szCs w:val="22"/>
        </w:rPr>
        <w:t xml:space="preserve">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990C19" w:rsidRPr="002E55E9" w:rsidRDefault="008E06A9" w:rsidP="00990C19">
      <w:pPr>
        <w:ind w:left="360" w:hanging="360"/>
        <w:rPr>
          <w:rFonts w:ascii="Arial" w:hAnsi="Arial" w:cs="Arial"/>
          <w:color w:val="FF0000"/>
        </w:rPr>
      </w:pPr>
      <w:r w:rsidRPr="002E55E9">
        <w:rPr>
          <w:rFonts w:ascii="Arial" w:hAnsi="Arial" w:cs="Arial"/>
          <w:color w:val="FF0000"/>
        </w:rPr>
        <w:t xml:space="preserve">TCAP = 25 </w:t>
      </w:r>
      <w:r>
        <w:rPr>
          <w:rFonts w:ascii="Arial" w:hAnsi="Arial" w:cs="Arial"/>
          <w:color w:val="FF0000"/>
        </w:rPr>
        <w:t>˚</w:t>
      </w:r>
      <w:r w:rsidRPr="002E55E9">
        <w:rPr>
          <w:rFonts w:ascii="Arial" w:hAnsi="Arial" w:cs="Arial"/>
          <w:color w:val="FF0000"/>
        </w:rPr>
        <w:t xml:space="preserve">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8E06A9" w:rsidRPr="002E55E9" w:rsidRDefault="008E06A9" w:rsidP="008E06A9">
      <w:pPr>
        <w:pStyle w:val="Default"/>
        <w:rPr>
          <w:rFonts w:ascii="Arial" w:hAnsi="Arial" w:cs="Arial"/>
          <w:color w:val="FF0000"/>
          <w:sz w:val="22"/>
          <w:szCs w:val="22"/>
          <w:u w:val="single"/>
        </w:rPr>
      </w:pPr>
      <w:r w:rsidRPr="002E55E9">
        <w:rPr>
          <w:rFonts w:ascii="Arial" w:hAnsi="Arial" w:cs="Arial"/>
          <w:b/>
          <w:bCs/>
          <w:color w:val="FF0000"/>
          <w:sz w:val="22"/>
          <w:szCs w:val="22"/>
          <w:u w:val="single"/>
        </w:rPr>
        <w:t xml:space="preserve">Chronic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4-day average concentration of un</w:t>
      </w:r>
      <w:r>
        <w:rPr>
          <w:rFonts w:ascii="Arial" w:hAnsi="Arial" w:cs="Arial"/>
          <w:color w:val="FF0000"/>
          <w:sz w:val="22"/>
          <w:szCs w:val="22"/>
        </w:rPr>
        <w:t>-ionized ammonia (mg/L NH3) may</w:t>
      </w:r>
      <w:r w:rsidRPr="002E55E9">
        <w:rPr>
          <w:rFonts w:ascii="Arial" w:hAnsi="Arial" w:cs="Arial"/>
          <w:color w:val="FF0000"/>
          <w:sz w:val="22"/>
          <w:szCs w:val="22"/>
        </w:rPr>
        <w:t xml:space="preserve"> not exceed more often than once every three years on average, the average numerical value given by: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CCC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0.80/FT/FPH/RATIO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proofErr w:type="gramStart"/>
      <w:r w:rsidRPr="002E55E9">
        <w:rPr>
          <w:rFonts w:ascii="Arial" w:hAnsi="Arial" w:cs="Arial"/>
          <w:color w:val="FF0000"/>
          <w:sz w:val="22"/>
          <w:szCs w:val="22"/>
        </w:rPr>
        <w:t>where</w:t>
      </w:r>
      <w:proofErr w:type="gramEnd"/>
      <w:r w:rsidRPr="002E55E9">
        <w:rPr>
          <w:rFonts w:ascii="Arial" w:hAnsi="Arial" w:cs="Arial"/>
          <w:color w:val="FF0000"/>
          <w:sz w:val="22"/>
          <w:szCs w:val="22"/>
        </w:rPr>
        <w:t xml:space="preserve"> FT and FPH are as above for acute criterion and: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RATIO = 16 </w:t>
      </w:r>
      <w:r w:rsidRPr="002E55E9">
        <w:rPr>
          <w:rFonts w:ascii="Arial" w:hAnsi="Arial" w:cs="Arial"/>
          <w:color w:val="FF0000"/>
          <w:sz w:val="22"/>
          <w:szCs w:val="22"/>
        </w:rPr>
        <w:tab/>
      </w:r>
      <w:r w:rsidRPr="002E55E9">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2E55E9">
        <w:rPr>
          <w:rFonts w:ascii="Arial" w:hAnsi="Arial" w:cs="Arial"/>
          <w:color w:val="FF0000"/>
          <w:sz w:val="22"/>
          <w:szCs w:val="22"/>
        </w:rPr>
        <w:t xml:space="preserve">7.7 ≤ pH ≤ 9 </w:t>
      </w:r>
    </w:p>
    <w:p w:rsidR="008E06A9" w:rsidRPr="002E55E9" w:rsidRDefault="008E06A9" w:rsidP="008E06A9">
      <w:pPr>
        <w:pStyle w:val="Default"/>
        <w:rPr>
          <w:rFonts w:ascii="Arial" w:hAnsi="Arial" w:cs="Arial"/>
          <w:color w:val="FF0000"/>
          <w:sz w:val="22"/>
          <w:szCs w:val="22"/>
        </w:rPr>
      </w:pPr>
      <w:r>
        <w:rPr>
          <w:rFonts w:ascii="Arial" w:hAnsi="Arial" w:cs="Arial"/>
          <w:color w:val="FF0000"/>
          <w:sz w:val="22"/>
          <w:szCs w:val="22"/>
        </w:rPr>
        <w:t xml:space="preserve">RATIO = </w:t>
      </w:r>
      <w:r w:rsidRPr="004B3098">
        <w:rPr>
          <w:rFonts w:ascii="Arial" w:hAnsi="Arial" w:cs="Arial"/>
          <w:color w:val="FF0000"/>
          <w:sz w:val="22"/>
          <w:szCs w:val="22"/>
        </w:rPr>
        <w:t>24 X (10</w:t>
      </w:r>
      <w:r w:rsidRPr="004B3098">
        <w:rPr>
          <w:rFonts w:ascii="Arial" w:hAnsi="Arial" w:cs="Arial"/>
          <w:color w:val="FF0000"/>
          <w:sz w:val="22"/>
          <w:szCs w:val="22"/>
          <w:vertAlign w:val="superscript"/>
        </w:rPr>
        <w:t>7.7 – pH</w:t>
      </w:r>
      <w:r w:rsidRPr="004B3098">
        <w:rPr>
          <w:rFonts w:ascii="Arial" w:hAnsi="Arial" w:cs="Arial"/>
          <w:color w:val="FF0000"/>
          <w:sz w:val="22"/>
          <w:szCs w:val="22"/>
        </w:rPr>
        <w:t xml:space="preserve">/1 + 10 </w:t>
      </w:r>
      <w:r w:rsidRPr="004B3098">
        <w:rPr>
          <w:rFonts w:ascii="Arial" w:hAnsi="Arial" w:cs="Arial"/>
          <w:color w:val="FF0000"/>
          <w:sz w:val="22"/>
          <w:szCs w:val="22"/>
          <w:vertAlign w:val="superscript"/>
        </w:rPr>
        <w:t>7.4-pH</w:t>
      </w:r>
      <w:r w:rsidRPr="004B3098">
        <w:rPr>
          <w:rFonts w:ascii="Arial" w:hAnsi="Arial" w:cs="Arial"/>
          <w:color w:val="FF0000"/>
          <w:sz w:val="22"/>
          <w:szCs w:val="22"/>
        </w:rPr>
        <w:t xml:space="preserve">) </w:t>
      </w:r>
      <w:r w:rsidRPr="002E55E9">
        <w:rPr>
          <w:rFonts w:ascii="Arial" w:hAnsi="Arial" w:cs="Arial"/>
          <w:color w:val="FF0000"/>
          <w:sz w:val="22"/>
          <w:szCs w:val="22"/>
        </w:rPr>
        <w:tab/>
      </w:r>
      <w:r w:rsidRPr="002E55E9">
        <w:rPr>
          <w:rFonts w:ascii="Arial" w:hAnsi="Arial" w:cs="Arial"/>
          <w:color w:val="FF0000"/>
          <w:sz w:val="22"/>
          <w:szCs w:val="22"/>
        </w:rPr>
        <w:tab/>
        <w:t xml:space="preserve">6.5≤ pH ≤ 7.7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TCAP = 15 </w:t>
      </w:r>
      <w:r>
        <w:rPr>
          <w:rFonts w:ascii="Arial" w:hAnsi="Arial" w:cs="Arial"/>
          <w:color w:val="FF0000"/>
          <w:sz w:val="22"/>
          <w:szCs w:val="22"/>
        </w:rPr>
        <w:t>˚</w:t>
      </w:r>
      <w:r w:rsidRPr="002E55E9">
        <w:rPr>
          <w:rFonts w:ascii="Arial" w:hAnsi="Arial" w:cs="Arial"/>
          <w:color w:val="FF0000"/>
          <w:sz w:val="22"/>
          <w:szCs w:val="22"/>
        </w:rPr>
        <w:t xml:space="preserve">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8E06A9" w:rsidRDefault="008E06A9" w:rsidP="008E06A9">
      <w:pPr>
        <w:ind w:left="360" w:hanging="360"/>
        <w:rPr>
          <w:rFonts w:ascii="Arial" w:hAnsi="Arial" w:cs="Arial"/>
          <w:color w:val="FF0000"/>
        </w:rPr>
      </w:pPr>
      <w:r w:rsidRPr="002E55E9">
        <w:rPr>
          <w:rFonts w:ascii="Arial" w:hAnsi="Arial" w:cs="Arial"/>
          <w:color w:val="FF0000"/>
        </w:rPr>
        <w:t xml:space="preserve">TCAP = 20 </w:t>
      </w:r>
      <w:r>
        <w:rPr>
          <w:rFonts w:ascii="Arial" w:hAnsi="Arial" w:cs="Arial"/>
          <w:color w:val="FF0000"/>
        </w:rPr>
        <w:t>˚</w:t>
      </w:r>
      <w:r w:rsidRPr="002E55E9">
        <w:rPr>
          <w:rFonts w:ascii="Arial" w:hAnsi="Arial" w:cs="Arial"/>
          <w:color w:val="FF0000"/>
        </w:rPr>
        <w:t xml:space="preserve">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A871E5" w:rsidRDefault="00A871E5">
      <w:pPr>
        <w:rPr>
          <w:rFonts w:ascii="Arial" w:hAnsi="Arial" w:cs="Arial"/>
          <w:b/>
          <w:color w:val="FF0000"/>
        </w:rPr>
      </w:pPr>
      <w:r>
        <w:rPr>
          <w:rFonts w:ascii="Arial" w:hAnsi="Arial" w:cs="Arial"/>
          <w:b/>
          <w:color w:val="FF0000"/>
        </w:rPr>
        <w:br w:type="page"/>
      </w:r>
    </w:p>
    <w:p w:rsidR="00BB44D2" w:rsidRPr="00D413ED" w:rsidRDefault="00BB44D2" w:rsidP="00A871E5">
      <w:pPr>
        <w:jc w:val="center"/>
        <w:rPr>
          <w:rFonts w:ascii="Arial" w:hAnsi="Arial" w:cs="Arial"/>
          <w:b/>
          <w:color w:val="FF0000"/>
          <w:sz w:val="32"/>
          <w:szCs w:val="32"/>
          <w:u w:val="single"/>
        </w:rPr>
      </w:pPr>
      <w:r w:rsidRPr="00D413ED">
        <w:rPr>
          <w:rFonts w:ascii="Arial" w:hAnsi="Arial" w:cs="Arial"/>
          <w:b/>
          <w:color w:val="FF0000"/>
          <w:sz w:val="32"/>
          <w:szCs w:val="32"/>
          <w:u w:val="single"/>
        </w:rPr>
        <w:t>TABLE 30:  Aquatic Life Water Quality Criteria for Toxic Pollutants</w:t>
      </w:r>
    </w:p>
    <w:p w:rsidR="00BB44D2" w:rsidRPr="00D413ED" w:rsidRDefault="00BB44D2" w:rsidP="00BB44D2">
      <w:pPr>
        <w:jc w:val="center"/>
        <w:rPr>
          <w:rFonts w:ascii="Arial" w:hAnsi="Arial" w:cs="Arial"/>
          <w:i/>
          <w:color w:val="FF0000"/>
          <w:sz w:val="28"/>
          <w:szCs w:val="28"/>
          <w:u w:val="single"/>
        </w:rPr>
      </w:pPr>
      <w:r w:rsidRPr="00D413ED">
        <w:rPr>
          <w:rFonts w:ascii="Arial" w:hAnsi="Arial" w:cs="Arial"/>
          <w:i/>
          <w:color w:val="FF0000"/>
          <w:sz w:val="28"/>
          <w:szCs w:val="28"/>
          <w:u w:val="single"/>
        </w:rPr>
        <w:t>Effective April 18, 2014</w:t>
      </w:r>
    </w:p>
    <w:p w:rsidR="00BB44D2" w:rsidRPr="00D413ED" w:rsidRDefault="00BB44D2" w:rsidP="00BB44D2">
      <w:pPr>
        <w:jc w:val="center"/>
        <w:rPr>
          <w:rFonts w:ascii="Arial" w:hAnsi="Arial" w:cs="Arial"/>
          <w:b/>
          <w:color w:val="FF0000"/>
          <w:sz w:val="28"/>
          <w:szCs w:val="28"/>
          <w:u w:val="single"/>
        </w:rPr>
      </w:pPr>
    </w:p>
    <w:p w:rsidR="00BB44D2" w:rsidRPr="00D413ED" w:rsidRDefault="00BB44D2" w:rsidP="00BB44D2">
      <w:pPr>
        <w:jc w:val="center"/>
        <w:rPr>
          <w:rFonts w:ascii="Arial" w:hAnsi="Arial" w:cs="Arial"/>
          <w:b/>
          <w:color w:val="FF0000"/>
          <w:sz w:val="28"/>
          <w:szCs w:val="28"/>
          <w:u w:val="single"/>
        </w:rPr>
      </w:pPr>
      <w:r w:rsidRPr="00D413ED">
        <w:rPr>
          <w:rFonts w:ascii="Arial" w:hAnsi="Arial" w:cs="Arial"/>
          <w:b/>
          <w:color w:val="FF0000"/>
          <w:sz w:val="28"/>
          <w:szCs w:val="28"/>
          <w:u w:val="single"/>
        </w:rPr>
        <w:t>Aquatic Life Criteria Summary</w:t>
      </w:r>
    </w:p>
    <w:p w:rsidR="00BB44D2" w:rsidRPr="00D413ED" w:rsidRDefault="00BB44D2" w:rsidP="00BB44D2">
      <w:pPr>
        <w:pStyle w:val="Caption"/>
        <w:rPr>
          <w:rFonts w:ascii="Arial" w:hAnsi="Arial" w:cs="Arial"/>
          <w:b w:val="0"/>
          <w:color w:val="FF0000"/>
          <w:sz w:val="22"/>
          <w:szCs w:val="22"/>
          <w:u w:val="single"/>
        </w:rPr>
      </w:pPr>
    </w:p>
    <w:p w:rsidR="00BB44D2" w:rsidRPr="00D413ED" w:rsidRDefault="00BB44D2" w:rsidP="00D4767B">
      <w:pPr>
        <w:pStyle w:val="Caption"/>
        <w:spacing w:line="276" w:lineRule="auto"/>
        <w:rPr>
          <w:rFonts w:ascii="Arial" w:hAnsi="Arial" w:cs="Arial"/>
          <w:b w:val="0"/>
          <w:i/>
          <w:color w:val="FF0000"/>
          <w:sz w:val="22"/>
          <w:szCs w:val="22"/>
          <w:u w:val="single"/>
        </w:rPr>
      </w:pPr>
      <w:r w:rsidRPr="00D413ED">
        <w:rPr>
          <w:rFonts w:ascii="Arial" w:hAnsi="Arial" w:cs="Arial"/>
          <w:b w:val="0"/>
          <w:color w:val="FF0000"/>
          <w:sz w:val="22"/>
          <w:szCs w:val="22"/>
          <w:u w:val="single"/>
        </w:rPr>
        <w:t xml:space="preserve">The criteria for each compound listed in Table 30 must not be exceeded in waters of the state in order to protect aquatic life. The aquatic life criteria apply to waterbodies where fish and aquatic life is a designated beneficial use. </w:t>
      </w:r>
      <w:r w:rsidRPr="00D413ED">
        <w:rPr>
          <w:rFonts w:ascii="Arial" w:hAnsi="Arial" w:cs="Arial"/>
          <w:b w:val="0"/>
          <w:caps/>
          <w:color w:val="FF0000"/>
          <w:sz w:val="22"/>
          <w:szCs w:val="22"/>
          <w:u w:val="single"/>
        </w:rPr>
        <w:t>A</w:t>
      </w:r>
      <w:r w:rsidRPr="00D413ED">
        <w:rPr>
          <w:rFonts w:ascii="Arial" w:hAnsi="Arial" w:cs="Arial"/>
          <w:b w:val="0"/>
          <w:color w:val="FF0000"/>
          <w:sz w:val="22"/>
          <w:szCs w:val="22"/>
          <w:u w:val="single"/>
        </w:rPr>
        <w:t>ll values are expressed as micrograms per liter (µg/L). Compounds are listed in alphabetical order with the corresponding information: the Chemical Abstract Service (CAS) number, whether there is a human health criterion for the pollutant (i.e. “y”= yes, “n” = no), and the associated aquatic life freshwater and saltwater acute and chronic criteria. Italicized pollutants are not identified as</w:t>
      </w:r>
      <w:r w:rsidRPr="00D413ED" w:rsidDel="00DC15E9">
        <w:rPr>
          <w:rFonts w:ascii="Arial" w:hAnsi="Arial" w:cs="Arial"/>
          <w:b w:val="0"/>
          <w:color w:val="FF0000"/>
          <w:sz w:val="22"/>
          <w:szCs w:val="22"/>
          <w:u w:val="single"/>
        </w:rPr>
        <w:t xml:space="preserve"> priority pollutants</w:t>
      </w:r>
      <w:r w:rsidRPr="00D413ED">
        <w:rPr>
          <w:rFonts w:ascii="Arial" w:hAnsi="Arial" w:cs="Arial"/>
          <w:b w:val="0"/>
          <w:color w:val="FF0000"/>
          <w:sz w:val="22"/>
          <w:szCs w:val="22"/>
          <w:u w:val="single"/>
        </w:rPr>
        <w:t xml:space="preserve"> by EPA</w:t>
      </w:r>
      <w:r w:rsidRPr="00D413ED" w:rsidDel="00DC15E9">
        <w:rPr>
          <w:rFonts w:ascii="Arial" w:hAnsi="Arial" w:cs="Arial"/>
          <w:b w:val="0"/>
          <w:color w:val="FF0000"/>
          <w:sz w:val="22"/>
          <w:szCs w:val="22"/>
          <w:u w:val="single"/>
        </w:rPr>
        <w:t>.</w:t>
      </w:r>
      <w:r w:rsidRPr="00D413ED">
        <w:rPr>
          <w:rFonts w:ascii="Arial" w:hAnsi="Arial" w:cs="Arial"/>
          <w:b w:val="0"/>
          <w:color w:val="FF0000"/>
          <w:sz w:val="22"/>
          <w:szCs w:val="22"/>
          <w:u w:val="single"/>
        </w:rPr>
        <w:t xml:space="preserve"> Dashes in the table column indicate that there is no aquatic life criterion for that pollutant. </w:t>
      </w:r>
      <w:r w:rsidRPr="00D413ED" w:rsidDel="00DC15E9">
        <w:rPr>
          <w:rFonts w:ascii="Arial" w:hAnsi="Arial" w:cs="Arial"/>
          <w:b w:val="0"/>
          <w:i/>
          <w:color w:val="FF0000"/>
          <w:sz w:val="22"/>
          <w:szCs w:val="22"/>
          <w:u w:val="single"/>
        </w:rPr>
        <w:t xml:space="preserve">  </w:t>
      </w:r>
    </w:p>
    <w:p w:rsidR="00BB44D2" w:rsidRPr="00D413ED" w:rsidRDefault="00BB44D2" w:rsidP="00D4767B">
      <w:pPr>
        <w:pStyle w:val="Caption"/>
        <w:spacing w:line="276" w:lineRule="auto"/>
        <w:rPr>
          <w:rFonts w:ascii="Arial" w:hAnsi="Arial" w:cs="Arial"/>
          <w:b w:val="0"/>
          <w:i/>
          <w:color w:val="FF0000"/>
          <w:sz w:val="22"/>
          <w:szCs w:val="22"/>
          <w:u w:val="single"/>
        </w:rPr>
      </w:pPr>
    </w:p>
    <w:p w:rsidR="00BB44D2" w:rsidRPr="00D413ED" w:rsidRDefault="00BB44D2" w:rsidP="00D4767B">
      <w:pPr>
        <w:rPr>
          <w:rFonts w:ascii="Arial" w:hAnsi="Arial" w:cs="Arial"/>
          <w:color w:val="FF0000"/>
          <w:u w:val="single"/>
        </w:rPr>
      </w:pPr>
      <w:r w:rsidRPr="00D413ED">
        <w:rPr>
          <w:rFonts w:ascii="Arial" w:hAnsi="Arial" w:cs="Arial"/>
          <w:color w:val="FF0000"/>
          <w:u w:val="single"/>
        </w:rPr>
        <w:t xml:space="preserve">Unless otherwise noted in the table below, the acute criterion is the Criterion Maximum Concentration (CMC) applied as a one hour average concentration, and the chronic criterion is the Criterion Continuous Concentration (CCC) applied as a 96 hour (4 day) average concentration. The CMC and CCC criteria may not be exceeded more than once every three years. Footnote </w:t>
      </w:r>
      <w:proofErr w:type="gramStart"/>
      <w:r w:rsidRPr="00D413ED">
        <w:rPr>
          <w:rFonts w:ascii="Arial" w:hAnsi="Arial" w:cs="Arial"/>
          <w:color w:val="FF0000"/>
          <w:u w:val="single"/>
        </w:rPr>
        <w:t>A</w:t>
      </w:r>
      <w:proofErr w:type="gramEnd"/>
      <w:r w:rsidRPr="00D413ED">
        <w:rPr>
          <w:rFonts w:ascii="Arial" w:hAnsi="Arial" w:cs="Arial"/>
          <w:color w:val="FF0000"/>
          <w:u w:val="single"/>
        </w:rPr>
        <w:t xml:space="preserve">, associated with eleven pesticide pollutants in Table 30, describes the exception to the frequency and duration of the toxics criteria stated in this paragraph. </w:t>
      </w:r>
    </w:p>
    <w:tbl>
      <w:tblPr>
        <w:tblW w:w="10368" w:type="dxa"/>
        <w:tblLayout w:type="fixed"/>
        <w:tblLook w:val="0420"/>
      </w:tblPr>
      <w:tblGrid>
        <w:gridCol w:w="619"/>
        <w:gridCol w:w="1829"/>
        <w:gridCol w:w="90"/>
        <w:gridCol w:w="1080"/>
        <w:gridCol w:w="1170"/>
        <w:gridCol w:w="1440"/>
        <w:gridCol w:w="1350"/>
        <w:gridCol w:w="1440"/>
        <w:gridCol w:w="1350"/>
      </w:tblGrid>
      <w:tr w:rsidR="00BB44D2" w:rsidRPr="00213F39" w:rsidTr="00BB44D2">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BB44D2" w:rsidRPr="00213F39" w:rsidRDefault="00BB44D2" w:rsidP="00CD35B3">
            <w:pPr>
              <w:autoSpaceDE w:val="0"/>
              <w:autoSpaceDN w:val="0"/>
              <w:adjustRightInd w:val="0"/>
              <w:spacing w:after="0"/>
              <w:rPr>
                <w:rFonts w:ascii="Arial" w:hAnsi="Arial" w:cs="Arial"/>
                <w:b/>
                <w:bCs/>
                <w:color w:val="FF0000"/>
                <w:sz w:val="20"/>
                <w:szCs w:val="20"/>
                <w:u w:val="single"/>
              </w:rPr>
            </w:pPr>
          </w:p>
          <w:p w:rsidR="00BB44D2" w:rsidRPr="00213F39" w:rsidRDefault="00BB44D2" w:rsidP="00CD35B3">
            <w:pPr>
              <w:autoSpaceDE w:val="0"/>
              <w:autoSpaceDN w:val="0"/>
              <w:adjustRightInd w:val="0"/>
              <w:spacing w:after="0"/>
              <w:jc w:val="center"/>
              <w:rPr>
                <w:rFonts w:ascii="Arial" w:hAnsi="Arial" w:cs="Arial"/>
                <w:bCs/>
                <w:color w:val="FF0000"/>
                <w:sz w:val="26"/>
                <w:szCs w:val="26"/>
                <w:u w:val="single"/>
              </w:rPr>
            </w:pPr>
            <w:r w:rsidRPr="00213F39">
              <w:rPr>
                <w:rFonts w:ascii="Arial" w:hAnsi="Arial" w:cs="Arial"/>
                <w:bCs/>
                <w:color w:val="FF0000"/>
                <w:sz w:val="26"/>
                <w:szCs w:val="26"/>
                <w:u w:val="single"/>
              </w:rPr>
              <w:t>Table 30</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p>
          <w:p w:rsidR="00BB44D2" w:rsidRPr="00213F39" w:rsidRDefault="00BB44D2" w:rsidP="00BB44D2">
            <w:pPr>
              <w:autoSpaceDE w:val="0"/>
              <w:autoSpaceDN w:val="0"/>
              <w:adjustRightInd w:val="0"/>
              <w:spacing w:after="0"/>
              <w:jc w:val="center"/>
              <w:rPr>
                <w:rFonts w:ascii="Arial" w:hAnsi="Arial" w:cs="Arial"/>
                <w:b/>
                <w:bCs/>
                <w:color w:val="FF0000"/>
                <w:sz w:val="26"/>
                <w:szCs w:val="26"/>
                <w:u w:val="single"/>
              </w:rPr>
            </w:pPr>
            <w:r w:rsidRPr="00213F39">
              <w:rPr>
                <w:rFonts w:ascii="Arial" w:hAnsi="Arial" w:cs="Arial"/>
                <w:b/>
                <w:bCs/>
                <w:color w:val="FF0000"/>
                <w:sz w:val="26"/>
                <w:szCs w:val="26"/>
                <w:u w:val="single"/>
              </w:rPr>
              <w:t>Aquatic Life Water Quality Criteria for Toxic Pollutants</w:t>
            </w:r>
          </w:p>
          <w:p w:rsidR="00BB44D2" w:rsidRPr="00213F39" w:rsidRDefault="00BB44D2" w:rsidP="00BB44D2">
            <w:pPr>
              <w:autoSpaceDE w:val="0"/>
              <w:autoSpaceDN w:val="0"/>
              <w:adjustRightInd w:val="0"/>
              <w:spacing w:after="0"/>
              <w:jc w:val="center"/>
              <w:rPr>
                <w:rFonts w:ascii="Arial" w:hAnsi="Arial" w:cs="Arial"/>
                <w:b/>
                <w:bCs/>
                <w:color w:val="FF0000"/>
                <w:sz w:val="20"/>
                <w:szCs w:val="20"/>
                <w:u w:val="single"/>
              </w:rPr>
            </w:pPr>
          </w:p>
        </w:tc>
      </w:tr>
      <w:tr w:rsidR="00BB44D2" w:rsidRPr="00213F39" w:rsidTr="001746D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line="240" w:lineRule="auto"/>
              <w:rPr>
                <w:rFonts w:ascii="Arial" w:hAnsi="Arial" w:cs="Arial"/>
                <w:b/>
                <w:bCs/>
                <w:color w:val="FF0000"/>
                <w:sz w:val="20"/>
                <w:szCs w:val="20"/>
                <w:u w:val="single"/>
              </w:rPr>
            </w:pPr>
            <w:r w:rsidRPr="00213F39">
              <w:rPr>
                <w:rFonts w:ascii="Arial" w:hAnsi="Arial" w:cs="Arial"/>
                <w:b/>
                <w:bCs/>
                <w:color w:val="FF0000"/>
                <w:sz w:val="20"/>
                <w:szCs w:val="20"/>
                <w:u w:val="single"/>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Freshwater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w:t>
            </w:r>
            <w:r w:rsidRPr="00213F39">
              <w:rPr>
                <w:rFonts w:ascii="Arial" w:hAnsi="Arial" w:cs="Arial"/>
                <w:b/>
                <w:bCs/>
                <w:i/>
                <w:color w:val="FF0000"/>
                <w:sz w:val="20"/>
                <w:szCs w:val="20"/>
                <w:u w:val="single"/>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i/>
                <w:color w:val="FF0000"/>
                <w:sz w:val="20"/>
                <w:szCs w:val="20"/>
                <w:u w:val="single"/>
              </w:rPr>
            </w:pPr>
            <w:r w:rsidRPr="00213F39">
              <w:rPr>
                <w:rFonts w:ascii="Arial" w:hAnsi="Arial" w:cs="Arial"/>
                <w:b/>
                <w:bCs/>
                <w:color w:val="FF0000"/>
                <w:sz w:val="20"/>
                <w:szCs w:val="20"/>
                <w:u w:val="single"/>
              </w:rPr>
              <w:t>Saltwater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i/>
                <w:color w:val="FF0000"/>
                <w:sz w:val="20"/>
                <w:szCs w:val="20"/>
                <w:u w:val="single"/>
              </w:rPr>
              <w:t>(µg/L)</w:t>
            </w:r>
          </w:p>
        </w:tc>
      </w:tr>
      <w:tr w:rsidR="00BB44D2" w:rsidRPr="00213F39" w:rsidTr="00CD35B3">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jc w:val="center"/>
              <w:rPr>
                <w:rFonts w:ascii="Arial" w:hAnsi="Arial" w:cs="Arial"/>
                <w:b/>
                <w:bCs/>
                <w:color w:val="FF0000"/>
                <w:sz w:val="20"/>
                <w:szCs w:val="20"/>
                <w:u w:val="single"/>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r>
      <w:tr w:rsidR="00BB44D2" w:rsidRPr="00213F39" w:rsidTr="00F2535C">
        <w:trPr>
          <w:trHeight w:val="182"/>
        </w:trPr>
        <w:tc>
          <w:tcPr>
            <w:tcW w:w="619" w:type="dxa"/>
            <w:tcBorders>
              <w:top w:val="triple" w:sz="4" w:space="0" w:color="auto"/>
              <w:left w:val="doub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p>
        </w:tc>
        <w:tc>
          <w:tcPr>
            <w:tcW w:w="1829"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Aldrin</w:t>
            </w:r>
            <w:proofErr w:type="spellEnd"/>
          </w:p>
        </w:tc>
        <w:tc>
          <w:tcPr>
            <w:tcW w:w="1170" w:type="dxa"/>
            <w:gridSpan w:val="2"/>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309002</w:t>
            </w:r>
          </w:p>
        </w:tc>
        <w:tc>
          <w:tcPr>
            <w:tcW w:w="117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doub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D4767B">
        <w:trPr>
          <w:trHeight w:val="182"/>
        </w:trPr>
        <w:tc>
          <w:tcPr>
            <w:tcW w:w="10368" w:type="dxa"/>
            <w:gridSpan w:val="9"/>
            <w:tcBorders>
              <w:top w:val="single" w:sz="4" w:space="0" w:color="auto"/>
              <w:left w:val="double" w:sz="4" w:space="0" w:color="auto"/>
              <w:bottom w:val="single" w:sz="8"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F2535C">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20,000 </w:t>
            </w:r>
            <w:r w:rsidRPr="00213F39">
              <w:rPr>
                <w:rFonts w:ascii="Arial" w:hAnsi="Arial" w:cs="Arial"/>
                <w:b/>
                <w:color w:val="FF0000"/>
                <w:sz w:val="24"/>
                <w:szCs w:val="24"/>
                <w:u w:val="single"/>
                <w:vertAlign w:val="superscript"/>
              </w:rPr>
              <w:t>B</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10368" w:type="dxa"/>
            <w:gridSpan w:val="9"/>
            <w:tcBorders>
              <w:top w:val="single" w:sz="4" w:space="0" w:color="auto"/>
              <w:left w:val="double" w:sz="4" w:space="0" w:color="auto"/>
              <w:bottom w:val="single" w:sz="4"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B</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shown is the minimum (i.e. CCC in water may not be below this value in order to protect aquatic life).</w:t>
            </w:r>
          </w:p>
        </w:tc>
      </w:tr>
      <w:tr w:rsidR="00BB44D2" w:rsidRPr="00213F39" w:rsidTr="00F2535C">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3</w:t>
            </w:r>
          </w:p>
        </w:tc>
        <w:tc>
          <w:tcPr>
            <w:tcW w:w="1829"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 xml:space="preserve">Criteria are pH, temperature, and </w:t>
            </w:r>
            <w:proofErr w:type="spellStart"/>
            <w:r w:rsidRPr="00213F39">
              <w:rPr>
                <w:rFonts w:ascii="Arial" w:hAnsi="Arial" w:cs="Arial"/>
                <w:i/>
                <w:color w:val="FF0000"/>
                <w:sz w:val="18"/>
                <w:szCs w:val="18"/>
                <w:u w:val="single"/>
              </w:rPr>
              <w:t>salmonid</w:t>
            </w:r>
            <w:proofErr w:type="spellEnd"/>
            <w:r w:rsidRPr="00213F39">
              <w:rPr>
                <w:rFonts w:ascii="Arial" w:hAnsi="Arial" w:cs="Arial"/>
                <w:i/>
                <w:color w:val="FF0000"/>
                <w:sz w:val="18"/>
                <w:szCs w:val="18"/>
                <w:u w:val="single"/>
              </w:rPr>
              <w:t xml:space="preserve"> or sensitive coldwater species dependent-- See document USEPA January 1985 (Fresh Water).</w:t>
            </w:r>
            <w:r w:rsidRPr="00213F39">
              <w:rPr>
                <w:rFonts w:ascii="Arial" w:hAnsi="Arial" w:cs="Arial"/>
                <w:b/>
                <w:color w:val="FF0000"/>
                <w:sz w:val="24"/>
                <w:szCs w:val="24"/>
                <w:u w:val="single"/>
                <w:vertAlign w:val="superscript"/>
              </w:rPr>
              <w:t>M</w:t>
            </w:r>
            <w:r w:rsidRPr="00213F39">
              <w:rPr>
                <w:rFonts w:ascii="Arial" w:hAnsi="Arial" w:cs="Arial"/>
                <w:i/>
                <w:color w:val="FF0000"/>
                <w:sz w:val="18"/>
                <w:szCs w:val="18"/>
                <w:u w:val="single"/>
              </w:rPr>
              <w:t xml:space="preserve">  </w:t>
            </w:r>
          </w:p>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Ammonia criteria for saltwater may depend on pH and temperature. Values for saltwater criteria (total ammonia) can be calculated from the tables specified in Ambient Water Quality Criteria for Ammonia (Saltwater)--1989 (EPA 440/5-88-004;</w:t>
            </w:r>
          </w:p>
          <w:p w:rsidR="00BB44D2" w:rsidRPr="00D4767B" w:rsidRDefault="000F09D7" w:rsidP="00F2535C">
            <w:pPr>
              <w:autoSpaceDE w:val="0"/>
              <w:autoSpaceDN w:val="0"/>
              <w:adjustRightInd w:val="0"/>
              <w:spacing w:before="40" w:after="40"/>
              <w:jc w:val="center"/>
              <w:rPr>
                <w:rFonts w:ascii="Arial" w:hAnsi="Arial" w:cs="Arial"/>
                <w:i/>
                <w:color w:val="FF0000"/>
                <w:sz w:val="18"/>
                <w:szCs w:val="18"/>
                <w:u w:val="single"/>
              </w:rPr>
            </w:pPr>
            <w:hyperlink r:id="rId24" w:history="1">
              <w:r w:rsidR="00BB44D2" w:rsidRPr="00213F39">
                <w:rPr>
                  <w:rStyle w:val="Hyperlink"/>
                  <w:i/>
                  <w:color w:val="FF0000"/>
                  <w:sz w:val="18"/>
                  <w:szCs w:val="18"/>
                  <w:u w:val="single"/>
                </w:rPr>
                <w:t>http://water.epa.gov/scitech/swguidance/standards/criteria/current/index.cfm</w:t>
              </w:r>
            </w:hyperlink>
            <w:r w:rsidR="0003035F" w:rsidRPr="0003035F">
              <w:rPr>
                <w:i/>
                <w:color w:val="FF0000"/>
                <w:u w:val="single"/>
              </w:rPr>
              <w:t>)</w:t>
            </w:r>
            <w:r w:rsidR="00BB44D2" w:rsidRPr="00213F39">
              <w:rPr>
                <w:rFonts w:ascii="Arial" w:hAnsi="Arial" w:cs="Arial"/>
                <w:i/>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BB44D2" w:rsidRPr="00213F39" w:rsidRDefault="000F09D7" w:rsidP="00EB0360">
            <w:pPr>
              <w:autoSpaceDE w:val="0"/>
              <w:autoSpaceDN w:val="0"/>
              <w:adjustRightInd w:val="0"/>
              <w:spacing w:before="40" w:afterLines="40"/>
              <w:jc w:val="center"/>
              <w:rPr>
                <w:rFonts w:ascii="Arial" w:hAnsi="Arial" w:cs="Arial"/>
                <w:color w:val="FF0000"/>
                <w:sz w:val="18"/>
                <w:szCs w:val="18"/>
                <w:u w:val="single"/>
              </w:rPr>
            </w:pPr>
            <w:hyperlink w:anchor="_top" w:history="1">
              <w:r w:rsidR="00BB44D2" w:rsidRPr="00213F39">
                <w:rPr>
                  <w:rStyle w:val="Hyperlink"/>
                  <w:b/>
                  <w:color w:val="FF0000"/>
                  <w:sz w:val="24"/>
                  <w:szCs w:val="24"/>
                  <w:u w:val="single"/>
                  <w:vertAlign w:val="superscript"/>
                </w:rPr>
                <w:t>M</w:t>
              </w:r>
              <w:r w:rsidR="00BB44D2" w:rsidRPr="00213F39">
                <w:rPr>
                  <w:rStyle w:val="Hyperlink"/>
                  <w:color w:val="FF0000"/>
                  <w:sz w:val="18"/>
                  <w:szCs w:val="18"/>
                  <w:u w:val="single"/>
                </w:rPr>
                <w:t xml:space="preserve"> </w:t>
              </w:r>
              <w:r w:rsidR="00BB44D2" w:rsidRPr="00213F39">
                <w:rPr>
                  <w:rStyle w:val="Hyperlink"/>
                  <w:i/>
                  <w:color w:val="FF0000"/>
                  <w:sz w:val="18"/>
                  <w:szCs w:val="18"/>
                  <w:u w:val="single"/>
                </w:rPr>
                <w:t>See expanded endnote M equations at bottom of Table 30 to calculate freshwater ammonia criteria</w:t>
              </w:r>
            </w:hyperlink>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7440382</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340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single" w:sz="4" w:space="0" w:color="auto"/>
            </w:tcBorders>
            <w:shd w:val="clear" w:color="auto" w:fill="EAEAEA"/>
          </w:tcPr>
          <w:p w:rsidR="00BB44D2" w:rsidRPr="005C340A"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 xml:space="preserve">150 </w:t>
            </w:r>
            <w:r w:rsidRPr="00213F39">
              <w:rPr>
                <w:rFonts w:ascii="Arial" w:hAnsi="Arial" w:cs="Arial"/>
                <w:b/>
                <w:color w:val="FF0000"/>
                <w:sz w:val="24"/>
                <w:szCs w:val="24"/>
                <w:u w:val="single"/>
                <w:vertAlign w:val="superscript"/>
              </w:rPr>
              <w:t>C, D</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69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36 </w:t>
            </w:r>
            <w:r w:rsidRPr="00213F39">
              <w:rPr>
                <w:rFonts w:ascii="Arial" w:hAnsi="Arial" w:cs="Arial"/>
                <w:b/>
                <w:color w:val="FF0000"/>
                <w:sz w:val="24"/>
                <w:szCs w:val="24"/>
                <w:u w:val="single"/>
                <w:vertAlign w:val="superscript"/>
              </w:rPr>
              <w:t>C, D</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2E2FAF"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p w:rsidR="00BB44D2" w:rsidRP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D</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 xml:space="preserve">Criterion is applied as total inorganic arsenic (i.e. arsenic (III) + arsenic (V)). </w:t>
            </w:r>
          </w:p>
        </w:tc>
      </w:tr>
      <w:tr w:rsidR="00BB44D2" w:rsidRPr="00213F39" w:rsidTr="00213F39">
        <w:trPr>
          <w:trHeight w:val="233"/>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BHC Gamma (</w:t>
            </w:r>
            <w:proofErr w:type="spellStart"/>
            <w:r w:rsidRPr="00213F39">
              <w:rPr>
                <w:rFonts w:ascii="Arial" w:hAnsi="Arial" w:cs="Arial"/>
                <w:color w:val="FF0000"/>
                <w:sz w:val="20"/>
                <w:szCs w:val="20"/>
                <w:u w:val="single"/>
              </w:rPr>
              <w:t>Lindane</w:t>
            </w:r>
            <w:proofErr w:type="spellEnd"/>
            <w:r w:rsidRPr="00213F39">
              <w:rPr>
                <w:rFonts w:ascii="Arial" w:hAnsi="Arial" w:cs="Arial"/>
                <w:color w:val="FF0000"/>
                <w:sz w:val="20"/>
                <w:szCs w:val="20"/>
                <w:u w:val="single"/>
              </w:rPr>
              <w:t>)</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58899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0.95</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w:t>
            </w:r>
            <w:r w:rsidRPr="00213F39">
              <w:rPr>
                <w:rFonts w:ascii="Arial" w:hAnsi="Arial" w:cs="Arial"/>
                <w:b/>
                <w:color w:val="FF0000"/>
                <w:sz w:val="24"/>
                <w:szCs w:val="24"/>
                <w:u w:val="single"/>
                <w:vertAlign w:val="superscript"/>
              </w:rPr>
              <w:t xml:space="preserve"> 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0.16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2E2FAF"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6</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Cadmium</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7440439</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 xml:space="preserve"> F</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40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8.8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E</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freshwater criterion for this metal is expressed as a function of</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hardness (mg/L) in the water column. To calculate the criterion, use formula under expanded endnote E at bottom of Table 30.</w:t>
            </w:r>
            <w:r w:rsidRPr="00213F39">
              <w:rPr>
                <w:rFonts w:ascii="Arial" w:hAnsi="Arial" w:cs="Arial"/>
                <w:i/>
                <w:color w:val="FF0000"/>
                <w:sz w:val="20"/>
                <w:szCs w:val="20"/>
                <w:u w:val="single"/>
              </w:rPr>
              <w:t xml:space="preserve"> </w:t>
            </w:r>
          </w:p>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Chlordane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57749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0.0043</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0.09</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r>
      <w:tr w:rsidR="00BB44D2" w:rsidRPr="00213F39" w:rsidTr="0022768E">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pStyle w:val="ListParagraph"/>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2768E">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230,000</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7782505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19</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7.5</w:t>
            </w:r>
          </w:p>
        </w:tc>
      </w:tr>
      <w:tr w:rsidR="00BB44D2" w:rsidRPr="00213F39" w:rsidTr="0022768E">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0.041</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0.011</w:t>
            </w:r>
          </w:p>
        </w:tc>
        <w:tc>
          <w:tcPr>
            <w:tcW w:w="1350" w:type="dxa"/>
            <w:tcBorders>
              <w:top w:val="single" w:sz="4"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0.0056</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16065831</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Del="000743BC"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18540299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16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1100</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50</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1A6885"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tc>
      </w:tr>
      <w:tr w:rsidR="00BB44D2" w:rsidRPr="00213F39" w:rsidTr="00BB44D2">
        <w:trPr>
          <w:trHeight w:val="209"/>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Copper</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7440508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209"/>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E</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E at bottom of Table 30.</w:t>
            </w:r>
            <w:r w:rsidRPr="00213F39">
              <w:rPr>
                <w:rFonts w:ascii="Arial" w:hAnsi="Arial" w:cs="Arial"/>
                <w:i/>
                <w:color w:val="FF0000"/>
                <w:sz w:val="20"/>
                <w:szCs w:val="20"/>
                <w:u w:val="single"/>
              </w:rPr>
              <w:t xml:space="preserve"> </w:t>
            </w:r>
          </w:p>
        </w:tc>
      </w:tr>
      <w:tr w:rsidR="00BB44D2" w:rsidRPr="00213F39" w:rsidTr="00213F39">
        <w:trPr>
          <w:trHeight w:val="209"/>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Cyanide</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57125</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J</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is expressed as µg free cyanide (CN)/L.</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DDT 4,4'</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50293</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18"/>
                <w:szCs w:val="18"/>
                <w:u w:val="single"/>
              </w:rPr>
            </w:pPr>
            <w:r w:rsidRPr="00213F39">
              <w:rPr>
                <w:rFonts w:ascii="Arial" w:hAnsi="Arial" w:cs="Arial"/>
                <w:color w:val="FF0000"/>
                <w:sz w:val="18"/>
                <w:szCs w:val="18"/>
                <w:u w:val="single"/>
              </w:rPr>
              <w:t xml:space="preserve">1.1 </w:t>
            </w:r>
            <w:r w:rsidRPr="00213F39">
              <w:rPr>
                <w:rFonts w:ascii="Arial" w:hAnsi="Arial" w:cs="Arial"/>
                <w:b/>
                <w:color w:val="FF0000"/>
                <w:sz w:val="24"/>
                <w:szCs w:val="24"/>
                <w:u w:val="single"/>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0.13 </w:t>
            </w:r>
            <w:r w:rsidRPr="00213F39">
              <w:rPr>
                <w:rFonts w:ascii="Arial" w:hAnsi="Arial" w:cs="Arial"/>
                <w:b/>
                <w:color w:val="FF0000"/>
                <w:sz w:val="24"/>
                <w:szCs w:val="24"/>
                <w:u w:val="single"/>
                <w:vertAlign w:val="superscript"/>
              </w:rPr>
              <w:t>A, G</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 xml:space="preserve">G </w:t>
            </w:r>
            <w:r w:rsidRPr="00213F39">
              <w:rPr>
                <w:rFonts w:ascii="Arial" w:hAnsi="Arial" w:cs="Arial"/>
                <w:i/>
                <w:color w:val="FF0000"/>
                <w:sz w:val="18"/>
                <w:szCs w:val="18"/>
                <w:u w:val="single"/>
              </w:rPr>
              <w:t>This criterion applies to DDT and its metabolites (i.e. the total concentration of DDT and its metabolites should not exceed this value).</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8065483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17</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Dieldrin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60571</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0.24</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0.056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0.71</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0.0019</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18</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115297</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 xml:space="preserve">A , H </w:t>
            </w:r>
            <w:r w:rsidRPr="00213F39">
              <w:rPr>
                <w:rFonts w:ascii="Arial" w:hAnsi="Arial" w:cs="Arial"/>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 H</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H</w:t>
            </w: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18"/>
                <w:szCs w:val="18"/>
                <w:u w:val="single"/>
              </w:rPr>
              <w:t>This value is based on</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the</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 xml:space="preserve">criterion published in Ambient Water Quality Criteria for </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 xml:space="preserve"> (EPA 440/5-80-046) and should be applied as the sum of alpha- and beta-</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19</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lastRenderedPageBreak/>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72208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0.086</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0.037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0.0023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86500</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Heptachlor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76448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Heptachlor </w:t>
            </w:r>
            <w:proofErr w:type="spellStart"/>
            <w:r w:rsidRPr="00213F39">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25</w:t>
            </w:r>
          </w:p>
        </w:tc>
        <w:tc>
          <w:tcPr>
            <w:tcW w:w="1829"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Iron (total)</w:t>
            </w:r>
          </w:p>
        </w:tc>
        <w:tc>
          <w:tcPr>
            <w:tcW w:w="1170" w:type="dxa"/>
            <w:gridSpan w:val="2"/>
            <w:tcBorders>
              <w:left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7439896</w:t>
            </w:r>
          </w:p>
        </w:tc>
        <w:tc>
          <w:tcPr>
            <w:tcW w:w="117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1000</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Lead</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7439921</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213F39">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27</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Malathion</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121755</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0.012</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0.025</w:t>
            </w:r>
          </w:p>
        </w:tc>
      </w:tr>
      <w:tr w:rsidR="00BB44D2" w:rsidRPr="00213F39" w:rsidTr="00213F39">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proofErr w:type="spellStart"/>
            <w:r w:rsidRPr="00213F39">
              <w:rPr>
                <w:rFonts w:ascii="Arial" w:hAnsi="Arial" w:cs="Arial"/>
                <w:i/>
                <w:iCs/>
                <w:color w:val="FF0000"/>
                <w:sz w:val="20"/>
                <w:szCs w:val="20"/>
                <w:u w:val="single"/>
              </w:rPr>
              <w:t>Methoxychlor</w:t>
            </w:r>
            <w:proofErr w:type="spellEnd"/>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72435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2385855</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r>
      <w:tr w:rsidR="00BB44D2" w:rsidRPr="00213F39" w:rsidTr="00213F39">
        <w:trPr>
          <w:trHeight w:val="182"/>
        </w:trPr>
        <w:tc>
          <w:tcPr>
            <w:tcW w:w="619" w:type="dxa"/>
            <w:tcBorders>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p>
        </w:tc>
        <w:tc>
          <w:tcPr>
            <w:tcW w:w="1829"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Nickel</w:t>
            </w:r>
          </w:p>
        </w:tc>
        <w:tc>
          <w:tcPr>
            <w:tcW w:w="1170" w:type="dxa"/>
            <w:gridSpan w:val="2"/>
            <w:tcBorders>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7440020</w:t>
            </w:r>
          </w:p>
        </w:tc>
        <w:tc>
          <w:tcPr>
            <w:tcW w:w="117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 ,  F</w:t>
            </w:r>
            <w:r w:rsidRPr="00213F39">
              <w:rPr>
                <w:rFonts w:ascii="Arial" w:hAnsi="Arial" w:cs="Arial"/>
                <w:color w:val="FF0000"/>
                <w:sz w:val="18"/>
                <w:szCs w:val="18"/>
                <w:u w:val="single"/>
              </w:rPr>
              <w:t xml:space="preserve"> </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0.013</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33</w:t>
            </w:r>
          </w:p>
        </w:tc>
        <w:tc>
          <w:tcPr>
            <w:tcW w:w="1919"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Pentachlorophenol</w:t>
            </w:r>
          </w:p>
        </w:tc>
        <w:tc>
          <w:tcPr>
            <w:tcW w:w="1080" w:type="dxa"/>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87865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7.9</w:t>
            </w:r>
            <w:r w:rsidRPr="00213F39">
              <w:rPr>
                <w:rFonts w:ascii="Arial" w:hAnsi="Arial" w:cs="Arial"/>
                <w:color w:val="FF0000"/>
                <w:sz w:val="18"/>
                <w:szCs w:val="18"/>
                <w:u w:val="single"/>
              </w:rPr>
              <w:t xml:space="preserve"> </w:t>
            </w:r>
          </w:p>
        </w:tc>
      </w:tr>
      <w:tr w:rsidR="00BB44D2" w:rsidRPr="00213F39" w:rsidTr="00C15877">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H</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Freshwater aquatic life values for pentachlorophenol are expressed as a function of pH, and are calculated as follows: CMC=(exp(1.005(pH)-4.869); CCC=exp(1.005(pH)-5.134).</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C15877">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Polychlorinated Biphenyls (PCBs)</w:t>
            </w:r>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NA </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pStyle w:val="ListParagraph"/>
              <w:autoSpaceDE w:val="0"/>
              <w:autoSpaceDN w:val="0"/>
              <w:adjustRightInd w:val="0"/>
              <w:spacing w:before="40" w:after="40"/>
              <w:jc w:val="center"/>
              <w:rPr>
                <w:rFonts w:ascii="Arial" w:hAnsi="Arial" w:cs="Arial"/>
                <w:strike/>
                <w:color w:val="FF0000"/>
                <w:sz w:val="20"/>
                <w:szCs w:val="20"/>
                <w:u w:val="single"/>
              </w:rPr>
            </w:pPr>
            <w:r w:rsidRPr="00213F39">
              <w:rPr>
                <w:rFonts w:ascii="Arial" w:hAnsi="Arial" w:cs="Arial"/>
                <w:b/>
                <w:color w:val="FF0000"/>
                <w:sz w:val="24"/>
                <w:szCs w:val="24"/>
                <w:u w:val="single"/>
                <w:vertAlign w:val="superscript"/>
              </w:rPr>
              <w:t>K</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applies to total PCBs (e.g.</w:t>
            </w:r>
            <w:r w:rsidRPr="00213F39">
              <w:rPr>
                <w:rFonts w:ascii="Arial" w:hAnsi="Arial" w:cs="Arial"/>
                <w:color w:val="FF0000"/>
                <w:sz w:val="18"/>
                <w:szCs w:val="18"/>
                <w:u w:val="single"/>
              </w:rPr>
              <w:t xml:space="preserve"> determined as </w:t>
            </w:r>
            <w:proofErr w:type="spellStart"/>
            <w:r w:rsidRPr="00213F39">
              <w:rPr>
                <w:rFonts w:ascii="Arial" w:hAnsi="Arial" w:cs="Arial"/>
                <w:color w:val="FF0000"/>
                <w:sz w:val="18"/>
                <w:szCs w:val="18"/>
                <w:u w:val="single"/>
              </w:rPr>
              <w:t>Aroclors</w:t>
            </w:r>
            <w:proofErr w:type="spellEnd"/>
            <w:r w:rsidRPr="00213F39">
              <w:rPr>
                <w:rFonts w:ascii="Arial" w:hAnsi="Arial" w:cs="Arial"/>
                <w:color w:val="FF0000"/>
                <w:sz w:val="18"/>
                <w:szCs w:val="18"/>
                <w:u w:val="single"/>
              </w:rPr>
              <w:t xml:space="preserve"> or congeners)</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Selenium</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7782492</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 </w:t>
            </w:r>
            <w:r w:rsidRPr="00213F39">
              <w:rPr>
                <w:rFonts w:ascii="Arial" w:hAnsi="Arial" w:cs="Arial"/>
                <w:b/>
                <w:color w:val="FF0000"/>
                <w:sz w:val="20"/>
                <w:szCs w:val="20"/>
                <w:u w:val="single"/>
              </w:rPr>
              <w:t>L</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 4.6</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290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71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L</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CMC</w:t>
            </w:r>
            <w:proofErr w:type="gramStart"/>
            <w:r w:rsidRPr="00213F39">
              <w:rPr>
                <w:rFonts w:ascii="Arial" w:hAnsi="Arial" w:cs="Arial"/>
                <w:i/>
                <w:color w:val="FF0000"/>
                <w:sz w:val="18"/>
                <w:szCs w:val="18"/>
                <w:u w:val="single"/>
              </w:rPr>
              <w:t>=(</w:t>
            </w:r>
            <w:proofErr w:type="gramEnd"/>
            <w:r w:rsidRPr="00213F39">
              <w:rPr>
                <w:rFonts w:ascii="Arial" w:hAnsi="Arial" w:cs="Arial"/>
                <w:i/>
                <w:color w:val="FF0000"/>
                <w:sz w:val="18"/>
                <w:szCs w:val="18"/>
                <w:u w:val="single"/>
              </w:rPr>
              <w:t xml:space="preserve">1/[(f1/CMC1)+(f2/CMC2)]µg/L) * CF where f1 and f2 are the fractions of total selenium that are treated as </w:t>
            </w:r>
            <w:proofErr w:type="spellStart"/>
            <w:r w:rsidRPr="00213F39">
              <w:rPr>
                <w:rFonts w:ascii="Arial" w:hAnsi="Arial" w:cs="Arial"/>
                <w:i/>
                <w:color w:val="FF0000"/>
                <w:sz w:val="18"/>
                <w:szCs w:val="18"/>
                <w:u w:val="single"/>
              </w:rPr>
              <w:t>selenite</w:t>
            </w:r>
            <w:proofErr w:type="spellEnd"/>
            <w:r w:rsidRPr="00213F39">
              <w:rPr>
                <w:rFonts w:ascii="Arial" w:hAnsi="Arial" w:cs="Arial"/>
                <w:i/>
                <w:color w:val="FF0000"/>
                <w:sz w:val="18"/>
                <w:szCs w:val="18"/>
                <w:u w:val="single"/>
              </w:rPr>
              <w:t xml:space="preserve"> and </w:t>
            </w:r>
            <w:proofErr w:type="spellStart"/>
            <w:r w:rsidRPr="00213F39">
              <w:rPr>
                <w:rFonts w:ascii="Arial" w:hAnsi="Arial" w:cs="Arial"/>
                <w:i/>
                <w:color w:val="FF0000"/>
                <w:sz w:val="18"/>
                <w:szCs w:val="18"/>
                <w:u w:val="single"/>
              </w:rPr>
              <w:t>selenate</w:t>
            </w:r>
            <w:proofErr w:type="spellEnd"/>
            <w:r w:rsidRPr="00213F39">
              <w:rPr>
                <w:rFonts w:ascii="Arial" w:hAnsi="Arial" w:cs="Arial"/>
                <w:i/>
                <w:color w:val="FF0000"/>
                <w:sz w:val="18"/>
                <w:szCs w:val="18"/>
                <w:u w:val="single"/>
              </w:rPr>
              <w:t xml:space="preserve">, </w:t>
            </w:r>
            <w:proofErr w:type="spellStart"/>
            <w:r w:rsidRPr="00213F39">
              <w:rPr>
                <w:rFonts w:ascii="Arial" w:hAnsi="Arial" w:cs="Arial"/>
                <w:i/>
                <w:color w:val="FF0000"/>
                <w:sz w:val="18"/>
                <w:szCs w:val="18"/>
                <w:u w:val="single"/>
              </w:rPr>
              <w:t>respectively,and</w:t>
            </w:r>
            <w:proofErr w:type="spellEnd"/>
            <w:r w:rsidRPr="00213F39">
              <w:rPr>
                <w:rFonts w:ascii="Arial" w:hAnsi="Arial" w:cs="Arial"/>
                <w:i/>
                <w:color w:val="FF0000"/>
                <w:sz w:val="18"/>
                <w:szCs w:val="18"/>
                <w:u w:val="single"/>
              </w:rPr>
              <w:t xml:space="preserve"> CMC1 and CMC2 are 185.9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 xml:space="preserve">/L and 12.82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/L, respectively. See expanded endnote F for the Conversion Factor (CF) for selenium.</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37</w:t>
            </w:r>
          </w:p>
        </w:tc>
        <w:tc>
          <w:tcPr>
            <w:tcW w:w="1829"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Silver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7440224</w:t>
            </w:r>
          </w:p>
        </w:tc>
        <w:tc>
          <w:tcPr>
            <w:tcW w:w="117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r w:rsidRPr="00213F39">
              <w:rPr>
                <w:rFonts w:ascii="Arial" w:hAnsi="Arial" w:cs="Arial"/>
                <w:color w:val="FF0000"/>
                <w:sz w:val="24"/>
                <w:szCs w:val="24"/>
                <w:u w:val="single"/>
                <w:vertAlign w:val="superscript"/>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color w:val="FF0000"/>
                <w:sz w:val="20"/>
                <w:szCs w:val="20"/>
                <w:u w:val="single"/>
              </w:rPr>
              <w:t>1.9</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b/>
                <w:color w:val="FF0000"/>
                <w:sz w:val="20"/>
                <w:szCs w:val="20"/>
                <w:u w:val="single"/>
                <w:vertAlign w:val="superscript"/>
              </w:rPr>
              <w:t xml:space="preserve"> </w:t>
            </w:r>
            <w:r w:rsidRPr="00213F39">
              <w:rPr>
                <w:rFonts w:ascii="Arial" w:hAnsi="Arial" w:cs="Arial"/>
                <w:color w:val="FF0000"/>
                <w:sz w:val="20"/>
                <w:szCs w:val="20"/>
                <w:u w:val="single"/>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acute criterion for this metal is expressed as a function of hardness (mg/L) in the water column. To calculate the criterion, use formula under expanded endnote F at bottom of Table 30.</w:t>
            </w:r>
          </w:p>
        </w:tc>
      </w:tr>
      <w:tr w:rsidR="00BB44D2" w:rsidRPr="00213F39" w:rsidTr="00C15877">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38</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7783064</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39</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8001352</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0.73</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0.21</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Tributyltin</w:t>
            </w:r>
            <w:proofErr w:type="spellEnd"/>
            <w:r w:rsidRPr="00213F39">
              <w:rPr>
                <w:rFonts w:ascii="Arial" w:hAnsi="Arial" w:cs="Arial"/>
                <w:i/>
                <w:color w:val="FF0000"/>
                <w:sz w:val="20"/>
                <w:szCs w:val="20"/>
                <w:u w:val="single"/>
              </w:rPr>
              <w:t xml:space="preserve">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0.46</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0.063</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0.37</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r w:rsidRPr="00213F39">
              <w:rPr>
                <w:rFonts w:ascii="Arial" w:hAnsi="Arial" w:cs="Arial"/>
                <w:color w:val="FF0000"/>
                <w:sz w:val="18"/>
                <w:szCs w:val="18"/>
                <w:u w:val="single"/>
              </w:rPr>
              <w:t xml:space="preserve"> </w:t>
            </w:r>
          </w:p>
        </w:tc>
      </w:tr>
      <w:tr w:rsidR="00BB44D2" w:rsidRPr="00213F39" w:rsidTr="00C15877">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Zinc</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7440666</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doub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bl>
    <w:p w:rsidR="00BB44D2" w:rsidRDefault="00BB44D2" w:rsidP="00BB44D2"/>
    <w:p w:rsidR="00C15877" w:rsidRDefault="00C15877" w:rsidP="00BB44D2">
      <w:pPr>
        <w:rPr>
          <w:rFonts w:ascii="Arial" w:hAnsi="Arial" w:cs="Arial"/>
          <w:b/>
          <w:color w:val="FF0000"/>
          <w:sz w:val="28"/>
          <w:szCs w:val="28"/>
          <w:u w:val="single"/>
        </w:rPr>
      </w:pPr>
    </w:p>
    <w:p w:rsidR="00BB44D2" w:rsidRPr="00213F39" w:rsidRDefault="00BB44D2" w:rsidP="00BB44D2">
      <w:pPr>
        <w:rPr>
          <w:rFonts w:ascii="Arial" w:hAnsi="Arial" w:cs="Arial"/>
          <w:b/>
          <w:color w:val="FF0000"/>
          <w:sz w:val="28"/>
          <w:szCs w:val="28"/>
          <w:u w:val="single"/>
        </w:rPr>
      </w:pPr>
      <w:r w:rsidRPr="00213F39">
        <w:rPr>
          <w:rFonts w:ascii="Arial" w:hAnsi="Arial" w:cs="Arial"/>
          <w:b/>
          <w:color w:val="FF0000"/>
          <w:sz w:val="28"/>
          <w:szCs w:val="28"/>
          <w:u w:val="single"/>
        </w:rPr>
        <w:lastRenderedPageBreak/>
        <w:t xml:space="preserve">Expanded Endnotes A, E, F, M </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A:  Alternate Frequency and Duration for Certain Pesticides</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This criterion is based on EPA recommendations issued in 1980 that were derived using guidelines that differed from EPA's 1985 Guidelines which update minimum data requirements and derivation procedures</w:t>
      </w:r>
      <w:r w:rsidR="009E65D4" w:rsidRPr="00213F39">
        <w:rPr>
          <w:rFonts w:ascii="Arial" w:hAnsi="Arial" w:cs="Arial"/>
          <w:color w:val="FF0000"/>
          <w:u w:val="single"/>
        </w:rPr>
        <w:t>.</w:t>
      </w:r>
      <w:r w:rsidRPr="00213F39">
        <w:rPr>
          <w:rFonts w:ascii="Arial" w:hAnsi="Arial" w:cs="Arial"/>
          <w:color w:val="FF0000"/>
          <w:u w:val="single"/>
        </w:rPr>
        <w:t xml:space="preserve"> The CMC may not be exceeded at any time and the CCC may not be exceeded based on a 24-hour average. The CMC may be applied using a</w:t>
      </w:r>
      <w:r w:rsidR="009E65D4" w:rsidRPr="00213F39">
        <w:rPr>
          <w:rFonts w:ascii="Arial" w:hAnsi="Arial" w:cs="Arial"/>
          <w:color w:val="FF0000"/>
          <w:u w:val="single"/>
        </w:rPr>
        <w:t xml:space="preserve"> </w:t>
      </w:r>
      <w:r w:rsidRPr="00213F39">
        <w:rPr>
          <w:rFonts w:ascii="Arial" w:hAnsi="Arial" w:cs="Arial"/>
          <w:color w:val="FF0000"/>
          <w:u w:val="single"/>
        </w:rPr>
        <w:t>one hour averaging period not to be exceeded more than once every three years, if the CMC values given in Table 30 are divided by 2 to obtain a value that is more comparable to a CMC derived using the 1985 Guidelines.</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E:  Equations for Hardness-Dependent Freshwater Metals Criteria for Cadmium Acute and Copper Acute and Chronic Criteria</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BB44D2" w:rsidRPr="00213F39" w:rsidTr="00BB44D2">
        <w:trPr>
          <w:trHeight w:val="360"/>
        </w:trPr>
        <w:tc>
          <w:tcPr>
            <w:tcW w:w="1444" w:type="dxa"/>
            <w:shd w:val="clear" w:color="auto" w:fill="008272"/>
          </w:tcPr>
          <w:p w:rsidR="00BB44D2" w:rsidRPr="00213F39" w:rsidRDefault="00BB44D2" w:rsidP="009C7A19">
            <w:pPr>
              <w:spacing w:before="100" w:after="100"/>
              <w:rPr>
                <w:rFonts w:ascii="Arial" w:hAnsi="Arial" w:cs="Arial"/>
                <w:b/>
                <w:bCs/>
                <w:color w:val="FF0000"/>
                <w:u w:val="single"/>
              </w:rPr>
            </w:pPr>
            <w:r w:rsidRPr="00213F39">
              <w:rPr>
                <w:rFonts w:ascii="Arial" w:hAnsi="Arial" w:cs="Arial"/>
                <w:b/>
                <w:bCs/>
                <w:color w:val="FF0000"/>
                <w:u w:val="single"/>
              </w:rPr>
              <w:t>Chemical</w:t>
            </w:r>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A</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A</w:t>
            </w:r>
            <w:proofErr w:type="spellEnd"/>
          </w:p>
        </w:tc>
        <w:tc>
          <w:tcPr>
            <w:tcW w:w="1256"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C</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C</w:t>
            </w:r>
            <w:proofErr w:type="spellEnd"/>
          </w:p>
        </w:tc>
      </w:tr>
      <w:tr w:rsidR="00BB44D2" w:rsidRPr="00213F39" w:rsidTr="00BB44D2">
        <w:trPr>
          <w:trHeight w:val="315"/>
        </w:trPr>
        <w:tc>
          <w:tcPr>
            <w:tcW w:w="1444" w:type="dx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Cadmium</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1.128</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-3.828</w:t>
            </w:r>
          </w:p>
        </w:tc>
        <w:tc>
          <w:tcPr>
            <w:tcW w:w="1256"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c>
          <w:tcPr>
            <w:tcW w:w="960" w:type="dx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r>
      <w:tr w:rsidR="00BB44D2" w:rsidRPr="00213F39" w:rsidTr="00BB44D2">
        <w:trPr>
          <w:trHeight w:val="315"/>
        </w:trPr>
        <w:tc>
          <w:tcPr>
            <w:tcW w:w="1444" w:type="dxa"/>
            <w:shd w:val="clear" w:color="auto" w:fill="EAEAE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Copper</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0.9422</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-1.464</w:t>
            </w:r>
          </w:p>
        </w:tc>
        <w:tc>
          <w:tcPr>
            <w:tcW w:w="1256"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0.8545</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-1.465</w:t>
            </w:r>
          </w:p>
        </w:tc>
      </w:tr>
    </w:tbl>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b/>
          <w:color w:val="FF0000"/>
          <w:u w:val="single"/>
        </w:rPr>
      </w:pPr>
    </w:p>
    <w:p w:rsidR="00985EC3" w:rsidRPr="00213F39" w:rsidRDefault="00985EC3"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lastRenderedPageBreak/>
        <w:t>Endnote F:  Equations for Hardness-Dependent Freshwater Metals Criteria and Conversion Factor Table</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 xml:space="preserve">))*CF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))*CF</w:t>
      </w:r>
    </w:p>
    <w:p w:rsidR="00BB44D2" w:rsidRPr="00213F39" w:rsidRDefault="00BB44D2" w:rsidP="00BB44D2">
      <w:pPr>
        <w:ind w:left="360"/>
        <w:rPr>
          <w:rFonts w:ascii="Arial" w:hAnsi="Arial" w:cs="Arial"/>
          <w:color w:val="FF0000"/>
          <w:u w:val="single"/>
        </w:rPr>
      </w:pPr>
      <w:r w:rsidRPr="00213F39">
        <w:rPr>
          <w:rFonts w:ascii="Arial" w:hAnsi="Arial" w:cs="Arial"/>
          <w:strike/>
          <w:color w:val="FF0000"/>
          <w:u w:val="single"/>
        </w:rPr>
        <w:t>“</w:t>
      </w:r>
      <w:r w:rsidRPr="00213F39">
        <w:rPr>
          <w:rFonts w:ascii="Arial" w:hAnsi="Arial" w:cs="Arial"/>
          <w:color w:val="FF0000"/>
          <w:u w:val="single"/>
        </w:rPr>
        <w:t>CF</w:t>
      </w:r>
      <w:r w:rsidRPr="00213F39">
        <w:rPr>
          <w:rFonts w:ascii="Arial" w:hAnsi="Arial" w:cs="Arial"/>
          <w:strike/>
          <w:color w:val="FF0000"/>
          <w:u w:val="single"/>
        </w:rPr>
        <w:t>”</w:t>
      </w:r>
      <w:r w:rsidRPr="00213F39">
        <w:rPr>
          <w:rFonts w:ascii="Arial" w:hAnsi="Arial" w:cs="Arial"/>
          <w:color w:val="FF0000"/>
          <w:u w:val="single"/>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BB44D2" w:rsidRPr="00213F39" w:rsidTr="00BB44D2">
        <w:trPr>
          <w:jc w:val="center"/>
        </w:trPr>
        <w:tc>
          <w:tcPr>
            <w:tcW w:w="2340" w:type="dxa"/>
            <w:tcBorders>
              <w:top w:val="doub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C</w:t>
            </w:r>
            <w:proofErr w:type="spellEnd"/>
          </w:p>
        </w:tc>
        <w:tc>
          <w:tcPr>
            <w:tcW w:w="1190"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C</w:t>
            </w:r>
            <w:proofErr w:type="spellEnd"/>
          </w:p>
        </w:tc>
      </w:tr>
      <w:tr w:rsidR="00BB44D2" w:rsidRPr="00213F39" w:rsidTr="00BB44D2">
        <w:trPr>
          <w:jc w:val="center"/>
        </w:trPr>
        <w:tc>
          <w:tcPr>
            <w:tcW w:w="2340"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0.7409</w:t>
            </w:r>
          </w:p>
        </w:tc>
        <w:tc>
          <w:tcPr>
            <w:tcW w:w="119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-4.719</w:t>
            </w:r>
          </w:p>
        </w:tc>
      </w:tr>
      <w:tr w:rsidR="00BB44D2" w:rsidRPr="00213F39" w:rsidTr="00BB44D2">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3.7256</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0.6848</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-1.460</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90"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-4.705</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2.255</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0.0584</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1.72</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-6.59</w:t>
            </w:r>
          </w:p>
        </w:tc>
        <w:tc>
          <w:tcPr>
            <w:tcW w:w="1189"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190"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r>
    </w:tbl>
    <w:p w:rsidR="00BB44D2" w:rsidRPr="00213F39" w:rsidRDefault="00BB44D2" w:rsidP="00BB44D2">
      <w:pPr>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BB44D2" w:rsidRPr="00213F39" w:rsidRDefault="00BB44D2" w:rsidP="00C15877">
      <w:pPr>
        <w:rPr>
          <w:rFonts w:ascii="Arial" w:hAnsi="Arial" w:cs="Arial"/>
          <w:color w:val="FF0000"/>
          <w:u w:val="single"/>
        </w:rPr>
      </w:pPr>
      <w:r w:rsidRPr="00213F39">
        <w:rPr>
          <w:rFonts w:ascii="Arial" w:hAnsi="Arial" w:cs="Arial"/>
          <w:color w:val="FF0000"/>
          <w:u w:val="single"/>
        </w:rPr>
        <w:lastRenderedPageBreak/>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rsidR="00BB44D2" w:rsidRPr="00213F39" w:rsidRDefault="00BB44D2" w:rsidP="00BB44D2">
      <w:pPr>
        <w:rPr>
          <w:rFonts w:ascii="Arial" w:hAnsi="Arial" w:cs="Arial"/>
          <w:b/>
          <w:color w:val="FF0000"/>
          <w:u w:val="single"/>
        </w:rPr>
      </w:pPr>
    </w:p>
    <w:p w:rsidR="00BB44D2" w:rsidRPr="00213F39" w:rsidRDefault="00BB44D2" w:rsidP="00BB44D2">
      <w:pPr>
        <w:jc w:val="center"/>
        <w:rPr>
          <w:rFonts w:ascii="Arial" w:hAnsi="Arial" w:cs="Arial"/>
          <w:b/>
          <w:color w:val="FF0000"/>
          <w:u w:val="single"/>
        </w:rPr>
      </w:pPr>
      <w:r w:rsidRPr="00213F39">
        <w:rPr>
          <w:rFonts w:ascii="Arial" w:hAnsi="Arial" w:cs="Arial"/>
          <w:b/>
          <w:color w:val="FF0000"/>
          <w:u w:val="single"/>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BB44D2" w:rsidRPr="00213F39" w:rsidTr="00BB44D2">
        <w:trPr>
          <w:jc w:val="center"/>
        </w:trPr>
        <w:tc>
          <w:tcPr>
            <w:tcW w:w="1678" w:type="dxa"/>
            <w:vMerge w:val="restart"/>
            <w:tcBorders>
              <w:top w:val="double" w:sz="4" w:space="0" w:color="auto"/>
              <w:bottom w:val="double" w:sz="4" w:space="0" w:color="auto"/>
            </w:tcBorders>
            <w:shd w:val="clear" w:color="auto" w:fill="008272"/>
            <w:vAlign w:val="center"/>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4744"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Freshwater</w:t>
            </w:r>
          </w:p>
        </w:tc>
        <w:tc>
          <w:tcPr>
            <w:tcW w:w="2462"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Saltwater</w:t>
            </w:r>
          </w:p>
        </w:tc>
      </w:tr>
      <w:tr w:rsidR="00BB44D2" w:rsidRPr="00213F39" w:rsidTr="00BB44D2">
        <w:trPr>
          <w:jc w:val="center"/>
        </w:trPr>
        <w:tc>
          <w:tcPr>
            <w:tcW w:w="1678" w:type="dxa"/>
            <w:vMerge/>
            <w:tcBorders>
              <w:top w:val="sing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p>
        </w:tc>
        <w:tc>
          <w:tcPr>
            <w:tcW w:w="2404"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234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c>
          <w:tcPr>
            <w:tcW w:w="126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1202" w:type="dxa"/>
            <w:tcBorders>
              <w:top w:val="single" w:sz="4" w:space="0" w:color="auto"/>
              <w:bottom w:val="double" w:sz="4" w:space="0" w:color="auto"/>
              <w:right w:val="sing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r>
      <w:tr w:rsidR="00BB44D2" w:rsidRPr="00213F39" w:rsidTr="00BB44D2">
        <w:trPr>
          <w:jc w:val="center"/>
        </w:trPr>
        <w:tc>
          <w:tcPr>
            <w:tcW w:w="1678"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Arsenic</w:t>
            </w:r>
          </w:p>
        </w:tc>
        <w:tc>
          <w:tcPr>
            <w:tcW w:w="2404"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234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6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2404" w:type="dx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1.101672-[(</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hardness)(0.041838)]</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0.316</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0.860</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VI</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0.962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Copper</w:t>
            </w:r>
          </w:p>
        </w:tc>
        <w:tc>
          <w:tcPr>
            <w:tcW w:w="2404"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0.997</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Selenium</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0.996</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0.922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0.978</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0.986</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r>
    </w:tbl>
    <w:p w:rsidR="00BB44D2" w:rsidRPr="00213F39" w:rsidRDefault="00BB44D2" w:rsidP="00BB44D2">
      <w:pPr>
        <w:ind w:left="360" w:hanging="360"/>
        <w:rPr>
          <w:rFonts w:ascii="Arial" w:hAnsi="Arial" w:cs="Arial"/>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BB44D2" w:rsidRPr="00213F39" w:rsidRDefault="00BB44D2" w:rsidP="00BB44D2">
      <w:pPr>
        <w:ind w:left="360" w:hanging="360"/>
        <w:rPr>
          <w:rFonts w:ascii="Arial" w:hAnsi="Arial" w:cs="Arial"/>
          <w:b/>
          <w:color w:val="FF0000"/>
          <w:u w:val="single"/>
        </w:rPr>
      </w:pPr>
      <w:r w:rsidRPr="00213F39">
        <w:rPr>
          <w:rFonts w:ascii="Arial" w:hAnsi="Arial" w:cs="Arial"/>
          <w:b/>
          <w:color w:val="FF0000"/>
          <w:u w:val="single"/>
        </w:rPr>
        <w:lastRenderedPageBreak/>
        <w:t>Endnote M:  Equations for Freshwater Ammonia Calculations</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Acute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1-hour average concentration of un-ionized ammonia (mg/L NH3) may not exceed more often than once every three years on average, the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CMC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0.52/FT/FPH/2 where: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FT = temperature adjustment factor</w:t>
      </w: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FPH = pH adjustment factor</w:t>
      </w:r>
    </w:p>
    <w:p w:rsidR="00BB44D2" w:rsidRPr="00213F39" w:rsidRDefault="00BB44D2" w:rsidP="00BB44D2">
      <w:pPr>
        <w:pStyle w:val="Default"/>
        <w:spacing w:line="276" w:lineRule="auto"/>
        <w:ind w:left="720"/>
        <w:rPr>
          <w:rFonts w:ascii="Arial" w:hAnsi="Arial" w:cs="Arial"/>
          <w:i/>
          <w:color w:val="FF0000"/>
          <w:sz w:val="20"/>
          <w:szCs w:val="20"/>
          <w:u w:val="single"/>
        </w:rPr>
      </w:pPr>
      <w:r w:rsidRPr="00213F39">
        <w:rPr>
          <w:rFonts w:ascii="Arial" w:hAnsi="Arial" w:cs="Arial"/>
          <w:i/>
          <w:color w:val="FF0000"/>
          <w:sz w:val="20"/>
          <w:szCs w:val="20"/>
          <w:u w:val="single"/>
        </w:rPr>
        <w:t>TCAP = temperature cap</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FT = 10 </w:t>
      </w:r>
      <w:r w:rsidRPr="00213F39">
        <w:rPr>
          <w:rFonts w:ascii="Arial" w:hAnsi="Arial" w:cs="Arial"/>
          <w:color w:val="FF0000"/>
          <w:sz w:val="22"/>
          <w:szCs w:val="22"/>
          <w:u w:val="single"/>
          <w:vertAlign w:val="superscript"/>
        </w:rPr>
        <w:t>0.03(20-TCAP)</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TCAP ≤ T ≤ 30 C </w:t>
      </w:r>
    </w:p>
    <w:p w:rsidR="00BB44D2" w:rsidRPr="00213F39" w:rsidRDefault="00BB44D2" w:rsidP="00BB44D2">
      <w:pPr>
        <w:ind w:left="360" w:hanging="360"/>
        <w:rPr>
          <w:rFonts w:ascii="Arial" w:hAnsi="Arial" w:cs="Arial"/>
          <w:color w:val="FF0000"/>
          <w:u w:val="single"/>
          <w:lang w:val="fr-FR"/>
        </w:rPr>
      </w:pPr>
      <w:r w:rsidRPr="00213F39">
        <w:rPr>
          <w:rFonts w:ascii="Arial" w:hAnsi="Arial" w:cs="Arial"/>
          <w:color w:val="FF0000"/>
          <w:u w:val="single"/>
          <w:lang w:val="fr-FR"/>
        </w:rPr>
        <w:t xml:space="preserve">FT = 10 </w:t>
      </w:r>
      <w:proofErr w:type="gramStart"/>
      <w:r w:rsidRPr="00213F39">
        <w:rPr>
          <w:rFonts w:ascii="Arial" w:hAnsi="Arial" w:cs="Arial"/>
          <w:color w:val="FF0000"/>
          <w:u w:val="single"/>
          <w:vertAlign w:val="superscript"/>
          <w:lang w:val="fr-FR"/>
        </w:rPr>
        <w:t>0.03(</w:t>
      </w:r>
      <w:proofErr w:type="gramEnd"/>
      <w:r w:rsidRPr="00213F39">
        <w:rPr>
          <w:rFonts w:ascii="Arial" w:hAnsi="Arial" w:cs="Arial"/>
          <w:color w:val="FF0000"/>
          <w:u w:val="single"/>
          <w:vertAlign w:val="superscript"/>
          <w:lang w:val="fr-FR"/>
        </w:rPr>
        <w:t>20-T)</w:t>
      </w:r>
      <w:r w:rsidRPr="00213F39">
        <w:rPr>
          <w:rFonts w:ascii="Arial" w:hAnsi="Arial" w:cs="Arial"/>
          <w:color w:val="FF0000"/>
          <w:u w:val="single"/>
          <w:lang w:val="fr-FR"/>
        </w:rPr>
        <w:t xml:space="preserve">; </w:t>
      </w:r>
      <w:r w:rsidRPr="00213F39">
        <w:rPr>
          <w:rFonts w:ascii="Arial" w:hAnsi="Arial" w:cs="Arial"/>
          <w:color w:val="FF0000"/>
          <w:u w:val="single"/>
          <w:lang w:val="fr-FR"/>
        </w:rPr>
        <w:tab/>
        <w:t>0 ≤ T ≤ TCAP</w:t>
      </w:r>
    </w:p>
    <w:p w:rsidR="00BB44D2" w:rsidRPr="00213F39" w:rsidRDefault="00BB44D2" w:rsidP="00BB44D2">
      <w:pPr>
        <w:pStyle w:val="Default"/>
        <w:rPr>
          <w:rFonts w:ascii="Arial" w:hAnsi="Arial" w:cs="Arial"/>
          <w:color w:val="FF0000"/>
          <w:sz w:val="22"/>
          <w:szCs w:val="22"/>
          <w:u w:val="single"/>
          <w:lang w:val="fr-FR"/>
        </w:rPr>
      </w:pPr>
      <w:r w:rsidRPr="00213F39">
        <w:rPr>
          <w:rFonts w:ascii="Arial" w:hAnsi="Arial" w:cs="Arial"/>
          <w:color w:val="FF0000"/>
          <w:sz w:val="22"/>
          <w:szCs w:val="22"/>
          <w:u w:val="single"/>
          <w:lang w:val="fr-FR"/>
        </w:rPr>
        <w:t xml:space="preserve">FPH = 1 </w:t>
      </w:r>
      <w:r w:rsidRPr="00213F39">
        <w:rPr>
          <w:rFonts w:ascii="Arial" w:hAnsi="Arial" w:cs="Arial"/>
          <w:color w:val="FF0000"/>
          <w:sz w:val="22"/>
          <w:szCs w:val="22"/>
          <w:u w:val="single"/>
          <w:lang w:val="fr-FR"/>
        </w:rPr>
        <w:tab/>
      </w:r>
      <w:r w:rsidRPr="00213F39">
        <w:rPr>
          <w:rFonts w:ascii="Arial" w:hAnsi="Arial" w:cs="Arial"/>
          <w:color w:val="FF0000"/>
          <w:sz w:val="22"/>
          <w:szCs w:val="22"/>
          <w:u w:val="single"/>
          <w:lang w:val="fr-FR"/>
        </w:rPr>
        <w:tab/>
        <w:t xml:space="preserve">8≤ pH ≤ 9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FPH = 1 + 10</w:t>
      </w:r>
      <w:r w:rsidRPr="00213F39">
        <w:rPr>
          <w:rFonts w:ascii="Arial" w:hAnsi="Arial" w:cs="Arial"/>
          <w:color w:val="FF0000"/>
          <w:sz w:val="22"/>
          <w:szCs w:val="22"/>
          <w:u w:val="single"/>
        </w:rPr>
        <w:tab/>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6.5 ≤ 8 </w:t>
      </w:r>
    </w:p>
    <w:p w:rsidR="00BB44D2" w:rsidRPr="00213F39" w:rsidRDefault="00BB44D2" w:rsidP="00BB44D2">
      <w:pPr>
        <w:pStyle w:val="Default"/>
        <w:ind w:firstLine="720"/>
        <w:rPr>
          <w:rFonts w:ascii="Arial" w:hAnsi="Arial" w:cs="Arial"/>
          <w:color w:val="FF0000"/>
          <w:sz w:val="22"/>
          <w:szCs w:val="22"/>
          <w:u w:val="single"/>
        </w:rPr>
      </w:pPr>
      <w:r w:rsidRPr="00213F39">
        <w:rPr>
          <w:rFonts w:ascii="Arial" w:hAnsi="Arial" w:cs="Arial"/>
          <w:color w:val="FF0000"/>
          <w:sz w:val="22"/>
          <w:szCs w:val="22"/>
          <w:u w:val="single"/>
        </w:rPr>
        <w:t xml:space="preserve">     1.25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20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 xml:space="preserve">TCAP = 25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Chronic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4-day average concentration of un-ionized ammonia (mg/L NH3) may not exceed more often than once every three years on average, the average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CCC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0.80/FT/FPH/RATIO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proofErr w:type="gramStart"/>
      <w:r w:rsidRPr="00213F39">
        <w:rPr>
          <w:rFonts w:ascii="Arial" w:hAnsi="Arial" w:cs="Arial"/>
          <w:color w:val="FF0000"/>
          <w:sz w:val="22"/>
          <w:szCs w:val="22"/>
          <w:u w:val="single"/>
        </w:rPr>
        <w:t>where</w:t>
      </w:r>
      <w:proofErr w:type="gramEnd"/>
      <w:r w:rsidRPr="00213F39">
        <w:rPr>
          <w:rFonts w:ascii="Arial" w:hAnsi="Arial" w:cs="Arial"/>
          <w:color w:val="FF0000"/>
          <w:sz w:val="22"/>
          <w:szCs w:val="22"/>
          <w:u w:val="single"/>
        </w:rPr>
        <w:t xml:space="preserve"> FT and FPH are as above for acute criterion and: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RATIO = 16 </w:t>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t xml:space="preserve">7.7 ≤ pH ≤ 9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RATIO = 24 X (10</w:t>
      </w:r>
      <w:r w:rsidRPr="00213F39">
        <w:rPr>
          <w:rFonts w:ascii="Arial" w:hAnsi="Arial" w:cs="Arial"/>
          <w:color w:val="FF0000"/>
          <w:sz w:val="22"/>
          <w:szCs w:val="22"/>
          <w:u w:val="single"/>
          <w:vertAlign w:val="superscript"/>
        </w:rPr>
        <w:t>7.7 – pH</w:t>
      </w:r>
      <w:r w:rsidRPr="00213F39">
        <w:rPr>
          <w:rFonts w:ascii="Arial" w:hAnsi="Arial" w:cs="Arial"/>
          <w:color w:val="FF0000"/>
          <w:sz w:val="22"/>
          <w:szCs w:val="22"/>
          <w:u w:val="single"/>
        </w:rPr>
        <w:t xml:space="preserve">/1 + 10 </w:t>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r>
      <w:r w:rsidRPr="00213F39">
        <w:rPr>
          <w:rFonts w:ascii="Arial" w:hAnsi="Arial" w:cs="Arial"/>
          <w:color w:val="FF0000"/>
          <w:sz w:val="22"/>
          <w:szCs w:val="22"/>
          <w:u w:val="single"/>
        </w:rPr>
        <w:tab/>
        <w:t xml:space="preserve">6.5≤ pH ≤ 7.7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15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 xml:space="preserve">TCAP = 20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A871E5" w:rsidRDefault="00A871E5">
      <w:pPr>
        <w:rPr>
          <w:rFonts w:ascii="Arial" w:hAnsi="Arial" w:cs="Arial"/>
          <w:b/>
          <w:color w:val="FF0000"/>
          <w:u w:val="single"/>
        </w:rPr>
      </w:pPr>
      <w:r>
        <w:rPr>
          <w:rFonts w:ascii="Arial" w:hAnsi="Arial" w:cs="Arial"/>
          <w:b/>
          <w:color w:val="FF0000"/>
          <w:u w:val="single"/>
        </w:rPr>
        <w:br w:type="page"/>
      </w:r>
    </w:p>
    <w:p w:rsidR="00BB44D2" w:rsidRPr="00213F39" w:rsidRDefault="00BB44D2" w:rsidP="001178B8">
      <w:pPr>
        <w:rPr>
          <w:rFonts w:ascii="Arial" w:hAnsi="Arial" w:cs="Arial"/>
          <w:b/>
          <w:color w:val="FF0000"/>
          <w:u w:val="single"/>
        </w:rPr>
      </w:pPr>
    </w:p>
    <w:p w:rsidR="00775063" w:rsidRDefault="001178B8" w:rsidP="001178B8">
      <w:pPr>
        <w:rPr>
          <w:rFonts w:ascii="Arial" w:hAnsi="Arial" w:cs="Arial"/>
        </w:rPr>
      </w:pPr>
      <w:r>
        <w:rPr>
          <w:rFonts w:ascii="Arial" w:hAnsi="Arial" w:cs="Arial"/>
          <w:b/>
          <w:u w:val="single"/>
        </w:rPr>
        <w:t>Note to Readers</w:t>
      </w:r>
      <w:r w:rsidRPr="008C0725">
        <w:rPr>
          <w:rFonts w:ascii="Arial" w:hAnsi="Arial" w:cs="Arial"/>
        </w:rPr>
        <w:t>:</w:t>
      </w:r>
      <w:r w:rsidR="00775063">
        <w:rPr>
          <w:rFonts w:ascii="Arial" w:hAnsi="Arial" w:cs="Arial"/>
        </w:rPr>
        <w:t xml:space="preserve"> </w:t>
      </w:r>
    </w:p>
    <w:p w:rsidR="001178B8" w:rsidRPr="00775063" w:rsidRDefault="001178B8" w:rsidP="001178B8">
      <w:pPr>
        <w:rPr>
          <w:rFonts w:ascii="Arial" w:hAnsi="Arial" w:cs="Arial"/>
        </w:rPr>
      </w:pPr>
      <w:r w:rsidRPr="001178B8">
        <w:rPr>
          <w:rFonts w:ascii="Times New Roman" w:hAnsi="Times New Roman" w:cs="Times New Roman"/>
        </w:rPr>
        <w:t>DEQ proposes to make revisions to Table 33C</w:t>
      </w:r>
      <w:r w:rsidR="004F00D0">
        <w:rPr>
          <w:rFonts w:ascii="Times New Roman" w:hAnsi="Times New Roman" w:cs="Times New Roman"/>
        </w:rPr>
        <w:t xml:space="preserve">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redlined font</w:t>
      </w:r>
      <w:r w:rsidR="004F00D0" w:rsidRPr="004F00D0">
        <w:rPr>
          <w:rFonts w:ascii="Times New Roman" w:hAnsi="Times New Roman" w:cs="Times New Roman"/>
        </w:rPr>
        <w:t>)</w:t>
      </w:r>
      <w:r w:rsidRPr="001178B8">
        <w:rPr>
          <w:rFonts w:ascii="Times New Roman" w:hAnsi="Times New Roman" w:cs="Times New Roman"/>
        </w:rPr>
        <w:t xml:space="preserve"> to be consistent with Agen</w:t>
      </w:r>
      <w:r w:rsidR="00F910CD">
        <w:rPr>
          <w:rFonts w:ascii="Times New Roman" w:hAnsi="Times New Roman" w:cs="Times New Roman"/>
        </w:rPr>
        <w:t>cy table formatting guidelines</w:t>
      </w:r>
      <w:r w:rsidRPr="001178B8">
        <w:rPr>
          <w:rFonts w:ascii="Times New Roman" w:hAnsi="Times New Roman" w:cs="Times New Roman"/>
        </w:rPr>
        <w:t xml:space="preserve">. Other revisions would rename Table 33C as Table 31 and remove arsenic guidance values which are unnecessary because Oregon has aquatic life criteria for arsenic. In addition, DEQ is correcting a reference to Oregon’s Toxic Substances Narrative. The correct reference is OAR 340-041-0033(2).  </w:t>
      </w:r>
    </w:p>
    <w:p w:rsidR="001178B8" w:rsidRDefault="001178B8" w:rsidP="001178B8">
      <w:pPr>
        <w:tabs>
          <w:tab w:val="left" w:pos="3168"/>
          <w:tab w:val="left" w:pos="4220"/>
          <w:tab w:val="left" w:pos="5272"/>
          <w:tab w:val="left" w:pos="9476"/>
        </w:tabs>
        <w:rPr>
          <w:rFonts w:ascii="Arial" w:hAnsi="Arial" w:cs="Arial"/>
          <w:b/>
          <w:sz w:val="32"/>
          <w:szCs w:val="32"/>
        </w:rPr>
      </w:pPr>
    </w:p>
    <w:p w:rsidR="001178B8" w:rsidRPr="00D05237" w:rsidRDefault="001178B8" w:rsidP="001178B8">
      <w:pPr>
        <w:tabs>
          <w:tab w:val="left" w:pos="3168"/>
          <w:tab w:val="left" w:pos="4220"/>
          <w:tab w:val="left" w:pos="5272"/>
          <w:tab w:val="left" w:pos="9476"/>
        </w:tabs>
        <w:jc w:val="center"/>
        <w:rPr>
          <w:rFonts w:ascii="Arial" w:hAnsi="Arial" w:cs="Arial"/>
          <w:b/>
          <w:i/>
          <w:snapToGrid w:val="0"/>
          <w:sz w:val="32"/>
          <w:szCs w:val="32"/>
        </w:rPr>
      </w:pPr>
      <w:r w:rsidRPr="00E12CBA">
        <w:rPr>
          <w:rFonts w:ascii="Arial" w:hAnsi="Arial" w:cs="Arial"/>
          <w:b/>
          <w:color w:val="FF0000"/>
          <w:sz w:val="32"/>
          <w:szCs w:val="32"/>
          <w:u w:val="single"/>
        </w:rPr>
        <w:t>TABLE</w:t>
      </w:r>
      <w:r w:rsidRPr="009F28BD">
        <w:rPr>
          <w:rFonts w:ascii="Arial" w:hAnsi="Arial" w:cs="Arial"/>
          <w:b/>
          <w:sz w:val="32"/>
          <w:szCs w:val="32"/>
        </w:rPr>
        <w:t xml:space="preserve"> </w:t>
      </w:r>
      <w:proofErr w:type="spellStart"/>
      <w:r w:rsidR="00E12CBA" w:rsidRPr="00E12CBA">
        <w:rPr>
          <w:rFonts w:ascii="Arial" w:hAnsi="Arial" w:cs="Arial"/>
          <w:b/>
          <w:strike/>
          <w:color w:val="FF0000"/>
          <w:sz w:val="32"/>
          <w:szCs w:val="32"/>
        </w:rPr>
        <w:t>Table</w:t>
      </w:r>
      <w:proofErr w:type="spellEnd"/>
      <w:r w:rsidR="00E12CBA">
        <w:rPr>
          <w:rFonts w:ascii="Arial" w:hAnsi="Arial" w:cs="Arial"/>
          <w:b/>
          <w:sz w:val="32"/>
          <w:szCs w:val="32"/>
        </w:rPr>
        <w:t xml:space="preserve"> </w:t>
      </w:r>
      <w:r w:rsidRPr="009F28BD">
        <w:rPr>
          <w:rFonts w:ascii="Arial" w:hAnsi="Arial" w:cs="Arial"/>
          <w:b/>
          <w:sz w:val="32"/>
          <w:szCs w:val="32"/>
        </w:rPr>
        <w:t>3</w:t>
      </w:r>
      <w:r>
        <w:rPr>
          <w:rFonts w:ascii="Arial" w:hAnsi="Arial" w:cs="Arial"/>
          <w:b/>
          <w:sz w:val="32"/>
          <w:szCs w:val="32"/>
        </w:rPr>
        <w:t>1</w:t>
      </w:r>
      <w:r w:rsidR="00E12CBA" w:rsidRPr="00E12CBA">
        <w:rPr>
          <w:rFonts w:ascii="Arial" w:hAnsi="Arial" w:cs="Arial"/>
          <w:b/>
          <w:strike/>
          <w:color w:val="FF0000"/>
          <w:sz w:val="32"/>
          <w:szCs w:val="32"/>
        </w:rPr>
        <w:t>3C</w:t>
      </w:r>
      <w:r w:rsidRPr="00D05237">
        <w:rPr>
          <w:rFonts w:ascii="Arial" w:hAnsi="Arial" w:cs="Arial"/>
          <w:b/>
          <w:sz w:val="32"/>
          <w:szCs w:val="32"/>
        </w:rPr>
        <w:t>:</w:t>
      </w:r>
      <w:r w:rsidRPr="009F28BD">
        <w:rPr>
          <w:rFonts w:ascii="Arial" w:hAnsi="Arial" w:cs="Arial"/>
          <w:b/>
          <w:i/>
          <w:snapToGrid w:val="0"/>
          <w:sz w:val="32"/>
          <w:szCs w:val="32"/>
        </w:rPr>
        <w:t xml:space="preserve"> </w:t>
      </w:r>
      <w:r w:rsidRPr="00E12CBA">
        <w:rPr>
          <w:rFonts w:ascii="Arial" w:hAnsi="Arial" w:cs="Arial"/>
          <w:b/>
          <w:snapToGrid w:val="0"/>
          <w:color w:val="FF0000"/>
          <w:sz w:val="32"/>
          <w:szCs w:val="32"/>
          <w:u w:val="single"/>
        </w:rPr>
        <w:t>Aquatic Life Water Quality Guidance Values for Toxic Pollutants</w:t>
      </w:r>
      <w:r>
        <w:rPr>
          <w:rFonts w:ascii="Arial" w:hAnsi="Arial" w:cs="Arial"/>
          <w:b/>
          <w:i/>
          <w:snapToGrid w:val="0"/>
          <w:sz w:val="32"/>
          <w:szCs w:val="32"/>
        </w:rPr>
        <w:t xml:space="preserve"> </w:t>
      </w:r>
    </w:p>
    <w:p w:rsidR="00E12CBA" w:rsidRPr="00E12CBA" w:rsidRDefault="001178B8" w:rsidP="001178B8">
      <w:pPr>
        <w:tabs>
          <w:tab w:val="left" w:pos="3168"/>
          <w:tab w:val="left" w:pos="4220"/>
          <w:tab w:val="left" w:pos="5272"/>
          <w:tab w:val="left" w:pos="9476"/>
        </w:tabs>
        <w:jc w:val="center"/>
        <w:rPr>
          <w:rFonts w:ascii="Arial" w:hAnsi="Arial" w:cs="Arial"/>
          <w:i/>
          <w:color w:val="FF0000"/>
          <w:sz w:val="28"/>
          <w:szCs w:val="28"/>
          <w:u w:val="single"/>
        </w:rPr>
      </w:pPr>
      <w:r w:rsidRPr="00E12CBA">
        <w:rPr>
          <w:rFonts w:ascii="Arial" w:hAnsi="Arial" w:cs="Arial"/>
          <w:i/>
          <w:color w:val="FF0000"/>
          <w:sz w:val="28"/>
          <w:szCs w:val="28"/>
          <w:u w:val="single"/>
        </w:rPr>
        <w:t>Effective April 18, 2014</w:t>
      </w:r>
    </w:p>
    <w:p w:rsidR="001178B8" w:rsidRPr="00756286" w:rsidRDefault="00F910CD" w:rsidP="001178B8">
      <w:pPr>
        <w:tabs>
          <w:tab w:val="left" w:pos="3168"/>
          <w:tab w:val="left" w:pos="4220"/>
          <w:tab w:val="left" w:pos="5272"/>
          <w:tab w:val="left" w:pos="9476"/>
        </w:tabs>
        <w:jc w:val="center"/>
        <w:rPr>
          <w:rFonts w:ascii="Arial" w:hAnsi="Arial" w:cs="Arial"/>
          <w:b/>
          <w:snapToGrid w:val="0"/>
          <w:sz w:val="28"/>
          <w:szCs w:val="28"/>
        </w:rPr>
      </w:pPr>
      <w:r w:rsidRPr="00F910CD">
        <w:rPr>
          <w:rFonts w:ascii="Arial" w:hAnsi="Arial" w:cs="Arial"/>
          <w:b/>
          <w:strike/>
          <w:snapToGrid w:val="0"/>
          <w:color w:val="FF0000"/>
          <w:sz w:val="28"/>
          <w:szCs w:val="28"/>
        </w:rPr>
        <w:t>WATER QUALITY GUIDANCE VALUES SUMMARY</w:t>
      </w:r>
      <w:r>
        <w:rPr>
          <w:rFonts w:ascii="Arial" w:hAnsi="Arial" w:cs="Arial"/>
          <w:b/>
          <w:snapToGrid w:val="0"/>
          <w:sz w:val="28"/>
          <w:szCs w:val="28"/>
        </w:rPr>
        <w:t xml:space="preserve"> </w:t>
      </w:r>
      <w:r w:rsidR="001178B8" w:rsidRPr="00F910CD">
        <w:rPr>
          <w:rFonts w:ascii="Arial" w:hAnsi="Arial" w:cs="Arial"/>
          <w:b/>
          <w:snapToGrid w:val="0"/>
          <w:color w:val="FF0000"/>
          <w:sz w:val="28"/>
          <w:szCs w:val="28"/>
          <w:u w:val="single"/>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rsidR="001178B8" w:rsidRPr="00B451D0" w:rsidRDefault="001178B8" w:rsidP="001178B8">
      <w:pPr>
        <w:tabs>
          <w:tab w:val="left" w:pos="3168"/>
          <w:tab w:val="left" w:pos="4220"/>
          <w:tab w:val="left" w:pos="5272"/>
          <w:tab w:val="left" w:pos="9476"/>
        </w:tabs>
        <w:rPr>
          <w:b/>
          <w:snapToGrid w:val="0"/>
        </w:rPr>
      </w:pPr>
    </w:p>
    <w:p w:rsidR="001178B8" w:rsidRPr="00D05237" w:rsidRDefault="001178B8" w:rsidP="00D4767B">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sidRPr="00F910CD">
        <w:rPr>
          <w:rFonts w:ascii="Arial" w:hAnsi="Arial" w:cs="Arial"/>
          <w:b w:val="0"/>
          <w:color w:val="FF0000"/>
          <w:sz w:val="22"/>
          <w:szCs w:val="22"/>
          <w:u w:val="single"/>
        </w:rPr>
        <w:t>1</w:t>
      </w:r>
      <w:r w:rsidR="00F910CD" w:rsidRPr="00F910CD">
        <w:rPr>
          <w:rFonts w:ascii="Arial" w:hAnsi="Arial" w:cs="Arial"/>
          <w:b w:val="0"/>
          <w:strike/>
          <w:color w:val="FF0000"/>
          <w:sz w:val="22"/>
          <w:szCs w:val="22"/>
        </w:rPr>
        <w:t>3</w:t>
      </w:r>
      <w:r w:rsidR="00F910CD">
        <w:rPr>
          <w:rFonts w:ascii="Arial" w:hAnsi="Arial" w:cs="Arial"/>
          <w:b w:val="0"/>
          <w:strike/>
          <w:color w:val="FF0000"/>
          <w:sz w:val="22"/>
          <w:szCs w:val="22"/>
        </w:rPr>
        <w:t>c</w:t>
      </w:r>
      <w:r w:rsidRPr="009F28BD">
        <w:rPr>
          <w:rFonts w:ascii="Arial" w:hAnsi="Arial" w:cs="Arial"/>
          <w:b w:val="0"/>
          <w:sz w:val="22"/>
          <w:szCs w:val="22"/>
        </w:rPr>
        <w:t xml:space="preserve"> is a guidance value that can be used in application of Oregon’s </w:t>
      </w:r>
      <w:r w:rsidR="00E12CBA" w:rsidRPr="00E12CBA">
        <w:rPr>
          <w:rFonts w:ascii="Arial" w:hAnsi="Arial" w:cs="Arial"/>
          <w:b w:val="0"/>
          <w:strike/>
          <w:color w:val="FF0000"/>
          <w:sz w:val="22"/>
          <w:szCs w:val="22"/>
        </w:rPr>
        <w:t>Narrative</w:t>
      </w:r>
      <w:r w:rsidR="00E12CBA">
        <w:rPr>
          <w:rFonts w:ascii="Arial" w:hAnsi="Arial" w:cs="Arial"/>
          <w:b w:val="0"/>
          <w:sz w:val="22"/>
          <w:szCs w:val="22"/>
        </w:rPr>
        <w:t xml:space="preserve"> </w:t>
      </w:r>
      <w:r w:rsidRPr="009F28BD">
        <w:rPr>
          <w:rFonts w:ascii="Arial" w:hAnsi="Arial" w:cs="Arial"/>
          <w:b w:val="0"/>
          <w:sz w:val="22"/>
          <w:szCs w:val="22"/>
        </w:rPr>
        <w:t>Toxic</w:t>
      </w:r>
      <w:r w:rsidR="00F910CD" w:rsidRPr="00F910CD">
        <w:rPr>
          <w:rFonts w:ascii="Arial" w:hAnsi="Arial" w:cs="Arial"/>
          <w:b w:val="0"/>
          <w:strike/>
          <w:color w:val="FF0000"/>
          <w:sz w:val="22"/>
          <w:szCs w:val="22"/>
        </w:rPr>
        <w:t>s</w:t>
      </w:r>
      <w:r>
        <w:rPr>
          <w:rFonts w:ascii="Arial" w:hAnsi="Arial" w:cs="Arial"/>
          <w:b w:val="0"/>
          <w:sz w:val="22"/>
          <w:szCs w:val="22"/>
        </w:rPr>
        <w:t xml:space="preserve"> Substances </w:t>
      </w:r>
      <w:r w:rsidRPr="00E12CBA">
        <w:rPr>
          <w:rFonts w:ascii="Arial" w:hAnsi="Arial" w:cs="Arial"/>
          <w:b w:val="0"/>
          <w:color w:val="FF0000"/>
          <w:sz w:val="22"/>
          <w:szCs w:val="22"/>
          <w:u w:val="single"/>
        </w:rPr>
        <w:t>Narrative</w:t>
      </w:r>
      <w:r w:rsidR="00E12CBA" w:rsidRPr="00E12CBA">
        <w:rPr>
          <w:rFonts w:ascii="Arial" w:hAnsi="Arial" w:cs="Arial"/>
          <w:b w:val="0"/>
          <w:color w:val="FF0000"/>
          <w:sz w:val="22"/>
          <w:szCs w:val="22"/>
        </w:rPr>
        <w:t xml:space="preserve"> </w:t>
      </w:r>
      <w:r w:rsidR="00E12CBA" w:rsidRPr="00E12CBA">
        <w:rPr>
          <w:rFonts w:ascii="Arial" w:hAnsi="Arial" w:cs="Arial"/>
          <w:b w:val="0"/>
          <w:strike/>
          <w:color w:val="FF0000"/>
          <w:sz w:val="22"/>
          <w:szCs w:val="22"/>
        </w:rPr>
        <w:t>Criteria</w:t>
      </w:r>
      <w:r w:rsidRPr="009F28BD">
        <w:rPr>
          <w:rFonts w:ascii="Arial" w:hAnsi="Arial" w:cs="Arial"/>
          <w:b w:val="0"/>
          <w:sz w:val="22"/>
          <w:szCs w:val="22"/>
        </w:rPr>
        <w:t xml:space="preserve"> (340-041-0033(</w:t>
      </w:r>
      <w:r w:rsidRPr="00F910CD">
        <w:rPr>
          <w:rFonts w:ascii="Arial" w:hAnsi="Arial" w:cs="Arial"/>
          <w:b w:val="0"/>
          <w:color w:val="FF0000"/>
          <w:sz w:val="22"/>
          <w:szCs w:val="22"/>
          <w:u w:val="single"/>
        </w:rPr>
        <w:t>2</w:t>
      </w:r>
      <w:r w:rsidR="00E12CBA" w:rsidRPr="00E12CBA">
        <w:rPr>
          <w:rFonts w:ascii="Arial" w:hAnsi="Arial" w:cs="Arial"/>
          <w:b w:val="0"/>
          <w:strike/>
          <w:color w:val="FF0000"/>
          <w:sz w:val="22"/>
          <w:szCs w:val="22"/>
        </w:rPr>
        <w:t>1</w:t>
      </w:r>
      <w:r w:rsidRPr="009F28BD">
        <w:rPr>
          <w:rFonts w:ascii="Arial" w:hAnsi="Arial" w:cs="Arial"/>
          <w:b w:val="0"/>
          <w:sz w:val="22"/>
          <w:szCs w:val="22"/>
        </w:rPr>
        <w:t xml:space="preserve">)) to waters of the state in order to protect aquatic life.  </w:t>
      </w:r>
      <w:r w:rsidRPr="009F28BD">
        <w:rPr>
          <w:rFonts w:ascii="Arial" w:hAnsi="Arial" w:cs="Arial"/>
          <w:b w:val="0"/>
          <w:caps/>
          <w:sz w:val="22"/>
          <w:szCs w:val="22"/>
        </w:rPr>
        <w:t>A</w:t>
      </w:r>
      <w:r w:rsidRPr="009F28BD">
        <w:rPr>
          <w:rFonts w:ascii="Arial" w:hAnsi="Arial" w:cs="Arial"/>
          <w:b w:val="0"/>
          <w:sz w:val="22"/>
          <w:szCs w:val="22"/>
        </w:rPr>
        <w:t>ll values are expressed as micrograms per liter (µg/L) except where noted.  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rsidR="00F33EEF" w:rsidRPr="00B451D0" w:rsidRDefault="00F33EEF" w:rsidP="001178B8"/>
    <w:tbl>
      <w:tblPr>
        <w:tblW w:w="0" w:type="auto"/>
        <w:jc w:val="center"/>
        <w:tblInd w:w="-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tblPr>
      <w:tblGrid>
        <w:gridCol w:w="1031"/>
        <w:gridCol w:w="2520"/>
        <w:gridCol w:w="1170"/>
        <w:gridCol w:w="1093"/>
        <w:gridCol w:w="1157"/>
        <w:gridCol w:w="1080"/>
        <w:gridCol w:w="1030"/>
      </w:tblGrid>
      <w:tr w:rsidR="001178B8" w:rsidRPr="0073426A" w:rsidTr="001178B8">
        <w:trPr>
          <w:cantSplit/>
          <w:trHeight w:val="494"/>
          <w:tblHeader/>
          <w:jc w:val="center"/>
        </w:trPr>
        <w:tc>
          <w:tcPr>
            <w:tcW w:w="9081" w:type="dxa"/>
            <w:gridSpan w:val="7"/>
            <w:tcBorders>
              <w:top w:val="double" w:sz="4" w:space="0" w:color="auto"/>
              <w:bottom w:val="single" w:sz="12" w:space="0" w:color="auto"/>
            </w:tcBorders>
            <w:shd w:val="clear" w:color="auto" w:fill="008272"/>
            <w:vAlign w:val="bottom"/>
          </w:tcPr>
          <w:p w:rsidR="00775063" w:rsidRDefault="00775063" w:rsidP="00775063">
            <w:pPr>
              <w:spacing w:after="0"/>
              <w:jc w:val="center"/>
              <w:rPr>
                <w:rFonts w:ascii="Arial" w:hAnsi="Arial" w:cs="Arial"/>
                <w:color w:val="FFFFFF" w:themeColor="background1"/>
                <w:sz w:val="26"/>
                <w:szCs w:val="26"/>
              </w:rPr>
            </w:pPr>
          </w:p>
          <w:p w:rsidR="001178B8" w:rsidRDefault="001178B8" w:rsidP="00775063">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rsidR="00775063" w:rsidRPr="00775063" w:rsidRDefault="00775063" w:rsidP="00775063">
            <w:pPr>
              <w:spacing w:after="0"/>
              <w:jc w:val="center"/>
              <w:rPr>
                <w:rFonts w:ascii="Arial" w:hAnsi="Arial" w:cs="Arial"/>
                <w:color w:val="FFFFFF" w:themeColor="background1"/>
                <w:sz w:val="26"/>
                <w:szCs w:val="26"/>
              </w:rPr>
            </w:pPr>
          </w:p>
          <w:p w:rsidR="001178B8" w:rsidRPr="00E12CBA" w:rsidRDefault="00E12CBA" w:rsidP="00E12CBA">
            <w:pPr>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 xml:space="preserve">Aquatic Life </w:t>
            </w:r>
            <w:r w:rsidR="001178B8" w:rsidRPr="00775063">
              <w:rPr>
                <w:rFonts w:ascii="Arial" w:hAnsi="Arial" w:cs="Arial"/>
                <w:b/>
                <w:color w:val="FFFFFF" w:themeColor="background1"/>
                <w:sz w:val="26"/>
                <w:szCs w:val="26"/>
              </w:rPr>
              <w:t xml:space="preserve">Water Quality Guidance Values </w:t>
            </w:r>
            <w:r w:rsidRPr="00775063">
              <w:rPr>
                <w:rFonts w:ascii="Arial" w:hAnsi="Arial" w:cs="Arial"/>
                <w:b/>
                <w:color w:val="FFFFFF" w:themeColor="background1"/>
                <w:sz w:val="26"/>
                <w:szCs w:val="26"/>
              </w:rPr>
              <w:t>for Toxic Pollutants</w:t>
            </w:r>
          </w:p>
        </w:tc>
      </w:tr>
      <w:tr w:rsidR="00BD4AD5" w:rsidRPr="00B451D0" w:rsidTr="001746D9">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EPA No.</w:t>
            </w:r>
          </w:p>
        </w:tc>
        <w:tc>
          <w:tcPr>
            <w:tcW w:w="2520" w:type="dxa"/>
            <w:vMerge w:val="restart"/>
            <w:tcBorders>
              <w:top w:val="single" w:sz="12" w:space="0" w:color="auto"/>
              <w:bottom w:val="triple" w:sz="4" w:space="0" w:color="auto"/>
            </w:tcBorders>
            <w:shd w:val="clear" w:color="auto" w:fill="B1DDCD"/>
            <w:vAlign w:val="bottom"/>
          </w:tcPr>
          <w:p w:rsidR="00BD4AD5" w:rsidRPr="0073426A" w:rsidRDefault="00EC117E" w:rsidP="001746D9">
            <w:pPr>
              <w:spacing w:before="40" w:after="40"/>
              <w:rPr>
                <w:rFonts w:ascii="Arial" w:hAnsi="Arial" w:cs="Arial"/>
                <w:sz w:val="20"/>
                <w:szCs w:val="20"/>
              </w:rPr>
            </w:pPr>
            <w:r w:rsidRPr="001F2372">
              <w:rPr>
                <w:rFonts w:ascii="Arial" w:hAnsi="Arial" w:cs="Arial"/>
                <w:b/>
                <w:color w:val="FF0000"/>
                <w:sz w:val="20"/>
                <w:szCs w:val="20"/>
                <w:u w:val="single"/>
              </w:rPr>
              <w:t>Pollutant</w:t>
            </w:r>
            <w:del w:id="147" w:author="amatzke" w:date="2013-08-09T12:03:00Z">
              <w:r w:rsidR="00BD4AD5" w:rsidRPr="009F28BD" w:rsidDel="00EC117E">
                <w:rPr>
                  <w:rFonts w:ascii="Arial" w:hAnsi="Arial" w:cs="Arial"/>
                  <w:b/>
                  <w:sz w:val="20"/>
                  <w:szCs w:val="20"/>
                </w:rPr>
                <w:delText>Compound</w:delText>
              </w:r>
            </w:del>
          </w:p>
        </w:tc>
        <w:tc>
          <w:tcPr>
            <w:tcW w:w="1170"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CAS Number</w:t>
            </w:r>
          </w:p>
        </w:tc>
        <w:tc>
          <w:tcPr>
            <w:tcW w:w="225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Freshwater</w:t>
            </w:r>
          </w:p>
        </w:tc>
        <w:tc>
          <w:tcPr>
            <w:tcW w:w="211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Saltwater</w:t>
            </w:r>
          </w:p>
        </w:tc>
      </w:tr>
      <w:tr w:rsidR="001178B8" w:rsidRPr="00B451D0" w:rsidTr="001178B8">
        <w:trPr>
          <w:cantSplit/>
          <w:tblHeader/>
          <w:jc w:val="center"/>
        </w:trPr>
        <w:tc>
          <w:tcPr>
            <w:tcW w:w="1031"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252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093"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57"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03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1178B8" w:rsidRPr="00B451D0" w:rsidTr="001178B8">
        <w:trPr>
          <w:cantSplit/>
          <w:jc w:val="center"/>
        </w:trPr>
        <w:tc>
          <w:tcPr>
            <w:tcW w:w="1031" w:type="dxa"/>
            <w:tcBorders>
              <w:top w:val="triple" w:sz="4" w:space="0" w:color="auto"/>
            </w:tcBorders>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56</w:t>
            </w:r>
          </w:p>
        </w:tc>
        <w:tc>
          <w:tcPr>
            <w:tcW w:w="252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Acenaphthene</w:t>
            </w:r>
            <w:proofErr w:type="spellEnd"/>
          </w:p>
        </w:tc>
        <w:tc>
          <w:tcPr>
            <w:tcW w:w="117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83329</w:t>
            </w:r>
          </w:p>
        </w:tc>
        <w:tc>
          <w:tcPr>
            <w:tcW w:w="1093"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1,700</w:t>
            </w:r>
          </w:p>
        </w:tc>
        <w:tc>
          <w:tcPr>
            <w:tcW w:w="1157"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3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710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Acrolein</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107028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68</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Acrylonitrile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107131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7440360</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E12CBA" w:rsidRPr="00B451D0" w:rsidTr="00E12CBA">
        <w:trPr>
          <w:cantSplit/>
          <w:jc w:val="center"/>
        </w:trPr>
        <w:tc>
          <w:tcPr>
            <w:tcW w:w="1031"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w:t>
            </w:r>
          </w:p>
        </w:tc>
        <w:tc>
          <w:tcPr>
            <w:tcW w:w="252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Arsenic</w:t>
            </w:r>
          </w:p>
        </w:tc>
        <w:tc>
          <w:tcPr>
            <w:tcW w:w="117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7440382</w:t>
            </w:r>
          </w:p>
        </w:tc>
        <w:tc>
          <w:tcPr>
            <w:tcW w:w="1093"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850</w:t>
            </w:r>
          </w:p>
        </w:tc>
        <w:tc>
          <w:tcPr>
            <w:tcW w:w="1157"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48</w:t>
            </w:r>
          </w:p>
        </w:tc>
        <w:tc>
          <w:tcPr>
            <w:tcW w:w="108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2,310</w:t>
            </w:r>
          </w:p>
        </w:tc>
        <w:tc>
          <w:tcPr>
            <w:tcW w:w="103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13</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71432</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5,100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Benzidine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92875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7440417</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BHC (</w:t>
            </w:r>
            <w:proofErr w:type="spellStart"/>
            <w:r w:rsidRPr="009F28BD">
              <w:rPr>
                <w:rFonts w:ascii="Arial" w:hAnsi="Arial" w:cs="Arial"/>
                <w:sz w:val="20"/>
                <w:szCs w:val="20"/>
              </w:rPr>
              <w:t>Hexachlorocyclohexane</w:t>
            </w:r>
            <w:proofErr w:type="spellEnd"/>
            <w:r w:rsidRPr="009F28BD">
              <w:rPr>
                <w:rFonts w:ascii="Arial" w:hAnsi="Arial" w:cs="Arial"/>
                <w:sz w:val="20"/>
                <w:szCs w:val="20"/>
              </w:rPr>
              <w:t>-Technical)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319868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0.34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56235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35,200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Chlorinated Benzenes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Chlorinated </w:t>
            </w:r>
            <w:proofErr w:type="spellStart"/>
            <w:r w:rsidRPr="009F28BD">
              <w:rPr>
                <w:rFonts w:ascii="Arial" w:hAnsi="Arial" w:cs="Arial"/>
                <w:sz w:val="20"/>
                <w:szCs w:val="20"/>
              </w:rPr>
              <w:t>naphthalenes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Chloroalkyl</w:t>
            </w:r>
            <w:proofErr w:type="spellEnd"/>
            <w:r w:rsidRPr="009F28BD">
              <w:rPr>
                <w:rFonts w:ascii="Arial" w:hAnsi="Arial" w:cs="Arial"/>
                <w:sz w:val="20"/>
                <w:szCs w:val="20"/>
              </w:rPr>
              <w:t xml:space="preserve"> Ethers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67663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28,900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95578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106489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29,700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Methyl-4-chlorophenol 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59507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5a</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16065831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109</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DDE 4,4'-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72559</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110</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72548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0.06</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napToGrid w:val="0"/>
                <w:sz w:val="20"/>
                <w:szCs w:val="20"/>
              </w:rPr>
              <w:t>Diazinon</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333415</w:t>
            </w:r>
          </w:p>
        </w:tc>
        <w:tc>
          <w:tcPr>
            <w:tcW w:w="1093"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0.08</w:t>
            </w:r>
          </w:p>
        </w:tc>
        <w:tc>
          <w:tcPr>
            <w:tcW w:w="1157"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Dichlorobenzenes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1,970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Dichloroethane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113,000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Dichloroethylenes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224.000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Dichlorophenol</w:t>
            </w:r>
            <w:proofErr w:type="spellEnd"/>
            <w:r w:rsidRPr="009F28BD">
              <w:rPr>
                <w:rFonts w:ascii="Arial" w:hAnsi="Arial" w:cs="Arial"/>
                <w:sz w:val="20"/>
                <w:szCs w:val="20"/>
              </w:rPr>
              <w:t xml:space="preserve"> 2,4-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120832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2,020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365</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Dichloropropane</w:t>
            </w:r>
            <w:proofErr w:type="spellEnd"/>
            <w:r w:rsidRPr="009F28BD">
              <w:rPr>
                <w:rFonts w:ascii="Arial" w:hAnsi="Arial" w:cs="Arial"/>
                <w:sz w:val="20"/>
                <w:szCs w:val="20"/>
              </w:rPr>
              <w:t xml:space="preserve"> 1,2-</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78875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Dichloropropene</w:t>
            </w:r>
            <w:proofErr w:type="spellEnd"/>
            <w:r w:rsidRPr="009F28BD">
              <w:rPr>
                <w:rFonts w:ascii="Arial" w:hAnsi="Arial" w:cs="Arial"/>
                <w:sz w:val="20"/>
                <w:szCs w:val="20"/>
              </w:rPr>
              <w:t xml:space="preserve"> 1,3-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542756</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6,060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244</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Dimethylphenol</w:t>
            </w:r>
            <w:proofErr w:type="spellEnd"/>
            <w:r w:rsidRPr="009F28BD">
              <w:rPr>
                <w:rFonts w:ascii="Arial" w:hAnsi="Arial" w:cs="Arial"/>
                <w:sz w:val="20"/>
                <w:szCs w:val="20"/>
              </w:rPr>
              <w:t xml:space="preserve"> 2,4-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105679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Dinitrotoluene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370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16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1746016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0.01</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38pg/L</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Diphenylhydrazine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122667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Ethylbenzene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100414</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Fluoranthene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206440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Haloethers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Halomethanes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6,400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Hexachlorobutadiene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87683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Hexachlorocyclopentadiene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77474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Hexachloroethane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67721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980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Isophorone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78591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94</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91203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95</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Nitrobenzene</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98953</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6,680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Nitrophenols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4,850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Nitrosamines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35576911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034CE0" w:rsidRDefault="001178B8" w:rsidP="001746D9">
            <w:pPr>
              <w:spacing w:before="40" w:after="40"/>
              <w:jc w:val="center"/>
              <w:rPr>
                <w:rFonts w:ascii="Arial" w:hAnsi="Arial" w:cs="Arial"/>
                <w:sz w:val="18"/>
                <w:szCs w:val="18"/>
              </w:rPr>
            </w:pPr>
            <w:r w:rsidRPr="009F28BD">
              <w:rPr>
                <w:rFonts w:ascii="Arial" w:hAnsi="Arial" w:cs="Arial"/>
                <w:sz w:val="18"/>
                <w:szCs w:val="18"/>
              </w:rPr>
              <w:t>3,300,000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Pentachlorinated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7,240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281</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54</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Phenol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108952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2,560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2,944</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3.4</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Polynuclear</w:t>
            </w:r>
            <w:proofErr w:type="spellEnd"/>
            <w:r w:rsidRPr="009F28BD">
              <w:rPr>
                <w:rFonts w:ascii="Arial" w:hAnsi="Arial" w:cs="Arial"/>
                <w:sz w:val="20"/>
                <w:szCs w:val="20"/>
              </w:rPr>
              <w:t xml:space="preserve"> Aromatic Hydrocarbons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37</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w:t>
            </w:r>
            <w:proofErr w:type="spellEnd"/>
            <w:r w:rsidRPr="009F28BD">
              <w:rPr>
                <w:rFonts w:ascii="Arial" w:hAnsi="Arial" w:cs="Arial"/>
                <w:sz w:val="20"/>
                <w:szCs w:val="20"/>
              </w:rPr>
              <w:t xml:space="preserve"> 1,1,2,2-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79345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9,020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Tetrachloroethylene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127184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840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Tetrachlorophenol</w:t>
            </w:r>
            <w:proofErr w:type="spellEnd"/>
            <w:r w:rsidRPr="009F28BD">
              <w:rPr>
                <w:rFonts w:ascii="Arial" w:hAnsi="Arial" w:cs="Arial"/>
                <w:sz w:val="20"/>
                <w:szCs w:val="20"/>
              </w:rPr>
              <w:t xml:space="preserve"> 2,3,5,6</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Thallium</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7440280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2,130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108883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17,500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41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1,1,1-</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71556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31,200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79005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Trichlorophenol</w:t>
            </w:r>
            <w:proofErr w:type="spellEnd"/>
            <w:r w:rsidRPr="009F28BD">
              <w:rPr>
                <w:rFonts w:ascii="Arial" w:hAnsi="Arial" w:cs="Arial"/>
                <w:sz w:val="20"/>
                <w:szCs w:val="20"/>
              </w:rPr>
              <w:t xml:space="preserve"> 2,4,6-</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88062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bl>
    <w:p w:rsidR="001178B8" w:rsidRPr="00B451D0" w:rsidRDefault="001178B8" w:rsidP="001178B8"/>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rsidR="001178B8" w:rsidRDefault="001178B8" w:rsidP="001178B8">
      <w:pPr>
        <w:tabs>
          <w:tab w:val="left" w:pos="574"/>
          <w:tab w:val="left" w:pos="3304"/>
          <w:tab w:val="left" w:pos="4260"/>
          <w:tab w:val="left" w:pos="5256"/>
          <w:tab w:val="left" w:pos="6252"/>
          <w:tab w:val="left" w:pos="7248"/>
        </w:tabs>
        <w:rPr>
          <w:rFonts w:ascii="Arial" w:hAnsi="Arial" w:cs="Arial"/>
        </w:rPr>
      </w:pP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proofErr w:type="spellStart"/>
      <w:r w:rsidRPr="00942AA3">
        <w:rPr>
          <w:rFonts w:ascii="Arial" w:hAnsi="Arial" w:cs="Arial"/>
        </w:rPr>
        <w:t>Polybrominated</w:t>
      </w:r>
      <w:proofErr w:type="spellEnd"/>
      <w:r w:rsidRPr="00942AA3">
        <w:rPr>
          <w:rFonts w:ascii="Arial" w:hAnsi="Arial" w:cs="Arial"/>
        </w:rPr>
        <w:t xml:space="preserve"> </w:t>
      </w:r>
      <w:proofErr w:type="spellStart"/>
      <w:r w:rsidRPr="00942AA3">
        <w:rPr>
          <w:rFonts w:ascii="Arial" w:hAnsi="Arial" w:cs="Arial"/>
        </w:rPr>
        <w:t>diphenyl</w:t>
      </w:r>
      <w:proofErr w:type="spellEnd"/>
      <w:r w:rsidRPr="00942AA3">
        <w:rPr>
          <w:rFonts w:ascii="Arial" w:hAnsi="Arial" w:cs="Arial"/>
        </w:rPr>
        <w:t xml:space="preserve"> ethers (PBDE)</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proofErr w:type="spellStart"/>
      <w:r w:rsidRPr="00942AA3">
        <w:rPr>
          <w:rFonts w:ascii="Arial" w:hAnsi="Arial" w:cs="Arial"/>
        </w:rPr>
        <w:t>Polybrominated</w:t>
      </w:r>
      <w:proofErr w:type="spellEnd"/>
      <w:r w:rsidRPr="00942AA3">
        <w:rPr>
          <w:rFonts w:ascii="Arial" w:hAnsi="Arial" w:cs="Arial"/>
        </w:rPr>
        <w:t xml:space="preserve"> biphenyls (PBB)</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Pharmaceuticals</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Personal care products</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Alkyl Phenols </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Other chemicals with Toxic effects</w:t>
      </w:r>
    </w:p>
    <w:p w:rsidR="001178B8" w:rsidRPr="00942AA3" w:rsidRDefault="001178B8" w:rsidP="001178B8">
      <w:pPr>
        <w:rPr>
          <w:rFonts w:ascii="Arial" w:hAnsi="Arial" w:cs="Arial"/>
        </w:rPr>
      </w:pPr>
    </w:p>
    <w:p w:rsidR="001178B8" w:rsidRPr="00942AA3" w:rsidRDefault="001178B8" w:rsidP="00E12CBA">
      <w:pPr>
        <w:tabs>
          <w:tab w:val="right" w:pos="720"/>
          <w:tab w:val="left" w:pos="1080"/>
          <w:tab w:val="left" w:pos="1440"/>
          <w:tab w:val="right" w:pos="3960"/>
          <w:tab w:val="left" w:pos="4320"/>
          <w:tab w:val="left" w:pos="4680"/>
        </w:tabs>
        <w:rPr>
          <w:rFonts w:ascii="Arial" w:hAnsi="Arial" w:cs="Arial"/>
          <w:b/>
        </w:rPr>
      </w:pPr>
      <w:r w:rsidRPr="00942AA3">
        <w:rPr>
          <w:rFonts w:ascii="Arial" w:hAnsi="Arial" w:cs="Arial"/>
          <w:b/>
        </w:rPr>
        <w:t>Footnotes:</w:t>
      </w:r>
    </w:p>
    <w:p w:rsidR="001178B8" w:rsidRPr="00942AA3" w:rsidRDefault="001178B8" w:rsidP="001178B8">
      <w:pPr>
        <w:ind w:left="360" w:hanging="360"/>
        <w:rPr>
          <w:rFonts w:ascii="Arial" w:hAnsi="Arial" w:cs="Arial"/>
        </w:rPr>
      </w:pPr>
      <w:r w:rsidRPr="00942AA3">
        <w:rPr>
          <w:rFonts w:ascii="Arial" w:hAnsi="Arial" w:cs="Arial"/>
        </w:rPr>
        <w:t>A</w:t>
      </w:r>
      <w:r w:rsidRPr="00942AA3">
        <w:rPr>
          <w:rFonts w:ascii="Arial" w:hAnsi="Arial" w:cs="Arial"/>
        </w:rPr>
        <w:tab/>
        <w:t>Values in Table 3</w:t>
      </w:r>
      <w:r w:rsidRPr="00E12CBA">
        <w:rPr>
          <w:rFonts w:ascii="Arial" w:hAnsi="Arial" w:cs="Arial"/>
          <w:color w:val="FF0000"/>
          <w:u w:val="single"/>
        </w:rPr>
        <w:t>1</w:t>
      </w:r>
      <w:r w:rsidR="00E12CBA" w:rsidRPr="00E12CBA">
        <w:rPr>
          <w:rFonts w:ascii="Arial" w:hAnsi="Arial" w:cs="Arial"/>
          <w:strike/>
          <w:color w:val="FF0000"/>
        </w:rPr>
        <w:t>3c</w:t>
      </w:r>
      <w:r w:rsidRPr="00942AA3">
        <w:rPr>
          <w:rFonts w:ascii="Arial" w:hAnsi="Arial" w:cs="Arial"/>
        </w:rPr>
        <w:t xml:space="preserve"> are applicable to all basins.</w:t>
      </w:r>
    </w:p>
    <w:p w:rsidR="001178B8" w:rsidRPr="00942AA3" w:rsidRDefault="001178B8" w:rsidP="001178B8">
      <w:pPr>
        <w:ind w:left="360" w:hanging="360"/>
        <w:rPr>
          <w:rFonts w:ascii="Arial" w:hAnsi="Arial" w:cs="Arial"/>
        </w:rPr>
      </w:pPr>
      <w:r w:rsidRPr="00942AA3">
        <w:rPr>
          <w:rFonts w:ascii="Arial" w:hAnsi="Arial" w:cs="Arial"/>
        </w:rPr>
        <w:t>B</w:t>
      </w:r>
      <w:r w:rsidRPr="00942AA3">
        <w:rPr>
          <w:rFonts w:ascii="Arial" w:hAnsi="Arial" w:cs="Arial"/>
        </w:rPr>
        <w:tab/>
        <w:t>This number was assigned to the list of non-priority pollutants in National Recommended Water Quality Criteria: 2002 (EPA-822-R-02-047).</w:t>
      </w:r>
    </w:p>
    <w:p w:rsidR="00A871E5" w:rsidRDefault="00A871E5">
      <w:pPr>
        <w:rPr>
          <w:rFonts w:ascii="Arial" w:hAnsi="Arial" w:cs="Arial"/>
          <w:b/>
          <w:u w:val="single"/>
        </w:rPr>
      </w:pPr>
      <w:r>
        <w:rPr>
          <w:rFonts w:ascii="Arial" w:hAnsi="Arial" w:cs="Arial"/>
          <w:b/>
          <w:u w:val="single"/>
        </w:rPr>
        <w:br w:type="page"/>
      </w:r>
    </w:p>
    <w:p w:rsidR="00F33EEF" w:rsidRDefault="0099613F" w:rsidP="0099613F">
      <w:pPr>
        <w:rPr>
          <w:rFonts w:ascii="Arial" w:hAnsi="Arial" w:cs="Arial"/>
        </w:rPr>
      </w:pPr>
      <w:r w:rsidRPr="00564DD6">
        <w:rPr>
          <w:rFonts w:ascii="Arial" w:hAnsi="Arial" w:cs="Arial"/>
          <w:b/>
          <w:u w:val="single"/>
        </w:rPr>
        <w:t>Note</w:t>
      </w:r>
      <w:r w:rsidR="00F33EEF">
        <w:rPr>
          <w:rFonts w:ascii="Arial" w:hAnsi="Arial" w:cs="Arial"/>
          <w:b/>
          <w:u w:val="single"/>
        </w:rPr>
        <w:t xml:space="preserve"> to Readers</w:t>
      </w:r>
      <w:r w:rsidRPr="00564DD6">
        <w:rPr>
          <w:rFonts w:ascii="Arial" w:hAnsi="Arial" w:cs="Arial"/>
          <w:b/>
          <w:u w:val="single"/>
        </w:rPr>
        <w:t>:</w:t>
      </w:r>
      <w:r w:rsidRPr="00564DD6">
        <w:rPr>
          <w:rFonts w:ascii="Arial" w:hAnsi="Arial" w:cs="Arial"/>
        </w:rPr>
        <w:t xml:space="preserve">  </w:t>
      </w:r>
    </w:p>
    <w:p w:rsidR="0099613F" w:rsidRPr="000258C4" w:rsidRDefault="0099613F" w:rsidP="0099613F">
      <w:pPr>
        <w:rPr>
          <w:rFonts w:ascii="Arial" w:hAnsi="Arial" w:cs="Arial"/>
          <w:color w:val="618889" w:themeColor="accent3" w:themeShade="BF"/>
        </w:rPr>
      </w:pPr>
      <w:r w:rsidRPr="004F00D0">
        <w:rPr>
          <w:rFonts w:ascii="Times New Roman" w:hAnsi="Times New Roman" w:cs="Times New Roman"/>
        </w:rPr>
        <w:t>Proposed changes associated with Table 40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w:t>
      </w:r>
      <w:r w:rsidRPr="004F00D0">
        <w:rPr>
          <w:rFonts w:ascii="Times New Roman" w:hAnsi="Times New Roman" w:cs="Times New Roman"/>
          <w:color w:val="FF0000"/>
          <w:u w:val="single"/>
        </w:rPr>
        <w:t>lined font</w:t>
      </w:r>
      <w:r w:rsidRPr="004F00D0">
        <w:rPr>
          <w:rFonts w:ascii="Times New Roman" w:hAnsi="Times New Roman" w:cs="Times New Roman"/>
        </w:rPr>
        <w:t xml:space="preserve">): (1) Corrected several typos for arsenic criteria and revised the estimated cancer risk from 2 significant digits to 1 significant digit per EPA guidance; (2) Corrected </w:t>
      </w:r>
      <w:proofErr w:type="spellStart"/>
      <w:r w:rsidRPr="004F00D0">
        <w:rPr>
          <w:rFonts w:ascii="Times New Roman" w:hAnsi="Times New Roman" w:cs="Times New Roman"/>
        </w:rPr>
        <w:t>bis</w:t>
      </w:r>
      <w:proofErr w:type="spellEnd"/>
      <w:r w:rsidRPr="004F00D0">
        <w:rPr>
          <w:rFonts w:ascii="Times New Roman" w:hAnsi="Times New Roman" w:cs="Times New Roman"/>
        </w:rPr>
        <w:t xml:space="preserve"> 2 </w:t>
      </w:r>
      <w:proofErr w:type="spellStart"/>
      <w:r w:rsidRPr="004F00D0">
        <w:rPr>
          <w:rFonts w:ascii="Times New Roman" w:eastAsia="Times New Roman" w:hAnsi="Times New Roman" w:cs="Times New Roman"/>
        </w:rPr>
        <w:t>Chloroethyl</w:t>
      </w:r>
      <w:proofErr w:type="spellEnd"/>
      <w:r w:rsidRPr="004F00D0">
        <w:rPr>
          <w:rFonts w:ascii="Times New Roman" w:eastAsia="Times New Roman" w:hAnsi="Times New Roman" w:cs="Times New Roman"/>
        </w:rPr>
        <w:t xml:space="preserve"> Ether to reflect two significant digits to be consistent with the other human health criteria; (3) Corrected selenium typo; (4) Corrected nickel typo; (5) Corrected </w:t>
      </w:r>
      <w:proofErr w:type="spellStart"/>
      <w:r w:rsidRPr="004F00D0">
        <w:rPr>
          <w:rFonts w:ascii="Times New Roman" w:eastAsia="Times New Roman" w:hAnsi="Times New Roman" w:cs="Times New Roman"/>
        </w:rPr>
        <w:t>trichloroethane</w:t>
      </w:r>
      <w:proofErr w:type="spellEnd"/>
      <w:r w:rsidRPr="004F00D0">
        <w:rPr>
          <w:rFonts w:ascii="Times New Roman" w:eastAsia="Times New Roman" w:hAnsi="Times New Roman" w:cs="Times New Roman"/>
        </w:rPr>
        <w:t xml:space="preserve"> 1,1,2 typo; (6) Corrected zinc typo; and (7) Bolded and increased the font size of the footnote letters and reformatted table to new Agency guidelines.</w:t>
      </w:r>
    </w:p>
    <w:p w:rsidR="0099613F" w:rsidRDefault="0099613F" w:rsidP="0099613F">
      <w:pPr>
        <w:rPr>
          <w:rFonts w:ascii="Arial" w:hAnsi="Arial" w:cs="Arial"/>
          <w:b/>
          <w:sz w:val="32"/>
          <w:szCs w:val="32"/>
        </w:rPr>
      </w:pPr>
    </w:p>
    <w:p w:rsidR="0099613F" w:rsidRDefault="0099613F" w:rsidP="0099613F">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99613F" w:rsidRPr="001B54E4" w:rsidRDefault="0099613F" w:rsidP="0099613F">
      <w:pPr>
        <w:jc w:val="center"/>
        <w:rPr>
          <w:rFonts w:ascii="Arial" w:hAnsi="Arial" w:cs="Arial"/>
          <w:i/>
          <w:sz w:val="28"/>
          <w:szCs w:val="28"/>
        </w:rPr>
      </w:pPr>
      <w:r>
        <w:rPr>
          <w:rFonts w:ascii="Arial" w:hAnsi="Arial" w:cs="Arial"/>
          <w:i/>
          <w:sz w:val="28"/>
          <w:szCs w:val="28"/>
        </w:rPr>
        <w:t xml:space="preserve">Effective </w:t>
      </w:r>
      <w:r w:rsidRPr="001F2372">
        <w:rPr>
          <w:rFonts w:ascii="Arial" w:hAnsi="Arial" w:cs="Arial"/>
          <w:i/>
          <w:color w:val="FF0000"/>
          <w:sz w:val="28"/>
          <w:szCs w:val="28"/>
          <w:u w:val="single"/>
        </w:rPr>
        <w:t>April 18, 2014</w:t>
      </w:r>
      <w:del w:id="148" w:author="amatzke" w:date="2013-06-12T18:36:00Z">
        <w:r w:rsidDel="00BE64FF">
          <w:rPr>
            <w:rFonts w:ascii="Arial" w:hAnsi="Arial" w:cs="Arial"/>
            <w:i/>
            <w:sz w:val="28"/>
            <w:szCs w:val="28"/>
          </w:rPr>
          <w:delText>October 17, 2011</w:delText>
        </w:r>
      </w:del>
    </w:p>
    <w:p w:rsidR="0099613F" w:rsidRDefault="0099613F" w:rsidP="0099613F">
      <w:pPr>
        <w:rPr>
          <w:rFonts w:ascii="Arial" w:hAnsi="Arial" w:cs="Arial"/>
        </w:rPr>
      </w:pPr>
    </w:p>
    <w:p w:rsidR="0099613F" w:rsidRPr="00300148" w:rsidRDefault="0099613F" w:rsidP="0099613F">
      <w:pPr>
        <w:jc w:val="center"/>
        <w:rPr>
          <w:rFonts w:ascii="Arial" w:hAnsi="Arial" w:cs="Arial"/>
          <w:b/>
          <w:sz w:val="28"/>
          <w:szCs w:val="28"/>
        </w:rPr>
      </w:pPr>
      <w:r w:rsidRPr="00300148">
        <w:rPr>
          <w:rFonts w:ascii="Arial" w:hAnsi="Arial" w:cs="Arial"/>
          <w:b/>
          <w:sz w:val="28"/>
          <w:szCs w:val="28"/>
        </w:rPr>
        <w:t>Human Health Criteria Summary</w:t>
      </w:r>
    </w:p>
    <w:p w:rsidR="0099613F" w:rsidRDefault="0099613F" w:rsidP="00D4767B">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Pr="001B54E4" w:rsidRDefault="0099613F" w:rsidP="0099613F">
      <w:pPr>
        <w:rPr>
          <w:rFonts w:ascii="Arial" w:hAnsi="Arial" w:cs="Arial"/>
          <w:color w:val="000000"/>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50"/>
        <w:gridCol w:w="3230"/>
        <w:gridCol w:w="1106"/>
        <w:gridCol w:w="1360"/>
        <w:gridCol w:w="1050"/>
        <w:gridCol w:w="2024"/>
        <w:gridCol w:w="1656"/>
      </w:tblGrid>
      <w:tr w:rsidR="0099613F" w:rsidRPr="00300148" w:rsidTr="002521A4">
        <w:trPr>
          <w:trHeight w:val="546"/>
          <w:tblHeader/>
          <w:jc w:val="center"/>
        </w:trPr>
        <w:tc>
          <w:tcPr>
            <w:tcW w:w="10976" w:type="dxa"/>
            <w:gridSpan w:val="7"/>
            <w:tcBorders>
              <w:top w:val="double" w:sz="4" w:space="0" w:color="auto"/>
              <w:bottom w:val="single" w:sz="12" w:space="0" w:color="auto"/>
            </w:tcBorders>
            <w:shd w:val="clear" w:color="auto" w:fill="008272"/>
            <w:vAlign w:val="bottom"/>
          </w:tcPr>
          <w:p w:rsidR="0099613F" w:rsidRDefault="0099613F" w:rsidP="004F00D0">
            <w:pPr>
              <w:spacing w:after="0" w:line="240" w:lineRule="auto"/>
              <w:jc w:val="center"/>
              <w:rPr>
                <w:rFonts w:ascii="Arial" w:eastAsia="Times New Roman" w:hAnsi="Arial" w:cs="Arial"/>
                <w:bCs/>
                <w:iCs/>
                <w:color w:val="FFFFFF" w:themeColor="background1"/>
                <w:sz w:val="20"/>
                <w:szCs w:val="20"/>
              </w:rPr>
            </w:pPr>
          </w:p>
          <w:p w:rsidR="0099613F" w:rsidRDefault="0099613F" w:rsidP="004F00D0">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99613F" w:rsidRPr="0068196E" w:rsidRDefault="0099613F" w:rsidP="004F00D0">
            <w:pPr>
              <w:spacing w:after="0" w:line="240" w:lineRule="auto"/>
              <w:jc w:val="center"/>
              <w:rPr>
                <w:rFonts w:ascii="Arial" w:eastAsia="Times New Roman" w:hAnsi="Arial" w:cs="Arial"/>
                <w:bCs/>
                <w:iCs/>
                <w:color w:val="FFFFFF" w:themeColor="background1"/>
                <w:sz w:val="26"/>
                <w:szCs w:val="26"/>
              </w:rPr>
            </w:pPr>
          </w:p>
          <w:p w:rsidR="0099613F" w:rsidRPr="0068196E" w:rsidRDefault="0099613F" w:rsidP="004F00D0">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99613F" w:rsidRPr="0068196E" w:rsidRDefault="0099613F" w:rsidP="004F00D0">
            <w:pPr>
              <w:spacing w:after="0" w:line="240" w:lineRule="auto"/>
              <w:jc w:val="center"/>
              <w:rPr>
                <w:rFonts w:ascii="Arial" w:eastAsia="Times New Roman" w:hAnsi="Arial" w:cs="Arial"/>
                <w:bCs/>
                <w:iCs/>
                <w:color w:val="FFFFFF" w:themeColor="background1"/>
                <w:sz w:val="20"/>
                <w:szCs w:val="20"/>
              </w:rPr>
            </w:pPr>
          </w:p>
        </w:tc>
      </w:tr>
      <w:tr w:rsidR="0099613F" w:rsidRPr="00300148" w:rsidTr="002521A4">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No.</w:t>
            </w:r>
          </w:p>
        </w:tc>
        <w:tc>
          <w:tcPr>
            <w:tcW w:w="136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rsidR="0099613F" w:rsidRPr="0068196E" w:rsidRDefault="0099613F" w:rsidP="001746D9">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99613F" w:rsidRPr="00300148" w:rsidTr="002521A4">
        <w:trPr>
          <w:trHeight w:val="519"/>
          <w:tblHeader/>
          <w:jc w:val="center"/>
        </w:trPr>
        <w:tc>
          <w:tcPr>
            <w:tcW w:w="550" w:type="dxa"/>
            <w:vMerge/>
            <w:tcBorders>
              <w:top w:val="single" w:sz="4" w:space="0" w:color="auto"/>
              <w:bottom w:val="triple" w:sz="4" w:space="0" w:color="auto"/>
            </w:tcBorders>
            <w:shd w:val="clear" w:color="auto" w:fill="B1DDCD"/>
          </w:tcPr>
          <w:p w:rsidR="0099613F" w:rsidRPr="0068196E" w:rsidRDefault="0099613F" w:rsidP="001746D9">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99613F" w:rsidRPr="00300148" w:rsidTr="002521A4">
        <w:trPr>
          <w:trHeight w:val="255"/>
          <w:jc w:val="center"/>
        </w:trPr>
        <w:tc>
          <w:tcPr>
            <w:tcW w:w="550" w:type="dxa"/>
            <w:tcBorders>
              <w:top w:val="triple" w:sz="4" w:space="0" w:color="auto"/>
            </w:tcBorders>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99613F" w:rsidRPr="00300148" w:rsidTr="00874C1C">
        <w:trPr>
          <w:trHeight w:val="255"/>
          <w:jc w:val="center"/>
        </w:trPr>
        <w:tc>
          <w:tcPr>
            <w:tcW w:w="550" w:type="dxa"/>
            <w:shd w:val="clear" w:color="auto" w:fill="FFFFFF" w:themeFill="background1"/>
          </w:tcPr>
          <w:p w:rsidR="0099613F" w:rsidRPr="001C3DC5" w:rsidRDefault="0099613F" w:rsidP="00874C1C">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rsidR="0099613F" w:rsidRPr="00417D51" w:rsidRDefault="0099613F" w:rsidP="00874C1C">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0258C4">
              <w:rPr>
                <w:rFonts w:ascii="Arial" w:eastAsia="Times New Roman" w:hAnsi="Arial" w:cs="Arial"/>
                <w:b/>
                <w:bCs/>
                <w:color w:val="FF0000"/>
                <w:sz w:val="24"/>
                <w:szCs w:val="24"/>
                <w:vertAlign w:val="superscript"/>
              </w:rPr>
              <w:t>A</w:t>
            </w:r>
          </w:p>
        </w:tc>
        <w:tc>
          <w:tcPr>
            <w:tcW w:w="1106"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rsidR="0099613F" w:rsidRPr="00983400" w:rsidRDefault="0099613F" w:rsidP="00874C1C">
            <w:pPr>
              <w:spacing w:before="40" w:after="4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99613F"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99613F" w:rsidRPr="00983400" w:rsidRDefault="0099613F" w:rsidP="00FF2DF7">
            <w:pPr>
              <w:spacing w:before="40" w:after="40" w:line="240" w:lineRule="auto"/>
              <w:jc w:val="center"/>
              <w:rPr>
                <w:rFonts w:ascii="Arial" w:eastAsia="Times New Roman" w:hAnsi="Arial" w:cs="Arial"/>
                <w:color w:val="000000"/>
                <w:sz w:val="20"/>
                <w:szCs w:val="20"/>
              </w:rPr>
            </w:pPr>
            <w:proofErr w:type="gramStart"/>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 xml:space="preserve">The “organism only” </w:t>
            </w:r>
            <w:r w:rsidR="00F33EEF" w:rsidRPr="001F2372">
              <w:rPr>
                <w:rFonts w:ascii="Arial" w:hAnsi="Arial" w:cs="Arial"/>
                <w:bCs/>
                <w:i/>
                <w:color w:val="FF0000"/>
                <w:sz w:val="18"/>
                <w:szCs w:val="18"/>
                <w:u w:val="single"/>
              </w:rPr>
              <w:t xml:space="preserve">freshwater </w:t>
            </w:r>
            <w:r w:rsidRPr="000A6934">
              <w:rPr>
                <w:rFonts w:ascii="Arial" w:hAnsi="Arial" w:cs="Arial"/>
                <w:bCs/>
                <w:i/>
                <w:sz w:val="18"/>
                <w:szCs w:val="18"/>
              </w:rPr>
              <w:t>criteri</w:t>
            </w:r>
            <w:r w:rsidR="00F33EEF" w:rsidRPr="001F2372">
              <w:rPr>
                <w:rFonts w:ascii="Arial" w:hAnsi="Arial" w:cs="Arial"/>
                <w:bCs/>
                <w:i/>
                <w:color w:val="FF0000"/>
                <w:sz w:val="18"/>
                <w:szCs w:val="18"/>
                <w:u w:val="single"/>
              </w:rPr>
              <w:t>on</w:t>
            </w:r>
            <w:del w:id="149" w:author="amatzke" w:date="2013-08-07T10:58:00Z">
              <w:r w:rsidDel="00F33EEF">
                <w:rPr>
                  <w:rFonts w:ascii="Arial" w:hAnsi="Arial" w:cs="Arial"/>
                  <w:bCs/>
                  <w:i/>
                  <w:sz w:val="18"/>
                  <w:szCs w:val="18"/>
                </w:rPr>
                <w:delText>a</w:delText>
              </w:r>
            </w:del>
            <w:r w:rsidRPr="000A6934">
              <w:rPr>
                <w:rFonts w:ascii="Arial" w:hAnsi="Arial" w:cs="Arial"/>
                <w:bCs/>
                <w:i/>
                <w:sz w:val="18"/>
                <w:szCs w:val="18"/>
              </w:rPr>
              <w:t xml:space="preserve"> </w:t>
            </w:r>
            <w:r w:rsidR="00F33EEF" w:rsidRPr="001F2372">
              <w:rPr>
                <w:rFonts w:ascii="Arial" w:hAnsi="Arial" w:cs="Arial"/>
                <w:bCs/>
                <w:i/>
                <w:color w:val="FF0000"/>
                <w:sz w:val="18"/>
                <w:szCs w:val="18"/>
                <w:u w:val="single"/>
              </w:rPr>
              <w:t>is</w:t>
            </w:r>
            <w:del w:id="150" w:author="amatzke" w:date="2013-08-07T10:59:00Z">
              <w:r w:rsidDel="00F33EEF">
                <w:rPr>
                  <w:rFonts w:ascii="Arial" w:hAnsi="Arial" w:cs="Arial"/>
                  <w:bCs/>
                  <w:i/>
                  <w:sz w:val="18"/>
                  <w:szCs w:val="18"/>
                </w:rPr>
                <w:delText>are</w:delText>
              </w:r>
            </w:del>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1</w:t>
            </w:r>
            <w:del w:id="151" w:author="amatzke" w:date="2013-07-31T10:32:00Z">
              <w:r w:rsidDel="00CE495A">
                <w:rPr>
                  <w:rFonts w:ascii="Arial" w:hAnsi="Arial" w:cs="Arial"/>
                  <w:bCs/>
                  <w:i/>
                  <w:sz w:val="18"/>
                  <w:szCs w:val="18"/>
                </w:rPr>
                <w:delText>.1</w:delText>
              </w:r>
            </w:del>
            <w:r>
              <w:rPr>
                <w:rFonts w:ascii="Arial" w:hAnsi="Arial" w:cs="Arial"/>
                <w:bCs/>
                <w:i/>
                <w:sz w:val="18"/>
                <w:szCs w:val="18"/>
              </w:rPr>
              <w:t xml:space="preserve">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983400">
              <w:rPr>
                <w:rFonts w:ascii="Arial" w:eastAsia="Times New Roman" w:hAnsi="Arial" w:cs="Arial"/>
                <w:i/>
                <w:color w:val="FF0000"/>
                <w:sz w:val="18"/>
                <w:szCs w:val="18"/>
                <w:u w:val="single"/>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0258C4">
              <w:rPr>
                <w:rFonts w:ascii="Arial" w:hAnsi="Arial" w:cs="Arial"/>
                <w:b/>
                <w:color w:val="FF0000"/>
                <w:sz w:val="24"/>
                <w:szCs w:val="24"/>
                <w:vertAlign w:val="superscript"/>
              </w:rPr>
              <w:t>B</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332"/>
          <w:jc w:val="center"/>
        </w:trPr>
        <w:tc>
          <w:tcPr>
            <w:tcW w:w="550" w:type="dxa"/>
            <w:shd w:val="clear" w:color="auto" w:fill="FFFFFF" w:themeFill="background1"/>
          </w:tcPr>
          <w:p w:rsidR="0099613F" w:rsidRPr="001C3DC5" w:rsidRDefault="0099613F" w:rsidP="00FF2DF7">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FF2DF7">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99613F" w:rsidRPr="00465654" w:rsidRDefault="0099613F" w:rsidP="00FF2DF7">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shd w:val="clear" w:color="auto" w:fill="auto"/>
            <w:noWrap/>
            <w:vAlign w:val="bottom"/>
            <w:hideMark/>
          </w:tcPr>
          <w:p w:rsidR="0099613F" w:rsidRPr="003C2505" w:rsidRDefault="0099613F" w:rsidP="00EC117E">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1097"/>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99613F" w:rsidRPr="00DE3AC2" w:rsidRDefault="0099613F" w:rsidP="00FF2DF7">
            <w:pPr>
              <w:pStyle w:val="CommentText"/>
              <w:spacing w:before="40" w:after="4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20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99613F" w:rsidRPr="00300148" w:rsidTr="004007FF">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99613F" w:rsidRDefault="0099613F" w:rsidP="004007FF">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Pr>
                <w:rFonts w:ascii="Arial" w:eastAsia="Times New Roman" w:hAnsi="Arial" w:cs="Arial"/>
                <w:color w:val="FF0000"/>
                <w:sz w:val="20"/>
                <w:szCs w:val="20"/>
                <w:u w:val="single"/>
              </w:rPr>
              <w:t>3</w:t>
            </w:r>
          </w:p>
          <w:p w:rsidR="0099613F" w:rsidRPr="00983400" w:rsidRDefault="0099613F" w:rsidP="004007FF">
            <w:pPr>
              <w:spacing w:before="40" w:after="4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shd w:val="clear" w:color="auto" w:fill="FFFFFF" w:themeFill="background1"/>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21"/>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49642C" w:rsidRDefault="0099613F" w:rsidP="004007FF">
            <w:pPr>
              <w:spacing w:before="40" w:after="4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shd w:val="clear" w:color="auto" w:fill="EAEAEA"/>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3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D5609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99613F" w:rsidRPr="00796F1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rsidR="0099613F" w:rsidRPr="00CC164F" w:rsidRDefault="0099613F" w:rsidP="00EC117E">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67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99613F" w:rsidRPr="00465654" w:rsidRDefault="0099613F" w:rsidP="004F00D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99613F" w:rsidRPr="00300148" w:rsidTr="002521A4">
        <w:trPr>
          <w:trHeight w:val="44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99613F" w:rsidRPr="00181624" w:rsidRDefault="0099613F" w:rsidP="004F00D0">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99613F" w:rsidRPr="00465654" w:rsidRDefault="0099613F" w:rsidP="004F00D0">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99613F" w:rsidRPr="00300148" w:rsidTr="002521A4">
        <w:trPr>
          <w:trHeight w:val="458"/>
          <w:jc w:val="center"/>
        </w:trPr>
        <w:tc>
          <w:tcPr>
            <w:tcW w:w="550" w:type="dxa"/>
            <w:shd w:val="clear" w:color="auto" w:fill="FFFFFF" w:themeFill="background1"/>
          </w:tcPr>
          <w:p w:rsidR="0099613F" w:rsidRPr="001C3DC5" w:rsidRDefault="0099613F" w:rsidP="004007FF">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4007FF">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89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proofErr w:type="spellStart"/>
            <w:r w:rsidRPr="000258C4">
              <w:rPr>
                <w:rFonts w:ascii="Arial" w:eastAsia="Times New Roman" w:hAnsi="Arial" w:cs="Arial"/>
                <w:b/>
                <w:color w:val="FF0000"/>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99613F" w:rsidRPr="00CF0476" w:rsidRDefault="0099613F" w:rsidP="004007FF">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99613F" w:rsidRPr="00300148" w:rsidTr="00874C1C">
        <w:trPr>
          <w:trHeight w:val="255"/>
          <w:jc w:val="center"/>
        </w:trPr>
        <w:tc>
          <w:tcPr>
            <w:tcW w:w="550" w:type="dxa"/>
            <w:shd w:val="clear" w:color="auto" w:fill="EAEAEA"/>
          </w:tcPr>
          <w:p w:rsidR="0099613F" w:rsidRPr="001C3DC5" w:rsidRDefault="0099613F" w:rsidP="00874C1C">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99613F" w:rsidRPr="00300148" w:rsidRDefault="0099613F" w:rsidP="00874C1C">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shd w:val="clear" w:color="auto" w:fill="EAEAEA"/>
            <w:noWrap/>
            <w:hideMark/>
          </w:tcPr>
          <w:p w:rsidR="0099613F" w:rsidRPr="00300148" w:rsidRDefault="0099613F" w:rsidP="00874C1C">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99613F" w:rsidRPr="00300148" w:rsidTr="002521A4">
        <w:trPr>
          <w:trHeight w:val="287"/>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181624"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7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113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99613F" w:rsidRDefault="0099613F" w:rsidP="0099613F"/>
    <w:p w:rsidR="001178B8" w:rsidRDefault="001178B8"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775063" w:rsidRDefault="00775063" w:rsidP="00F50AF5">
      <w:pPr>
        <w:rPr>
          <w:rFonts w:ascii="Arial" w:hAnsi="Arial" w:cs="Arial"/>
          <w:b/>
          <w:u w:val="single"/>
        </w:rPr>
      </w:pPr>
    </w:p>
    <w:p w:rsidR="00775063" w:rsidRDefault="00775063" w:rsidP="00F50AF5">
      <w:pPr>
        <w:rPr>
          <w:rFonts w:ascii="Arial" w:hAnsi="Arial" w:cs="Arial"/>
          <w:b/>
          <w:u w:val="single"/>
        </w:rPr>
      </w:pPr>
    </w:p>
    <w:p w:rsidR="00AA0B43" w:rsidRDefault="00AA0B43" w:rsidP="00F50AF5">
      <w:pPr>
        <w:rPr>
          <w:rFonts w:ascii="Arial" w:hAnsi="Arial" w:cs="Arial"/>
          <w:b/>
          <w:u w:val="single"/>
        </w:rPr>
      </w:pPr>
    </w:p>
    <w:p w:rsidR="00AA0B43" w:rsidRDefault="00AA0B43" w:rsidP="00F50AF5">
      <w:pPr>
        <w:rPr>
          <w:rFonts w:ascii="Arial" w:hAnsi="Arial" w:cs="Arial"/>
          <w:b/>
          <w:u w:val="single"/>
        </w:rPr>
      </w:pPr>
    </w:p>
    <w:p w:rsidR="00AA0B43" w:rsidRDefault="00AA0B43" w:rsidP="00F50AF5">
      <w:pPr>
        <w:rPr>
          <w:rFonts w:ascii="Arial" w:hAnsi="Arial" w:cs="Arial"/>
          <w:b/>
          <w:u w:val="single"/>
        </w:rPr>
      </w:pPr>
    </w:p>
    <w:p w:rsidR="00732E1A" w:rsidRDefault="00732E1A" w:rsidP="00AA0B43">
      <w:pPr>
        <w:rPr>
          <w:rFonts w:ascii="Arial" w:hAnsi="Arial" w:cs="Arial"/>
          <w:b/>
        </w:rPr>
      </w:pPr>
    </w:p>
    <w:p w:rsidR="00732E1A" w:rsidRDefault="00732E1A" w:rsidP="00AA0B43">
      <w:pPr>
        <w:rPr>
          <w:rFonts w:ascii="Arial" w:hAnsi="Arial" w:cs="Arial"/>
          <w:b/>
        </w:rPr>
      </w:pPr>
    </w:p>
    <w:p w:rsidR="00732E1A" w:rsidRDefault="00732E1A" w:rsidP="00AA0B43">
      <w:pPr>
        <w:rPr>
          <w:rFonts w:ascii="Arial" w:hAnsi="Arial" w:cs="Arial"/>
          <w:b/>
        </w:rPr>
      </w:pPr>
    </w:p>
    <w:p w:rsidR="00732E1A" w:rsidRDefault="00732E1A" w:rsidP="00AA0B43">
      <w:pPr>
        <w:rPr>
          <w:rFonts w:ascii="Arial" w:hAnsi="Arial" w:cs="Arial"/>
          <w:b/>
        </w:rPr>
      </w:pPr>
    </w:p>
    <w:p w:rsidR="00AA0B43" w:rsidRPr="00E37446" w:rsidRDefault="00E37446" w:rsidP="00AA0B43">
      <w:pPr>
        <w:rPr>
          <w:rFonts w:ascii="Arial" w:hAnsi="Arial" w:cs="Arial"/>
          <w:b/>
        </w:rPr>
      </w:pPr>
      <w:r w:rsidRPr="00E37446">
        <w:rPr>
          <w:rFonts w:ascii="Arial" w:hAnsi="Arial" w:cs="Arial"/>
          <w:b/>
        </w:rPr>
        <w:lastRenderedPageBreak/>
        <w:t>Note to Readers:</w:t>
      </w:r>
    </w:p>
    <w:p w:rsidR="00E37446" w:rsidRDefault="00E37446" w:rsidP="00AA0B43">
      <w:pPr>
        <w:rPr>
          <w:rFonts w:ascii="Times New Roman" w:hAnsi="Times New Roman" w:cs="Times New Roman"/>
        </w:rPr>
      </w:pPr>
      <w:r>
        <w:rPr>
          <w:rFonts w:ascii="Times New Roman" w:hAnsi="Times New Roman" w:cs="Times New Roman"/>
        </w:rPr>
        <w:t>DEQ proposes to delete Tables 20, 33A, and 33B because new Table 30 will now contain all the effective aquatic life criteria.</w:t>
      </w:r>
    </w:p>
    <w:p w:rsidR="00E37446" w:rsidRPr="007A58A5" w:rsidRDefault="00E37446" w:rsidP="00AA0B43">
      <w:pPr>
        <w:rPr>
          <w:rFonts w:ascii="Times New Roman" w:hAnsi="Times New Roman" w:cs="Times New Roman"/>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20</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1</w:t>
      </w: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20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designations as to whether EPA has identified it as a priority pollutant and a carcinogen, aquatic life freshwater acute and chronic criteria, aquatic life marine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spacing w:line="240" w:lineRule="auto"/>
        <w:rPr>
          <w:b/>
          <w:strike/>
          <w:color w:val="FF0000"/>
          <w:sz w:val="28"/>
          <w:szCs w:val="28"/>
        </w:rPr>
      </w:pPr>
    </w:p>
    <w:tbl>
      <w:tblPr>
        <w:tblW w:w="10530" w:type="dxa"/>
        <w:jc w:val="center"/>
        <w:tblBorders>
          <w:top w:val="single" w:sz="2" w:space="0" w:color="auto"/>
          <w:left w:val="single" w:sz="18" w:space="0" w:color="auto"/>
          <w:bottom w:val="single" w:sz="18" w:space="0" w:color="auto"/>
          <w:right w:val="single" w:sz="18" w:space="0" w:color="auto"/>
          <w:insideH w:val="single" w:sz="2" w:space="0" w:color="auto"/>
          <w:insideV w:val="single" w:sz="18" w:space="0" w:color="auto"/>
        </w:tblBorders>
        <w:tblLayout w:type="fixed"/>
        <w:tblCellMar>
          <w:left w:w="115" w:type="dxa"/>
          <w:right w:w="115" w:type="dxa"/>
        </w:tblCellMar>
        <w:tblLook w:val="01E0"/>
      </w:tblPr>
      <w:tblGrid>
        <w:gridCol w:w="3690"/>
        <w:gridCol w:w="1170"/>
        <w:gridCol w:w="1350"/>
        <w:gridCol w:w="1440"/>
        <w:gridCol w:w="1440"/>
        <w:gridCol w:w="1440"/>
      </w:tblGrid>
      <w:tr w:rsidR="00AA0B43" w:rsidRPr="00E37446" w:rsidTr="00AA0B43">
        <w:trPr>
          <w:cantSplit/>
          <w:tblHeader/>
          <w:jc w:val="center"/>
        </w:trPr>
        <w:tc>
          <w:tcPr>
            <w:tcW w:w="369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Compound Name (or Class)</w:t>
            </w:r>
          </w:p>
        </w:tc>
        <w:tc>
          <w:tcPr>
            <w:tcW w:w="117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Priority Pollutant</w:t>
            </w:r>
          </w:p>
        </w:tc>
        <w:tc>
          <w:tcPr>
            <w:tcW w:w="5670" w:type="dxa"/>
            <w:gridSpan w:val="4"/>
            <w:tcBorders>
              <w:top w:val="single" w:sz="18" w:space="0" w:color="auto"/>
              <w:bottom w:val="single" w:sz="18"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Concentration in Micrograms Per Liter</w:t>
            </w:r>
          </w:p>
          <w:p w:rsidR="00AA0B43" w:rsidRPr="00E37446" w:rsidRDefault="00AA0B43" w:rsidP="00AA0B43">
            <w:pPr>
              <w:jc w:val="center"/>
              <w:rPr>
                <w:rFonts w:ascii="Arial" w:hAnsi="Arial" w:cs="Arial"/>
                <w:strike/>
                <w:color w:val="FF0000"/>
                <w:sz w:val="20"/>
                <w:szCs w:val="20"/>
              </w:rPr>
            </w:pPr>
            <w:r w:rsidRPr="00E37446">
              <w:rPr>
                <w:rFonts w:ascii="Arial" w:hAnsi="Arial" w:cs="Arial"/>
                <w:b/>
                <w:strike/>
                <w:color w:val="FF0000"/>
                <w:sz w:val="20"/>
                <w:szCs w:val="20"/>
              </w:rPr>
              <w:t>for Protection of Aquatic Life</w:t>
            </w:r>
          </w:p>
        </w:tc>
      </w:tr>
      <w:tr w:rsidR="00AA0B43" w:rsidRPr="00E37446" w:rsidTr="00AA0B43">
        <w:trPr>
          <w:cantSplit/>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2790" w:type="dxa"/>
            <w:gridSpan w:val="2"/>
            <w:tcBorders>
              <w:top w:val="single" w:sz="18" w:space="0" w:color="auto"/>
            </w:tcBorders>
            <w:vAlign w:val="bottom"/>
          </w:tcPr>
          <w:p w:rsidR="00AA0B43" w:rsidRPr="00E37446" w:rsidRDefault="00AA0B43" w:rsidP="00AA0B43">
            <w:pPr>
              <w:jc w:val="center"/>
              <w:rPr>
                <w:rFonts w:ascii="Arial" w:hAnsi="Arial" w:cs="Arial"/>
                <w:b/>
                <w:strike/>
                <w:color w:val="FF0000"/>
                <w:sz w:val="20"/>
                <w:szCs w:val="20"/>
                <w:u w:val="single"/>
              </w:rPr>
            </w:pPr>
          </w:p>
        </w:tc>
        <w:tc>
          <w:tcPr>
            <w:tcW w:w="2880" w:type="dxa"/>
            <w:gridSpan w:val="2"/>
            <w:tcBorders>
              <w:top w:val="single" w:sz="18" w:space="0" w:color="auto"/>
              <w:bottom w:val="single" w:sz="18"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trHeight w:val="845"/>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u w:val="single"/>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135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Acute Criteria</w:t>
            </w:r>
          </w:p>
        </w:tc>
        <w:tc>
          <w:tcPr>
            <w:tcW w:w="144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Chronic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Acute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Chronic Criteria</w:t>
            </w:r>
          </w:p>
        </w:tc>
      </w:tr>
      <w:tr w:rsidR="00AA0B43" w:rsidRPr="00E37446" w:rsidTr="00AA0B43">
        <w:trPr>
          <w:cantSplit/>
          <w:jc w:val="center"/>
        </w:trPr>
        <w:tc>
          <w:tcPr>
            <w:tcW w:w="3690" w:type="dxa"/>
            <w:tcBorders>
              <w:top w:val="triple" w:sz="4" w:space="0" w:color="auto"/>
            </w:tcBorders>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Acenapthene</w:t>
            </w:r>
            <w:proofErr w:type="spellEnd"/>
          </w:p>
        </w:tc>
        <w:tc>
          <w:tcPr>
            <w:tcW w:w="117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Acrolein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Acrylonitrile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Alkalinity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center"/>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lastRenderedPageBreak/>
              <w:t>Ammonia</w:t>
            </w:r>
          </w:p>
        </w:tc>
        <w:tc>
          <w:tcPr>
            <w:tcW w:w="1170" w:type="dxa"/>
            <w:vAlign w:val="center"/>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5670" w:type="dxa"/>
            <w:gridSpan w:val="4"/>
            <w:vAlign w:val="center"/>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CRITERIA ARE pH AND TEMPERATURE DEPENDENT—SEE DOCUMENT USEPA JANUARY 1985 (Fresh Water)</w:t>
            </w:r>
          </w:p>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16"/>
                <w:szCs w:val="16"/>
              </w:rPr>
              <w:t>CRITERIA ARE pH AND TEMPERATURE DEPENDENT—SEE DOCUMENT USEPA APRIL 1989 (Marine Water)</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Antimony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(Pent)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69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Asbestos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Barium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Beryllium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BHC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Cadmium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43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9.3</w:t>
            </w:r>
          </w:p>
        </w:tc>
      </w:tr>
      <w:tr w:rsidR="00AA0B43" w:rsidRPr="00E37446" w:rsidTr="00AA0B43">
        <w:trPr>
          <w:cantSplit/>
          <w:trHeight w:val="400"/>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Carbon Tetrachloride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Chlordane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Chlorinated Benzenes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 xml:space="preserve">Chlorinated </w:t>
            </w:r>
            <w:proofErr w:type="spellStart"/>
            <w:r w:rsidRPr="00E37446">
              <w:rPr>
                <w:rFonts w:ascii="Arial" w:hAnsi="Arial" w:cs="Arial"/>
                <w:strike/>
                <w:color w:val="FF0000"/>
                <w:sz w:val="20"/>
                <w:szCs w:val="20"/>
              </w:rPr>
              <w:t>Naphthalenes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Chloroalkyl</w:t>
            </w:r>
            <w:proofErr w:type="spellEnd"/>
            <w:r w:rsidRPr="00E37446">
              <w:rPr>
                <w:rFonts w:ascii="Arial" w:hAnsi="Arial" w:cs="Arial"/>
                <w:strike/>
                <w:color w:val="FF0000"/>
                <w:sz w:val="20"/>
                <w:szCs w:val="20"/>
              </w:rPr>
              <w:t xml:space="preserve"> Ethers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Chloroethyl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Chloroform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Chloroisopropyl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Chloromethyl</w:t>
            </w:r>
            <w:proofErr w:type="spellEnd"/>
            <w:r w:rsidRPr="00E37446">
              <w:rPr>
                <w:rFonts w:ascii="Arial" w:hAnsi="Arial" w:cs="Arial"/>
                <w:strike/>
                <w:color w:val="FF0000"/>
                <w:sz w:val="20"/>
                <w:szCs w:val="20"/>
              </w:rPr>
              <w:t xml:space="preserve"> Ether (</w:t>
            </w:r>
            <w:proofErr w:type="spellStart"/>
            <w:r w:rsidRPr="00E37446">
              <w:rPr>
                <w:rFonts w:ascii="Arial" w:hAnsi="Arial" w:cs="Arial"/>
                <w:strike/>
                <w:color w:val="FF0000"/>
                <w:sz w:val="20"/>
                <w:szCs w:val="20"/>
              </w:rPr>
              <w:t>Bis</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(2,4,5,-Tp)</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Chlorpyrifos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Chloro-4 Methyl-3 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t>Chromium (Hex)</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50</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Chromium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1,700.+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210.+</w:t>
            </w:r>
          </w:p>
        </w:tc>
        <w:tc>
          <w:tcPr>
            <w:tcW w:w="1440" w:type="dxa"/>
            <w:vAlign w:val="bottom"/>
          </w:tcPr>
          <w:p w:rsidR="00AA0B43" w:rsidRPr="00E37446" w:rsidRDefault="00AA0B43" w:rsidP="00AA0B43">
            <w:pPr>
              <w:jc w:val="center"/>
              <w:rPr>
                <w:rFonts w:ascii="Arial" w:hAnsi="Arial" w:cs="Arial"/>
                <w:strike/>
                <w:snapToGrid w:val="0"/>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Copper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2.9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Cyanide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Demeton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Dibutylphthalate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Dichloroethane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Dichloroethylenes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Dichlorophenol</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Diethylphthalate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Phenol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w:t>
            </w:r>
            <w:proofErr w:type="spellEnd"/>
            <w:r w:rsidRPr="00E37446">
              <w:rPr>
                <w:rFonts w:ascii="Arial" w:hAnsi="Arial" w:cs="Arial"/>
                <w:strike/>
                <w:color w:val="FF0000"/>
                <w:sz w:val="20"/>
                <w:szCs w:val="20"/>
              </w:rPr>
              <w:t>-o-Cresol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Dioxin (2,3,7,8-Tcdd)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Di-2-Ethylhexyl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Endosulfan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0.0087</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0.037</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Ethylbenzene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Fluoranthene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Guthion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Haloethers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Halomethanes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Heptachlor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Hexachloroethane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Hexachlorobutadiene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Lindane</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-Alpha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-Beta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-Gama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-Technical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Hexachlorocyclopentadiene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Iron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Isophorone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Lead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Malathion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Manganese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Mercury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0.025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Methoxychlor</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Mirex</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Monochlorobenzene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Naphthalene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Nickel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Nitrates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Nitrophenols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Nitrosamines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Nitrosodibutylamine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Nitrosodimethylamine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Nitrosodiphenylamine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Nitrosopyrrolidine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Parathion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0.065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PCB's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Pentachlorophenol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Phosphorus Elemental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Phthalate Esters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Polynuclear</w:t>
            </w:r>
            <w:proofErr w:type="spellEnd"/>
            <w:r w:rsidRPr="00E37446">
              <w:rPr>
                <w:rFonts w:ascii="Arial" w:hAnsi="Arial" w:cs="Arial"/>
                <w:strike/>
                <w:color w:val="FF0000"/>
                <w:sz w:val="20"/>
                <w:szCs w:val="20"/>
              </w:rPr>
              <w:t xml:space="preserve"> Aromatic Hydrocarbons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Selenium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Silver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Sulfide Hydrogen Sulfide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Tetrachlorobenzene</w:t>
            </w:r>
            <w:proofErr w:type="spellEnd"/>
            <w:r w:rsidRPr="00E37446">
              <w:rPr>
                <w:rFonts w:ascii="Arial" w:hAnsi="Arial" w:cs="Arial"/>
                <w:strike/>
                <w:color w:val="FF0000"/>
                <w:sz w:val="20"/>
                <w:szCs w:val="20"/>
              </w:rPr>
              <w:t xml:space="preserve"> 1,2,4,5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w:t>
            </w:r>
            <w:proofErr w:type="spellEnd"/>
            <w:r w:rsidRPr="00E37446">
              <w:rPr>
                <w:rFonts w:ascii="Arial" w:hAnsi="Arial" w:cs="Arial"/>
                <w:strike/>
                <w:color w:val="FF0000"/>
                <w:sz w:val="20"/>
                <w:szCs w:val="20"/>
              </w:rPr>
              <w:t xml:space="preserve"> 1,1,2,2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Tetrachloroethylene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Tetrachlorophenol</w:t>
            </w:r>
            <w:proofErr w:type="spellEnd"/>
            <w:r w:rsidRPr="00E37446">
              <w:rPr>
                <w:rFonts w:ascii="Arial" w:hAnsi="Arial" w:cs="Arial"/>
                <w:strike/>
                <w:color w:val="FF0000"/>
                <w:sz w:val="20"/>
                <w:szCs w:val="20"/>
              </w:rPr>
              <w:t xml:space="preserve"> 2,3,5,6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Thallium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Toluene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Toxaphene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1,1,1</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Trichloroethylene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Vinyl 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Zinc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w:t>
            </w:r>
          </w:p>
        </w:tc>
      </w:tr>
    </w:tbl>
    <w:p w:rsidR="00AA0B43" w:rsidRPr="00E37446" w:rsidRDefault="00AA0B43" w:rsidP="00AA0B43">
      <w:pPr>
        <w:rPr>
          <w:strike/>
          <w:color w:val="FF0000"/>
        </w:rPr>
      </w:pPr>
    </w:p>
    <w:p w:rsidR="00AA0B43" w:rsidRPr="00E37446" w:rsidRDefault="00AA0B43" w:rsidP="00AA0B43">
      <w:pPr>
        <w:jc w:val="center"/>
        <w:rPr>
          <w:rFonts w:ascii="Arial" w:hAnsi="Arial" w:cs="Arial"/>
          <w:b/>
          <w:strike/>
          <w:color w:val="FF0000"/>
        </w:rPr>
      </w:pPr>
    </w:p>
    <w:p w:rsidR="00AA0B43" w:rsidRPr="00E37446" w:rsidRDefault="00AA0B43" w:rsidP="00AA0B43">
      <w:pPr>
        <w:jc w:val="center"/>
        <w:rPr>
          <w:rFonts w:ascii="Arial" w:hAnsi="Arial" w:cs="Arial"/>
          <w:b/>
          <w:strike/>
          <w:color w:val="FF0000"/>
        </w:rPr>
      </w:pPr>
      <w:r w:rsidRPr="00E37446">
        <w:rPr>
          <w:rFonts w:ascii="Arial" w:hAnsi="Arial" w:cs="Arial"/>
          <w:b/>
          <w:strike/>
          <w:color w:val="FF0000"/>
        </w:rPr>
        <w:t>MEANING OF SYMBOLS:</w:t>
      </w:r>
    </w:p>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g</w:t>
      </w:r>
      <w:r w:rsidRPr="00E37446">
        <w:rPr>
          <w:rFonts w:ascii="Arial" w:hAnsi="Arial" w:cs="Arial"/>
          <w:strike/>
          <w:color w:val="FF0000"/>
        </w:rPr>
        <w:tab/>
        <w:t>=</w:t>
      </w:r>
      <w:r w:rsidRPr="00E37446">
        <w:rPr>
          <w:rFonts w:ascii="Arial" w:hAnsi="Arial" w:cs="Arial"/>
          <w:strike/>
          <w:color w:val="FF0000"/>
        </w:rPr>
        <w:tab/>
        <w:t>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gramStart"/>
      <w:r w:rsidRPr="00E37446">
        <w:rPr>
          <w:rFonts w:ascii="Arial" w:hAnsi="Arial" w:cs="Arial"/>
          <w:strike/>
          <w:color w:val="FF0000"/>
        </w:rPr>
        <w:t>mg</w:t>
      </w:r>
      <w:proofErr w:type="gramEnd"/>
      <w:r w:rsidRPr="00E37446">
        <w:rPr>
          <w:rFonts w:ascii="Arial" w:hAnsi="Arial" w:cs="Arial"/>
          <w:strike/>
          <w:color w:val="FF0000"/>
        </w:rPr>
        <w:tab/>
        <w:t>=</w:t>
      </w:r>
      <w:r w:rsidRPr="00E37446">
        <w:rPr>
          <w:rFonts w:ascii="Arial" w:hAnsi="Arial" w:cs="Arial"/>
          <w:strike/>
          <w:color w:val="FF0000"/>
        </w:rPr>
        <w:tab/>
        <w:t>milligrams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Hardness Dependent Criteria (100 mg/L used).</w:t>
      </w: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The freshwater criterion for this metal is expressed as a function of hardness (mg/L) in the water column.  Criteria values for hardness may be calculated from the following formulae (CMC refers to Acute Criteria; CCC refers to Chronic Criteria):</w:t>
      </w:r>
    </w:p>
    <w:tbl>
      <w:tblPr>
        <w:tblpPr w:leftFromText="180" w:rightFromText="180" w:vertAnchor="text" w:horzAnchor="page" w:tblpX="5177" w:tblpY="76"/>
        <w:tblW w:w="5580" w:type="dxa"/>
        <w:tblLook w:val="0000"/>
      </w:tblPr>
      <w:tblGrid>
        <w:gridCol w:w="1740"/>
        <w:gridCol w:w="960"/>
        <w:gridCol w:w="960"/>
        <w:gridCol w:w="960"/>
        <w:gridCol w:w="960"/>
      </w:tblGrid>
      <w:tr w:rsidR="00AA0B43" w:rsidRPr="00E37446" w:rsidTr="00AA0B43">
        <w:trPr>
          <w:trHeight w:val="360"/>
        </w:trPr>
        <w:tc>
          <w:tcPr>
            <w:tcW w:w="1740" w:type="dxa"/>
            <w:tcBorders>
              <w:top w:val="single" w:sz="8" w:space="0" w:color="auto"/>
              <w:left w:val="single" w:sz="8" w:space="0" w:color="auto"/>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r w:rsidRPr="00E37446">
              <w:rPr>
                <w:rFonts w:ascii="Arial" w:hAnsi="Arial" w:cs="Arial"/>
                <w:b/>
                <w:bCs/>
                <w:strike/>
                <w:color w:val="FF0000"/>
                <w:u w:val="single"/>
              </w:rPr>
              <w:t>Chemical</w:t>
            </w:r>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C</w:t>
            </w:r>
            <w:proofErr w:type="spellEnd"/>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Cadmium</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-3.828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0.7852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-3.49</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Chromium III</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3.688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1.561</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Copper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0.9422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0.8545</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Lead</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-4.705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Nickel</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3.3612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1.1645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Silver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1.72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-6.52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Zinc</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0.8604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0.7614</w:t>
            </w:r>
          </w:p>
        </w:tc>
      </w:tr>
    </w:tbl>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 xml:space="preserve">CMC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 xml:space="preserve">))*CF </w:t>
      </w:r>
    </w:p>
    <w:p w:rsidR="00AA0B43" w:rsidRPr="00E37446" w:rsidRDefault="00AA0B43" w:rsidP="00AA0B43">
      <w:pPr>
        <w:rPr>
          <w:strike/>
          <w:color w:val="FF0000"/>
          <w:u w:val="single"/>
        </w:rPr>
      </w:pPr>
      <w:r w:rsidRPr="00E37446">
        <w:rPr>
          <w:rFonts w:ascii="Arial" w:hAnsi="Arial" w:cs="Arial"/>
          <w:strike/>
          <w:color w:val="FF0000"/>
          <w:u w:val="single"/>
        </w:rPr>
        <w:t xml:space="preserve">CCC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))*CF</w:t>
      </w:r>
    </w:p>
    <w:p w:rsidR="00AA0B43" w:rsidRPr="00E37446" w:rsidRDefault="00AA0B43" w:rsidP="00AA0B43">
      <w:pPr>
        <w:ind w:left="4680" w:hanging="4680"/>
        <w:rPr>
          <w:strike/>
          <w:color w:val="FF0000"/>
          <w:u w:val="single"/>
        </w:rPr>
      </w:pPr>
    </w:p>
    <w:p w:rsidR="00AA0B43" w:rsidRPr="00E37446" w:rsidRDefault="00AA0B43" w:rsidP="00AA0B43">
      <w:pPr>
        <w:ind w:left="4680" w:hanging="4680"/>
        <w:rPr>
          <w:strike/>
          <w:color w:val="FF0000"/>
          <w:u w:val="single"/>
        </w:rPr>
      </w:pPr>
    </w:p>
    <w:p w:rsidR="00AA0B43" w:rsidRPr="00E37446" w:rsidRDefault="00AA0B43" w:rsidP="00AA0B43">
      <w:pPr>
        <w:tabs>
          <w:tab w:val="right" w:pos="720"/>
          <w:tab w:val="left" w:pos="1080"/>
          <w:tab w:val="left" w:pos="1440"/>
          <w:tab w:val="right" w:pos="3960"/>
          <w:tab w:val="left" w:pos="4320"/>
          <w:tab w:val="left" w:pos="4680"/>
        </w:tabs>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r w:rsidRPr="00E37446">
        <w:rPr>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ug</w:t>
      </w:r>
      <w:proofErr w:type="spellEnd"/>
      <w:proofErr w:type="gramEnd"/>
      <w:r w:rsidRPr="00E37446">
        <w:rPr>
          <w:rFonts w:ascii="Arial" w:hAnsi="Arial" w:cs="Arial"/>
          <w:strike/>
          <w:color w:val="FF0000"/>
        </w:rPr>
        <w:tab/>
        <w:t>=</w:t>
      </w:r>
      <w:r w:rsidRPr="00E37446">
        <w:rPr>
          <w:rFonts w:ascii="Arial" w:hAnsi="Arial" w:cs="Arial"/>
          <w:strike/>
          <w:color w:val="FF0000"/>
        </w:rPr>
        <w:tab/>
        <w:t>micrograms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Insufficient data to develop criteria; value presented is the L.O.E.L – Lower Observed Effect Level.</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ng</w:t>
      </w:r>
      <w:proofErr w:type="spellEnd"/>
      <w:proofErr w:type="gramEnd"/>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nanograms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pg</w:t>
      </w:r>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picograms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lastRenderedPageBreak/>
        <w:t>***</w:t>
      </w:r>
      <w:r w:rsidRPr="00E37446">
        <w:rPr>
          <w:rFonts w:ascii="Arial" w:hAnsi="Arial" w:cs="Arial"/>
          <w:strike/>
          <w:color w:val="FF0000"/>
        </w:rPr>
        <w:tab/>
        <w:t>=</w:t>
      </w:r>
      <w:r w:rsidRPr="00E37446">
        <w:rPr>
          <w:rFonts w:ascii="Arial" w:hAnsi="Arial" w:cs="Arial"/>
          <w:strike/>
          <w:color w:val="FF0000"/>
        </w:rPr>
        <w:tab/>
        <w:t>pH Dependent Criteria (7.8 pH used).</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Y</w:t>
      </w:r>
      <w:r w:rsidRPr="00E37446">
        <w:rPr>
          <w:rFonts w:ascii="Arial" w:hAnsi="Arial" w:cs="Arial"/>
          <w:strike/>
          <w:color w:val="FF0000"/>
        </w:rPr>
        <w:tab/>
        <w:t>=</w:t>
      </w:r>
      <w:r w:rsidRPr="00E37446">
        <w:rPr>
          <w:rFonts w:ascii="Arial" w:hAnsi="Arial" w:cs="Arial"/>
          <w:strike/>
          <w:color w:val="FF0000"/>
        </w:rPr>
        <w:tab/>
        <w:t>Yes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w:t>
      </w:r>
      <w:r w:rsidRPr="00E37446">
        <w:rPr>
          <w:rFonts w:ascii="Arial" w:hAnsi="Arial" w:cs="Arial"/>
          <w:strike/>
          <w:color w:val="FF0000"/>
        </w:rPr>
        <w:tab/>
        <w:t>No</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1 = Values in Table 20 are applicable to all basin</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
    <w:p w:rsidR="00EC4968" w:rsidRDefault="00EC4968">
      <w:pPr>
        <w:rPr>
          <w:rFonts w:ascii="Arial" w:hAnsi="Arial" w:cs="Arial"/>
          <w:b/>
          <w:strike/>
          <w:color w:val="FF0000"/>
          <w:sz w:val="32"/>
          <w:szCs w:val="32"/>
        </w:rPr>
      </w:pPr>
      <w:r>
        <w:rPr>
          <w:rFonts w:ascii="Arial" w:hAnsi="Arial" w:cs="Arial"/>
          <w:b/>
          <w:strike/>
          <w:color w:val="FF0000"/>
          <w:sz w:val="32"/>
          <w:szCs w:val="32"/>
        </w:rPr>
        <w:br w:type="page"/>
      </w:r>
    </w:p>
    <w:p w:rsidR="00EC4968" w:rsidRPr="00E37446" w:rsidRDefault="00EC4968" w:rsidP="00AC7720">
      <w:pPr>
        <w:pStyle w:val="Head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33A</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February 15, 2005.  However, EPA has not yet (as of June 2006) approved the criteria. Thus, Table 33A criteria may be used in NPDES permits, but not for the section 303(d) list of impaired waters.</w:t>
      </w:r>
    </w:p>
    <w:p w:rsidR="00AA0B43" w:rsidRPr="00E37446" w:rsidRDefault="00AA0B43" w:rsidP="00AA0B43">
      <w:pPr>
        <w:pStyle w:val="Header"/>
        <w:rPr>
          <w:rFonts w:ascii="Arial" w:hAnsi="Arial" w:cs="Arial"/>
          <w:strike/>
          <w:color w:val="FF0000"/>
          <w:u w:val="single"/>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rPr>
          <w:strike/>
          <w:color w:val="FF0000"/>
        </w:rPr>
      </w:pPr>
    </w:p>
    <w:p w:rsidR="00AA0B43" w:rsidRPr="00E37446" w:rsidRDefault="00AA0B43" w:rsidP="00AA0B43">
      <w:pPr>
        <w:rPr>
          <w:strike/>
          <w:color w:val="FF0000"/>
        </w:rPr>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55"/>
        <w:gridCol w:w="2520"/>
        <w:gridCol w:w="1080"/>
        <w:gridCol w:w="990"/>
        <w:gridCol w:w="540"/>
        <w:gridCol w:w="1080"/>
        <w:gridCol w:w="540"/>
        <w:gridCol w:w="1170"/>
        <w:gridCol w:w="540"/>
        <w:gridCol w:w="1080"/>
        <w:gridCol w:w="630"/>
      </w:tblGrid>
      <w:tr w:rsidR="00AA0B43" w:rsidRPr="00E37446" w:rsidTr="00AA0B43">
        <w:trPr>
          <w:cantSplit/>
          <w:tblHeader/>
          <w:jc w:val="center"/>
        </w:trPr>
        <w:tc>
          <w:tcPr>
            <w:tcW w:w="655" w:type="dxa"/>
            <w:vMerge w:val="restart"/>
            <w:textDirection w:val="btLr"/>
            <w:vAlign w:val="bottom"/>
          </w:tcPr>
          <w:p w:rsidR="00AA0B43" w:rsidRPr="00E37446" w:rsidRDefault="00AA0B43" w:rsidP="00AA0B43">
            <w:pPr>
              <w:ind w:left="113" w:right="113"/>
              <w:rPr>
                <w:rFonts w:ascii="Arial" w:hAnsi="Arial" w:cs="Arial"/>
                <w:strike/>
                <w:color w:val="FF0000"/>
                <w:sz w:val="18"/>
                <w:szCs w:val="18"/>
              </w:rPr>
            </w:pPr>
            <w:r w:rsidRPr="00E37446">
              <w:rPr>
                <w:rFonts w:ascii="Arial" w:hAnsi="Arial" w:cs="Arial"/>
                <w:strike/>
                <w:color w:val="FF0000"/>
                <w:sz w:val="18"/>
                <w:szCs w:val="18"/>
              </w:rPr>
              <w:t>EPA No.</w:t>
            </w:r>
          </w:p>
        </w:tc>
        <w:tc>
          <w:tcPr>
            <w:tcW w:w="252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Compound</w:t>
            </w:r>
          </w:p>
        </w:tc>
        <w:tc>
          <w:tcPr>
            <w:tcW w:w="108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CAS Number</w:t>
            </w:r>
          </w:p>
        </w:tc>
        <w:tc>
          <w:tcPr>
            <w:tcW w:w="6570" w:type="dxa"/>
            <w:gridSpan w:val="8"/>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3150" w:type="dxa"/>
            <w:gridSpan w:val="4"/>
            <w:vAlign w:val="bottom"/>
          </w:tcPr>
          <w:p w:rsidR="00AA0B43" w:rsidRPr="00E37446" w:rsidRDefault="00AA0B43" w:rsidP="00AA0B43">
            <w:pPr>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Freshwater</w:t>
            </w:r>
          </w:p>
        </w:tc>
        <w:tc>
          <w:tcPr>
            <w:tcW w:w="3420" w:type="dxa"/>
            <w:gridSpan w:val="4"/>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snapToGrid w:val="0"/>
                <w:color w:val="FF0000"/>
                <w:sz w:val="18"/>
                <w:szCs w:val="18"/>
              </w:rPr>
              <w:t>Saltwater</w:t>
            </w:r>
          </w:p>
        </w:tc>
      </w:tr>
      <w:tr w:rsidR="00AA0B43" w:rsidRPr="00E37446" w:rsidTr="00AA0B43">
        <w:trPr>
          <w:cantSplit/>
          <w:trHeight w:val="1134"/>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17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63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83329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208968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17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Acrolein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Acrylonitrile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107131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309002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Alkalinity</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20,000  P</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Aluminum (pH 6.5 - 9.0)</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7429905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Ammonia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7664417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120127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Antimony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7440360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Arsenic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7440382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Asbestos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1332214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6 N</w:t>
            </w:r>
          </w:p>
        </w:tc>
        <w:tc>
          <w:tcPr>
            <w:tcW w:w="252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Barium</w:t>
            </w:r>
          </w:p>
        </w:tc>
        <w:tc>
          <w:tcPr>
            <w:tcW w:w="108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7440393</w:t>
            </w:r>
          </w:p>
        </w:tc>
        <w:tc>
          <w:tcPr>
            <w:tcW w:w="99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17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71432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Benzidine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56553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50328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(b)</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205992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g,h,i</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Perylene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191242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(k)</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207089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Beryllium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319846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delta-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gamma- (</w:t>
            </w:r>
            <w:proofErr w:type="spellStart"/>
            <w:r w:rsidRPr="00E37446">
              <w:rPr>
                <w:rFonts w:ascii="Arial" w:hAnsi="Arial" w:cs="Arial"/>
                <w:strike/>
                <w:color w:val="FF0000"/>
                <w:sz w:val="18"/>
                <w:szCs w:val="18"/>
              </w:rPr>
              <w:t>Lindane</w:t>
            </w:r>
            <w:proofErr w:type="spellEnd"/>
            <w:r w:rsidRPr="00E37446">
              <w:rPr>
                <w:rFonts w:ascii="Arial" w:hAnsi="Arial" w:cs="Arial"/>
                <w:strike/>
                <w:color w:val="FF0000"/>
                <w:sz w:val="18"/>
                <w:szCs w:val="18"/>
              </w:rPr>
              <w: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58899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0.95</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0.16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u w:val="single"/>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7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Boron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Bromoform</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Butylbenzyl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85687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Cadmium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Carbon Tetrachloride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56235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Chlordane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57749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0.09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16887006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860000</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230000</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7782505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19</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Chlorodibromomethane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124481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ChloroethoxyMethane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111444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Chloroethylvinyl</w:t>
            </w:r>
            <w:proofErr w:type="spellEnd"/>
            <w:r w:rsidRPr="00E37446">
              <w:rPr>
                <w:rFonts w:ascii="Arial" w:hAnsi="Arial" w:cs="Arial"/>
                <w:strike/>
                <w:color w:val="FF0000"/>
                <w:sz w:val="18"/>
                <w:szCs w:val="18"/>
              </w:rPr>
              <w:t xml:space="preserve"> Ether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110758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Chloroform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67663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ChloroisopropylEther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108601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ChloromethylEther</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Bis</w:t>
            </w:r>
            <w:proofErr w:type="spellEnd"/>
            <w:r w:rsidRPr="00E37446">
              <w:rPr>
                <w:rFonts w:ascii="Arial" w:hAnsi="Arial" w:cs="Arial"/>
                <w:strike/>
                <w:color w:val="FF0000"/>
                <w:sz w:val="18"/>
                <w:szCs w:val="18"/>
              </w:rPr>
              <w:t xml:space="preserve"> </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542881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Chloronaphthalene</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(2,4,5,-TP)</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11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94757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7005723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Chloropyrifos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2921882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0.041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0.0056</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(III)</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5b</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(VI)</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18540299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Chrysene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218019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Copper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7440508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Cyanide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57125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5.2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DDT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50293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0.13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DDE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DDD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72548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Demeton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8065483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a,h</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53703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541731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106467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Dichlorobenzidine</w:t>
            </w:r>
            <w:proofErr w:type="spellEnd"/>
            <w:r w:rsidRPr="00E37446">
              <w:rPr>
                <w:rFonts w:ascii="Arial" w:hAnsi="Arial" w:cs="Arial"/>
                <w:strike/>
                <w:color w:val="FF0000"/>
                <w:sz w:val="18"/>
                <w:szCs w:val="18"/>
              </w:rPr>
              <w:t xml:space="preserve"> 3,3'-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91941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46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Dichloropropene</w:t>
            </w:r>
            <w:proofErr w:type="spellEnd"/>
            <w:r w:rsidRPr="00E37446">
              <w:rPr>
                <w:rFonts w:ascii="Arial" w:hAnsi="Arial" w:cs="Arial"/>
                <w:strike/>
                <w:color w:val="FF0000"/>
                <w:sz w:val="18"/>
                <w:szCs w:val="18"/>
              </w:rPr>
              <w:t xml:space="preserv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542756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60571</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0.24</w:t>
            </w: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0.71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0.0019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84662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105679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131113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Di-n-Butyl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84742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51285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25550587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121142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606202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w:t>
            </w:r>
            <w:proofErr w:type="spellStart"/>
            <w:r w:rsidRPr="00E37446">
              <w:rPr>
                <w:rFonts w:ascii="Arial" w:hAnsi="Arial" w:cs="Arial"/>
                <w:strike/>
                <w:color w:val="FF0000"/>
                <w:sz w:val="18"/>
                <w:szCs w:val="18"/>
              </w:rPr>
              <w:t>Octyl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Dioxin (2,3,7,8-TCDD)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1746016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Diphenylhydrazine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122667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EthylhexylPhthalate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I,P</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959988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33213659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Sulfate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1031078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72208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0.086</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0.037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0.0023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Aldehyde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7421934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33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100414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206440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86737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Guthion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86500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Heptachlor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76448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 xml:space="preserve">Heptachlor </w:t>
            </w:r>
            <w:proofErr w:type="spellStart"/>
            <w:r w:rsidRPr="00E37446">
              <w:rPr>
                <w:rFonts w:ascii="Arial" w:hAnsi="Arial" w:cs="Arial"/>
                <w:strike/>
                <w:color w:val="FF0000"/>
                <w:sz w:val="18"/>
                <w:szCs w:val="18"/>
              </w:rPr>
              <w:t>Epoxide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1024573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118741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Hexachlorobutadiene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87683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w:t>
            </w:r>
            <w:proofErr w:type="spellEnd"/>
            <w:r w:rsidRPr="00E37446">
              <w:rPr>
                <w:rFonts w:ascii="Arial" w:hAnsi="Arial" w:cs="Arial"/>
                <w:strike/>
                <w:color w:val="FF0000"/>
                <w:sz w:val="18"/>
                <w:szCs w:val="18"/>
              </w:rPr>
              <w:t>-hexane-Technical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Hexachlorocyclopentadiene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77474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Ideno1,2,3-(</w:t>
            </w:r>
            <w:proofErr w:type="spellStart"/>
            <w:r w:rsidRPr="00E37446">
              <w:rPr>
                <w:rFonts w:ascii="Arial" w:hAnsi="Arial" w:cs="Arial"/>
                <w:strike/>
                <w:color w:val="FF0000"/>
                <w:sz w:val="18"/>
                <w:szCs w:val="18"/>
              </w:rPr>
              <w:t>cd</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193395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7439896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1,000</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Isophorone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78591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Lead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Malathion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Manganese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7439965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Mercury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7439976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0.012</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0.025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Methoxychlor</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72435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Bromide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74873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Methyl-4,6-Dinitrophenol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534521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52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Methyl-4-Chlorophenol 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59507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Methylene</w:t>
            </w:r>
            <w:proofErr w:type="spellEnd"/>
            <w:r w:rsidRPr="00E37446">
              <w:rPr>
                <w:rFonts w:ascii="Arial" w:hAnsi="Arial" w:cs="Arial"/>
                <w:strike/>
                <w:color w:val="FF0000"/>
                <w:sz w:val="18"/>
                <w:szCs w:val="18"/>
              </w:rPr>
              <w:t xml:space="preserve">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8b</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Methylmercury</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22967926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Mirex</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2385855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Naphthalene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91203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Nickel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7440020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Nitrates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14797558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98953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100027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Nitrosamines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35576911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Nitrosodibutylamine,N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924163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Nitrosodiethylamine,N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55185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Nitrosodimethylamine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62759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Nitrosodiphenylamine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86306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Nitrosopyrrolidine,N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930552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w:t>
            </w:r>
            <w:proofErr w:type="spellEnd"/>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Propylamine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621647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Oxygen, Dissolved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Parathion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56382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0.065</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Polychlorinated Biphenyls PCBs: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1336363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0.014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  U</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Pentachlorobenzene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608935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Pentachlorophenol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87865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 xml:space="preserve">  M</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7.9</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99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Phenanthrene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85018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Phosphorus Elemental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7723140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129000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Selenium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Silver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7440224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Sulfide-Hydrogen Sulfide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7783064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Tetrachlorobenzene,1,2,4,5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Tetrachloroethane</w:t>
            </w:r>
            <w:proofErr w:type="spellEnd"/>
            <w:r w:rsidRPr="00E37446">
              <w:rPr>
                <w:rFonts w:ascii="Arial" w:hAnsi="Arial" w:cs="Arial"/>
                <w:strike/>
                <w:color w:val="FF0000"/>
                <w:sz w:val="18"/>
                <w:szCs w:val="18"/>
              </w:rPr>
              <w:t xml:space="preserve"> 1,1,2,2-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79345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127184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Thallium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7440280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Toluene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108883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Toxaphene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8001352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Trans-</w:t>
            </w: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156605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Tributyltin</w:t>
            </w:r>
            <w:proofErr w:type="spellEnd"/>
            <w:r w:rsidRPr="00E37446">
              <w:rPr>
                <w:rFonts w:ascii="Arial" w:hAnsi="Arial" w:cs="Arial"/>
                <w:strike/>
                <w:color w:val="FF0000"/>
                <w:sz w:val="18"/>
                <w:szCs w:val="18"/>
              </w:rPr>
              <w:t xml:space="preserve"> (TBT)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688733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Trichlorobenzene</w:t>
            </w:r>
            <w:proofErr w:type="spellEnd"/>
            <w:r w:rsidRPr="00E37446">
              <w:rPr>
                <w:rFonts w:ascii="Arial" w:hAnsi="Arial" w:cs="Arial"/>
                <w:strike/>
                <w:color w:val="FF0000"/>
                <w:sz w:val="18"/>
                <w:szCs w:val="18"/>
              </w:rPr>
              <w:t xml:space="preserve"> 1,2,4-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71556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Trichloroethylene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Vinyl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Zinc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7440666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bl>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r w:rsidRPr="00E37446">
        <w:rPr>
          <w:b/>
          <w:strike/>
          <w:color w:val="FF0000"/>
        </w:rPr>
        <w:t>Footnotes for Tables 33A and 33B:</w:t>
      </w:r>
    </w:p>
    <w:p w:rsidR="00AA0B43" w:rsidRPr="00E37446" w:rsidRDefault="00AA0B43" w:rsidP="00AA0B43">
      <w:pPr>
        <w:ind w:left="360" w:hanging="360"/>
        <w:rPr>
          <w:strike/>
          <w:color w:val="FF0000"/>
        </w:rPr>
      </w:pPr>
      <w:r w:rsidRPr="00E37446">
        <w:rPr>
          <w:strike/>
          <w:color w:val="FF0000"/>
        </w:rPr>
        <w:t>A</w:t>
      </w:r>
      <w:r w:rsidRPr="00E37446">
        <w:rPr>
          <w:strike/>
          <w:color w:val="FF0000"/>
        </w:rPr>
        <w:tab/>
        <w:t xml:space="preserve">Values in Table 20 are applicable to all basins. </w:t>
      </w:r>
    </w:p>
    <w:p w:rsidR="00AA0B43" w:rsidRPr="00E37446" w:rsidRDefault="00AA0B43" w:rsidP="00AA0B43">
      <w:pPr>
        <w:ind w:left="360" w:hanging="360"/>
        <w:rPr>
          <w:strike/>
          <w:color w:val="FF0000"/>
        </w:rPr>
      </w:pPr>
      <w:r w:rsidRPr="00E37446">
        <w:rPr>
          <w:strike/>
          <w:color w:val="FF0000"/>
        </w:rPr>
        <w:t>C</w:t>
      </w:r>
      <w:r w:rsidRPr="00E37446">
        <w:rPr>
          <w:strike/>
          <w:color w:val="FF0000"/>
        </w:rPr>
        <w:tab/>
        <w:t xml:space="preserve">Ammonia criteria for freshwater may depend on pH, temperature, and </w:t>
      </w:r>
      <w:r w:rsidRPr="00E37446">
        <w:rPr>
          <w:strike/>
          <w:snapToGrid w:val="0"/>
          <w:color w:val="FF0000"/>
        </w:rPr>
        <w:t xml:space="preserve">the presence of </w:t>
      </w:r>
      <w:proofErr w:type="spellStart"/>
      <w:r w:rsidRPr="00E37446">
        <w:rPr>
          <w:strike/>
          <w:snapToGrid w:val="0"/>
          <w:color w:val="FF0000"/>
        </w:rPr>
        <w:t>salmonids</w:t>
      </w:r>
      <w:proofErr w:type="spellEnd"/>
      <w:r w:rsidRPr="00E37446">
        <w:rPr>
          <w:strike/>
          <w:snapToGrid w:val="0"/>
          <w:color w:val="FF0000"/>
        </w:rPr>
        <w:t xml:space="preserve"> or other fish with ammonia-sensitive early life stages.  Values for freshwater criteria (of total ammonia nitrogen in mg N/L) can be calculated using the formulae specified in </w:t>
      </w:r>
      <w:r w:rsidRPr="00E37446">
        <w:rPr>
          <w:i/>
          <w:strike/>
          <w:snapToGrid w:val="0"/>
          <w:color w:val="FF0000"/>
        </w:rPr>
        <w:t>1999 Update of Ambient Water Quality Criteria for Ammonia</w:t>
      </w:r>
      <w:r w:rsidRPr="00E37446">
        <w:rPr>
          <w:strike/>
          <w:snapToGrid w:val="0"/>
          <w:color w:val="FF0000"/>
        </w:rPr>
        <w:t xml:space="preserve"> (EPA-822-R-99-014; http://www.epa.gov/ost/standards/ammonia/99update.pdf)</w:t>
      </w:r>
      <w:r w:rsidRPr="00E37446">
        <w:rPr>
          <w:strike/>
          <w:color w:val="FF0000"/>
        </w:rPr>
        <w:t>:</w:t>
      </w:r>
    </w:p>
    <w:p w:rsidR="00AA0B43" w:rsidRPr="00E37446" w:rsidRDefault="00AA0B43" w:rsidP="00AA0B43">
      <w:pPr>
        <w:tabs>
          <w:tab w:val="left" w:pos="2520"/>
        </w:tabs>
        <w:ind w:left="360"/>
        <w:rPr>
          <w:strike/>
          <w:color w:val="FF0000"/>
        </w:rPr>
      </w:pPr>
      <w:r w:rsidRPr="00E37446">
        <w:rPr>
          <w:strike/>
          <w:color w:val="FF0000"/>
        </w:rPr>
        <w:t>Freshwater Acute:</w: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present….CMC = </w:t>
      </w:r>
      <w:r w:rsidRPr="00E37446">
        <w:rPr>
          <w:strike/>
          <w:color w:val="FF0000"/>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30.05pt" o:ole="" fillcolor="window">
            <v:imagedata r:id="rId25" o:title=""/>
          </v:shape>
          <o:OLEObject Type="Embed" ProgID="Equation.3" ShapeID="_x0000_i1025" DrawAspect="Content" ObjectID="_1437983710" r:id="rId26"/>
        </w:objec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not present…CMC=</w:t>
      </w:r>
      <w:r w:rsidRPr="00E37446">
        <w:rPr>
          <w:strike/>
          <w:color w:val="FF0000"/>
          <w:position w:val="-24"/>
        </w:rPr>
        <w:object w:dxaOrig="2740" w:dyaOrig="580">
          <v:shape id="_x0000_i1026" type="#_x0000_t75" style="width:137.1pt;height:30.05pt" o:ole="" fillcolor="window">
            <v:imagedata r:id="rId27" o:title=""/>
          </v:shape>
          <o:OLEObject Type="Embed" ProgID="Equation.3" ShapeID="_x0000_i1026" DrawAspect="Content" ObjectID="_1437983711" r:id="rId28"/>
        </w:object>
      </w:r>
    </w:p>
    <w:p w:rsidR="00AA0B43" w:rsidRPr="00E37446" w:rsidRDefault="00AA0B43" w:rsidP="00AA0B43">
      <w:pPr>
        <w:tabs>
          <w:tab w:val="left" w:pos="2520"/>
        </w:tabs>
        <w:ind w:left="360"/>
        <w:rPr>
          <w:strike/>
          <w:color w:val="FF0000"/>
        </w:rPr>
      </w:pPr>
      <w:r w:rsidRPr="00E37446">
        <w:rPr>
          <w:strike/>
          <w:color w:val="FF0000"/>
        </w:rPr>
        <w:t>Freshwater Chronic:</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present</w:t>
      </w:r>
    </w:p>
    <w:p w:rsidR="00AA0B43" w:rsidRPr="00E37446" w:rsidRDefault="00AA0B43" w:rsidP="00AA0B43">
      <w:pPr>
        <w:tabs>
          <w:tab w:val="left" w:pos="1440"/>
        </w:tabs>
        <w:ind w:left="720"/>
        <w:rPr>
          <w:strike/>
          <w:color w:val="FF0000"/>
        </w:rPr>
      </w:pPr>
      <w:r w:rsidRPr="00E37446">
        <w:rPr>
          <w:strike/>
          <w:color w:val="FF0000"/>
        </w:rPr>
        <w:tab/>
        <w:t>CCC =</w:t>
      </w:r>
      <w:r w:rsidRPr="00E37446">
        <w:rPr>
          <w:strike/>
          <w:color w:val="FF0000"/>
          <w:position w:val="-28"/>
        </w:rPr>
        <w:object w:dxaOrig="5760" w:dyaOrig="680">
          <v:shape id="_x0000_i1027" type="#_x0000_t75" style="width:4in;height:33.8pt" o:ole="" fillcolor="window">
            <v:imagedata r:id="rId29" o:title=""/>
          </v:shape>
          <o:OLEObject Type="Embed" ProgID="Equation.3" ShapeID="_x0000_i1027" DrawAspect="Content" ObjectID="_1437983712" r:id="rId30"/>
        </w:object>
      </w:r>
      <w:r w:rsidRPr="00E37446">
        <w:rPr>
          <w:strike/>
          <w:color w:val="FF0000"/>
        </w:rPr>
        <w:t>)</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not present</w:t>
      </w:r>
    </w:p>
    <w:p w:rsidR="00AA0B43" w:rsidRPr="00E37446" w:rsidRDefault="00AA0B43" w:rsidP="00AA0B43">
      <w:pPr>
        <w:tabs>
          <w:tab w:val="left" w:pos="1440"/>
        </w:tabs>
        <w:rPr>
          <w:strike/>
          <w:color w:val="FF0000"/>
        </w:rPr>
      </w:pPr>
      <w:r w:rsidRPr="00E37446">
        <w:rPr>
          <w:strike/>
          <w:color w:val="FF0000"/>
        </w:rPr>
        <w:tab/>
        <w:t>CCC=</w:t>
      </w:r>
      <w:r w:rsidRPr="00E37446">
        <w:rPr>
          <w:strike/>
          <w:color w:val="FF0000"/>
          <w:position w:val="-28"/>
        </w:rPr>
        <w:object w:dxaOrig="5220" w:dyaOrig="680">
          <v:shape id="_x0000_i1028" type="#_x0000_t75" style="width:260.45pt;height:33.8pt" o:ole="" fillcolor="window">
            <v:imagedata r:id="rId31" o:title=""/>
          </v:shape>
          <o:OLEObject Type="Embed" ProgID="Equation.3" ShapeID="_x0000_i1028" DrawAspect="Content" ObjectID="_1437983713" r:id="rId32"/>
        </w:object>
      </w:r>
      <w:r w:rsidRPr="00E37446">
        <w:rPr>
          <w:strike/>
          <w:color w:val="FF0000"/>
        </w:rPr>
        <w:tab/>
      </w:r>
    </w:p>
    <w:p w:rsidR="00AA0B43" w:rsidRPr="00E37446" w:rsidRDefault="00AA0B43" w:rsidP="00AA0B43">
      <w:pPr>
        <w:ind w:left="360"/>
        <w:rPr>
          <w:strike/>
          <w:color w:val="FF0000"/>
        </w:rPr>
      </w:pPr>
      <w:r w:rsidRPr="00E37446">
        <w:rPr>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strike/>
          <w:color w:val="FF0000"/>
        </w:rPr>
      </w:pPr>
      <w:r w:rsidRPr="00E37446">
        <w:rPr>
          <w:strike/>
          <w:color w:val="FF0000"/>
        </w:rPr>
        <w:t>D</w:t>
      </w:r>
      <w:r w:rsidRPr="00E37446">
        <w:rPr>
          <w:strike/>
          <w:color w:val="FF0000"/>
        </w:rPr>
        <w:tab/>
        <w:t xml:space="preserve">Ammonia criteria for saltwater may depend on pH and temperature.  Values for saltwater criteria (total ammonia) can be calculated from the tables specified in </w:t>
      </w:r>
      <w:r w:rsidRPr="00E37446">
        <w:rPr>
          <w:i/>
          <w:strike/>
          <w:color w:val="FF0000"/>
        </w:rPr>
        <w:t>Ambient Water Quality Criteria for Ammonia (Saltwater)--1989</w:t>
      </w:r>
      <w:r w:rsidRPr="00E37446">
        <w:rPr>
          <w:strike/>
          <w:color w:val="FF0000"/>
        </w:rPr>
        <w:t xml:space="preserve"> (EPA 440/5-88-004; </w:t>
      </w:r>
      <w:hyperlink r:id="rId33" w:history="1">
        <w:r w:rsidRPr="00E37446">
          <w:rPr>
            <w:rStyle w:val="Hyperlink"/>
            <w:strike/>
            <w:color w:val="FF0000"/>
          </w:rPr>
          <w:t>http://www.epa.gov/ost/pc/ambientwqc/ammoniasalt1989.pdf</w:t>
        </w:r>
      </w:hyperlink>
      <w:r w:rsidRPr="00E37446">
        <w:rPr>
          <w:strike/>
          <w:color w:val="FF0000"/>
        </w:rPr>
        <w:t>).</w:t>
      </w:r>
    </w:p>
    <w:p w:rsidR="00AA0B43" w:rsidRPr="00E37446" w:rsidRDefault="00AA0B43" w:rsidP="00AA0B43">
      <w:pPr>
        <w:ind w:left="360" w:hanging="360"/>
        <w:rPr>
          <w:strike/>
          <w:color w:val="FF0000"/>
        </w:rPr>
      </w:pPr>
      <w:r w:rsidRPr="00E37446">
        <w:rPr>
          <w:strike/>
          <w:color w:val="FF0000"/>
        </w:rPr>
        <w:t>E</w:t>
      </w:r>
      <w:r w:rsidRPr="00E37446">
        <w:rPr>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strike/>
          <w:color w:val="FF0000"/>
        </w:rPr>
      </w:pPr>
      <w:r w:rsidRPr="00E37446">
        <w:rPr>
          <w:strike/>
          <w:color w:val="FF0000"/>
        </w:rPr>
        <w:lastRenderedPageBreak/>
        <w:t>F</w:t>
      </w:r>
      <w:r w:rsidRPr="00E37446">
        <w:rPr>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CMC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A</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A</w:t>
      </w:r>
      <w:proofErr w:type="spellEnd"/>
      <w:r w:rsidRPr="00E37446">
        <w:rPr>
          <w:strike/>
          <w:color w:val="FF0000"/>
        </w:rPr>
        <w:t xml:space="preserve">))*CF </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CCC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C</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C</w:t>
      </w:r>
      <w:proofErr w:type="spellEnd"/>
      <w:r w:rsidRPr="00E37446">
        <w:rPr>
          <w:strike/>
          <w:color w:val="FF0000"/>
        </w:rPr>
        <w:t>))*CF</w:t>
      </w:r>
    </w:p>
    <w:p w:rsidR="00AA0B43" w:rsidRPr="00E37446" w:rsidRDefault="00AA0B43" w:rsidP="00AA0B43">
      <w:pPr>
        <w:ind w:left="360"/>
        <w:rPr>
          <w:strike/>
          <w:color w:val="FF0000"/>
        </w:rPr>
      </w:pPr>
      <w:proofErr w:type="gramStart"/>
      <w:r w:rsidRPr="00E37446">
        <w:rPr>
          <w:strike/>
          <w:color w:val="FF0000"/>
        </w:rPr>
        <w:t>where</w:t>
      </w:r>
      <w:proofErr w:type="gramEnd"/>
      <w:r w:rsidRPr="00E37446">
        <w:rPr>
          <w:strike/>
          <w:color w:val="FF0000"/>
        </w:rPr>
        <w:t xml:space="preserve"> CF is the conversion factor used for converting a metal criterion expressed as the total recoverable fraction in the water column to a criterion expressed as the dissolved fraction in the water column.</w:t>
      </w:r>
    </w:p>
    <w:p w:rsidR="00AA0B43" w:rsidRPr="00E37446" w:rsidRDefault="00AA0B43" w:rsidP="00AA0B43">
      <w:pPr>
        <w:ind w:left="360"/>
        <w:rPr>
          <w:strike/>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b/>
                <w:strike/>
                <w:color w:val="FF0000"/>
              </w:rPr>
            </w:pPr>
            <w:r w:rsidRPr="00E37446">
              <w:rPr>
                <w:b/>
                <w:strike/>
                <w:color w:val="FF0000"/>
              </w:rPr>
              <w:t>Chemical</w:t>
            </w:r>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1195" w:type="dxa"/>
          </w:tcPr>
          <w:p w:rsidR="00AA0B43" w:rsidRPr="00E37446" w:rsidRDefault="00AA0B43" w:rsidP="00AA0B43">
            <w:pPr>
              <w:keepNext/>
              <w:rPr>
                <w:strike/>
                <w:color w:val="FF0000"/>
              </w:rPr>
            </w:pPr>
            <w:r w:rsidRPr="00E37446">
              <w:rPr>
                <w:strike/>
                <w:color w:val="FF0000"/>
              </w:rPr>
              <w:t>1.0166</w:t>
            </w:r>
          </w:p>
        </w:tc>
        <w:tc>
          <w:tcPr>
            <w:tcW w:w="1195" w:type="dxa"/>
          </w:tcPr>
          <w:p w:rsidR="00AA0B43" w:rsidRPr="00E37446" w:rsidRDefault="00AA0B43" w:rsidP="00AA0B43">
            <w:pPr>
              <w:keepNext/>
              <w:rPr>
                <w:strike/>
                <w:color w:val="FF0000"/>
              </w:rPr>
            </w:pPr>
            <w:r w:rsidRPr="00E37446">
              <w:rPr>
                <w:strike/>
                <w:color w:val="FF0000"/>
              </w:rPr>
              <w:t>-3.924</w:t>
            </w:r>
          </w:p>
        </w:tc>
        <w:tc>
          <w:tcPr>
            <w:tcW w:w="1195" w:type="dxa"/>
          </w:tcPr>
          <w:p w:rsidR="00AA0B43" w:rsidRPr="00E37446" w:rsidRDefault="00AA0B43" w:rsidP="00AA0B43">
            <w:pPr>
              <w:keepNext/>
              <w:rPr>
                <w:strike/>
                <w:color w:val="FF0000"/>
              </w:rPr>
            </w:pPr>
            <w:r w:rsidRPr="00E37446">
              <w:rPr>
                <w:strike/>
                <w:color w:val="FF0000"/>
              </w:rPr>
              <w:t>0.7409</w:t>
            </w:r>
          </w:p>
        </w:tc>
        <w:tc>
          <w:tcPr>
            <w:tcW w:w="1195" w:type="dxa"/>
          </w:tcPr>
          <w:p w:rsidR="00AA0B43" w:rsidRPr="00E37446" w:rsidRDefault="00AA0B43" w:rsidP="00AA0B43">
            <w:pPr>
              <w:keepNext/>
              <w:rPr>
                <w:strike/>
                <w:color w:val="FF0000"/>
              </w:rPr>
            </w:pPr>
            <w:r w:rsidRPr="00E37446">
              <w:rPr>
                <w:strike/>
                <w:color w:val="FF0000"/>
              </w:rPr>
              <w:t>-4.719</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3.7256</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0.6848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1195" w:type="dxa"/>
          </w:tcPr>
          <w:p w:rsidR="00AA0B43" w:rsidRPr="00E37446" w:rsidRDefault="00AA0B43" w:rsidP="00AA0B43">
            <w:pPr>
              <w:keepNext/>
              <w:rPr>
                <w:strike/>
                <w:color w:val="FF0000"/>
              </w:rPr>
            </w:pPr>
            <w:r w:rsidRPr="00E37446">
              <w:rPr>
                <w:strike/>
                <w:color w:val="FF0000"/>
              </w:rPr>
              <w:t>0.9422</w:t>
            </w:r>
          </w:p>
        </w:tc>
        <w:tc>
          <w:tcPr>
            <w:tcW w:w="1195" w:type="dxa"/>
          </w:tcPr>
          <w:p w:rsidR="00AA0B43" w:rsidRPr="00E37446" w:rsidRDefault="00AA0B43" w:rsidP="00AA0B43">
            <w:pPr>
              <w:keepNext/>
              <w:rPr>
                <w:strike/>
                <w:color w:val="FF0000"/>
              </w:rPr>
            </w:pPr>
            <w:r w:rsidRPr="00E37446">
              <w:rPr>
                <w:strike/>
                <w:color w:val="FF0000"/>
              </w:rPr>
              <w:t>-1.700</w:t>
            </w:r>
          </w:p>
        </w:tc>
        <w:tc>
          <w:tcPr>
            <w:tcW w:w="1195" w:type="dxa"/>
          </w:tcPr>
          <w:p w:rsidR="00AA0B43" w:rsidRPr="00E37446" w:rsidRDefault="00AA0B43" w:rsidP="00AA0B43">
            <w:pPr>
              <w:keepNext/>
              <w:rPr>
                <w:strike/>
                <w:color w:val="FF0000"/>
              </w:rPr>
            </w:pPr>
            <w:r w:rsidRPr="00E37446">
              <w:rPr>
                <w:strike/>
                <w:color w:val="FF0000"/>
              </w:rPr>
              <w:t>0.8545</w:t>
            </w:r>
          </w:p>
        </w:tc>
        <w:tc>
          <w:tcPr>
            <w:tcW w:w="1195" w:type="dxa"/>
          </w:tcPr>
          <w:p w:rsidR="00AA0B43" w:rsidRPr="00E37446" w:rsidRDefault="00AA0B43" w:rsidP="00AA0B43">
            <w:pPr>
              <w:keepNext/>
              <w:rPr>
                <w:strike/>
                <w:color w:val="FF0000"/>
              </w:rPr>
            </w:pPr>
            <w:r w:rsidRPr="00E37446">
              <w:rPr>
                <w:strike/>
                <w:color w:val="FF0000"/>
              </w:rPr>
              <w:t>-1.702</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-1.460</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-4.705</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2.255</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0.0584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1195" w:type="dxa"/>
          </w:tcPr>
          <w:p w:rsidR="00AA0B43" w:rsidRPr="00E37446" w:rsidRDefault="00AA0B43" w:rsidP="00AA0B43">
            <w:pPr>
              <w:keepNext/>
              <w:rPr>
                <w:strike/>
                <w:color w:val="FF0000"/>
              </w:rPr>
            </w:pPr>
            <w:r w:rsidRPr="00E37446">
              <w:rPr>
                <w:strike/>
                <w:color w:val="FF0000"/>
              </w:rPr>
              <w:t>1.72</w:t>
            </w:r>
          </w:p>
        </w:tc>
        <w:tc>
          <w:tcPr>
            <w:tcW w:w="1195" w:type="dxa"/>
          </w:tcPr>
          <w:p w:rsidR="00AA0B43" w:rsidRPr="00E37446" w:rsidRDefault="00AA0B43" w:rsidP="00AA0B43">
            <w:pPr>
              <w:keepNext/>
              <w:rPr>
                <w:strike/>
                <w:color w:val="FF0000"/>
              </w:rPr>
            </w:pPr>
            <w:r w:rsidRPr="00E37446">
              <w:rPr>
                <w:strike/>
                <w:color w:val="FF0000"/>
              </w:rPr>
              <w:t>-6.59</w:t>
            </w:r>
          </w:p>
        </w:tc>
        <w:tc>
          <w:tcPr>
            <w:tcW w:w="1195" w:type="dxa"/>
          </w:tcPr>
          <w:p w:rsidR="00AA0B43" w:rsidRPr="00E37446" w:rsidRDefault="00AA0B43" w:rsidP="00AA0B43">
            <w:pPr>
              <w:keepNext/>
              <w:rPr>
                <w:strike/>
                <w:color w:val="FF0000"/>
              </w:rPr>
            </w:pPr>
          </w:p>
        </w:tc>
        <w:tc>
          <w:tcPr>
            <w:tcW w:w="1195" w:type="dxa"/>
          </w:tcPr>
          <w:p w:rsidR="00AA0B43" w:rsidRPr="00E37446" w:rsidRDefault="00AA0B43" w:rsidP="00AA0B43">
            <w:pPr>
              <w:keepNext/>
              <w:rPr>
                <w:strike/>
                <w:color w:val="FF0000"/>
              </w:rPr>
            </w:pP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r>
    </w:tbl>
    <w:p w:rsidR="00AA0B43" w:rsidRPr="00E37446" w:rsidRDefault="00AA0B43" w:rsidP="00AA0B43">
      <w:pPr>
        <w:rPr>
          <w:strike/>
          <w:color w:val="FF0000"/>
        </w:rPr>
      </w:pPr>
    </w:p>
    <w:p w:rsidR="00AA0B43" w:rsidRPr="00E37446" w:rsidRDefault="00AA0B43" w:rsidP="00AA0B43">
      <w:pPr>
        <w:ind w:left="360" w:hanging="360"/>
        <w:rPr>
          <w:strike/>
          <w:color w:val="FF0000"/>
        </w:rPr>
      </w:pPr>
      <w:r w:rsidRPr="00E37446">
        <w:rPr>
          <w:strike/>
          <w:color w:val="FF0000"/>
        </w:rPr>
        <w:tab/>
      </w: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b/>
                <w:strike/>
                <w:color w:val="FF0000"/>
              </w:rPr>
            </w:pPr>
            <w:r w:rsidRPr="00E37446">
              <w:rPr>
                <w:b/>
                <w:strike/>
                <w:color w:val="FF0000"/>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Arsenic</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2160" w:type="dxa"/>
          </w:tcPr>
          <w:p w:rsidR="00AA0B43" w:rsidRPr="00E37446" w:rsidRDefault="00AA0B43" w:rsidP="00AA0B43">
            <w:pPr>
              <w:keepNext/>
              <w:jc w:val="center"/>
              <w:rPr>
                <w:strike/>
                <w:color w:val="FF0000"/>
              </w:rPr>
            </w:pPr>
            <w:r w:rsidRPr="00E37446">
              <w:rPr>
                <w:strike/>
                <w:color w:val="FF0000"/>
              </w:rPr>
              <w:t>1.136672-[(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1.101672-[(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0.994</w:t>
            </w:r>
          </w:p>
        </w:tc>
        <w:tc>
          <w:tcPr>
            <w:tcW w:w="2160" w:type="dxa"/>
          </w:tcPr>
          <w:p w:rsidR="00AA0B43" w:rsidRPr="00E37446" w:rsidRDefault="00AA0B43" w:rsidP="00AA0B43">
            <w:pPr>
              <w:keepNext/>
              <w:jc w:val="center"/>
              <w:rPr>
                <w:strike/>
                <w:color w:val="FF0000"/>
              </w:rPr>
            </w:pPr>
            <w:r w:rsidRPr="00E37446">
              <w:rPr>
                <w:strike/>
                <w:color w:val="FF0000"/>
              </w:rPr>
              <w:t>0.994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2160" w:type="dxa"/>
          </w:tcPr>
          <w:p w:rsidR="00AA0B43" w:rsidRPr="00E37446" w:rsidRDefault="00AA0B43" w:rsidP="00AA0B43">
            <w:pPr>
              <w:keepNext/>
              <w:jc w:val="center"/>
              <w:rPr>
                <w:strike/>
                <w:color w:val="FF0000"/>
              </w:rPr>
            </w:pPr>
            <w:r w:rsidRPr="00E37446">
              <w:rPr>
                <w:strike/>
                <w:color w:val="FF0000"/>
              </w:rPr>
              <w:t>0.316</w:t>
            </w:r>
          </w:p>
        </w:tc>
        <w:tc>
          <w:tcPr>
            <w:tcW w:w="2160" w:type="dxa"/>
          </w:tcPr>
          <w:p w:rsidR="00AA0B43" w:rsidRPr="00E37446" w:rsidRDefault="00AA0B43" w:rsidP="00AA0B43">
            <w:pPr>
              <w:keepNext/>
              <w:jc w:val="center"/>
              <w:rPr>
                <w:strike/>
                <w:color w:val="FF0000"/>
              </w:rPr>
            </w:pPr>
            <w:r w:rsidRPr="00E37446">
              <w:rPr>
                <w:strike/>
                <w:color w:val="FF0000"/>
              </w:rPr>
              <w:t>0.860</w:t>
            </w:r>
          </w:p>
        </w:tc>
        <w:tc>
          <w:tcPr>
            <w:tcW w:w="2160" w:type="dxa"/>
          </w:tcPr>
          <w:p w:rsidR="00AA0B43" w:rsidRPr="00E37446" w:rsidRDefault="00AA0B43" w:rsidP="00AA0B43">
            <w:pPr>
              <w:keepNext/>
              <w:jc w:val="center"/>
              <w:rPr>
                <w:strike/>
                <w:color w:val="FF0000"/>
              </w:rPr>
            </w:pPr>
            <w:r w:rsidRPr="00E37446">
              <w:rPr>
                <w:strike/>
                <w:color w:val="FF0000"/>
              </w:rPr>
              <w:t>--</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VI</w:t>
            </w:r>
          </w:p>
        </w:tc>
        <w:tc>
          <w:tcPr>
            <w:tcW w:w="2160" w:type="dxa"/>
          </w:tcPr>
          <w:p w:rsidR="00AA0B43" w:rsidRPr="00E37446" w:rsidRDefault="00AA0B43" w:rsidP="00AA0B43">
            <w:pPr>
              <w:keepNext/>
              <w:jc w:val="center"/>
              <w:rPr>
                <w:strike/>
                <w:color w:val="FF0000"/>
              </w:rPr>
            </w:pPr>
            <w:r w:rsidRPr="00E37446">
              <w:rPr>
                <w:strike/>
                <w:color w:val="FF0000"/>
              </w:rPr>
              <w:t>0.982</w:t>
            </w:r>
          </w:p>
        </w:tc>
        <w:tc>
          <w:tcPr>
            <w:tcW w:w="2160" w:type="dxa"/>
          </w:tcPr>
          <w:p w:rsidR="00AA0B43" w:rsidRPr="00E37446" w:rsidRDefault="00AA0B43" w:rsidP="00AA0B43">
            <w:pPr>
              <w:keepNext/>
              <w:jc w:val="center"/>
              <w:rPr>
                <w:strike/>
                <w:color w:val="FF0000"/>
              </w:rPr>
            </w:pPr>
            <w:r w:rsidRPr="00E37446">
              <w:rPr>
                <w:strike/>
                <w:color w:val="FF0000"/>
              </w:rPr>
              <w:t>0.962</w:t>
            </w:r>
          </w:p>
        </w:tc>
        <w:tc>
          <w:tcPr>
            <w:tcW w:w="2160" w:type="dxa"/>
          </w:tcPr>
          <w:p w:rsidR="00AA0B43" w:rsidRPr="00E37446" w:rsidRDefault="00AA0B43" w:rsidP="00AA0B43">
            <w:pPr>
              <w:keepNext/>
              <w:jc w:val="center"/>
              <w:rPr>
                <w:strike/>
                <w:color w:val="FF0000"/>
              </w:rPr>
            </w:pPr>
            <w:r w:rsidRPr="00E37446">
              <w:rPr>
                <w:strike/>
                <w:color w:val="FF0000"/>
              </w:rPr>
              <w:t>0.993</w:t>
            </w:r>
          </w:p>
        </w:tc>
        <w:tc>
          <w:tcPr>
            <w:tcW w:w="2160" w:type="dxa"/>
          </w:tcPr>
          <w:p w:rsidR="00AA0B43" w:rsidRPr="00E37446" w:rsidRDefault="00AA0B43" w:rsidP="00AA0B43">
            <w:pPr>
              <w:keepNext/>
              <w:jc w:val="center"/>
              <w:rPr>
                <w:strike/>
                <w:color w:val="FF0000"/>
              </w:rPr>
            </w:pPr>
            <w:r w:rsidRPr="00E37446">
              <w:rPr>
                <w:strike/>
                <w:color w:val="FF0000"/>
              </w:rPr>
              <w:t>0.993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0.83</w:t>
            </w:r>
          </w:p>
        </w:tc>
        <w:tc>
          <w:tcPr>
            <w:tcW w:w="2160" w:type="dxa"/>
          </w:tcPr>
          <w:p w:rsidR="00AA0B43" w:rsidRPr="00E37446" w:rsidRDefault="00AA0B43" w:rsidP="00AA0B43">
            <w:pPr>
              <w:keepNext/>
              <w:jc w:val="center"/>
              <w:rPr>
                <w:strike/>
                <w:color w:val="FF0000"/>
              </w:rPr>
            </w:pPr>
            <w:r w:rsidRPr="00E37446">
              <w:rPr>
                <w:strike/>
                <w:color w:val="FF0000"/>
              </w:rPr>
              <w:t>0.83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0.951</w:t>
            </w:r>
          </w:p>
        </w:tc>
        <w:tc>
          <w:tcPr>
            <w:tcW w:w="2160" w:type="dxa"/>
          </w:tcPr>
          <w:p w:rsidR="00AA0B43" w:rsidRPr="00E37446" w:rsidRDefault="00AA0B43" w:rsidP="00AA0B43">
            <w:pPr>
              <w:keepNext/>
              <w:jc w:val="center"/>
              <w:rPr>
                <w:strike/>
                <w:color w:val="FF0000"/>
              </w:rPr>
            </w:pPr>
            <w:r w:rsidRPr="00E37446">
              <w:rPr>
                <w:strike/>
                <w:color w:val="FF0000"/>
              </w:rPr>
              <w:t>0.951</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0.997</w:t>
            </w:r>
          </w:p>
        </w:tc>
        <w:tc>
          <w:tcPr>
            <w:tcW w:w="2160" w:type="dxa"/>
          </w:tcPr>
          <w:p w:rsidR="00AA0B43" w:rsidRPr="00E37446" w:rsidRDefault="00AA0B43" w:rsidP="00AA0B43">
            <w:pPr>
              <w:keepNext/>
              <w:jc w:val="center"/>
              <w:rPr>
                <w:strike/>
                <w:color w:val="FF0000"/>
              </w:rPr>
            </w:pPr>
            <w:r w:rsidRPr="00E37446">
              <w:rPr>
                <w:strike/>
                <w:color w:val="FF0000"/>
              </w:rPr>
              <w:t>0.990</w:t>
            </w:r>
          </w:p>
        </w:tc>
        <w:tc>
          <w:tcPr>
            <w:tcW w:w="2160" w:type="dxa"/>
          </w:tcPr>
          <w:p w:rsidR="00AA0B43" w:rsidRPr="00E37446" w:rsidRDefault="00AA0B43" w:rsidP="00AA0B43">
            <w:pPr>
              <w:keepNext/>
              <w:jc w:val="center"/>
              <w:rPr>
                <w:strike/>
                <w:color w:val="FF0000"/>
              </w:rPr>
            </w:pPr>
            <w:r w:rsidRPr="00E37446">
              <w:rPr>
                <w:strike/>
                <w:color w:val="FF0000"/>
              </w:rPr>
              <w:t>0.990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Selenium</w:t>
            </w:r>
          </w:p>
        </w:tc>
        <w:tc>
          <w:tcPr>
            <w:tcW w:w="2160" w:type="dxa"/>
          </w:tcPr>
          <w:p w:rsidR="00AA0B43" w:rsidRPr="00E37446" w:rsidRDefault="00AA0B43" w:rsidP="00AA0B43">
            <w:pPr>
              <w:keepNext/>
              <w:jc w:val="center"/>
              <w:rPr>
                <w:strike/>
                <w:color w:val="FF0000"/>
              </w:rPr>
            </w:pPr>
            <w:r w:rsidRPr="00E37446">
              <w:rPr>
                <w:strike/>
                <w:color w:val="FF0000"/>
              </w:rPr>
              <w:t>0.996</w:t>
            </w:r>
          </w:p>
        </w:tc>
        <w:tc>
          <w:tcPr>
            <w:tcW w:w="2160" w:type="dxa"/>
          </w:tcPr>
          <w:p w:rsidR="00AA0B43" w:rsidRPr="00E37446" w:rsidRDefault="00AA0B43" w:rsidP="00AA0B43">
            <w:pPr>
              <w:keepNext/>
              <w:jc w:val="center"/>
              <w:rPr>
                <w:strike/>
                <w:color w:val="FF0000"/>
              </w:rPr>
            </w:pPr>
            <w:r w:rsidRPr="00E37446">
              <w:rPr>
                <w:strike/>
                <w:color w:val="FF0000"/>
              </w:rPr>
              <w:t>0.922</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2160" w:type="dxa"/>
          </w:tcPr>
          <w:p w:rsidR="00AA0B43" w:rsidRPr="00E37446" w:rsidRDefault="00AA0B43" w:rsidP="00AA0B43">
            <w:pPr>
              <w:keepNext/>
              <w:jc w:val="center"/>
              <w:rPr>
                <w:strike/>
                <w:color w:val="FF0000"/>
              </w:rPr>
            </w:pPr>
            <w:r w:rsidRPr="00E37446">
              <w:rPr>
                <w:strike/>
                <w:color w:val="FF0000"/>
              </w:rPr>
              <w:t>0.978</w:t>
            </w:r>
          </w:p>
        </w:tc>
        <w:tc>
          <w:tcPr>
            <w:tcW w:w="2160" w:type="dxa"/>
          </w:tcPr>
          <w:p w:rsidR="00AA0B43" w:rsidRPr="00E37446" w:rsidRDefault="00AA0B43" w:rsidP="00AA0B43">
            <w:pPr>
              <w:keepNext/>
              <w:jc w:val="center"/>
              <w:rPr>
                <w:strike/>
                <w:color w:val="FF0000"/>
              </w:rPr>
            </w:pPr>
            <w:r w:rsidRPr="00E37446">
              <w:rPr>
                <w:strike/>
                <w:color w:val="FF0000"/>
              </w:rPr>
              <w:t>0.986</w:t>
            </w:r>
          </w:p>
        </w:tc>
        <w:tc>
          <w:tcPr>
            <w:tcW w:w="2160" w:type="dxa"/>
          </w:tcPr>
          <w:p w:rsidR="00AA0B43" w:rsidRPr="00E37446" w:rsidRDefault="00AA0B43" w:rsidP="00AA0B43">
            <w:pPr>
              <w:keepNext/>
              <w:jc w:val="center"/>
              <w:rPr>
                <w:strike/>
                <w:color w:val="FF0000"/>
              </w:rPr>
            </w:pPr>
            <w:r w:rsidRPr="00E37446">
              <w:rPr>
                <w:strike/>
                <w:color w:val="FF0000"/>
              </w:rPr>
              <w:t>0.946</w:t>
            </w:r>
          </w:p>
        </w:tc>
        <w:tc>
          <w:tcPr>
            <w:tcW w:w="2160" w:type="dxa"/>
          </w:tcPr>
          <w:p w:rsidR="00AA0B43" w:rsidRPr="00E37446" w:rsidRDefault="00AA0B43" w:rsidP="00AA0B43">
            <w:pPr>
              <w:keepNext/>
              <w:jc w:val="center"/>
              <w:rPr>
                <w:strike/>
                <w:color w:val="FF0000"/>
              </w:rPr>
            </w:pPr>
            <w:r w:rsidRPr="00E37446">
              <w:rPr>
                <w:strike/>
                <w:color w:val="FF0000"/>
              </w:rPr>
              <w:t>0.946</w:t>
            </w:r>
          </w:p>
        </w:tc>
      </w:tr>
    </w:tbl>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I</w:t>
      </w:r>
      <w:r w:rsidRPr="00E37446">
        <w:rPr>
          <w:strike/>
          <w:color w:val="FF0000"/>
        </w:rPr>
        <w:tab/>
      </w:r>
      <w:proofErr w:type="gramStart"/>
      <w:r w:rsidRPr="00E37446">
        <w:rPr>
          <w:strike/>
          <w:color w:val="FF0000"/>
        </w:rPr>
        <w:t>This</w:t>
      </w:r>
      <w:proofErr w:type="gramEnd"/>
      <w:r w:rsidRPr="00E37446">
        <w:rPr>
          <w:strike/>
          <w:color w:val="FF0000"/>
        </w:rPr>
        <w:t xml:space="preserve"> value is based on criterion published in Ambient Water Quality Criteria for </w:t>
      </w:r>
      <w:proofErr w:type="spellStart"/>
      <w:r w:rsidRPr="00E37446">
        <w:rPr>
          <w:strike/>
          <w:color w:val="FF0000"/>
        </w:rPr>
        <w:t>Endosulfan</w:t>
      </w:r>
      <w:proofErr w:type="spellEnd"/>
      <w:r w:rsidRPr="00E37446">
        <w:rPr>
          <w:strike/>
          <w:color w:val="FF0000"/>
        </w:rPr>
        <w:t xml:space="preserve"> (EPA 440/5-80-046) and should be applied as the sum of alpha- and beta-</w:t>
      </w:r>
      <w:proofErr w:type="spellStart"/>
      <w:r w:rsidRPr="00E37446">
        <w:rPr>
          <w:strike/>
          <w:color w:val="FF0000"/>
        </w:rPr>
        <w:t>endosulfan</w:t>
      </w:r>
      <w:proofErr w:type="spellEnd"/>
      <w:r w:rsidRPr="00E37446">
        <w:rPr>
          <w:strike/>
          <w:color w:val="FF0000"/>
        </w:rPr>
        <w:t>.</w:t>
      </w:r>
    </w:p>
    <w:p w:rsidR="00AA0B43" w:rsidRPr="00E37446" w:rsidRDefault="00AA0B43" w:rsidP="00AA0B43">
      <w:pPr>
        <w:ind w:left="360" w:hanging="360"/>
        <w:rPr>
          <w:strike/>
          <w:color w:val="FF0000"/>
        </w:rPr>
      </w:pPr>
      <w:r w:rsidRPr="00E37446">
        <w:rPr>
          <w:strike/>
          <w:color w:val="FF0000"/>
        </w:rPr>
        <w:t>M</w:t>
      </w:r>
      <w:r w:rsidRPr="00E37446">
        <w:rPr>
          <w:strike/>
          <w:color w:val="FF0000"/>
        </w:rPr>
        <w:tab/>
        <w:t>Freshwater aquatic life values for pentachlorophenol are expressed as a function of pH, and are calculated as follows: CMC</w:t>
      </w:r>
      <w:proofErr w:type="gramStart"/>
      <w:r w:rsidRPr="00E37446">
        <w:rPr>
          <w:strike/>
          <w:color w:val="FF0000"/>
        </w:rPr>
        <w:t>=(</w:t>
      </w:r>
      <w:proofErr w:type="gramEnd"/>
      <w:r w:rsidRPr="00E37446">
        <w:rPr>
          <w:strike/>
          <w:color w:val="FF0000"/>
        </w:rPr>
        <w:t>exp(1.005(pH)-4.869); CCC=exp(1.005(pH)-5.134).</w:t>
      </w:r>
    </w:p>
    <w:p w:rsidR="00AA0B43" w:rsidRPr="00E37446" w:rsidRDefault="00AA0B43" w:rsidP="00AA0B43">
      <w:pPr>
        <w:ind w:left="360" w:hanging="360"/>
        <w:rPr>
          <w:strike/>
          <w:color w:val="FF0000"/>
        </w:rPr>
      </w:pPr>
      <w:r w:rsidRPr="00E37446">
        <w:rPr>
          <w:strike/>
          <w:color w:val="FF0000"/>
        </w:rPr>
        <w:lastRenderedPageBreak/>
        <w:t>N</w:t>
      </w:r>
      <w:r w:rsidRPr="00E37446">
        <w:rPr>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strike/>
          <w:color w:val="FF0000"/>
        </w:rPr>
      </w:pPr>
      <w:r w:rsidRPr="00E37446">
        <w:rPr>
          <w:strike/>
          <w:color w:val="FF0000"/>
        </w:rPr>
        <w:t>O</w:t>
      </w:r>
      <w:r w:rsidRPr="00E37446">
        <w:rPr>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strike/>
          <w:color w:val="FF0000"/>
        </w:rPr>
        <w:t>was</w:t>
      </w:r>
      <w:proofErr w:type="gramEnd"/>
      <w:r w:rsidRPr="00E37446">
        <w:rPr>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strike/>
          <w:color w:val="FF0000"/>
        </w:rPr>
      </w:pPr>
      <w:r w:rsidRPr="00E37446">
        <w:rPr>
          <w:strike/>
          <w:color w:val="FF0000"/>
        </w:rPr>
        <w:t>P</w:t>
      </w:r>
      <w:r w:rsidRPr="00E37446">
        <w:rPr>
          <w:strike/>
          <w:color w:val="FF0000"/>
        </w:rPr>
        <w:tab/>
        <w:t>Criterion shown is the minimum (i.e. CCC in water should not be below this value in order to protect aquatic life).</w:t>
      </w:r>
    </w:p>
    <w:p w:rsidR="00AA0B43" w:rsidRPr="00E37446" w:rsidRDefault="00AA0B43" w:rsidP="00AA0B43">
      <w:pPr>
        <w:ind w:left="360" w:hanging="360"/>
        <w:rPr>
          <w:strike/>
          <w:color w:val="FF0000"/>
        </w:rPr>
      </w:pPr>
      <w:r w:rsidRPr="00E37446">
        <w:rPr>
          <w:strike/>
          <w:color w:val="FF0000"/>
        </w:rPr>
        <w:t>Q</w:t>
      </w:r>
      <w:r w:rsidRPr="00E37446">
        <w:rPr>
          <w:strike/>
          <w:color w:val="FF0000"/>
        </w:rPr>
        <w:tab/>
        <w:t>Criterion is applied as total arsenic (i.e. arsenic (III) + arsenic (V)).</w:t>
      </w:r>
    </w:p>
    <w:p w:rsidR="00AA0B43" w:rsidRPr="00E37446" w:rsidRDefault="00AA0B43" w:rsidP="00AA0B43">
      <w:pPr>
        <w:ind w:left="360" w:hanging="360"/>
        <w:rPr>
          <w:strike/>
          <w:color w:val="FF0000"/>
        </w:rPr>
      </w:pPr>
      <w:r w:rsidRPr="00E37446">
        <w:rPr>
          <w:strike/>
          <w:color w:val="FF0000"/>
        </w:rPr>
        <w:t>S</w:t>
      </w:r>
      <w:r w:rsidRPr="00E37446">
        <w:rPr>
          <w:strike/>
          <w:color w:val="FF0000"/>
        </w:rPr>
        <w:tab/>
        <w:t>This criterion is expressed as µg free cyanide (CN)/L.</w:t>
      </w:r>
    </w:p>
    <w:p w:rsidR="00AA0B43" w:rsidRPr="00E37446" w:rsidRDefault="00AA0B43" w:rsidP="00AA0B43">
      <w:pPr>
        <w:ind w:left="360" w:hanging="360"/>
        <w:rPr>
          <w:strike/>
          <w:color w:val="FF0000"/>
        </w:rPr>
      </w:pPr>
      <w:r w:rsidRPr="00E37446">
        <w:rPr>
          <w:strike/>
          <w:color w:val="FF0000"/>
        </w:rPr>
        <w:t>T</w:t>
      </w:r>
      <w:r w:rsidRPr="00E37446">
        <w:rPr>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strike/>
          <w:color w:val="FF0000"/>
        </w:rPr>
      </w:pPr>
      <w:r w:rsidRPr="00E37446">
        <w:rPr>
          <w:strike/>
          <w:color w:val="FF0000"/>
        </w:rPr>
        <w:t>U</w:t>
      </w:r>
      <w:r w:rsidRPr="00E37446">
        <w:rPr>
          <w:strike/>
          <w:color w:val="FF0000"/>
        </w:rPr>
        <w:tab/>
        <w:t xml:space="preserve">This criterion applies to total PCBs (e.g. the sum of all congener or all isomer or homolog or </w:t>
      </w:r>
      <w:proofErr w:type="spellStart"/>
      <w:r w:rsidRPr="00E37446">
        <w:rPr>
          <w:strike/>
          <w:color w:val="FF0000"/>
        </w:rPr>
        <w:t>Arochlor</w:t>
      </w:r>
      <w:proofErr w:type="spellEnd"/>
      <w:r w:rsidRPr="00E37446">
        <w:rPr>
          <w:strike/>
          <w:color w:val="FF0000"/>
        </w:rPr>
        <w:t xml:space="preserve"> analyses).</w:t>
      </w:r>
    </w:p>
    <w:p w:rsidR="00AA0B43" w:rsidRPr="00E37446" w:rsidRDefault="00AA0B43" w:rsidP="00AA0B43">
      <w:pPr>
        <w:ind w:left="360" w:hanging="360"/>
        <w:rPr>
          <w:strike/>
          <w:color w:val="FF0000"/>
        </w:rPr>
      </w:pPr>
      <w:r w:rsidRPr="00E37446">
        <w:rPr>
          <w:strike/>
          <w:color w:val="FF0000"/>
        </w:rPr>
        <w:t>V</w:t>
      </w:r>
      <w:r w:rsidRPr="00E37446">
        <w:rPr>
          <w:strike/>
          <w:color w:val="FF0000"/>
        </w:rPr>
        <w:tab/>
        <w:t>The CMC=1</w:t>
      </w:r>
      <w:proofErr w:type="gramStart"/>
      <w:r w:rsidRPr="00E37446">
        <w:rPr>
          <w:strike/>
          <w:color w:val="FF0000"/>
        </w:rPr>
        <w:t>/[</w:t>
      </w:r>
      <w:proofErr w:type="gramEnd"/>
      <w:r w:rsidRPr="00E37446">
        <w:rPr>
          <w:strike/>
          <w:color w:val="FF0000"/>
        </w:rPr>
        <w:t xml:space="preserve">(f1/CMC1)+(f2/CMC2)] where f1 and f2 are the fractions of total selenium that are treated as </w:t>
      </w:r>
      <w:proofErr w:type="spellStart"/>
      <w:r w:rsidRPr="00E37446">
        <w:rPr>
          <w:strike/>
          <w:color w:val="FF0000"/>
        </w:rPr>
        <w:t>selenite</w:t>
      </w:r>
      <w:proofErr w:type="spellEnd"/>
      <w:r w:rsidRPr="00E37446">
        <w:rPr>
          <w:strike/>
          <w:color w:val="FF0000"/>
        </w:rPr>
        <w:t xml:space="preserve"> and </w:t>
      </w:r>
      <w:proofErr w:type="spellStart"/>
      <w:r w:rsidRPr="00E37446">
        <w:rPr>
          <w:strike/>
          <w:color w:val="FF0000"/>
        </w:rPr>
        <w:t>selenate</w:t>
      </w:r>
      <w:proofErr w:type="spellEnd"/>
      <w:r w:rsidRPr="00E37446">
        <w:rPr>
          <w:strike/>
          <w:color w:val="FF0000"/>
        </w:rPr>
        <w:t xml:space="preserve">, respectively, and CMC1 and CMC2 are 185.9 </w:t>
      </w:r>
      <w:proofErr w:type="spellStart"/>
      <w:r w:rsidRPr="00E37446">
        <w:rPr>
          <w:strike/>
          <w:color w:val="FF0000"/>
        </w:rPr>
        <w:t>μg</w:t>
      </w:r>
      <w:proofErr w:type="spellEnd"/>
      <w:r w:rsidRPr="00E37446">
        <w:rPr>
          <w:strike/>
          <w:color w:val="FF0000"/>
        </w:rPr>
        <w:t xml:space="preserve">/L and 12.82 </w:t>
      </w:r>
      <w:proofErr w:type="spellStart"/>
      <w:r w:rsidRPr="00E37446">
        <w:rPr>
          <w:strike/>
          <w:color w:val="FF0000"/>
        </w:rPr>
        <w:t>μg</w:t>
      </w:r>
      <w:proofErr w:type="spellEnd"/>
      <w:r w:rsidRPr="00E37446">
        <w:rPr>
          <w:strike/>
          <w:color w:val="FF0000"/>
        </w:rPr>
        <w:t>/L, respectively.</w:t>
      </w:r>
    </w:p>
    <w:p w:rsidR="00AA0B43" w:rsidRPr="00E37446" w:rsidRDefault="00AA0B43" w:rsidP="00AA0B43">
      <w:pPr>
        <w:ind w:left="360" w:hanging="360"/>
        <w:rPr>
          <w:rFonts w:eastAsia="Batang"/>
          <w:strike/>
          <w:color w:val="FF0000"/>
          <w:lang w:eastAsia="ko-KR"/>
        </w:rPr>
      </w:pPr>
      <w:r w:rsidRPr="00E37446">
        <w:rPr>
          <w:strike/>
          <w:color w:val="FF0000"/>
        </w:rPr>
        <w:t>W</w:t>
      </w:r>
      <w:r w:rsidRPr="00E37446">
        <w:rPr>
          <w:strike/>
          <w:color w:val="FF0000"/>
        </w:rPr>
        <w:tab/>
        <w:t xml:space="preserve">The acute and chronic criteria for aluminum are </w:t>
      </w:r>
      <w:proofErr w:type="gramStart"/>
      <w:r w:rsidRPr="00E37446">
        <w:rPr>
          <w:strike/>
          <w:color w:val="FF0000"/>
        </w:rPr>
        <w:t xml:space="preserve">750 </w:t>
      </w:r>
      <w:proofErr w:type="spellStart"/>
      <w:r w:rsidRPr="00E37446">
        <w:rPr>
          <w:strike/>
          <w:color w:val="FF0000"/>
        </w:rPr>
        <w:t>μg</w:t>
      </w:r>
      <w:proofErr w:type="spellEnd"/>
      <w:r w:rsidRPr="00E37446">
        <w:rPr>
          <w:strike/>
          <w:color w:val="FF0000"/>
        </w:rPr>
        <w:t>/L</w:t>
      </w:r>
      <w:proofErr w:type="gramEnd"/>
      <w:r w:rsidRPr="00E37446">
        <w:rPr>
          <w:strike/>
          <w:color w:val="FF0000"/>
        </w:rPr>
        <w:t xml:space="preserve"> and 87 </w:t>
      </w:r>
      <w:proofErr w:type="spellStart"/>
      <w:r w:rsidRPr="00E37446">
        <w:rPr>
          <w:strike/>
          <w:color w:val="FF0000"/>
        </w:rPr>
        <w:t>μg</w:t>
      </w:r>
      <w:proofErr w:type="spellEnd"/>
      <w:r w:rsidRPr="00E37446">
        <w:rPr>
          <w:strike/>
          <w:color w:val="FF0000"/>
        </w:rPr>
        <w:t xml:space="preserve">/L, respectively.  These values for aluminum are expressed in terms of “total recoverable” concentration of metal in the water column.  The criterion applies </w:t>
      </w:r>
      <w:r w:rsidRPr="00E37446">
        <w:rPr>
          <w:rFonts w:eastAsia="Batang"/>
          <w:strike/>
          <w:color w:val="FF0000"/>
          <w:sz w:val="20"/>
          <w:szCs w:val="20"/>
          <w:lang w:eastAsia="ko-KR"/>
        </w:rPr>
        <w:t>at pH&lt;6.6 and hardness&lt;12 mg/L (as CaCO</w:t>
      </w:r>
      <w:r w:rsidRPr="00E37446">
        <w:rPr>
          <w:rFonts w:eastAsia="Batang"/>
          <w:strike/>
          <w:color w:val="FF0000"/>
          <w:sz w:val="20"/>
          <w:szCs w:val="20"/>
          <w:vertAlign w:val="subscript"/>
          <w:lang w:eastAsia="ko-KR"/>
        </w:rPr>
        <w:t>3</w:t>
      </w:r>
      <w:r w:rsidRPr="00E37446">
        <w:rPr>
          <w:rFonts w:eastAsia="Batang"/>
          <w:strike/>
          <w:color w:val="FF0000"/>
          <w:sz w:val="20"/>
          <w:szCs w:val="20"/>
          <w:lang w:eastAsia="ko-KR"/>
        </w:rPr>
        <w:t>)</w:t>
      </w:r>
      <w:r w:rsidRPr="00E37446">
        <w:rPr>
          <w:rFonts w:eastAsia="Batang"/>
          <w:strike/>
          <w:color w:val="FF0000"/>
          <w:lang w:eastAsia="ko-KR"/>
        </w:rPr>
        <w:t>.</w:t>
      </w:r>
    </w:p>
    <w:p w:rsidR="00AA0B43" w:rsidRPr="00E37446" w:rsidRDefault="00AA0B43" w:rsidP="00AA0B43">
      <w:pPr>
        <w:ind w:left="360" w:hanging="360"/>
        <w:rPr>
          <w:strike/>
          <w:color w:val="FF0000"/>
        </w:rPr>
      </w:pPr>
      <w:r w:rsidRPr="00E37446">
        <w:rPr>
          <w:strike/>
          <w:color w:val="FF0000"/>
        </w:rPr>
        <w:t>X</w:t>
      </w:r>
      <w:r w:rsidRPr="00E37446">
        <w:rPr>
          <w:strike/>
          <w:color w:val="FF0000"/>
        </w:rPr>
        <w:tab/>
        <w:t>The effective date for the criterion in the column immediately to the left is 1991.</w:t>
      </w:r>
    </w:p>
    <w:p w:rsidR="00AA0B43" w:rsidRPr="00E37446" w:rsidRDefault="00AA0B43" w:rsidP="00AA0B43">
      <w:pPr>
        <w:ind w:left="360" w:hanging="360"/>
        <w:rPr>
          <w:strike/>
          <w:color w:val="FF0000"/>
          <w:u w:val="single"/>
        </w:rPr>
      </w:pPr>
      <w:proofErr w:type="gramStart"/>
      <w:r w:rsidRPr="00E37446">
        <w:rPr>
          <w:strike/>
          <w:color w:val="FF0000"/>
          <w:u w:val="single"/>
        </w:rPr>
        <w:t>Y</w:t>
      </w:r>
      <w:r w:rsidRPr="00E37446">
        <w:rPr>
          <w:strike/>
          <w:color w:val="FF0000"/>
          <w:u w:val="single"/>
        </w:rPr>
        <w:tab/>
        <w:t>No criterion.</w:t>
      </w:r>
      <w:proofErr w:type="gramEnd"/>
    </w:p>
    <w:p w:rsidR="00EC4968" w:rsidRDefault="00EC4968">
      <w:pPr>
        <w:rPr>
          <w:strike/>
          <w:color w:val="FF0000"/>
          <w:u w:val="single"/>
        </w:rPr>
      </w:pPr>
      <w:r>
        <w:rPr>
          <w:strike/>
          <w:color w:val="FF0000"/>
          <w:u w:val="single"/>
        </w:rPr>
        <w:br w:type="page"/>
      </w:r>
    </w:p>
    <w:p w:rsidR="00AA0B43" w:rsidRPr="00E37446" w:rsidRDefault="00AA0B43" w:rsidP="00AA0B43">
      <w:pPr>
        <w:ind w:left="360" w:hanging="360"/>
        <w:rPr>
          <w:strike/>
          <w:color w:val="FF0000"/>
          <w:u w:val="single"/>
        </w:rPr>
      </w:pPr>
    </w:p>
    <w:p w:rsidR="00AA0B43" w:rsidRPr="00E37446" w:rsidRDefault="00AA0B43" w:rsidP="00EC4968">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33B</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on EPA approval.  EPA has not yet (as of June 2006) approved these criteria.  The Table 33B criteria may not be used until they are approved by EPA.</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i/>
          <w:strike/>
          <w:color w:val="FF0000"/>
        </w:rPr>
      </w:pPr>
      <w:r w:rsidRPr="00E37446">
        <w:rPr>
          <w:rFonts w:ascii="Arial" w:hAnsi="Arial" w:cs="Arial"/>
          <w:b w:val="0"/>
          <w:strike/>
          <w:color w:val="FF0000"/>
          <w:sz w:val="18"/>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18"/>
        </w:rPr>
        <w:t>A</w:t>
      </w:r>
      <w:r w:rsidRPr="00E37446">
        <w:rPr>
          <w:rFonts w:ascii="Arial" w:hAnsi="Arial" w:cs="Arial"/>
          <w:b w:val="0"/>
          <w:strike/>
          <w:color w:val="FF0000"/>
          <w:sz w:val="18"/>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E37446">
        <w:rPr>
          <w:rFonts w:ascii="Arial" w:hAnsi="Arial" w:cs="Arial"/>
          <w:b w:val="0"/>
          <w:strike/>
          <w:color w:val="FF0000"/>
          <w:sz w:val="18"/>
          <w:szCs w:val="18"/>
        </w:rPr>
        <w:t xml:space="preserve">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rPr>
        <w:t xml:space="preserve"> </w:t>
      </w:r>
    </w:p>
    <w:p w:rsidR="00AA0B43" w:rsidRPr="00E37446" w:rsidRDefault="00AA0B43" w:rsidP="00AA0B43">
      <w:pPr>
        <w:pStyle w:val="Caption"/>
        <w:rPr>
          <w:rFonts w:ascii="Arial" w:hAnsi="Arial" w:cs="Arial"/>
          <w:b w:val="0"/>
          <w:strike/>
          <w:color w:val="FF0000"/>
          <w:sz w:val="18"/>
        </w:rPr>
      </w:pPr>
      <w:r w:rsidRPr="00E37446">
        <w:rPr>
          <w:rFonts w:ascii="Arial" w:hAnsi="Arial" w:cs="Arial"/>
          <w:i/>
          <w:strike/>
          <w:color w:val="FF0000"/>
        </w:rPr>
        <w:t xml:space="preserve"> </w:t>
      </w:r>
    </w:p>
    <w:tbl>
      <w:tblPr>
        <w:tblW w:w="901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334"/>
        <w:gridCol w:w="900"/>
        <w:gridCol w:w="792"/>
        <w:gridCol w:w="546"/>
        <w:gridCol w:w="810"/>
        <w:gridCol w:w="540"/>
        <w:gridCol w:w="720"/>
        <w:gridCol w:w="540"/>
        <w:gridCol w:w="810"/>
        <w:gridCol w:w="540"/>
      </w:tblGrid>
      <w:tr w:rsidR="00AA0B43" w:rsidRPr="00E37446" w:rsidTr="00AA0B43">
        <w:trPr>
          <w:cantSplit/>
          <w:tblHeader/>
        </w:trPr>
        <w:tc>
          <w:tcPr>
            <w:tcW w:w="481" w:type="dxa"/>
            <w:vMerge w:val="restart"/>
            <w:textDirection w:val="btLr"/>
            <w:vAlign w:val="center"/>
          </w:tcPr>
          <w:p w:rsidR="00AA0B43" w:rsidRPr="00E37446" w:rsidRDefault="00AA0B43" w:rsidP="00AA0B43">
            <w:pPr>
              <w:ind w:left="113" w:right="113"/>
              <w:rPr>
                <w:rFonts w:ascii="Arial" w:hAnsi="Arial" w:cs="Arial"/>
                <w:strike/>
                <w:color w:val="FF0000"/>
                <w:sz w:val="16"/>
              </w:rPr>
            </w:pPr>
            <w:r w:rsidRPr="00E37446">
              <w:rPr>
                <w:rFonts w:ascii="Arial" w:hAnsi="Arial" w:cs="Arial"/>
                <w:strike/>
                <w:color w:val="FF0000"/>
                <w:sz w:val="16"/>
              </w:rPr>
              <w:t>EPA No.</w:t>
            </w:r>
          </w:p>
        </w:tc>
        <w:tc>
          <w:tcPr>
            <w:tcW w:w="2334" w:type="dxa"/>
            <w:vMerge w:val="restart"/>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Compound</w:t>
            </w:r>
          </w:p>
        </w:tc>
        <w:tc>
          <w:tcPr>
            <w:tcW w:w="900" w:type="dxa"/>
            <w:vMerge w:val="restart"/>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CAS Number</w:t>
            </w:r>
          </w:p>
        </w:tc>
        <w:tc>
          <w:tcPr>
            <w:tcW w:w="5298" w:type="dxa"/>
            <w:gridSpan w:val="8"/>
            <w:vAlign w:val="bottom"/>
          </w:tcPr>
          <w:p w:rsidR="00AA0B43" w:rsidRPr="00E37446" w:rsidRDefault="00AA0B43" w:rsidP="00AA0B43">
            <w:pPr>
              <w:jc w:val="center"/>
              <w:rPr>
                <w:rFonts w:ascii="Arial" w:eastAsia="Batang" w:hAnsi="Arial" w:cs="Arial"/>
                <w:strike/>
                <w:color w:val="FF0000"/>
                <w:sz w:val="16"/>
                <w:szCs w:val="16"/>
              </w:rPr>
            </w:pPr>
          </w:p>
        </w:tc>
      </w:tr>
      <w:tr w:rsidR="00AA0B43" w:rsidRPr="00E37446" w:rsidTr="00AA0B43">
        <w:trPr>
          <w:cantSplit/>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2688" w:type="dxa"/>
            <w:gridSpan w:val="4"/>
            <w:vAlign w:val="bottom"/>
          </w:tcPr>
          <w:p w:rsidR="00AA0B43" w:rsidRPr="00E37446" w:rsidRDefault="00AA0B43" w:rsidP="00AA0B43">
            <w:pPr>
              <w:jc w:val="center"/>
              <w:rPr>
                <w:rFonts w:ascii="Arial" w:hAnsi="Arial" w:cs="Arial"/>
                <w:strike/>
                <w:snapToGrid w:val="0"/>
                <w:color w:val="FF0000"/>
                <w:sz w:val="16"/>
              </w:rPr>
            </w:pPr>
            <w:r w:rsidRPr="00E37446">
              <w:rPr>
                <w:rFonts w:ascii="Arial" w:hAnsi="Arial" w:cs="Arial"/>
                <w:strike/>
                <w:snapToGrid w:val="0"/>
                <w:color w:val="FF0000"/>
                <w:sz w:val="16"/>
                <w:szCs w:val="16"/>
              </w:rPr>
              <w:t>Freshwater</w:t>
            </w:r>
          </w:p>
        </w:tc>
        <w:tc>
          <w:tcPr>
            <w:tcW w:w="2610" w:type="dxa"/>
            <w:gridSpan w:val="4"/>
            <w:vAlign w:val="bottom"/>
          </w:tcPr>
          <w:p w:rsidR="00AA0B43" w:rsidRPr="00E37446" w:rsidRDefault="00AA0B43" w:rsidP="00AA0B43">
            <w:pPr>
              <w:jc w:val="center"/>
              <w:rPr>
                <w:rFonts w:ascii="Arial" w:eastAsia="Batang" w:hAnsi="Arial" w:cs="Arial"/>
                <w:strike/>
                <w:color w:val="FF0000"/>
                <w:sz w:val="16"/>
              </w:rPr>
            </w:pPr>
            <w:r w:rsidRPr="00E37446">
              <w:rPr>
                <w:rFonts w:ascii="Arial" w:hAnsi="Arial" w:cs="Arial"/>
                <w:strike/>
                <w:snapToGrid w:val="0"/>
                <w:color w:val="FF0000"/>
                <w:sz w:val="16"/>
                <w:szCs w:val="16"/>
              </w:rPr>
              <w:t>Saltwater</w:t>
            </w:r>
          </w:p>
        </w:tc>
      </w:tr>
      <w:tr w:rsidR="00AA0B43" w:rsidRPr="00E37446" w:rsidTr="00AA0B43">
        <w:trPr>
          <w:cantSplit/>
          <w:trHeight w:val="1134"/>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6"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72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Aluminum (pH 6.5 - 9.0)</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7429905</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3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Ammonia</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7664417</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Arsenic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7440382</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Asbestos</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1332214</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19</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Benzene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71432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3</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Beryllium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7440417</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BHC gamma- (</w:t>
            </w:r>
            <w:proofErr w:type="spellStart"/>
            <w:r w:rsidRPr="00E37446">
              <w:rPr>
                <w:rFonts w:ascii="Arial" w:hAnsi="Arial" w:cs="Arial"/>
                <w:strike/>
                <w:color w:val="FF0000"/>
                <w:sz w:val="16"/>
                <w:u w:val="single"/>
              </w:rPr>
              <w:t>Lindane</w:t>
            </w:r>
            <w:proofErr w:type="spellEnd"/>
            <w:r w:rsidRPr="00E37446">
              <w:rPr>
                <w:rFonts w:ascii="Arial" w:hAnsi="Arial" w:cs="Arial"/>
                <w:strike/>
                <w:color w:val="FF0000"/>
                <w:sz w:val="16"/>
                <w:u w:val="single"/>
              </w:rPr>
              <w:t>)</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58899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Cadmium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7440439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8.8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107</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Chlordane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57749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szCs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CHLORINATED 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26</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Chloroform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67663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67</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ChloroisopropylEther</w:t>
            </w:r>
            <w:proofErr w:type="spellEnd"/>
            <w:r w:rsidRPr="00E37446">
              <w:rPr>
                <w:rFonts w:ascii="Arial" w:hAnsi="Arial" w:cs="Arial"/>
                <w:strike/>
                <w:color w:val="FF0000"/>
                <w:sz w:val="16"/>
                <w:u w:val="single"/>
              </w:rPr>
              <w:t xml:space="preserve"> Bis2-</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108601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 N</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ChloromethylEther</w:t>
            </w:r>
            <w:proofErr w:type="spellEnd"/>
            <w:r w:rsidRPr="00E37446">
              <w:rPr>
                <w:rFonts w:ascii="Arial" w:hAnsi="Arial" w:cs="Arial"/>
                <w:strike/>
                <w:color w:val="FF0000"/>
                <w:sz w:val="16"/>
                <w:u w:val="single"/>
              </w:rPr>
              <w:t xml:space="preserve">, </w:t>
            </w:r>
            <w:proofErr w:type="spellStart"/>
            <w:r w:rsidRPr="00E37446">
              <w:rPr>
                <w:rFonts w:ascii="Arial" w:hAnsi="Arial" w:cs="Arial"/>
                <w:strike/>
                <w:color w:val="FF0000"/>
                <w:sz w:val="16"/>
                <w:u w:val="single"/>
              </w:rPr>
              <w:t>Bis</w:t>
            </w:r>
            <w:proofErr w:type="spellEnd"/>
            <w:r w:rsidRPr="00E37446">
              <w:rPr>
                <w:rFonts w:ascii="Arial" w:hAnsi="Arial" w:cs="Arial"/>
                <w:strike/>
                <w:color w:val="FF0000"/>
                <w:sz w:val="16"/>
                <w:u w:val="single"/>
              </w:rPr>
              <w:t xml:space="preserve"> </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542881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5a</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(III)</w:t>
            </w:r>
          </w:p>
        </w:tc>
        <w:tc>
          <w:tcPr>
            <w:tcW w:w="900" w:type="dxa"/>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5b</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(VI)</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18540299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16  E</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11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Copper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7440508</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4.8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3.1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DDT 4,4’-</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50293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DIBUTYLPHTHALATE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DICHLOROBENZIDINE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DICHLOROETHYLENES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DICHLOROPROPENE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111</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Dieldrin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60571</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0.056</w:t>
            </w:r>
          </w:p>
        </w:tc>
        <w:tc>
          <w:tcPr>
            <w:tcW w:w="540" w:type="dxa"/>
            <w:vAlign w:val="bottom"/>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DINITROTOLUENE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DIPHENYLHYDRAZINE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115</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Endrin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72208</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0.036</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86</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Fluoranthene</w:t>
            </w:r>
            <w:proofErr w:type="spellEnd"/>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206440</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HALOMETHANES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Iron</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7439896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Lead</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7439921</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210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lastRenderedPageBreak/>
              <w:t>22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Manganese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7439965</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8a</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Mercury</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7439976</w:t>
            </w:r>
          </w:p>
        </w:tc>
        <w:tc>
          <w:tcPr>
            <w:tcW w:w="792" w:type="dxa"/>
            <w:vAlign w:val="bottom"/>
          </w:tcPr>
          <w:p w:rsidR="00AA0B43" w:rsidRPr="00E37446" w:rsidRDefault="00AA0B43" w:rsidP="00AA0B43">
            <w:pPr>
              <w:jc w:val="center"/>
              <w:rPr>
                <w:rFonts w:ascii="Arial" w:hAnsi="Arial" w:cs="Arial"/>
                <w:strike/>
                <w:color w:val="FF0000"/>
                <w:sz w:val="16"/>
                <w:szCs w:val="16"/>
                <w:u w:val="single"/>
              </w:rPr>
            </w:pPr>
          </w:p>
        </w:tc>
        <w:tc>
          <w:tcPr>
            <w:tcW w:w="546"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MONOCHLOROBENZENE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9</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Nickel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7440020</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74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8.2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Pentachlorophenol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87865</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 xml:space="preserve">  M</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Phenol</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108952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POLYNUCLEAR AROMATIC HYRDOCARBONS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10</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Selenium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7782492</w:t>
            </w:r>
          </w:p>
        </w:tc>
        <w:tc>
          <w:tcPr>
            <w:tcW w:w="792" w:type="dxa"/>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E,V</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5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Silver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7440224</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E,F,P</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0.10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1.9  E,P</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44 N</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Tributyltin</w:t>
            </w:r>
            <w:proofErr w:type="spellEnd"/>
            <w:r w:rsidRPr="00E37446">
              <w:rPr>
                <w:rFonts w:ascii="Arial" w:hAnsi="Arial" w:cs="Arial"/>
                <w:strike/>
                <w:color w:val="FF0000"/>
                <w:sz w:val="16"/>
              </w:rPr>
              <w:t xml:space="preserve"> (TBT)</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688733</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0.46</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0.063</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0.37</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0.01</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41</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Trichloroethane</w:t>
            </w:r>
            <w:proofErr w:type="spellEnd"/>
            <w:r w:rsidRPr="00E37446">
              <w:rPr>
                <w:rFonts w:ascii="Arial" w:hAnsi="Arial" w:cs="Arial"/>
                <w:strike/>
                <w:color w:val="FF0000"/>
                <w:sz w:val="16"/>
                <w:u w:val="single"/>
              </w:rPr>
              <w:t xml:space="preserve"> 1,1,1-</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71556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55</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Trichlorophenol</w:t>
            </w:r>
            <w:proofErr w:type="spellEnd"/>
            <w:r w:rsidRPr="00E37446">
              <w:rPr>
                <w:rFonts w:ascii="Arial" w:hAnsi="Arial" w:cs="Arial"/>
                <w:strike/>
                <w:color w:val="FF0000"/>
                <w:sz w:val="16"/>
                <w:u w:val="single"/>
              </w:rPr>
              <w:t xml:space="preserve"> 2,4,6-</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88062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Zinc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7440666</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bl>
    <w:p w:rsidR="00AA0B43" w:rsidRPr="00E37446" w:rsidRDefault="00AA0B43" w:rsidP="00AA0B43">
      <w:pPr>
        <w:rPr>
          <w:rFonts w:ascii="Arial" w:hAnsi="Arial" w:cs="Arial"/>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b/>
          <w:strike/>
          <w:color w:val="FF0000"/>
        </w:rPr>
      </w:pPr>
      <w:r w:rsidRPr="00E37446">
        <w:rPr>
          <w:rFonts w:ascii="Arial" w:hAnsi="Arial" w:cs="Arial"/>
          <w:b/>
          <w:strike/>
          <w:color w:val="FF0000"/>
        </w:rPr>
        <w:t>Footnotes for Tables 33A and 33B:</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w:t>
      </w:r>
      <w:r w:rsidRPr="00E37446">
        <w:rPr>
          <w:rFonts w:ascii="Arial" w:hAnsi="Arial" w:cs="Arial"/>
          <w:strike/>
          <w:color w:val="FF0000"/>
        </w:rPr>
        <w:tab/>
        <w:t xml:space="preserve">Values in Table 20 are applicable to all basins.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w:t>
      </w:r>
      <w:r w:rsidRPr="00E37446">
        <w:rPr>
          <w:rFonts w:ascii="Arial" w:hAnsi="Arial" w:cs="Arial"/>
          <w:strike/>
          <w:color w:val="FF0000"/>
        </w:rPr>
        <w:tab/>
        <w:t xml:space="preserve">Ammonia criteria for freshwater may depend on pH, temperature, and </w:t>
      </w:r>
      <w:r w:rsidRPr="00E37446">
        <w:rPr>
          <w:rFonts w:ascii="Arial" w:hAnsi="Arial" w:cs="Arial"/>
          <w:strike/>
          <w:snapToGrid w:val="0"/>
          <w:color w:val="FF0000"/>
        </w:rPr>
        <w:t xml:space="preserve">the presence of </w:t>
      </w:r>
      <w:proofErr w:type="spellStart"/>
      <w:r w:rsidRPr="00E37446">
        <w:rPr>
          <w:rFonts w:ascii="Arial" w:hAnsi="Arial" w:cs="Arial"/>
          <w:strike/>
          <w:snapToGrid w:val="0"/>
          <w:color w:val="FF0000"/>
        </w:rPr>
        <w:t>salmonids</w:t>
      </w:r>
      <w:proofErr w:type="spellEnd"/>
      <w:r w:rsidRPr="00E37446">
        <w:rPr>
          <w:rFonts w:ascii="Arial" w:hAnsi="Arial" w:cs="Arial"/>
          <w:strike/>
          <w:snapToGrid w:val="0"/>
          <w:color w:val="FF0000"/>
        </w:rPr>
        <w:t xml:space="preserve"> or other fish with ammonia-sensitive early life stages.  Values for freshwater criteria (of total ammonia nitrogen in mg N/L) can be calculated using the formulae specified in </w:t>
      </w:r>
      <w:r w:rsidRPr="00E37446">
        <w:rPr>
          <w:rFonts w:ascii="Arial" w:hAnsi="Arial" w:cs="Arial"/>
          <w:i/>
          <w:strike/>
          <w:snapToGrid w:val="0"/>
          <w:color w:val="FF0000"/>
        </w:rPr>
        <w:t>1999 Update of Ambient Water Quality Criteria for Ammonia</w:t>
      </w:r>
      <w:r w:rsidRPr="00E37446">
        <w:rPr>
          <w:rFonts w:ascii="Arial" w:hAnsi="Arial" w:cs="Arial"/>
          <w:strike/>
          <w:snapToGrid w:val="0"/>
          <w:color w:val="FF0000"/>
        </w:rPr>
        <w:t xml:space="preserve"> (EPA-822-R-99-014; http://www.epa.gov/ost/standards/ammonia/99update.pdf)</w:t>
      </w:r>
      <w:r w:rsidRPr="00E37446">
        <w:rPr>
          <w:rFonts w:ascii="Arial" w:hAnsi="Arial" w:cs="Arial"/>
          <w:strike/>
          <w:color w:val="FF0000"/>
        </w:rPr>
        <w:t>:</w: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Acute:</w: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t>salmonids</w:t>
      </w:r>
      <w:proofErr w:type="spellEnd"/>
      <w:proofErr w:type="gramEnd"/>
      <w:r w:rsidRPr="00E37446">
        <w:rPr>
          <w:rFonts w:ascii="Arial" w:hAnsi="Arial" w:cs="Arial"/>
          <w:strike/>
          <w:color w:val="FF0000"/>
        </w:rPr>
        <w:t xml:space="preserve"> present….CMC = </w:t>
      </w:r>
      <w:r w:rsidRPr="00E37446">
        <w:rPr>
          <w:rFonts w:ascii="Arial" w:hAnsi="Arial" w:cs="Arial"/>
          <w:strike/>
          <w:color w:val="FF0000"/>
          <w:position w:val="-24"/>
        </w:rPr>
        <w:object w:dxaOrig="2740" w:dyaOrig="580">
          <v:shape id="_x0000_i1029" type="#_x0000_t75" style="width:137.1pt;height:30.05pt" o:ole="" fillcolor="window">
            <v:imagedata r:id="rId25" o:title=""/>
          </v:shape>
          <o:OLEObject Type="Embed" ProgID="Equation.3" ShapeID="_x0000_i1029" DrawAspect="Content" ObjectID="_1437983714" r:id="rId34"/>
        </w:objec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lastRenderedPageBreak/>
        <w:t>salmonids</w:t>
      </w:r>
      <w:proofErr w:type="spellEnd"/>
      <w:proofErr w:type="gramEnd"/>
      <w:r w:rsidRPr="00E37446">
        <w:rPr>
          <w:rFonts w:ascii="Arial" w:hAnsi="Arial" w:cs="Arial"/>
          <w:strike/>
          <w:color w:val="FF0000"/>
        </w:rPr>
        <w:t xml:space="preserve"> not present…CMC=</w:t>
      </w:r>
      <w:r w:rsidRPr="00E37446">
        <w:rPr>
          <w:rFonts w:ascii="Arial" w:hAnsi="Arial" w:cs="Arial"/>
          <w:strike/>
          <w:color w:val="FF0000"/>
          <w:position w:val="-24"/>
        </w:rPr>
        <w:object w:dxaOrig="2740" w:dyaOrig="580">
          <v:shape id="_x0000_i1030" type="#_x0000_t75" style="width:137.1pt;height:30.05pt" o:ole="" fillcolor="window">
            <v:imagedata r:id="rId27" o:title=""/>
          </v:shape>
          <o:OLEObject Type="Embed" ProgID="Equation.3" ShapeID="_x0000_i1030" DrawAspect="Content" ObjectID="_1437983715" r:id="rId35"/>
        </w:objec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Chronic:</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present</w:t>
      </w:r>
    </w:p>
    <w:p w:rsidR="00AA0B43" w:rsidRPr="00E37446" w:rsidRDefault="00AA0B43" w:rsidP="00AA0B43">
      <w:pPr>
        <w:tabs>
          <w:tab w:val="left" w:pos="1440"/>
        </w:tabs>
        <w:ind w:left="720"/>
        <w:rPr>
          <w:rFonts w:ascii="Arial" w:hAnsi="Arial" w:cs="Arial"/>
          <w:strike/>
          <w:color w:val="FF0000"/>
        </w:rPr>
      </w:pPr>
      <w:r w:rsidRPr="00E37446">
        <w:rPr>
          <w:rFonts w:ascii="Arial" w:hAnsi="Arial" w:cs="Arial"/>
          <w:strike/>
          <w:color w:val="FF0000"/>
        </w:rPr>
        <w:tab/>
        <w:t>CCC =</w:t>
      </w:r>
      <w:r w:rsidRPr="00E37446">
        <w:rPr>
          <w:rFonts w:ascii="Arial" w:hAnsi="Arial" w:cs="Arial"/>
          <w:strike/>
          <w:color w:val="FF0000"/>
          <w:position w:val="-28"/>
        </w:rPr>
        <w:object w:dxaOrig="5760" w:dyaOrig="680">
          <v:shape id="_x0000_i1031" type="#_x0000_t75" style="width:4in;height:33.8pt" o:ole="" fillcolor="window">
            <v:imagedata r:id="rId36" o:title=""/>
          </v:shape>
          <o:OLEObject Type="Embed" ProgID="Equation.3" ShapeID="_x0000_i1031" DrawAspect="Content" ObjectID="_1437983716" r:id="rId37"/>
        </w:object>
      </w:r>
      <w:r w:rsidRPr="00E37446">
        <w:rPr>
          <w:rFonts w:ascii="Arial" w:hAnsi="Arial" w:cs="Arial"/>
          <w:strike/>
          <w:color w:val="FF0000"/>
        </w:rPr>
        <w:t>)</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not present</w:t>
      </w:r>
    </w:p>
    <w:p w:rsidR="00AA0B43" w:rsidRPr="00E37446" w:rsidRDefault="00AA0B43" w:rsidP="00AA0B43">
      <w:pPr>
        <w:tabs>
          <w:tab w:val="left" w:pos="1440"/>
        </w:tabs>
        <w:rPr>
          <w:rFonts w:ascii="Arial" w:hAnsi="Arial" w:cs="Arial"/>
          <w:strike/>
          <w:color w:val="FF0000"/>
        </w:rPr>
      </w:pPr>
      <w:r w:rsidRPr="00E37446">
        <w:rPr>
          <w:rFonts w:ascii="Arial" w:hAnsi="Arial" w:cs="Arial"/>
          <w:strike/>
          <w:color w:val="FF0000"/>
        </w:rPr>
        <w:tab/>
        <w:t>CCC=</w:t>
      </w:r>
      <w:r w:rsidRPr="00E37446">
        <w:rPr>
          <w:rFonts w:ascii="Arial" w:hAnsi="Arial" w:cs="Arial"/>
          <w:strike/>
          <w:color w:val="FF0000"/>
          <w:position w:val="-28"/>
        </w:rPr>
        <w:object w:dxaOrig="5220" w:dyaOrig="680">
          <v:shape id="_x0000_i1032" type="#_x0000_t75" style="width:260.45pt;height:33.8pt" o:ole="" fillcolor="window">
            <v:imagedata r:id="rId38" o:title=""/>
          </v:shape>
          <o:OLEObject Type="Embed" ProgID="Equation.3" ShapeID="_x0000_i1032" DrawAspect="Content" ObjectID="_1437983717" r:id="rId39"/>
        </w:object>
      </w:r>
      <w:r w:rsidRPr="00E37446">
        <w:rPr>
          <w:rFonts w:ascii="Arial" w:hAnsi="Arial" w:cs="Arial"/>
          <w:strike/>
          <w:color w:val="FF0000"/>
        </w:rPr>
        <w:tab/>
      </w:r>
    </w:p>
    <w:p w:rsidR="00AA0B43" w:rsidRPr="00E37446" w:rsidRDefault="00AA0B43" w:rsidP="00AA0B43">
      <w:pPr>
        <w:ind w:left="360"/>
        <w:rPr>
          <w:rFonts w:ascii="Arial" w:hAnsi="Arial" w:cs="Arial"/>
          <w:strike/>
          <w:color w:val="FF0000"/>
        </w:rPr>
      </w:pPr>
      <w:r w:rsidRPr="00E37446">
        <w:rPr>
          <w:rFonts w:ascii="Arial" w:hAnsi="Arial" w:cs="Arial"/>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D</w:t>
      </w:r>
      <w:r w:rsidRPr="00E37446">
        <w:rPr>
          <w:rFonts w:ascii="Arial" w:hAnsi="Arial" w:cs="Arial"/>
          <w:strike/>
          <w:color w:val="FF0000"/>
        </w:rPr>
        <w:tab/>
        <w:t xml:space="preserve">Ammonia criteria for saltwater may depend on pH and temperature.  Values for saltwater criteria (total ammonia) can be calculated from the tables specified in </w:t>
      </w:r>
      <w:r w:rsidRPr="00E37446">
        <w:rPr>
          <w:rFonts w:ascii="Arial" w:hAnsi="Arial" w:cs="Arial"/>
          <w:i/>
          <w:strike/>
          <w:color w:val="FF0000"/>
        </w:rPr>
        <w:t>Ambient Water Quality Criteria for Ammonia (Saltwater)--1989</w:t>
      </w:r>
      <w:r w:rsidRPr="00E37446">
        <w:rPr>
          <w:rFonts w:ascii="Arial" w:hAnsi="Arial" w:cs="Arial"/>
          <w:strike/>
          <w:color w:val="FF0000"/>
        </w:rPr>
        <w:t xml:space="preserve"> (EPA 440/5-88-004; </w:t>
      </w:r>
      <w:hyperlink r:id="rId40" w:history="1">
        <w:r w:rsidRPr="00E37446">
          <w:rPr>
            <w:rStyle w:val="Hyperlink"/>
            <w:strike/>
            <w:color w:val="FF0000"/>
          </w:rPr>
          <w:t>http://www.epa.gov/ost/pc/ambientwqc/ammoniasalt1989.pdf</w:t>
        </w:r>
      </w:hyperlink>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E</w:t>
      </w:r>
      <w:r w:rsidRPr="00E37446">
        <w:rPr>
          <w:rFonts w:ascii="Arial" w:hAnsi="Arial" w:cs="Arial"/>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F</w:t>
      </w:r>
      <w:r w:rsidRPr="00E37446">
        <w:rPr>
          <w:rFonts w:ascii="Arial" w:hAnsi="Arial" w:cs="Arial"/>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CMC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A</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A</w:t>
      </w:r>
      <w:proofErr w:type="spellEnd"/>
      <w:r w:rsidRPr="00E37446">
        <w:rPr>
          <w:rFonts w:ascii="Arial" w:hAnsi="Arial" w:cs="Arial"/>
          <w:strike/>
          <w:color w:val="FF0000"/>
        </w:rPr>
        <w:t xml:space="preserve">))*CF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CCC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C</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C</w:t>
      </w:r>
      <w:proofErr w:type="spellEnd"/>
      <w:r w:rsidRPr="00E37446">
        <w:rPr>
          <w:rFonts w:ascii="Arial" w:hAnsi="Arial" w:cs="Arial"/>
          <w:strike/>
          <w:color w:val="FF0000"/>
        </w:rPr>
        <w:t>))*CF</w:t>
      </w:r>
    </w:p>
    <w:p w:rsidR="00AA0B43" w:rsidRPr="00E37446" w:rsidRDefault="00AA0B43" w:rsidP="00AA0B43">
      <w:pPr>
        <w:ind w:left="360"/>
        <w:rPr>
          <w:rFonts w:ascii="Arial" w:hAnsi="Arial" w:cs="Arial"/>
          <w:strike/>
          <w:color w:val="FF0000"/>
        </w:rPr>
      </w:pPr>
      <w:proofErr w:type="gramStart"/>
      <w:r w:rsidRPr="00E37446">
        <w:rPr>
          <w:rFonts w:ascii="Arial" w:hAnsi="Arial" w:cs="Arial"/>
          <w:strike/>
          <w:color w:val="FF0000"/>
        </w:rPr>
        <w:t>where</w:t>
      </w:r>
      <w:proofErr w:type="gramEnd"/>
      <w:r w:rsidRPr="00E37446">
        <w:rPr>
          <w:rFonts w:ascii="Arial" w:hAnsi="Arial" w:cs="Arial"/>
          <w:strike/>
          <w:color w:val="FF0000"/>
        </w:rPr>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1.0166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-3.924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0.7409</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-4.719</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3.7256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0.6848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0.9422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0.8545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-1.702</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-4.705</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2.255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0.0584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-6.59</w:t>
            </w:r>
          </w:p>
        </w:tc>
        <w:tc>
          <w:tcPr>
            <w:tcW w:w="1195" w:type="dxa"/>
          </w:tcPr>
          <w:p w:rsidR="00AA0B43" w:rsidRPr="00E37446" w:rsidRDefault="00AA0B43" w:rsidP="00AA0B43">
            <w:pPr>
              <w:keepNext/>
              <w:rPr>
                <w:rFonts w:ascii="Arial" w:hAnsi="Arial" w:cs="Arial"/>
                <w:strike/>
                <w:color w:val="FF0000"/>
              </w:rPr>
            </w:pPr>
          </w:p>
        </w:tc>
        <w:tc>
          <w:tcPr>
            <w:tcW w:w="1195" w:type="dxa"/>
          </w:tcPr>
          <w:p w:rsidR="00AA0B43" w:rsidRPr="00E37446" w:rsidRDefault="00AA0B43" w:rsidP="00AA0B43">
            <w:pPr>
              <w:keepNext/>
              <w:rPr>
                <w:rFonts w:ascii="Arial" w:hAnsi="Arial" w:cs="Arial"/>
                <w:strike/>
                <w:color w:val="FF0000"/>
              </w:rPr>
            </w:pP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r>
    </w:tbl>
    <w:p w:rsidR="00AA0B43" w:rsidRPr="00E37446" w:rsidRDefault="00AA0B43" w:rsidP="00AA0B43">
      <w:pPr>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rFonts w:ascii="Arial" w:hAnsi="Arial" w:cs="Arial"/>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Arsenic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1.136672-[(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1.101672-[(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0.316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VI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0.997</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Selenium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0.922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0.978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r>
    </w:tbl>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I</w:t>
      </w:r>
      <w:r w:rsidRPr="00E37446">
        <w:rPr>
          <w:rFonts w:ascii="Arial" w:hAnsi="Arial" w:cs="Arial"/>
          <w:strike/>
          <w:color w:val="FF0000"/>
        </w:rPr>
        <w:tab/>
      </w:r>
      <w:proofErr w:type="gramStart"/>
      <w:r w:rsidRPr="00E37446">
        <w:rPr>
          <w:rFonts w:ascii="Arial" w:hAnsi="Arial" w:cs="Arial"/>
          <w:strike/>
          <w:color w:val="FF0000"/>
        </w:rPr>
        <w:t>This</w:t>
      </w:r>
      <w:proofErr w:type="gramEnd"/>
      <w:r w:rsidRPr="00E37446">
        <w:rPr>
          <w:rFonts w:ascii="Arial" w:hAnsi="Arial" w:cs="Arial"/>
          <w:strike/>
          <w:color w:val="FF0000"/>
        </w:rPr>
        <w:t xml:space="preserve"> value is based on criterion published in Ambient Water Quality Criteria for </w:t>
      </w:r>
      <w:proofErr w:type="spellStart"/>
      <w:r w:rsidRPr="00E37446">
        <w:rPr>
          <w:rFonts w:ascii="Arial" w:hAnsi="Arial" w:cs="Arial"/>
          <w:strike/>
          <w:color w:val="FF0000"/>
        </w:rPr>
        <w:t>Endosulfan</w:t>
      </w:r>
      <w:proofErr w:type="spellEnd"/>
      <w:r w:rsidRPr="00E37446">
        <w:rPr>
          <w:rFonts w:ascii="Arial" w:hAnsi="Arial" w:cs="Arial"/>
          <w:strike/>
          <w:color w:val="FF0000"/>
        </w:rPr>
        <w:t xml:space="preserve"> (EPA 440/5-80-046) and should be applied as the sum of alpha- and beta-</w:t>
      </w:r>
      <w:proofErr w:type="spellStart"/>
      <w:r w:rsidRPr="00E37446">
        <w:rPr>
          <w:rFonts w:ascii="Arial" w:hAnsi="Arial" w:cs="Arial"/>
          <w:strike/>
          <w:color w:val="FF0000"/>
        </w:rPr>
        <w:t>endosulfan</w:t>
      </w:r>
      <w:proofErr w:type="spellEnd"/>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M</w:t>
      </w:r>
      <w:r w:rsidRPr="00E37446">
        <w:rPr>
          <w:rFonts w:ascii="Arial" w:hAnsi="Arial" w:cs="Arial"/>
          <w:strike/>
          <w:color w:val="FF0000"/>
        </w:rPr>
        <w:tab/>
        <w:t>Freshwater aquatic life values for pentachlorophenol are expressed as a function of pH, and are calculated as follows: CMC</w:t>
      </w:r>
      <w:proofErr w:type="gramStart"/>
      <w:r w:rsidRPr="00E37446">
        <w:rPr>
          <w:rFonts w:ascii="Arial" w:hAnsi="Arial" w:cs="Arial"/>
          <w:strike/>
          <w:color w:val="FF0000"/>
        </w:rPr>
        <w:t>=(</w:t>
      </w:r>
      <w:proofErr w:type="gramEnd"/>
      <w:r w:rsidRPr="00E37446">
        <w:rPr>
          <w:rFonts w:ascii="Arial" w:hAnsi="Arial" w:cs="Arial"/>
          <w:strike/>
          <w:color w:val="FF0000"/>
        </w:rPr>
        <w:t>exp(1.005(pH)-4.869); CCC=exp(1.005(pH)-5.134).</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O</w:t>
      </w:r>
      <w:r w:rsidRPr="00E37446">
        <w:rPr>
          <w:rFonts w:ascii="Arial" w:hAnsi="Arial" w:cs="Arial"/>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rFonts w:ascii="Arial" w:hAnsi="Arial" w:cs="Arial"/>
          <w:strike/>
          <w:color w:val="FF0000"/>
        </w:rPr>
        <w:t>was</w:t>
      </w:r>
      <w:proofErr w:type="gramEnd"/>
      <w:r w:rsidRPr="00E37446">
        <w:rPr>
          <w:rFonts w:ascii="Arial" w:hAnsi="Arial" w:cs="Arial"/>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P</w:t>
      </w:r>
      <w:r w:rsidRPr="00E37446">
        <w:rPr>
          <w:rFonts w:ascii="Arial" w:hAnsi="Arial" w:cs="Arial"/>
          <w:strike/>
          <w:color w:val="FF0000"/>
        </w:rPr>
        <w:tab/>
        <w:t>Criterion shown is the minimum (i.e. CCC in water should not be below this value in order to protect aquatic life).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lastRenderedPageBreak/>
        <w:t>R</w:t>
      </w:r>
      <w:r w:rsidRPr="00E37446">
        <w:rPr>
          <w:rFonts w:ascii="Arial" w:hAnsi="Arial" w:cs="Arial"/>
          <w:strike/>
          <w:color w:val="FF0000"/>
        </w:rPr>
        <w:tab/>
        <w:t>Arsenic criterion refers to the inorganic form only.</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S</w:t>
      </w:r>
      <w:r w:rsidRPr="00E37446">
        <w:rPr>
          <w:rFonts w:ascii="Arial" w:hAnsi="Arial" w:cs="Arial"/>
          <w:strike/>
          <w:color w:val="FF0000"/>
        </w:rPr>
        <w:tab/>
        <w:t>This criterion is expressed as µg free cyanide (CN)/L.</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T</w:t>
      </w:r>
      <w:r w:rsidRPr="00E37446">
        <w:rPr>
          <w:rFonts w:ascii="Arial" w:hAnsi="Arial" w:cs="Arial"/>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U</w:t>
      </w:r>
      <w:r w:rsidRPr="00E37446">
        <w:rPr>
          <w:rFonts w:ascii="Arial" w:hAnsi="Arial" w:cs="Arial"/>
          <w:strike/>
          <w:color w:val="FF0000"/>
        </w:rPr>
        <w:tab/>
        <w:t xml:space="preserve">This criterion applies to total PCBs (e.g. the sum of all congener or all isomer or homolog or </w:t>
      </w:r>
      <w:proofErr w:type="spellStart"/>
      <w:r w:rsidRPr="00E37446">
        <w:rPr>
          <w:rFonts w:ascii="Arial" w:hAnsi="Arial" w:cs="Arial"/>
          <w:strike/>
          <w:color w:val="FF0000"/>
        </w:rPr>
        <w:t>Arochlor</w:t>
      </w:r>
      <w:proofErr w:type="spellEnd"/>
      <w:r w:rsidRPr="00E37446">
        <w:rPr>
          <w:rFonts w:ascii="Arial" w:hAnsi="Arial" w:cs="Arial"/>
          <w:strike/>
          <w:color w:val="FF0000"/>
        </w:rPr>
        <w:t xml:space="preserve"> analyses).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V</w:t>
      </w:r>
      <w:r w:rsidRPr="00E37446">
        <w:rPr>
          <w:rFonts w:ascii="Arial" w:hAnsi="Arial" w:cs="Arial"/>
          <w:strike/>
          <w:color w:val="FF0000"/>
        </w:rPr>
        <w:tab/>
        <w:t>The CMC=1</w:t>
      </w:r>
      <w:proofErr w:type="gramStart"/>
      <w:r w:rsidRPr="00E37446">
        <w:rPr>
          <w:rFonts w:ascii="Arial" w:hAnsi="Arial" w:cs="Arial"/>
          <w:strike/>
          <w:color w:val="FF0000"/>
        </w:rPr>
        <w:t>/[</w:t>
      </w:r>
      <w:proofErr w:type="gramEnd"/>
      <w:r w:rsidRPr="00E37446">
        <w:rPr>
          <w:rFonts w:ascii="Arial" w:hAnsi="Arial" w:cs="Arial"/>
          <w:strike/>
          <w:color w:val="FF0000"/>
        </w:rPr>
        <w:t xml:space="preserve">(f1/CMC1)+(f2/CMC2)] where f1 and f2 are the fractions of total selenium that are treated as </w:t>
      </w:r>
      <w:proofErr w:type="spellStart"/>
      <w:r w:rsidRPr="00E37446">
        <w:rPr>
          <w:rFonts w:ascii="Arial" w:hAnsi="Arial" w:cs="Arial"/>
          <w:strike/>
          <w:color w:val="FF0000"/>
        </w:rPr>
        <w:t>selenite</w:t>
      </w:r>
      <w:proofErr w:type="spellEnd"/>
      <w:r w:rsidRPr="00E37446">
        <w:rPr>
          <w:rFonts w:ascii="Arial" w:hAnsi="Arial" w:cs="Arial"/>
          <w:strike/>
          <w:color w:val="FF0000"/>
        </w:rPr>
        <w:t xml:space="preserve"> and </w:t>
      </w:r>
      <w:proofErr w:type="spellStart"/>
      <w:r w:rsidRPr="00E37446">
        <w:rPr>
          <w:rFonts w:ascii="Arial" w:hAnsi="Arial" w:cs="Arial"/>
          <w:strike/>
          <w:color w:val="FF0000"/>
        </w:rPr>
        <w:t>selenate</w:t>
      </w:r>
      <w:proofErr w:type="spellEnd"/>
      <w:r w:rsidRPr="00E37446">
        <w:rPr>
          <w:rFonts w:ascii="Arial" w:hAnsi="Arial" w:cs="Arial"/>
          <w:strike/>
          <w:color w:val="FF0000"/>
        </w:rPr>
        <w:t xml:space="preserve">, respectively, and CMC1 and CMC2 are 185.9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and 12.82 </w:t>
      </w:r>
      <w:proofErr w:type="spellStart"/>
      <w:r w:rsidRPr="00E37446">
        <w:rPr>
          <w:rFonts w:ascii="Arial" w:hAnsi="Arial" w:cs="Arial"/>
          <w:strike/>
          <w:color w:val="FF0000"/>
        </w:rPr>
        <w:t>μg</w:t>
      </w:r>
      <w:proofErr w:type="spellEnd"/>
      <w:r w:rsidRPr="00E37446">
        <w:rPr>
          <w:rFonts w:ascii="Arial" w:hAnsi="Arial" w:cs="Arial"/>
          <w:strike/>
          <w:color w:val="FF0000"/>
        </w:rPr>
        <w:t>/L, respectively.</w:t>
      </w:r>
    </w:p>
    <w:p w:rsidR="00AA0B43" w:rsidRPr="00E37446" w:rsidRDefault="00AA0B43" w:rsidP="00AA0B43">
      <w:pPr>
        <w:ind w:left="360" w:hanging="360"/>
        <w:rPr>
          <w:rFonts w:ascii="Arial" w:eastAsia="Batang" w:hAnsi="Arial" w:cs="Arial"/>
          <w:strike/>
          <w:color w:val="FF0000"/>
          <w:lang w:eastAsia="ko-KR"/>
        </w:rPr>
      </w:pPr>
      <w:r w:rsidRPr="00E37446">
        <w:rPr>
          <w:rFonts w:ascii="Arial" w:hAnsi="Arial" w:cs="Arial"/>
          <w:strike/>
          <w:color w:val="FF0000"/>
        </w:rPr>
        <w:t>W</w:t>
      </w:r>
      <w:r w:rsidRPr="00E37446">
        <w:rPr>
          <w:rFonts w:ascii="Arial" w:hAnsi="Arial" w:cs="Arial"/>
          <w:strike/>
          <w:color w:val="FF0000"/>
        </w:rPr>
        <w:tab/>
        <w:t xml:space="preserve">The acute and chronic criteria for aluminum are </w:t>
      </w:r>
      <w:proofErr w:type="gramStart"/>
      <w:r w:rsidRPr="00E37446">
        <w:rPr>
          <w:rFonts w:ascii="Arial" w:hAnsi="Arial" w:cs="Arial"/>
          <w:strike/>
          <w:color w:val="FF0000"/>
        </w:rPr>
        <w:t xml:space="preserve">750 </w:t>
      </w:r>
      <w:proofErr w:type="spellStart"/>
      <w:r w:rsidRPr="00E37446">
        <w:rPr>
          <w:rFonts w:ascii="Arial" w:hAnsi="Arial" w:cs="Arial"/>
          <w:strike/>
          <w:color w:val="FF0000"/>
        </w:rPr>
        <w:t>μg</w:t>
      </w:r>
      <w:proofErr w:type="spellEnd"/>
      <w:r w:rsidRPr="00E37446">
        <w:rPr>
          <w:rFonts w:ascii="Arial" w:hAnsi="Arial" w:cs="Arial"/>
          <w:strike/>
          <w:color w:val="FF0000"/>
        </w:rPr>
        <w:t>/L</w:t>
      </w:r>
      <w:proofErr w:type="gramEnd"/>
      <w:r w:rsidRPr="00E37446">
        <w:rPr>
          <w:rFonts w:ascii="Arial" w:hAnsi="Arial" w:cs="Arial"/>
          <w:strike/>
          <w:color w:val="FF0000"/>
        </w:rPr>
        <w:t xml:space="preserve"> and 87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respectively.  These values for aluminum are expressed in terms of “total recoverable” concentration of metal in the water column.  The criterion applies </w:t>
      </w:r>
      <w:r w:rsidRPr="00E37446">
        <w:rPr>
          <w:rFonts w:ascii="Arial" w:eastAsia="Batang" w:hAnsi="Arial" w:cs="Arial"/>
          <w:strike/>
          <w:color w:val="FF0000"/>
          <w:sz w:val="20"/>
          <w:szCs w:val="20"/>
          <w:lang w:eastAsia="ko-KR"/>
        </w:rPr>
        <w:t>at pH&lt;6.6 and hardness&lt;12 mg/L (as CaCO</w:t>
      </w:r>
      <w:r w:rsidRPr="00E37446">
        <w:rPr>
          <w:rFonts w:ascii="Arial" w:eastAsia="Batang" w:hAnsi="Arial" w:cs="Arial"/>
          <w:strike/>
          <w:color w:val="FF0000"/>
          <w:sz w:val="20"/>
          <w:szCs w:val="20"/>
          <w:vertAlign w:val="subscript"/>
          <w:lang w:eastAsia="ko-KR"/>
        </w:rPr>
        <w:t>3</w:t>
      </w:r>
      <w:r w:rsidRPr="00E37446">
        <w:rPr>
          <w:rFonts w:ascii="Arial" w:eastAsia="Batang" w:hAnsi="Arial" w:cs="Arial"/>
          <w:strike/>
          <w:color w:val="FF0000"/>
          <w:sz w:val="20"/>
          <w:szCs w:val="20"/>
          <w:lang w:eastAsia="ko-KR"/>
        </w:rPr>
        <w:t>)</w:t>
      </w:r>
      <w:r w:rsidRPr="00E37446">
        <w:rPr>
          <w:rFonts w:ascii="Arial" w:eastAsia="Batang" w:hAnsi="Arial" w:cs="Arial"/>
          <w:strike/>
          <w:color w:val="FF0000"/>
          <w:lang w:eastAsia="ko-KR"/>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X</w:t>
      </w:r>
      <w:r w:rsidRPr="00E37446">
        <w:rPr>
          <w:rFonts w:ascii="Arial" w:hAnsi="Arial" w:cs="Arial"/>
          <w:strike/>
          <w:color w:val="FF0000"/>
        </w:rPr>
        <w:tab/>
        <w:t>The effective date for the criterion in the column immediately to the left is 1991.</w:t>
      </w:r>
    </w:p>
    <w:p w:rsidR="00AA0B43" w:rsidRPr="00E37446" w:rsidRDefault="00AA0B43" w:rsidP="00AA0B43">
      <w:pPr>
        <w:ind w:left="360" w:hanging="360"/>
        <w:rPr>
          <w:rFonts w:ascii="Arial" w:hAnsi="Arial" w:cs="Arial"/>
          <w:strike/>
          <w:color w:val="FF0000"/>
          <w:u w:val="single"/>
        </w:rPr>
      </w:pPr>
      <w:proofErr w:type="gramStart"/>
      <w:r w:rsidRPr="00E37446">
        <w:rPr>
          <w:rFonts w:ascii="Arial" w:hAnsi="Arial" w:cs="Arial"/>
          <w:strike/>
          <w:color w:val="FF0000"/>
          <w:u w:val="single"/>
        </w:rPr>
        <w:t>Y</w:t>
      </w:r>
      <w:r w:rsidRPr="00E37446">
        <w:rPr>
          <w:rFonts w:ascii="Arial" w:hAnsi="Arial" w:cs="Arial"/>
          <w:strike/>
          <w:color w:val="FF0000"/>
          <w:u w:val="single"/>
        </w:rPr>
        <w:tab/>
        <w:t>No criterion.</w:t>
      </w:r>
      <w:proofErr w:type="gramEnd"/>
    </w:p>
    <w:p w:rsidR="00AA0B43" w:rsidRPr="009C61F0" w:rsidRDefault="00AA0B43" w:rsidP="00AA0B43">
      <w:pPr>
        <w:rPr>
          <w:rFonts w:ascii="Arial" w:hAnsi="Arial" w:cs="Arial"/>
        </w:rPr>
      </w:pPr>
    </w:p>
    <w:p w:rsidR="00AA0B43" w:rsidRDefault="00AA0B43" w:rsidP="00AA0B43"/>
    <w:p w:rsidR="00AA0B43" w:rsidRDefault="00AA0B43" w:rsidP="00AA0B43">
      <w:pPr>
        <w:tabs>
          <w:tab w:val="right" w:pos="720"/>
          <w:tab w:val="left" w:pos="1080"/>
          <w:tab w:val="left" w:pos="1440"/>
          <w:tab w:val="right" w:pos="3960"/>
          <w:tab w:val="left" w:pos="4320"/>
          <w:tab w:val="left" w:pos="4680"/>
        </w:tabs>
        <w:rPr>
          <w:b/>
        </w:rPr>
      </w:pPr>
    </w:p>
    <w:p w:rsidR="00AA0B43" w:rsidRDefault="00AA0B43" w:rsidP="00F50AF5">
      <w:pPr>
        <w:rPr>
          <w:rFonts w:ascii="Arial" w:hAnsi="Arial" w:cs="Arial"/>
          <w:b/>
          <w:u w:val="single"/>
        </w:rPr>
      </w:pPr>
    </w:p>
    <w:p w:rsidR="00775063" w:rsidRDefault="00775063" w:rsidP="00F50AF5">
      <w:pPr>
        <w:rPr>
          <w:rFonts w:ascii="Arial" w:hAnsi="Arial" w:cs="Arial"/>
          <w:b/>
          <w:u w:val="single"/>
        </w:rPr>
      </w:pPr>
    </w:p>
    <w:sectPr w:rsidR="00775063" w:rsidSect="00E05271">
      <w:headerReference w:type="default"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968" w:rsidRDefault="00EC4968" w:rsidP="00D5769D">
      <w:pPr>
        <w:spacing w:after="0" w:line="240" w:lineRule="auto"/>
      </w:pPr>
      <w:r>
        <w:separator/>
      </w:r>
    </w:p>
  </w:endnote>
  <w:endnote w:type="continuationSeparator" w:id="0">
    <w:p w:rsidR="00EC4968" w:rsidRDefault="00EC4968"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4568864"/>
          <w:docPartObj>
            <w:docPartGallery w:val="Page Numbers (Top of Page)"/>
            <w:docPartUnique/>
          </w:docPartObj>
        </w:sdtPr>
        <w:sdtContent>
          <w:p w:rsidR="00EC4968" w:rsidRDefault="00EC496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D62F0">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D62F0">
              <w:rPr>
                <w:b/>
                <w:noProof/>
              </w:rPr>
              <w:t>90</w:t>
            </w:r>
            <w:r>
              <w:rPr>
                <w:b/>
                <w:sz w:val="24"/>
                <w:szCs w:val="24"/>
              </w:rPr>
              <w:fldChar w:fldCharType="end"/>
            </w:r>
          </w:p>
        </w:sdtContent>
      </w:sdt>
    </w:sdtContent>
  </w:sdt>
  <w:p w:rsidR="00EC4968" w:rsidRDefault="00EC49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EC4968" w:rsidRDefault="00EC496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D62F0">
              <w:rPr>
                <w:b/>
                <w:noProof/>
              </w:rPr>
              <w:t>18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D62F0">
              <w:rPr>
                <w:b/>
                <w:noProof/>
              </w:rPr>
              <w:t>90</w:t>
            </w:r>
            <w:r>
              <w:rPr>
                <w:b/>
                <w:sz w:val="24"/>
                <w:szCs w:val="24"/>
              </w:rPr>
              <w:fldChar w:fldCharType="end"/>
            </w:r>
          </w:p>
        </w:sdtContent>
      </w:sdt>
    </w:sdtContent>
  </w:sdt>
  <w:p w:rsidR="00EC4968" w:rsidRDefault="00EC49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968" w:rsidRDefault="00EC4968" w:rsidP="00D5769D">
      <w:pPr>
        <w:spacing w:after="0" w:line="240" w:lineRule="auto"/>
      </w:pPr>
      <w:r>
        <w:separator/>
      </w:r>
    </w:p>
  </w:footnote>
  <w:footnote w:type="continuationSeparator" w:id="0">
    <w:p w:rsidR="00EC4968" w:rsidRDefault="00EC4968"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968" w:rsidRDefault="00EC4968">
    <w:pPr>
      <w:pStyle w:val="Header"/>
      <w:rPr>
        <w:rFonts w:ascii="Arial" w:hAnsi="Arial" w:cs="Arial"/>
      </w:rPr>
    </w:pPr>
    <w:r>
      <w:rPr>
        <w:noProof/>
      </w:rPr>
      <w:drawing>
        <wp:anchor distT="0" distB="0" distL="114300" distR="114300" simplePos="0" relativeHeight="251660288"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2"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Pr>
        <w:rFonts w:ascii="Arial" w:hAnsi="Arial" w:cs="Arial"/>
      </w:rPr>
      <w:t>Oregon</w:t>
    </w:r>
    <w:r w:rsidRPr="005357CB">
      <w:rPr>
        <w:rFonts w:ascii="Arial" w:hAnsi="Arial" w:cs="Arial"/>
      </w:rPr>
      <w:t xml:space="preserve"> Department of Environmental Quality</w:t>
    </w:r>
  </w:p>
  <w:p w:rsidR="00EC4968" w:rsidRDefault="00EC4968">
    <w:pPr>
      <w:pStyle w:val="Header"/>
      <w:rPr>
        <w:rFonts w:ascii="Arial" w:hAnsi="Arial" w:cs="Arial"/>
      </w:rPr>
    </w:pPr>
    <w:r>
      <w:rPr>
        <w:rFonts w:ascii="Arial" w:hAnsi="Arial" w:cs="Arial"/>
      </w:rPr>
      <w:t xml:space="preserve">         Proposed Rule Revisions</w:t>
    </w:r>
  </w:p>
  <w:p w:rsidR="00EC4968" w:rsidRDefault="00EC4968">
    <w:pPr>
      <w:pStyle w:val="Header"/>
      <w:rPr>
        <w:rFonts w:ascii="Arial" w:hAnsi="Arial" w:cs="Arial"/>
      </w:rPr>
    </w:pPr>
    <w:r>
      <w:rPr>
        <w:rFonts w:ascii="Arial" w:hAnsi="Arial" w:cs="Arial"/>
      </w:rPr>
      <w:t xml:space="preserve">         Public Notice</w:t>
    </w:r>
  </w:p>
  <w:p w:rsidR="00EC4968" w:rsidRDefault="00EC4968">
    <w:pPr>
      <w:pStyle w:val="Header"/>
      <w:rPr>
        <w:rFonts w:ascii="Arial" w:hAnsi="Arial" w:cs="Arial"/>
      </w:rPr>
    </w:pPr>
    <w:r>
      <w:rPr>
        <w:rFonts w:ascii="Arial" w:hAnsi="Arial" w:cs="Arial"/>
      </w:rPr>
      <w:t xml:space="preserve">         </w:t>
    </w:r>
  </w:p>
  <w:p w:rsidR="00EC4968" w:rsidRPr="005357CB" w:rsidRDefault="00EC4968">
    <w:pPr>
      <w:pStyle w:val="Header"/>
      <w:rPr>
        <w:rFonts w:ascii="Arial" w:hAnsi="Arial" w:cs="Arial"/>
      </w:rPr>
    </w:pPr>
  </w:p>
  <w:p w:rsidR="00EC4968" w:rsidRDefault="00EC49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968" w:rsidRPr="005F1F51" w:rsidRDefault="00EC4968"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EC4968" w:rsidRDefault="00EC4968">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Proposed Rules</w:t>
    </w:r>
  </w:p>
  <w:p w:rsidR="00EC4968" w:rsidRDefault="00EC4968">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Public Notice</w:t>
    </w:r>
  </w:p>
  <w:p w:rsidR="00EC4968" w:rsidRPr="005C0625" w:rsidRDefault="00EC4968">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EC4968" w:rsidRDefault="00EC49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8"/>
  </w:num>
  <w:num w:numId="3">
    <w:abstractNumId w:val="23"/>
  </w:num>
  <w:num w:numId="4">
    <w:abstractNumId w:val="26"/>
  </w:num>
  <w:num w:numId="5">
    <w:abstractNumId w:val="27"/>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num>
  <w:num w:numId="10">
    <w:abstractNumId w:val="29"/>
  </w:num>
  <w:num w:numId="11">
    <w:abstractNumId w:val="0"/>
  </w:num>
  <w:num w:numId="12">
    <w:abstractNumId w:val="31"/>
  </w:num>
  <w:num w:numId="13">
    <w:abstractNumId w:val="20"/>
  </w:num>
  <w:num w:numId="14">
    <w:abstractNumId w:val="30"/>
  </w:num>
  <w:num w:numId="15">
    <w:abstractNumId w:val="3"/>
  </w:num>
  <w:num w:numId="16">
    <w:abstractNumId w:val="4"/>
  </w:num>
  <w:num w:numId="17">
    <w:abstractNumId w:val="10"/>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5"/>
  </w:num>
  <w:num w:numId="27">
    <w:abstractNumId w:val="19"/>
  </w:num>
  <w:num w:numId="28">
    <w:abstractNumId w:val="1"/>
  </w:num>
  <w:num w:numId="29">
    <w:abstractNumId w:val="17"/>
  </w:num>
  <w:num w:numId="30">
    <w:abstractNumId w:val="14"/>
  </w:num>
  <w:num w:numId="31">
    <w:abstractNumId w:val="11"/>
  </w:num>
  <w:num w:numId="32">
    <w:abstractNumId w:val="28"/>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rsids>
    <w:rsidRoot w:val="00431A1B"/>
    <w:rsid w:val="00021F2F"/>
    <w:rsid w:val="00026F5B"/>
    <w:rsid w:val="0003035F"/>
    <w:rsid w:val="000314FF"/>
    <w:rsid w:val="000360AB"/>
    <w:rsid w:val="000428BA"/>
    <w:rsid w:val="0004416D"/>
    <w:rsid w:val="00056B0C"/>
    <w:rsid w:val="00057C16"/>
    <w:rsid w:val="00064DE1"/>
    <w:rsid w:val="0006636A"/>
    <w:rsid w:val="00081786"/>
    <w:rsid w:val="00081848"/>
    <w:rsid w:val="00095096"/>
    <w:rsid w:val="000A1A3C"/>
    <w:rsid w:val="000A2E3D"/>
    <w:rsid w:val="000A4B54"/>
    <w:rsid w:val="000A62CA"/>
    <w:rsid w:val="000B5072"/>
    <w:rsid w:val="000C3043"/>
    <w:rsid w:val="000F09D7"/>
    <w:rsid w:val="00101F3A"/>
    <w:rsid w:val="001178B8"/>
    <w:rsid w:val="00120677"/>
    <w:rsid w:val="00136128"/>
    <w:rsid w:val="00146749"/>
    <w:rsid w:val="001740A6"/>
    <w:rsid w:val="001746D9"/>
    <w:rsid w:val="00175AB6"/>
    <w:rsid w:val="001923D4"/>
    <w:rsid w:val="00196C3F"/>
    <w:rsid w:val="001A5886"/>
    <w:rsid w:val="001A6885"/>
    <w:rsid w:val="001C1AD7"/>
    <w:rsid w:val="001C6C93"/>
    <w:rsid w:val="001D0E68"/>
    <w:rsid w:val="001E6DDA"/>
    <w:rsid w:val="001F2372"/>
    <w:rsid w:val="00202A2E"/>
    <w:rsid w:val="00205D64"/>
    <w:rsid w:val="0021014B"/>
    <w:rsid w:val="00213F39"/>
    <w:rsid w:val="0022768E"/>
    <w:rsid w:val="002521A4"/>
    <w:rsid w:val="002662E0"/>
    <w:rsid w:val="002715CB"/>
    <w:rsid w:val="0027490E"/>
    <w:rsid w:val="0029423B"/>
    <w:rsid w:val="00296B82"/>
    <w:rsid w:val="002A5728"/>
    <w:rsid w:val="002B52DA"/>
    <w:rsid w:val="002C5CF9"/>
    <w:rsid w:val="002C6856"/>
    <w:rsid w:val="002E2FAF"/>
    <w:rsid w:val="002F35F5"/>
    <w:rsid w:val="0030370D"/>
    <w:rsid w:val="003211A0"/>
    <w:rsid w:val="003233EB"/>
    <w:rsid w:val="003265F2"/>
    <w:rsid w:val="00360E32"/>
    <w:rsid w:val="00364C18"/>
    <w:rsid w:val="00377B4D"/>
    <w:rsid w:val="003B2F13"/>
    <w:rsid w:val="003B68E6"/>
    <w:rsid w:val="003C1553"/>
    <w:rsid w:val="003F12B2"/>
    <w:rsid w:val="003F588E"/>
    <w:rsid w:val="004007FF"/>
    <w:rsid w:val="00410C80"/>
    <w:rsid w:val="004116DE"/>
    <w:rsid w:val="004171DE"/>
    <w:rsid w:val="00420BEB"/>
    <w:rsid w:val="00423242"/>
    <w:rsid w:val="00431A1B"/>
    <w:rsid w:val="0044130C"/>
    <w:rsid w:val="004609B8"/>
    <w:rsid w:val="00460D36"/>
    <w:rsid w:val="00466F9A"/>
    <w:rsid w:val="00481CB5"/>
    <w:rsid w:val="004929F6"/>
    <w:rsid w:val="004A7B29"/>
    <w:rsid w:val="004C029E"/>
    <w:rsid w:val="004D33AA"/>
    <w:rsid w:val="004F00D0"/>
    <w:rsid w:val="004F5857"/>
    <w:rsid w:val="004F5EC8"/>
    <w:rsid w:val="004F7DEE"/>
    <w:rsid w:val="00503066"/>
    <w:rsid w:val="00511125"/>
    <w:rsid w:val="00513270"/>
    <w:rsid w:val="00540ED1"/>
    <w:rsid w:val="00561631"/>
    <w:rsid w:val="005642FE"/>
    <w:rsid w:val="0057706A"/>
    <w:rsid w:val="00581C2B"/>
    <w:rsid w:val="0058468D"/>
    <w:rsid w:val="00587BE7"/>
    <w:rsid w:val="00591778"/>
    <w:rsid w:val="005C0625"/>
    <w:rsid w:val="005C1572"/>
    <w:rsid w:val="005C340A"/>
    <w:rsid w:val="005E0F1B"/>
    <w:rsid w:val="005E1988"/>
    <w:rsid w:val="005E2BFE"/>
    <w:rsid w:val="005E7281"/>
    <w:rsid w:val="005E786C"/>
    <w:rsid w:val="005F1F51"/>
    <w:rsid w:val="005F2444"/>
    <w:rsid w:val="006043A3"/>
    <w:rsid w:val="00634939"/>
    <w:rsid w:val="006519B1"/>
    <w:rsid w:val="00663893"/>
    <w:rsid w:val="00666342"/>
    <w:rsid w:val="00672498"/>
    <w:rsid w:val="006750DB"/>
    <w:rsid w:val="006941FA"/>
    <w:rsid w:val="006A4532"/>
    <w:rsid w:val="006A5DC8"/>
    <w:rsid w:val="006B075D"/>
    <w:rsid w:val="006B2F9A"/>
    <w:rsid w:val="006B366D"/>
    <w:rsid w:val="007073D4"/>
    <w:rsid w:val="007137BA"/>
    <w:rsid w:val="00716444"/>
    <w:rsid w:val="0072608E"/>
    <w:rsid w:val="00732E1A"/>
    <w:rsid w:val="007526A5"/>
    <w:rsid w:val="0075662E"/>
    <w:rsid w:val="00775063"/>
    <w:rsid w:val="00787217"/>
    <w:rsid w:val="007B43B2"/>
    <w:rsid w:val="007D5E6D"/>
    <w:rsid w:val="007D62F0"/>
    <w:rsid w:val="007F1494"/>
    <w:rsid w:val="008157E9"/>
    <w:rsid w:val="008360C4"/>
    <w:rsid w:val="00867EFE"/>
    <w:rsid w:val="00874C1C"/>
    <w:rsid w:val="008875A3"/>
    <w:rsid w:val="00891FE1"/>
    <w:rsid w:val="008A4C1C"/>
    <w:rsid w:val="008A7582"/>
    <w:rsid w:val="008C52C0"/>
    <w:rsid w:val="008D1402"/>
    <w:rsid w:val="008E06A9"/>
    <w:rsid w:val="008E24F1"/>
    <w:rsid w:val="008F06D2"/>
    <w:rsid w:val="008F7D6E"/>
    <w:rsid w:val="008F7ED6"/>
    <w:rsid w:val="00913F9B"/>
    <w:rsid w:val="0095547B"/>
    <w:rsid w:val="00956C36"/>
    <w:rsid w:val="00970DCC"/>
    <w:rsid w:val="00972DA3"/>
    <w:rsid w:val="009738A6"/>
    <w:rsid w:val="009741DE"/>
    <w:rsid w:val="00974594"/>
    <w:rsid w:val="00985296"/>
    <w:rsid w:val="00985EC3"/>
    <w:rsid w:val="0099060A"/>
    <w:rsid w:val="00990C19"/>
    <w:rsid w:val="0099613F"/>
    <w:rsid w:val="0099663F"/>
    <w:rsid w:val="009A7D37"/>
    <w:rsid w:val="009B484E"/>
    <w:rsid w:val="009B75AC"/>
    <w:rsid w:val="009C3294"/>
    <w:rsid w:val="009C7A19"/>
    <w:rsid w:val="009E65D4"/>
    <w:rsid w:val="009F72E6"/>
    <w:rsid w:val="00A2787C"/>
    <w:rsid w:val="00A3058F"/>
    <w:rsid w:val="00A31422"/>
    <w:rsid w:val="00A36679"/>
    <w:rsid w:val="00A47BE6"/>
    <w:rsid w:val="00A65F61"/>
    <w:rsid w:val="00A71E49"/>
    <w:rsid w:val="00A72AEE"/>
    <w:rsid w:val="00A871E5"/>
    <w:rsid w:val="00A92BD1"/>
    <w:rsid w:val="00A97F30"/>
    <w:rsid w:val="00AA0B43"/>
    <w:rsid w:val="00AB22D9"/>
    <w:rsid w:val="00AC6BED"/>
    <w:rsid w:val="00AC7720"/>
    <w:rsid w:val="00AD159F"/>
    <w:rsid w:val="00AD5C75"/>
    <w:rsid w:val="00AF21D4"/>
    <w:rsid w:val="00AF4379"/>
    <w:rsid w:val="00AF7EE6"/>
    <w:rsid w:val="00B07E4C"/>
    <w:rsid w:val="00B3670D"/>
    <w:rsid w:val="00B37F31"/>
    <w:rsid w:val="00B47528"/>
    <w:rsid w:val="00B5333B"/>
    <w:rsid w:val="00B5483C"/>
    <w:rsid w:val="00B57FC5"/>
    <w:rsid w:val="00B81EE0"/>
    <w:rsid w:val="00B86724"/>
    <w:rsid w:val="00BB44D2"/>
    <w:rsid w:val="00BB5BDE"/>
    <w:rsid w:val="00BC274A"/>
    <w:rsid w:val="00BD4AD5"/>
    <w:rsid w:val="00BE68FB"/>
    <w:rsid w:val="00BE73C9"/>
    <w:rsid w:val="00BE792A"/>
    <w:rsid w:val="00BF2287"/>
    <w:rsid w:val="00BF7AF5"/>
    <w:rsid w:val="00C07210"/>
    <w:rsid w:val="00C15877"/>
    <w:rsid w:val="00C30061"/>
    <w:rsid w:val="00C30859"/>
    <w:rsid w:val="00C44419"/>
    <w:rsid w:val="00C6274C"/>
    <w:rsid w:val="00C70532"/>
    <w:rsid w:val="00C70B3E"/>
    <w:rsid w:val="00C84EDD"/>
    <w:rsid w:val="00C87363"/>
    <w:rsid w:val="00C90BDE"/>
    <w:rsid w:val="00C91D5D"/>
    <w:rsid w:val="00C93027"/>
    <w:rsid w:val="00C941F7"/>
    <w:rsid w:val="00C9737F"/>
    <w:rsid w:val="00CA0979"/>
    <w:rsid w:val="00CA5A76"/>
    <w:rsid w:val="00CB35A2"/>
    <w:rsid w:val="00CD1C5B"/>
    <w:rsid w:val="00CD35B3"/>
    <w:rsid w:val="00D31902"/>
    <w:rsid w:val="00D33A87"/>
    <w:rsid w:val="00D360FC"/>
    <w:rsid w:val="00D37962"/>
    <w:rsid w:val="00D413ED"/>
    <w:rsid w:val="00D4767B"/>
    <w:rsid w:val="00D5769D"/>
    <w:rsid w:val="00D74671"/>
    <w:rsid w:val="00D7541C"/>
    <w:rsid w:val="00D81D96"/>
    <w:rsid w:val="00DA1D02"/>
    <w:rsid w:val="00DA72E9"/>
    <w:rsid w:val="00DB023C"/>
    <w:rsid w:val="00DC0B37"/>
    <w:rsid w:val="00DD3E44"/>
    <w:rsid w:val="00DD7752"/>
    <w:rsid w:val="00DE6102"/>
    <w:rsid w:val="00E02A1C"/>
    <w:rsid w:val="00E05271"/>
    <w:rsid w:val="00E12CBA"/>
    <w:rsid w:val="00E2163A"/>
    <w:rsid w:val="00E3526E"/>
    <w:rsid w:val="00E37446"/>
    <w:rsid w:val="00E80C81"/>
    <w:rsid w:val="00E83176"/>
    <w:rsid w:val="00E944F1"/>
    <w:rsid w:val="00EB0360"/>
    <w:rsid w:val="00EC117E"/>
    <w:rsid w:val="00EC4968"/>
    <w:rsid w:val="00ED0A22"/>
    <w:rsid w:val="00ED4FCC"/>
    <w:rsid w:val="00EE678E"/>
    <w:rsid w:val="00EE7B0A"/>
    <w:rsid w:val="00F20301"/>
    <w:rsid w:val="00F238AD"/>
    <w:rsid w:val="00F2535C"/>
    <w:rsid w:val="00F2560E"/>
    <w:rsid w:val="00F26310"/>
    <w:rsid w:val="00F30D87"/>
    <w:rsid w:val="00F31954"/>
    <w:rsid w:val="00F31986"/>
    <w:rsid w:val="00F33EEF"/>
    <w:rsid w:val="00F50AF5"/>
    <w:rsid w:val="00F51D6A"/>
    <w:rsid w:val="00F62CD8"/>
    <w:rsid w:val="00F910CD"/>
    <w:rsid w:val="00FA3B97"/>
    <w:rsid w:val="00FA3EBF"/>
    <w:rsid w:val="00FD03EF"/>
    <w:rsid w:val="00FD53E4"/>
    <w:rsid w:val="00FD56C4"/>
    <w:rsid w:val="00FE2133"/>
    <w:rsid w:val="00FF2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paragraph" w:styleId="Heading3">
    <w:name w:val="heading 3"/>
    <w:basedOn w:val="Normal"/>
    <w:next w:val="Normal"/>
    <w:link w:val="Heading3Char"/>
    <w:uiPriority w:val="9"/>
    <w:qFormat/>
    <w:rsid w:val="00F50AF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0AF5"/>
    <w:rPr>
      <w:rFonts w:ascii="Cambria" w:eastAsia="Times New Roman" w:hAnsi="Cambria" w:cs="Times New Roman"/>
      <w:b/>
      <w:bCs/>
      <w:color w:val="4F81BD"/>
      <w:sz w:val="20"/>
      <w:szCs w:val="20"/>
    </w:rPr>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E06A9"/>
    <w:pPr>
      <w:spacing w:after="0" w:line="240" w:lineRule="auto"/>
    </w:pPr>
    <w:rPr>
      <w:rFonts w:ascii="Times New Roman" w:eastAsia="Times New Roman" w:hAnsi="Times New Roman" w:cs="Times New Roman"/>
      <w:b/>
      <w:sz w:val="20"/>
      <w:szCs w:val="20"/>
      <w:lang w:eastAsia="ko-KR"/>
    </w:rPr>
  </w:style>
  <w:style w:type="paragraph" w:styleId="FootnoteText">
    <w:name w:val="footnote text"/>
    <w:basedOn w:val="Normal"/>
    <w:link w:val="FootnoteTextChar"/>
    <w:uiPriority w:val="99"/>
    <w:rsid w:val="008E06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E06A9"/>
    <w:rPr>
      <w:rFonts w:ascii="Times New Roman" w:eastAsia="Times New Roman" w:hAnsi="Times New Roman" w:cs="Times New Roman"/>
      <w:sz w:val="20"/>
      <w:szCs w:val="20"/>
    </w:rPr>
  </w:style>
  <w:style w:type="paragraph" w:customStyle="1" w:styleId="Default">
    <w:name w:val="Default"/>
    <w:rsid w:val="008E06A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50AF5"/>
    <w:rPr>
      <w:b w:val="0"/>
      <w:bCs w:val="0"/>
      <w:i w:val="0"/>
      <w:iCs w:val="0"/>
    </w:rPr>
  </w:style>
  <w:style w:type="paragraph" w:customStyle="1" w:styleId="fileinfo">
    <w:name w:val="fileinfo"/>
    <w:basedOn w:val="Normal"/>
    <w:rsid w:val="00F50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
    <w:name w:val="CM6"/>
    <w:basedOn w:val="Default"/>
    <w:next w:val="Default"/>
    <w:uiPriority w:val="99"/>
    <w:rsid w:val="00F50AF5"/>
    <w:pPr>
      <w:spacing w:line="278" w:lineRule="atLeast"/>
    </w:pPr>
    <w:rPr>
      <w:color w:val="auto"/>
    </w:rPr>
  </w:style>
  <w:style w:type="character" w:customStyle="1" w:styleId="PlainTextChar">
    <w:name w:val="Plain Text Char"/>
    <w:basedOn w:val="DefaultParagraphFont"/>
    <w:link w:val="PlainText"/>
    <w:uiPriority w:val="99"/>
    <w:semiHidden/>
    <w:rsid w:val="00F50AF5"/>
    <w:rPr>
      <w:rFonts w:ascii="Consolas" w:hAnsi="Consolas"/>
      <w:sz w:val="21"/>
      <w:szCs w:val="21"/>
    </w:rPr>
  </w:style>
  <w:style w:type="paragraph" w:styleId="PlainText">
    <w:name w:val="Plain Text"/>
    <w:basedOn w:val="Normal"/>
    <w:link w:val="PlainTextChar"/>
    <w:uiPriority w:val="99"/>
    <w:semiHidden/>
    <w:unhideWhenUsed/>
    <w:rsid w:val="00F50AF5"/>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F50AF5"/>
    <w:rPr>
      <w:rFonts w:ascii="Consolas" w:hAnsi="Consolas" w:cs="Consolas"/>
      <w:sz w:val="21"/>
      <w:szCs w:val="21"/>
    </w:rPr>
  </w:style>
  <w:style w:type="paragraph" w:styleId="HTMLPreformatted">
    <w:name w:val="HTML Preformatted"/>
    <w:basedOn w:val="Normal"/>
    <w:link w:val="HTMLPreformattedChar"/>
    <w:uiPriority w:val="99"/>
    <w:rsid w:val="00F5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F50AF5"/>
    <w:rPr>
      <w:rFonts w:ascii="Courier New" w:eastAsia="Times New Roman" w:hAnsi="Courier New" w:cs="Courier New"/>
      <w:color w:val="000000"/>
      <w:sz w:val="20"/>
      <w:szCs w:val="24"/>
    </w:rPr>
  </w:style>
  <w:style w:type="character" w:styleId="PageNumber">
    <w:name w:val="page number"/>
    <w:basedOn w:val="DefaultParagraphFont"/>
    <w:uiPriority w:val="99"/>
    <w:rsid w:val="00F50AF5"/>
  </w:style>
  <w:style w:type="paragraph" w:styleId="BodyText">
    <w:name w:val="Body Text"/>
    <w:basedOn w:val="Normal"/>
    <w:link w:val="BodyTextChar"/>
    <w:uiPriority w:val="99"/>
    <w:rsid w:val="00F50AF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F50AF5"/>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divs>
    <w:div w:id="45031037">
      <w:bodyDiv w:val="1"/>
      <w:marLeft w:val="0"/>
      <w:marRight w:val="0"/>
      <w:marTop w:val="0"/>
      <w:marBottom w:val="0"/>
      <w:divBdr>
        <w:top w:val="none" w:sz="0" w:space="0" w:color="auto"/>
        <w:left w:val="none" w:sz="0" w:space="0" w:color="auto"/>
        <w:bottom w:val="none" w:sz="0" w:space="0" w:color="auto"/>
        <w:right w:val="none" w:sz="0" w:space="0" w:color="auto"/>
      </w:divBdr>
      <w:divsChild>
        <w:div w:id="563757471">
          <w:marLeft w:val="0"/>
          <w:marRight w:val="0"/>
          <w:marTop w:val="0"/>
          <w:marBottom w:val="0"/>
          <w:divBdr>
            <w:top w:val="none" w:sz="0" w:space="0" w:color="auto"/>
            <w:left w:val="none" w:sz="0" w:space="0" w:color="auto"/>
            <w:bottom w:val="none" w:sz="0" w:space="0" w:color="auto"/>
            <w:right w:val="none" w:sz="0" w:space="0" w:color="auto"/>
          </w:divBdr>
          <w:divsChild>
            <w:div w:id="594360865">
              <w:marLeft w:val="0"/>
              <w:marRight w:val="0"/>
              <w:marTop w:val="0"/>
              <w:marBottom w:val="0"/>
              <w:divBdr>
                <w:top w:val="none" w:sz="0" w:space="0" w:color="auto"/>
                <w:left w:val="none" w:sz="0" w:space="0" w:color="auto"/>
                <w:bottom w:val="none" w:sz="0" w:space="0" w:color="auto"/>
                <w:right w:val="none" w:sz="0" w:space="0" w:color="auto"/>
              </w:divBdr>
              <w:divsChild>
                <w:div w:id="9273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6015">
      <w:bodyDiv w:val="1"/>
      <w:marLeft w:val="0"/>
      <w:marRight w:val="0"/>
      <w:marTop w:val="0"/>
      <w:marBottom w:val="0"/>
      <w:divBdr>
        <w:top w:val="none" w:sz="0" w:space="0" w:color="auto"/>
        <w:left w:val="none" w:sz="0" w:space="0" w:color="auto"/>
        <w:bottom w:val="none" w:sz="0" w:space="0" w:color="auto"/>
        <w:right w:val="none" w:sz="0" w:space="0" w:color="auto"/>
      </w:divBdr>
      <w:divsChild>
        <w:div w:id="1469206631">
          <w:marLeft w:val="0"/>
          <w:marRight w:val="0"/>
          <w:marTop w:val="0"/>
          <w:marBottom w:val="0"/>
          <w:divBdr>
            <w:top w:val="none" w:sz="0" w:space="0" w:color="auto"/>
            <w:left w:val="none" w:sz="0" w:space="0" w:color="auto"/>
            <w:bottom w:val="none" w:sz="0" w:space="0" w:color="auto"/>
            <w:right w:val="none" w:sz="0" w:space="0" w:color="auto"/>
          </w:divBdr>
          <w:divsChild>
            <w:div w:id="473179948">
              <w:marLeft w:val="0"/>
              <w:marRight w:val="0"/>
              <w:marTop w:val="0"/>
              <w:marBottom w:val="0"/>
              <w:divBdr>
                <w:top w:val="none" w:sz="0" w:space="0" w:color="auto"/>
                <w:left w:val="none" w:sz="0" w:space="0" w:color="auto"/>
                <w:bottom w:val="none" w:sz="0" w:space="0" w:color="auto"/>
                <w:right w:val="none" w:sz="0" w:space="0" w:color="auto"/>
              </w:divBdr>
              <w:divsChild>
                <w:div w:id="18621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291">
      <w:bodyDiv w:val="1"/>
      <w:marLeft w:val="0"/>
      <w:marRight w:val="0"/>
      <w:marTop w:val="0"/>
      <w:marBottom w:val="0"/>
      <w:divBdr>
        <w:top w:val="none" w:sz="0" w:space="0" w:color="auto"/>
        <w:left w:val="none" w:sz="0" w:space="0" w:color="auto"/>
        <w:bottom w:val="none" w:sz="0" w:space="0" w:color="auto"/>
        <w:right w:val="none" w:sz="0" w:space="0" w:color="auto"/>
      </w:divBdr>
      <w:divsChild>
        <w:div w:id="1558928778">
          <w:marLeft w:val="0"/>
          <w:marRight w:val="0"/>
          <w:marTop w:val="0"/>
          <w:marBottom w:val="0"/>
          <w:divBdr>
            <w:top w:val="none" w:sz="0" w:space="0" w:color="auto"/>
            <w:left w:val="none" w:sz="0" w:space="0" w:color="auto"/>
            <w:bottom w:val="none" w:sz="0" w:space="0" w:color="auto"/>
            <w:right w:val="none" w:sz="0" w:space="0" w:color="auto"/>
          </w:divBdr>
          <w:divsChild>
            <w:div w:id="253901627">
              <w:marLeft w:val="0"/>
              <w:marRight w:val="0"/>
              <w:marTop w:val="0"/>
              <w:marBottom w:val="0"/>
              <w:divBdr>
                <w:top w:val="none" w:sz="0" w:space="0" w:color="auto"/>
                <w:left w:val="none" w:sz="0" w:space="0" w:color="auto"/>
                <w:bottom w:val="none" w:sz="0" w:space="0" w:color="auto"/>
                <w:right w:val="none" w:sz="0" w:space="0" w:color="auto"/>
              </w:divBdr>
              <w:divsChild>
                <w:div w:id="1150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439">
      <w:bodyDiv w:val="1"/>
      <w:marLeft w:val="0"/>
      <w:marRight w:val="0"/>
      <w:marTop w:val="0"/>
      <w:marBottom w:val="0"/>
      <w:divBdr>
        <w:top w:val="none" w:sz="0" w:space="0" w:color="auto"/>
        <w:left w:val="none" w:sz="0" w:space="0" w:color="auto"/>
        <w:bottom w:val="none" w:sz="0" w:space="0" w:color="auto"/>
        <w:right w:val="none" w:sz="0" w:space="0" w:color="auto"/>
      </w:divBdr>
      <w:divsChild>
        <w:div w:id="611671151">
          <w:marLeft w:val="0"/>
          <w:marRight w:val="0"/>
          <w:marTop w:val="0"/>
          <w:marBottom w:val="0"/>
          <w:divBdr>
            <w:top w:val="none" w:sz="0" w:space="0" w:color="auto"/>
            <w:left w:val="none" w:sz="0" w:space="0" w:color="auto"/>
            <w:bottom w:val="none" w:sz="0" w:space="0" w:color="auto"/>
            <w:right w:val="none" w:sz="0" w:space="0" w:color="auto"/>
          </w:divBdr>
          <w:divsChild>
            <w:div w:id="917206946">
              <w:marLeft w:val="0"/>
              <w:marRight w:val="0"/>
              <w:marTop w:val="0"/>
              <w:marBottom w:val="0"/>
              <w:divBdr>
                <w:top w:val="none" w:sz="0" w:space="0" w:color="auto"/>
                <w:left w:val="none" w:sz="0" w:space="0" w:color="auto"/>
                <w:bottom w:val="none" w:sz="0" w:space="0" w:color="auto"/>
                <w:right w:val="none" w:sz="0" w:space="0" w:color="auto"/>
              </w:divBdr>
              <w:divsChild>
                <w:div w:id="17802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3999">
      <w:bodyDiv w:val="1"/>
      <w:marLeft w:val="0"/>
      <w:marRight w:val="0"/>
      <w:marTop w:val="0"/>
      <w:marBottom w:val="0"/>
      <w:divBdr>
        <w:top w:val="none" w:sz="0" w:space="0" w:color="auto"/>
        <w:left w:val="none" w:sz="0" w:space="0" w:color="auto"/>
        <w:bottom w:val="none" w:sz="0" w:space="0" w:color="auto"/>
        <w:right w:val="none" w:sz="0" w:space="0" w:color="auto"/>
      </w:divBdr>
      <w:divsChild>
        <w:div w:id="4479768">
          <w:marLeft w:val="0"/>
          <w:marRight w:val="0"/>
          <w:marTop w:val="0"/>
          <w:marBottom w:val="0"/>
          <w:divBdr>
            <w:top w:val="none" w:sz="0" w:space="0" w:color="auto"/>
            <w:left w:val="none" w:sz="0" w:space="0" w:color="auto"/>
            <w:bottom w:val="none" w:sz="0" w:space="0" w:color="auto"/>
            <w:right w:val="none" w:sz="0" w:space="0" w:color="auto"/>
          </w:divBdr>
          <w:divsChild>
            <w:div w:id="1078290676">
              <w:marLeft w:val="0"/>
              <w:marRight w:val="0"/>
              <w:marTop w:val="0"/>
              <w:marBottom w:val="0"/>
              <w:divBdr>
                <w:top w:val="none" w:sz="0" w:space="0" w:color="auto"/>
                <w:left w:val="none" w:sz="0" w:space="0" w:color="auto"/>
                <w:bottom w:val="none" w:sz="0" w:space="0" w:color="auto"/>
                <w:right w:val="none" w:sz="0" w:space="0" w:color="auto"/>
              </w:divBdr>
              <w:divsChild>
                <w:div w:id="10818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sChild>
        <w:div w:id="2137404658">
          <w:marLeft w:val="0"/>
          <w:marRight w:val="0"/>
          <w:marTop w:val="0"/>
          <w:marBottom w:val="0"/>
          <w:divBdr>
            <w:top w:val="none" w:sz="0" w:space="0" w:color="auto"/>
            <w:left w:val="none" w:sz="0" w:space="0" w:color="auto"/>
            <w:bottom w:val="none" w:sz="0" w:space="0" w:color="auto"/>
            <w:right w:val="none" w:sz="0" w:space="0" w:color="auto"/>
          </w:divBdr>
          <w:divsChild>
            <w:div w:id="512570778">
              <w:marLeft w:val="0"/>
              <w:marRight w:val="0"/>
              <w:marTop w:val="0"/>
              <w:marBottom w:val="0"/>
              <w:divBdr>
                <w:top w:val="none" w:sz="0" w:space="0" w:color="auto"/>
                <w:left w:val="none" w:sz="0" w:space="0" w:color="auto"/>
                <w:bottom w:val="none" w:sz="0" w:space="0" w:color="auto"/>
                <w:right w:val="none" w:sz="0" w:space="0" w:color="auto"/>
              </w:divBdr>
              <w:divsChild>
                <w:div w:id="2797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6451">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sChild>
        <w:div w:id="1433740340">
          <w:marLeft w:val="0"/>
          <w:marRight w:val="0"/>
          <w:marTop w:val="0"/>
          <w:marBottom w:val="0"/>
          <w:divBdr>
            <w:top w:val="none" w:sz="0" w:space="0" w:color="auto"/>
            <w:left w:val="none" w:sz="0" w:space="0" w:color="auto"/>
            <w:bottom w:val="none" w:sz="0" w:space="0" w:color="auto"/>
            <w:right w:val="none" w:sz="0" w:space="0" w:color="auto"/>
          </w:divBdr>
          <w:divsChild>
            <w:div w:id="427968452">
              <w:marLeft w:val="0"/>
              <w:marRight w:val="0"/>
              <w:marTop w:val="0"/>
              <w:marBottom w:val="0"/>
              <w:divBdr>
                <w:top w:val="none" w:sz="0" w:space="0" w:color="auto"/>
                <w:left w:val="none" w:sz="0" w:space="0" w:color="auto"/>
                <w:bottom w:val="none" w:sz="0" w:space="0" w:color="auto"/>
                <w:right w:val="none" w:sz="0" w:space="0" w:color="auto"/>
              </w:divBdr>
              <w:divsChild>
                <w:div w:id="19418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942">
      <w:bodyDiv w:val="1"/>
      <w:marLeft w:val="0"/>
      <w:marRight w:val="0"/>
      <w:marTop w:val="0"/>
      <w:marBottom w:val="0"/>
      <w:divBdr>
        <w:top w:val="none" w:sz="0" w:space="0" w:color="auto"/>
        <w:left w:val="none" w:sz="0" w:space="0" w:color="auto"/>
        <w:bottom w:val="none" w:sz="0" w:space="0" w:color="auto"/>
        <w:right w:val="none" w:sz="0" w:space="0" w:color="auto"/>
      </w:divBdr>
      <w:divsChild>
        <w:div w:id="1695617058">
          <w:marLeft w:val="0"/>
          <w:marRight w:val="0"/>
          <w:marTop w:val="0"/>
          <w:marBottom w:val="0"/>
          <w:divBdr>
            <w:top w:val="none" w:sz="0" w:space="0" w:color="auto"/>
            <w:left w:val="none" w:sz="0" w:space="0" w:color="auto"/>
            <w:bottom w:val="none" w:sz="0" w:space="0" w:color="auto"/>
            <w:right w:val="none" w:sz="0" w:space="0" w:color="auto"/>
          </w:divBdr>
          <w:divsChild>
            <w:div w:id="1974366705">
              <w:marLeft w:val="0"/>
              <w:marRight w:val="0"/>
              <w:marTop w:val="0"/>
              <w:marBottom w:val="0"/>
              <w:divBdr>
                <w:top w:val="none" w:sz="0" w:space="0" w:color="auto"/>
                <w:left w:val="none" w:sz="0" w:space="0" w:color="auto"/>
                <w:bottom w:val="none" w:sz="0" w:space="0" w:color="auto"/>
                <w:right w:val="none" w:sz="0" w:space="0" w:color="auto"/>
              </w:divBdr>
              <w:divsChild>
                <w:div w:id="945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sChild>
        <w:div w:id="2000186315">
          <w:marLeft w:val="0"/>
          <w:marRight w:val="0"/>
          <w:marTop w:val="0"/>
          <w:marBottom w:val="0"/>
          <w:divBdr>
            <w:top w:val="none" w:sz="0" w:space="0" w:color="auto"/>
            <w:left w:val="none" w:sz="0" w:space="0" w:color="auto"/>
            <w:bottom w:val="none" w:sz="0" w:space="0" w:color="auto"/>
            <w:right w:val="none" w:sz="0" w:space="0" w:color="auto"/>
          </w:divBdr>
          <w:divsChild>
            <w:div w:id="1115758731">
              <w:marLeft w:val="0"/>
              <w:marRight w:val="0"/>
              <w:marTop w:val="0"/>
              <w:marBottom w:val="0"/>
              <w:divBdr>
                <w:top w:val="none" w:sz="0" w:space="0" w:color="auto"/>
                <w:left w:val="none" w:sz="0" w:space="0" w:color="auto"/>
                <w:bottom w:val="none" w:sz="0" w:space="0" w:color="auto"/>
                <w:right w:val="none" w:sz="0" w:space="0" w:color="auto"/>
              </w:divBdr>
              <w:divsChild>
                <w:div w:id="10585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ndru.leg.state.or.us/ors/468.html" TargetMode="External"/><Relationship Id="rId18" Type="http://schemas.openxmlformats.org/officeDocument/2006/relationships/hyperlink" Target="http://landru.leg.state.or.us/ors/468.html" TargetMode="External"/><Relationship Id="rId26" Type="http://schemas.openxmlformats.org/officeDocument/2006/relationships/oleObject" Target="embeddings/oleObject1.bin"/><Relationship Id="rId39"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oleObject" Target="embeddings/oleObject5.bin"/><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landru.leg.state.or.us/ors/468.html" TargetMode="External"/><Relationship Id="rId17" Type="http://schemas.openxmlformats.org/officeDocument/2006/relationships/hyperlink" Target="http://landru.leg.state.or.us/ors/468.html" TargetMode="External"/><Relationship Id="rId25" Type="http://schemas.openxmlformats.org/officeDocument/2006/relationships/image" Target="media/image2.wmf"/><Relationship Id="rId33" Type="http://schemas.openxmlformats.org/officeDocument/2006/relationships/hyperlink" Target="http://www.epa.gov/ost/pc/ambientwqc/ammoniasalt1989.pdf" TargetMode="External"/><Relationship Id="rId38"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hyperlink" Target="http://landru.leg.state.or.us/ors/468.html" TargetMode="External"/><Relationship Id="rId20" Type="http://schemas.openxmlformats.org/officeDocument/2006/relationships/hyperlink" Target="http://landru.leg.state.or.us/ors/468.html" TargetMode="External"/><Relationship Id="rId29" Type="http://schemas.openxmlformats.org/officeDocument/2006/relationships/image" Target="media/image4.w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ndru.leg.state.or.us/ors/468.html" TargetMode="External"/><Relationship Id="rId24" Type="http://schemas.openxmlformats.org/officeDocument/2006/relationships/hyperlink" Target="http://water.epa.gov/scitech/swguidance/standards/criteria/current/index.cfm" TargetMode="External"/><Relationship Id="rId32" Type="http://schemas.openxmlformats.org/officeDocument/2006/relationships/oleObject" Target="embeddings/oleObject4.bin"/><Relationship Id="rId37" Type="http://schemas.openxmlformats.org/officeDocument/2006/relationships/oleObject" Target="embeddings/oleObject7.bin"/><Relationship Id="rId40" Type="http://schemas.openxmlformats.org/officeDocument/2006/relationships/hyperlink" Target="http://www.epa.gov/ost/pc/ambientwqc/ammoniasalt1989.pdf" TargetMode="External"/><Relationship Id="rId5" Type="http://schemas.openxmlformats.org/officeDocument/2006/relationships/numbering" Target="numbering.xml"/><Relationship Id="rId15" Type="http://schemas.openxmlformats.org/officeDocument/2006/relationships/hyperlink" Target="http://landru.leg.state.or.us/ors/468.html" TargetMode="External"/><Relationship Id="rId23" Type="http://schemas.openxmlformats.org/officeDocument/2006/relationships/hyperlink" Target="http://water.epa.gov/scitech/swguidance/standards/criteria/current/index.cfm" TargetMode="External"/><Relationship Id="rId28" Type="http://schemas.openxmlformats.org/officeDocument/2006/relationships/oleObject" Target="embeddings/oleObject2.bin"/><Relationship Id="rId36" Type="http://schemas.openxmlformats.org/officeDocument/2006/relationships/image" Target="media/image6.wmf"/><Relationship Id="rId10" Type="http://schemas.openxmlformats.org/officeDocument/2006/relationships/endnotes" Target="endnotes.xml"/><Relationship Id="rId19" Type="http://schemas.openxmlformats.org/officeDocument/2006/relationships/hyperlink" Target="http://landru.leg.state.or.us/ors/468.html" TargetMode="External"/><Relationship Id="rId31" Type="http://schemas.openxmlformats.org/officeDocument/2006/relationships/image" Target="media/image5.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ndru.leg.state.or.us/ors/468.html" TargetMode="External"/><Relationship Id="rId22" Type="http://schemas.openxmlformats.org/officeDocument/2006/relationships/footer" Target="footer1.xml"/><Relationship Id="rId27" Type="http://schemas.openxmlformats.org/officeDocument/2006/relationships/image" Target="media/image3.wmf"/><Relationship Id="rId30" Type="http://schemas.openxmlformats.org/officeDocument/2006/relationships/oleObject" Target="embeddings/oleObject3.bin"/><Relationship Id="rId35" Type="http://schemas.openxmlformats.org/officeDocument/2006/relationships/oleObject" Target="embeddings/oleObject6.bin"/><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28488-8C78-4544-8E90-41BB4B364E4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AF102E3-5675-433E-AD9E-728E8B76DEEE}">
  <ds:schemaRefs>
    <ds:schemaRef ds:uri="http://schemas.microsoft.com/sharepoint/v3/contenttype/forms"/>
  </ds:schemaRefs>
</ds:datastoreItem>
</file>

<file path=customXml/itemProps3.xml><?xml version="1.0" encoding="utf-8"?>
<ds:datastoreItem xmlns:ds="http://schemas.openxmlformats.org/officeDocument/2006/customXml" ds:itemID="{6D65CE41-6B9E-4305-A1F9-96FFDFDC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2D84B-D493-444F-B34B-14C0F095A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19862</Words>
  <Characters>113217</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Corrections and Clarifications to Toxics Water Quality Standards Rulemaking</vt:lpstr>
    </vt:vector>
  </TitlesOfParts>
  <Company>State of Oregon Department of Environmental Quality</Company>
  <LinksUpToDate>false</LinksUpToDate>
  <CharactersWithSpaces>132814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amatzke</cp:lastModifiedBy>
  <cp:revision>2</cp:revision>
  <cp:lastPrinted>2013-08-14T17:37:00Z</cp:lastPrinted>
  <dcterms:created xsi:type="dcterms:W3CDTF">2013-08-14T18:08:00Z</dcterms:created>
  <dcterms:modified xsi:type="dcterms:W3CDTF">2013-08-14T18:08:00Z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