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Regulations Rulemaking</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lastRenderedPageBreak/>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w:t>
      </w:r>
      <w:r w:rsidRPr="003F12B2">
        <w:rPr>
          <w:color w:val="000000"/>
          <w:sz w:val="22"/>
          <w:szCs w:val="22"/>
        </w:rPr>
        <w:lastRenderedPageBreak/>
        <w:t xml:space="preserve">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w:t>
      </w:r>
      <w:r w:rsidR="005C0625" w:rsidRPr="001039EE">
        <w:rPr>
          <w:color w:val="000000"/>
          <w:sz w:val="22"/>
          <w:szCs w:val="22"/>
        </w:rPr>
        <w:lastRenderedPageBreak/>
        <w:t xml:space="preserve">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lastRenderedPageBreak/>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 xml:space="preserve">.  Click here for a PDF </w:t>
        </w:r>
      </w:ins>
      <w:ins w:id="51" w:author="amatzke" w:date="2013-01-11T08:50:00Z">
        <w:r>
          <w:rPr>
            <w:color w:val="000000"/>
            <w:sz w:val="22"/>
            <w:szCs w:val="22"/>
          </w:rPr>
          <w:t xml:space="preserve">copy </w:t>
        </w:r>
      </w:ins>
      <w:ins w:id="52" w:author="amatzke" w:date="2013-01-11T08:49:00Z">
        <w:r>
          <w:rPr>
            <w:color w:val="000000"/>
            <w:sz w:val="22"/>
            <w:szCs w:val="22"/>
          </w:rPr>
          <w:t xml:space="preserve">of </w:t>
        </w:r>
        <w:r>
          <w:rPr>
            <w:color w:val="000000"/>
            <w:sz w:val="22"/>
            <w:szCs w:val="22"/>
          </w:rPr>
          <w:lastRenderedPageBreak/>
          <w:t>Table 40</w:t>
        </w:r>
      </w:ins>
      <w:ins w:id="53" w:author="amatzke" w:date="2013-01-11T08:51:00Z">
        <w:r>
          <w:rPr>
            <w:color w:val="000000"/>
            <w:sz w:val="22"/>
            <w:szCs w:val="22"/>
          </w:rPr>
          <w:t xml:space="preserve">:  Human Health </w:t>
        </w:r>
      </w:ins>
      <w:ins w:id="54" w:author="amatzke" w:date="2013-07-31T08:56:00Z">
        <w:r w:rsidR="00F31986">
          <w:rPr>
            <w:color w:val="000000"/>
            <w:sz w:val="22"/>
            <w:szCs w:val="22"/>
          </w:rPr>
          <w:t>Water Quality Criteria for Toxic Pollutants</w:t>
        </w:r>
      </w:ins>
      <w:ins w:id="55" w:author="amatzke" w:date="2013-01-11T08:49:00Z">
        <w:r>
          <w:rPr>
            <w:color w:val="000000"/>
            <w:sz w:val="22"/>
            <w:szCs w:val="22"/>
          </w:rPr>
          <w:t>.</w:t>
        </w:r>
      </w:ins>
      <w:ins w:id="56" w:author="amatzke" w:date="2013-06-13T10:35:00Z">
        <w:r w:rsidR="00A97F30">
          <w:rPr>
            <w:color w:val="000000"/>
            <w:sz w:val="22"/>
            <w:szCs w:val="22"/>
          </w:rPr>
          <w:t xml:space="preserve">  Click </w:t>
        </w:r>
        <w:r w:rsidR="00F31986">
          <w:rPr>
            <w:color w:val="000000"/>
            <w:sz w:val="22"/>
            <w:szCs w:val="22"/>
          </w:rPr>
          <w:t>here for a PDF copy of Table 3</w:t>
        </w:r>
      </w:ins>
      <w:ins w:id="57" w:author="amatzke" w:date="2013-07-31T08:54:00Z">
        <w:r w:rsidR="00F31986">
          <w:rPr>
            <w:color w:val="000000"/>
            <w:sz w:val="22"/>
            <w:szCs w:val="22"/>
          </w:rPr>
          <w:t>1</w:t>
        </w:r>
      </w:ins>
      <w:ins w:id="58" w:author="amatzke" w:date="2013-06-13T10:35:00Z">
        <w:r w:rsidR="00A97F30">
          <w:rPr>
            <w:color w:val="000000"/>
            <w:sz w:val="22"/>
            <w:szCs w:val="22"/>
          </w:rPr>
          <w:t xml:space="preserve">:  </w:t>
        </w:r>
      </w:ins>
      <w:ins w:id="59" w:author="amatzke" w:date="2013-07-31T08:54:00Z">
        <w:r w:rsidR="00F31986">
          <w:rPr>
            <w:color w:val="000000"/>
            <w:sz w:val="22"/>
            <w:szCs w:val="22"/>
          </w:rPr>
          <w:t xml:space="preserve">Aquatic Life </w:t>
        </w:r>
      </w:ins>
      <w:ins w:id="60" w:author="amatzke" w:date="2013-06-13T10:35:00Z">
        <w:r w:rsidR="00A97F30">
          <w:rPr>
            <w:color w:val="000000"/>
            <w:sz w:val="22"/>
            <w:szCs w:val="22"/>
          </w:rPr>
          <w:t xml:space="preserve">Water </w:t>
        </w:r>
      </w:ins>
      <w:ins w:id="61" w:author="amatzke" w:date="2013-06-13T10:36:00Z">
        <w:r w:rsidR="005F1F51">
          <w:rPr>
            <w:color w:val="000000"/>
            <w:sz w:val="22"/>
            <w:szCs w:val="22"/>
          </w:rPr>
          <w:t>Quality Guidance Values</w:t>
        </w:r>
      </w:ins>
      <w:ins w:id="62" w:author="amatzke" w:date="2013-07-17T10:29:00Z">
        <w:r w:rsidR="005F1F51">
          <w:rPr>
            <w:color w:val="000000"/>
            <w:sz w:val="22"/>
            <w:szCs w:val="22"/>
          </w:rPr>
          <w:t xml:space="preserve"> for Toxic Pollutants</w:t>
        </w:r>
      </w:ins>
      <w:del w:id="63" w:author="amatzke" w:date="2013-01-11T08:50:00Z">
        <w:r w:rsidRPr="00431A1B" w:rsidDel="001D0E68">
          <w:rPr>
            <w:color w:val="000000"/>
            <w:sz w:val="22"/>
            <w:szCs w:val="22"/>
          </w:rPr>
          <w:delText>ava</w:delText>
        </w:r>
      </w:del>
      <w:del w:id="64"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3F12B2" w:rsidRDefault="003F12B2" w:rsidP="009F72E6">
      <w:pPr>
        <w:pStyle w:val="NormalWeb"/>
        <w:shd w:val="clear" w:color="auto" w:fill="FFFFFF"/>
        <w:rPr>
          <w:rFonts w:ascii="Arial" w:hAnsi="Arial" w:cs="Arial"/>
          <w:color w:val="000000"/>
          <w:sz w:val="15"/>
          <w:szCs w:val="15"/>
        </w:rPr>
      </w:pPr>
      <w:r>
        <w:rPr>
          <w:rFonts w:ascii="Arial" w:hAnsi="Arial" w:cs="Arial"/>
          <w:color w:val="000000"/>
          <w:sz w:val="15"/>
          <w:szCs w:val="15"/>
        </w:rPr>
        <w:br/>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t>
      </w:r>
      <w:r w:rsidRPr="00970DCC">
        <w:rPr>
          <w:color w:val="000000"/>
          <w:sz w:val="22"/>
          <w:szCs w:val="22"/>
        </w:rPr>
        <w:lastRenderedPageBreak/>
        <w:t xml:space="preserve">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5" w:author="amatzke" w:date="2013-01-11T16:40:00Z">
        <w:r>
          <w:rPr>
            <w:color w:val="000000"/>
            <w:sz w:val="22"/>
            <w:szCs w:val="22"/>
          </w:rPr>
          <w:t xml:space="preserve">aquatic life criteria </w:t>
        </w:r>
      </w:ins>
      <w:del w:id="66"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67" w:author="amatzke" w:date="2013-01-11T16:40:00Z">
        <w:r>
          <w:rPr>
            <w:color w:val="000000"/>
            <w:sz w:val="22"/>
            <w:szCs w:val="22"/>
          </w:rPr>
          <w:t xml:space="preserve">established in </w:t>
        </w:r>
      </w:ins>
      <w:ins w:id="68" w:author="amatzke" w:date="2013-01-11T16:41:00Z">
        <w:r>
          <w:rPr>
            <w:color w:val="000000"/>
            <w:sz w:val="22"/>
            <w:szCs w:val="22"/>
          </w:rPr>
          <w:t xml:space="preserve">the </w:t>
        </w:r>
      </w:ins>
      <w:ins w:id="69" w:author="amatzke" w:date="2013-01-11T16:40:00Z">
        <w:r>
          <w:rPr>
            <w:color w:val="000000"/>
            <w:sz w:val="22"/>
            <w:szCs w:val="22"/>
          </w:rPr>
          <w:t>water quality</w:t>
        </w:r>
      </w:ins>
      <w:ins w:id="70" w:author="amatzke" w:date="2013-01-11T16:41:00Z">
        <w:r>
          <w:rPr>
            <w:color w:val="000000"/>
            <w:sz w:val="22"/>
            <w:szCs w:val="22"/>
          </w:rPr>
          <w:t xml:space="preserve"> </w:t>
        </w:r>
      </w:ins>
      <w:ins w:id="71" w:author="amatzke" w:date="2013-01-11T16:45:00Z">
        <w:r>
          <w:rPr>
            <w:color w:val="000000"/>
            <w:sz w:val="22"/>
            <w:szCs w:val="22"/>
          </w:rPr>
          <w:t>t</w:t>
        </w:r>
      </w:ins>
      <w:ins w:id="72" w:author="amatzke" w:date="2013-01-11T16:41:00Z">
        <w:r>
          <w:rPr>
            <w:color w:val="000000"/>
            <w:sz w:val="22"/>
            <w:szCs w:val="22"/>
          </w:rPr>
          <w:t xml:space="preserve">oxic </w:t>
        </w:r>
      </w:ins>
      <w:ins w:id="73" w:author="amatzke" w:date="2013-01-11T16:45:00Z">
        <w:r>
          <w:rPr>
            <w:color w:val="000000"/>
            <w:sz w:val="22"/>
            <w:szCs w:val="22"/>
          </w:rPr>
          <w:t>s</w:t>
        </w:r>
      </w:ins>
      <w:ins w:id="74" w:author="amatzke" w:date="2013-01-11T16:41:00Z">
        <w:r>
          <w:rPr>
            <w:color w:val="000000"/>
            <w:sz w:val="22"/>
            <w:szCs w:val="22"/>
          </w:rPr>
          <w:t>ubstances rule under OAR 340-041-0033</w:t>
        </w:r>
      </w:ins>
      <w:ins w:id="75" w:author="amatzke" w:date="2013-01-11T16:40:00Z">
        <w:r>
          <w:rPr>
            <w:color w:val="000000"/>
            <w:sz w:val="22"/>
            <w:szCs w:val="22"/>
          </w:rPr>
          <w:t xml:space="preserve"> </w:t>
        </w:r>
      </w:ins>
      <w:del w:id="76"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w:t>
      </w:r>
      <w:r w:rsidRPr="003F12B2">
        <w:rPr>
          <w:color w:val="000000"/>
          <w:sz w:val="22"/>
          <w:szCs w:val="22"/>
        </w:rPr>
        <w:lastRenderedPageBreak/>
        <w:t xml:space="preserve">bacteria management plan. For nonpoint sources, the bacteria management plan will be developed by designated management agencies (DMAs) which will identify the appropriate best management practices or measures and approaches.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77" w:author="amatzke" w:date="2013-01-17T13:19:00Z">
        <w:r w:rsidRPr="00970DCC" w:rsidDel="00581C2B">
          <w:rPr>
            <w:color w:val="000000"/>
            <w:sz w:val="22"/>
            <w:szCs w:val="22"/>
          </w:rPr>
          <w:delText xml:space="preserve"> (OAR 340-</w:delText>
        </w:r>
      </w:del>
      <w:del w:id="78" w:author="amatzke" w:date="2013-01-17T10:50:00Z">
        <w:r w:rsidRPr="00970DCC" w:rsidDel="00DA1D02">
          <w:rPr>
            <w:color w:val="000000"/>
            <w:sz w:val="22"/>
            <w:szCs w:val="22"/>
          </w:rPr>
          <w:delText>041-0026(1)(a)</w:delText>
        </w:r>
      </w:del>
      <w:del w:id="79"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0" w:author="amatzke" w:date="2013-01-11T16:47:00Z">
        <w:r>
          <w:rPr>
            <w:color w:val="000000"/>
            <w:sz w:val="22"/>
            <w:szCs w:val="22"/>
          </w:rPr>
          <w:t>340-041-</w:t>
        </w:r>
        <w:proofErr w:type="gramStart"/>
        <w:r>
          <w:rPr>
            <w:color w:val="000000"/>
            <w:sz w:val="22"/>
            <w:szCs w:val="22"/>
          </w:rPr>
          <w:t>0033</w:t>
        </w:r>
      </w:ins>
      <w:ins w:id="81" w:author="amatzke" w:date="2013-01-11T16:49:00Z">
        <w:r>
          <w:rPr>
            <w:color w:val="000000"/>
            <w:sz w:val="22"/>
            <w:szCs w:val="22"/>
          </w:rPr>
          <w:t xml:space="preserve"> </w:t>
        </w:r>
      </w:ins>
      <w:proofErr w:type="gramEnd"/>
      <w:del w:id="82"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lastRenderedPageBreak/>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w:t>
      </w:r>
      <w:r w:rsidRPr="00970DCC">
        <w:rPr>
          <w:color w:val="000000"/>
          <w:sz w:val="22"/>
          <w:szCs w:val="22"/>
        </w:rPr>
        <w:lastRenderedPageBreak/>
        <w:t xml:space="preserve">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3" w:author="amatzke" w:date="2013-01-11T16:51:00Z">
        <w:r>
          <w:rPr>
            <w:color w:val="000000"/>
            <w:sz w:val="22"/>
            <w:szCs w:val="22"/>
          </w:rPr>
          <w:t>340-041-0033</w:t>
        </w:r>
      </w:ins>
      <w:del w:id="84"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sectPr w:rsidR="003233EB" w:rsidSect="00E05271">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2B2" w:rsidRDefault="003F12B2" w:rsidP="00D5769D">
      <w:pPr>
        <w:spacing w:after="0" w:line="240" w:lineRule="auto"/>
      </w:pPr>
      <w:r>
        <w:separator/>
      </w:r>
    </w:p>
  </w:endnote>
  <w:endnote w:type="continuationSeparator" w:id="0">
    <w:p w:rsidR="003F12B2" w:rsidRDefault="003F12B2"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3F12B2" w:rsidRDefault="003F12B2">
            <w:pPr>
              <w:pStyle w:val="Footer"/>
              <w:jc w:val="center"/>
            </w:pPr>
            <w:r>
              <w:t xml:space="preserve">Page </w:t>
            </w:r>
            <w:r w:rsidR="009C3294">
              <w:rPr>
                <w:b/>
                <w:sz w:val="24"/>
                <w:szCs w:val="24"/>
              </w:rPr>
              <w:fldChar w:fldCharType="begin"/>
            </w:r>
            <w:r>
              <w:rPr>
                <w:b/>
              </w:rPr>
              <w:instrText xml:space="preserve"> PAGE </w:instrText>
            </w:r>
            <w:r w:rsidR="009C3294">
              <w:rPr>
                <w:b/>
                <w:sz w:val="24"/>
                <w:szCs w:val="24"/>
              </w:rPr>
              <w:fldChar w:fldCharType="separate"/>
            </w:r>
            <w:r w:rsidR="00891FE1">
              <w:rPr>
                <w:b/>
                <w:noProof/>
              </w:rPr>
              <w:t>1</w:t>
            </w:r>
            <w:r w:rsidR="009C3294">
              <w:rPr>
                <w:b/>
                <w:sz w:val="24"/>
                <w:szCs w:val="24"/>
              </w:rPr>
              <w:fldChar w:fldCharType="end"/>
            </w:r>
            <w:r>
              <w:t xml:space="preserve"> of </w:t>
            </w:r>
            <w:r w:rsidR="009C3294">
              <w:rPr>
                <w:b/>
                <w:sz w:val="24"/>
                <w:szCs w:val="24"/>
              </w:rPr>
              <w:fldChar w:fldCharType="begin"/>
            </w:r>
            <w:r>
              <w:rPr>
                <w:b/>
              </w:rPr>
              <w:instrText xml:space="preserve"> NUMPAGES  </w:instrText>
            </w:r>
            <w:r w:rsidR="009C3294">
              <w:rPr>
                <w:b/>
                <w:sz w:val="24"/>
                <w:szCs w:val="24"/>
              </w:rPr>
              <w:fldChar w:fldCharType="separate"/>
            </w:r>
            <w:r w:rsidR="00891FE1">
              <w:rPr>
                <w:b/>
                <w:noProof/>
              </w:rPr>
              <w:t>16</w:t>
            </w:r>
            <w:r w:rsidR="009C3294">
              <w:rPr>
                <w:b/>
                <w:sz w:val="24"/>
                <w:szCs w:val="24"/>
              </w:rPr>
              <w:fldChar w:fldCharType="end"/>
            </w:r>
          </w:p>
        </w:sdtContent>
      </w:sdt>
    </w:sdtContent>
  </w:sdt>
  <w:p w:rsidR="003F12B2" w:rsidRDefault="003F1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2B2" w:rsidRDefault="003F12B2" w:rsidP="00D5769D">
      <w:pPr>
        <w:spacing w:after="0" w:line="240" w:lineRule="auto"/>
      </w:pPr>
      <w:r>
        <w:separator/>
      </w:r>
    </w:p>
  </w:footnote>
  <w:footnote w:type="continuationSeparator" w:id="0">
    <w:p w:rsidR="003F12B2" w:rsidRDefault="003F12B2"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B2" w:rsidRPr="005F1F51" w:rsidRDefault="003F12B2"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3F12B2" w:rsidRDefault="003F12B2">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 Revisions</w:t>
    </w:r>
  </w:p>
  <w:p w:rsidR="003F12B2" w:rsidRDefault="007526A5">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Comment</w:t>
    </w:r>
  </w:p>
  <w:p w:rsidR="003F12B2" w:rsidRPr="005C0625" w:rsidRDefault="003F12B2">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3F12B2" w:rsidRDefault="003F12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rsids>
    <w:rsidRoot w:val="00431A1B"/>
    <w:rsid w:val="00021F2F"/>
    <w:rsid w:val="00026F5B"/>
    <w:rsid w:val="000314FF"/>
    <w:rsid w:val="000360AB"/>
    <w:rsid w:val="0004416D"/>
    <w:rsid w:val="00056B0C"/>
    <w:rsid w:val="00057C16"/>
    <w:rsid w:val="00064DE1"/>
    <w:rsid w:val="0006636A"/>
    <w:rsid w:val="00081786"/>
    <w:rsid w:val="00081848"/>
    <w:rsid w:val="00095096"/>
    <w:rsid w:val="000A2E3D"/>
    <w:rsid w:val="000A4B54"/>
    <w:rsid w:val="000A62CA"/>
    <w:rsid w:val="000B5072"/>
    <w:rsid w:val="000C3043"/>
    <w:rsid w:val="00101F3A"/>
    <w:rsid w:val="00120677"/>
    <w:rsid w:val="00136128"/>
    <w:rsid w:val="00146749"/>
    <w:rsid w:val="001740A6"/>
    <w:rsid w:val="00196C3F"/>
    <w:rsid w:val="001A5886"/>
    <w:rsid w:val="001C1AD7"/>
    <w:rsid w:val="001C6C93"/>
    <w:rsid w:val="001D0E68"/>
    <w:rsid w:val="001E6DDA"/>
    <w:rsid w:val="00202A2E"/>
    <w:rsid w:val="00205D64"/>
    <w:rsid w:val="0021014B"/>
    <w:rsid w:val="002662E0"/>
    <w:rsid w:val="002715CB"/>
    <w:rsid w:val="0029423B"/>
    <w:rsid w:val="00296B82"/>
    <w:rsid w:val="002A5728"/>
    <w:rsid w:val="002B52DA"/>
    <w:rsid w:val="002C5CF9"/>
    <w:rsid w:val="002C6856"/>
    <w:rsid w:val="002F35F5"/>
    <w:rsid w:val="0030370D"/>
    <w:rsid w:val="003211A0"/>
    <w:rsid w:val="003233EB"/>
    <w:rsid w:val="003265F2"/>
    <w:rsid w:val="00360E32"/>
    <w:rsid w:val="00364C18"/>
    <w:rsid w:val="00377B4D"/>
    <w:rsid w:val="003B2F13"/>
    <w:rsid w:val="003B68E6"/>
    <w:rsid w:val="003C1553"/>
    <w:rsid w:val="003F12B2"/>
    <w:rsid w:val="003F588E"/>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5857"/>
    <w:rsid w:val="004F5EC8"/>
    <w:rsid w:val="004F7DEE"/>
    <w:rsid w:val="00503066"/>
    <w:rsid w:val="00513270"/>
    <w:rsid w:val="00540ED1"/>
    <w:rsid w:val="00561631"/>
    <w:rsid w:val="005642FE"/>
    <w:rsid w:val="0057706A"/>
    <w:rsid w:val="00581C2B"/>
    <w:rsid w:val="0058468D"/>
    <w:rsid w:val="00591778"/>
    <w:rsid w:val="005C0625"/>
    <w:rsid w:val="005C1572"/>
    <w:rsid w:val="005E0F1B"/>
    <w:rsid w:val="005E1988"/>
    <w:rsid w:val="005E2BFE"/>
    <w:rsid w:val="005E7281"/>
    <w:rsid w:val="005F1F51"/>
    <w:rsid w:val="005F2444"/>
    <w:rsid w:val="006043A3"/>
    <w:rsid w:val="006519B1"/>
    <w:rsid w:val="00666342"/>
    <w:rsid w:val="00672498"/>
    <w:rsid w:val="006750DB"/>
    <w:rsid w:val="006941FA"/>
    <w:rsid w:val="006A5DC8"/>
    <w:rsid w:val="006B075D"/>
    <w:rsid w:val="006B2F9A"/>
    <w:rsid w:val="006B366D"/>
    <w:rsid w:val="007073D4"/>
    <w:rsid w:val="007137BA"/>
    <w:rsid w:val="00716444"/>
    <w:rsid w:val="007526A5"/>
    <w:rsid w:val="0075662E"/>
    <w:rsid w:val="00787217"/>
    <w:rsid w:val="007B43B2"/>
    <w:rsid w:val="007D5E6D"/>
    <w:rsid w:val="007F1494"/>
    <w:rsid w:val="008157E9"/>
    <w:rsid w:val="008360C4"/>
    <w:rsid w:val="00867EFE"/>
    <w:rsid w:val="008875A3"/>
    <w:rsid w:val="00891FE1"/>
    <w:rsid w:val="008D1402"/>
    <w:rsid w:val="008F06D2"/>
    <w:rsid w:val="008F7ED6"/>
    <w:rsid w:val="00913F9B"/>
    <w:rsid w:val="0095547B"/>
    <w:rsid w:val="00956C36"/>
    <w:rsid w:val="00970DCC"/>
    <w:rsid w:val="00972DA3"/>
    <w:rsid w:val="009738A6"/>
    <w:rsid w:val="009741DE"/>
    <w:rsid w:val="00974594"/>
    <w:rsid w:val="009A7D37"/>
    <w:rsid w:val="009B484E"/>
    <w:rsid w:val="009B75AC"/>
    <w:rsid w:val="009C3294"/>
    <w:rsid w:val="009F72E6"/>
    <w:rsid w:val="00A2787C"/>
    <w:rsid w:val="00A3058F"/>
    <w:rsid w:val="00A31422"/>
    <w:rsid w:val="00A36679"/>
    <w:rsid w:val="00A47BE6"/>
    <w:rsid w:val="00A65F61"/>
    <w:rsid w:val="00A71E49"/>
    <w:rsid w:val="00A72AEE"/>
    <w:rsid w:val="00A92BD1"/>
    <w:rsid w:val="00A97F30"/>
    <w:rsid w:val="00AB22D9"/>
    <w:rsid w:val="00AC6BED"/>
    <w:rsid w:val="00AD5C75"/>
    <w:rsid w:val="00AF21D4"/>
    <w:rsid w:val="00AF4379"/>
    <w:rsid w:val="00B07E4C"/>
    <w:rsid w:val="00B37F31"/>
    <w:rsid w:val="00B47528"/>
    <w:rsid w:val="00B5333B"/>
    <w:rsid w:val="00B5483C"/>
    <w:rsid w:val="00B57FC5"/>
    <w:rsid w:val="00B81EE0"/>
    <w:rsid w:val="00BB5BDE"/>
    <w:rsid w:val="00BC274A"/>
    <w:rsid w:val="00BE73C9"/>
    <w:rsid w:val="00BE792A"/>
    <w:rsid w:val="00BF2287"/>
    <w:rsid w:val="00BF7AF5"/>
    <w:rsid w:val="00C30061"/>
    <w:rsid w:val="00C30859"/>
    <w:rsid w:val="00C70532"/>
    <w:rsid w:val="00C70B3E"/>
    <w:rsid w:val="00C84EDD"/>
    <w:rsid w:val="00C87363"/>
    <w:rsid w:val="00C90BDE"/>
    <w:rsid w:val="00C91D5D"/>
    <w:rsid w:val="00C93027"/>
    <w:rsid w:val="00C941F7"/>
    <w:rsid w:val="00CA5A76"/>
    <w:rsid w:val="00CB35A2"/>
    <w:rsid w:val="00CD1C5B"/>
    <w:rsid w:val="00D31902"/>
    <w:rsid w:val="00D33A87"/>
    <w:rsid w:val="00D360FC"/>
    <w:rsid w:val="00D37962"/>
    <w:rsid w:val="00D5769D"/>
    <w:rsid w:val="00D74671"/>
    <w:rsid w:val="00D7541C"/>
    <w:rsid w:val="00D81D96"/>
    <w:rsid w:val="00DA1D02"/>
    <w:rsid w:val="00DA72E9"/>
    <w:rsid w:val="00DB023C"/>
    <w:rsid w:val="00DC0B37"/>
    <w:rsid w:val="00DD3E44"/>
    <w:rsid w:val="00DD7752"/>
    <w:rsid w:val="00DE6102"/>
    <w:rsid w:val="00E02A1C"/>
    <w:rsid w:val="00E05271"/>
    <w:rsid w:val="00E2163A"/>
    <w:rsid w:val="00E3526E"/>
    <w:rsid w:val="00E80C81"/>
    <w:rsid w:val="00E83176"/>
    <w:rsid w:val="00E944F1"/>
    <w:rsid w:val="00ED0A22"/>
    <w:rsid w:val="00ED4FCC"/>
    <w:rsid w:val="00EE678E"/>
    <w:rsid w:val="00EE7B0A"/>
    <w:rsid w:val="00F20301"/>
    <w:rsid w:val="00F238AD"/>
    <w:rsid w:val="00F2560E"/>
    <w:rsid w:val="00F26310"/>
    <w:rsid w:val="00F30D87"/>
    <w:rsid w:val="00F31954"/>
    <w:rsid w:val="00F31986"/>
    <w:rsid w:val="00F51D6A"/>
    <w:rsid w:val="00FA3B97"/>
    <w:rsid w:val="00FA3EBF"/>
    <w:rsid w:val="00FD03E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uiPriority w:val="59"/>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andru.leg.state.or.us/ors/46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AB8C6-FA1E-476C-AE1C-D84040AF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6219</Words>
  <Characters>35454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41590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2013-06-26T18:05:00Z</cp:lastPrinted>
  <dcterms:created xsi:type="dcterms:W3CDTF">2013-07-31T22:28:00Z</dcterms:created>
  <dcterms:modified xsi:type="dcterms:W3CDTF">2013-07-31T22:28:00Z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