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E06B6F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Note to Readers on Proposed Revisions to Table 3</w:t>
      </w:r>
      <w:r w:rsidR="0048063B">
        <w:rPr>
          <w:rFonts w:ascii="Arial" w:hAnsi="Arial" w:cs="Arial"/>
          <w:b/>
          <w:u w:val="single"/>
        </w:rPr>
        <w:t>3C</w:t>
      </w:r>
      <w:r w:rsidRPr="008C0725">
        <w:rPr>
          <w:rFonts w:ascii="Arial" w:hAnsi="Arial" w:cs="Arial"/>
        </w:rPr>
        <w:t>:</w:t>
      </w:r>
    </w:p>
    <w:p w:rsidR="00E06B6F" w:rsidRDefault="00E06B6F" w:rsidP="00E06B6F">
      <w:pPr>
        <w:rPr>
          <w:rFonts w:ascii="Arial" w:hAnsi="Arial" w:cs="Arial"/>
        </w:rPr>
      </w:pPr>
    </w:p>
    <w:p w:rsidR="00E06B6F" w:rsidRPr="008C0725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</w:rPr>
        <w:t>DEQ propose</w:t>
      </w:r>
      <w:r w:rsidR="0048063B">
        <w:rPr>
          <w:rFonts w:ascii="Arial" w:hAnsi="Arial" w:cs="Arial"/>
        </w:rPr>
        <w:t>s to make revisions to Table 33C</w:t>
      </w:r>
      <w:r>
        <w:rPr>
          <w:rFonts w:ascii="Arial" w:hAnsi="Arial" w:cs="Arial"/>
        </w:rPr>
        <w:t xml:space="preserve"> </w:t>
      </w:r>
      <w:r w:rsidR="00C964C3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consistent with Agency </w:t>
      </w:r>
      <w:r w:rsidR="00C964C3">
        <w:rPr>
          <w:rFonts w:ascii="Arial" w:hAnsi="Arial" w:cs="Arial"/>
        </w:rPr>
        <w:t xml:space="preserve">table </w:t>
      </w:r>
      <w:r w:rsidR="001B0CBB">
        <w:rPr>
          <w:rFonts w:ascii="Arial" w:hAnsi="Arial" w:cs="Arial"/>
        </w:rPr>
        <w:t>formatting requirements. Other revisions would rename Table 33C as Table 31</w:t>
      </w:r>
      <w:r w:rsidR="00F37F8A">
        <w:rPr>
          <w:rFonts w:ascii="Arial" w:hAnsi="Arial" w:cs="Arial"/>
        </w:rPr>
        <w:t xml:space="preserve"> and remove arsenic guidance values</w:t>
      </w:r>
      <w:r w:rsidR="001B0CBB">
        <w:rPr>
          <w:rFonts w:ascii="Arial" w:hAnsi="Arial" w:cs="Arial"/>
        </w:rPr>
        <w:t xml:space="preserve"> which are unnecessary because Oregon has aquatic life criteria for arsenic. </w:t>
      </w:r>
      <w:r>
        <w:rPr>
          <w:rFonts w:ascii="Arial" w:hAnsi="Arial" w:cs="Arial"/>
        </w:rPr>
        <w:t>In addition, DEQ is correcting a reference to Oregon</w:t>
      </w:r>
      <w:r w:rsidR="001B0CBB">
        <w:rPr>
          <w:rFonts w:ascii="Arial" w:hAnsi="Arial" w:cs="Arial"/>
        </w:rPr>
        <w:t xml:space="preserve">’s Toxic Substances Narrative. </w:t>
      </w:r>
      <w:r>
        <w:rPr>
          <w:rFonts w:ascii="Arial" w:hAnsi="Arial" w:cs="Arial"/>
        </w:rPr>
        <w:t>The correct reference is OAR 340-041-0033(2).</w:t>
      </w:r>
      <w:r w:rsidRPr="008C0725">
        <w:rPr>
          <w:rFonts w:ascii="Arial" w:hAnsi="Arial" w:cs="Arial"/>
        </w:rPr>
        <w:t xml:space="preserve">  </w:t>
      </w:r>
    </w:p>
    <w:p w:rsidR="00E06B6F" w:rsidRDefault="00E06B6F" w:rsidP="00E06B6F">
      <w:pPr>
        <w:tabs>
          <w:tab w:val="left" w:pos="3168"/>
          <w:tab w:val="left" w:pos="4220"/>
          <w:tab w:val="left" w:pos="5272"/>
          <w:tab w:val="left" w:pos="9476"/>
        </w:tabs>
        <w:rPr>
          <w:rFonts w:ascii="Arial" w:hAnsi="Arial" w:cs="Arial"/>
          <w:b/>
          <w:sz w:val="32"/>
          <w:szCs w:val="32"/>
        </w:rPr>
      </w:pPr>
    </w:p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D05237" w:rsidRPr="00D05237" w:rsidRDefault="00880DE0" w:rsidP="00A63628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ins w:id="0" w:author="amatzke" w:date="2013-07-17T09:49:00Z"/>
          <w:rFonts w:ascii="Arial" w:hAnsi="Arial" w:cs="Arial"/>
          <w:b/>
          <w:i/>
          <w:snapToGrid w:val="0"/>
          <w:sz w:val="32"/>
          <w:szCs w:val="32"/>
          <w:rPrChange w:id="1" w:author="amatzke" w:date="2013-07-17T09:49:00Z">
            <w:rPr>
              <w:ins w:id="2" w:author="amatzke" w:date="2013-07-17T09:49:00Z"/>
              <w:b/>
              <w:i/>
              <w:snapToGrid w:val="0"/>
            </w:rPr>
          </w:rPrChange>
        </w:rPr>
      </w:pPr>
      <w:ins w:id="3" w:author="amatzke" w:date="2013-07-17T09:48:00Z">
        <w:r w:rsidRPr="00880DE0">
          <w:rPr>
            <w:rFonts w:ascii="Arial" w:hAnsi="Arial" w:cs="Arial"/>
            <w:b/>
            <w:sz w:val="32"/>
            <w:szCs w:val="32"/>
            <w:rPrChange w:id="4" w:author="amatzke" w:date="2013-07-17T09:49:00Z">
              <w:rPr>
                <w:b/>
              </w:rPr>
            </w:rPrChange>
          </w:rPr>
          <w:t>TABLE</w:t>
        </w:r>
      </w:ins>
      <w:del w:id="5" w:author="amatzke" w:date="2013-07-17T09:48:00Z">
        <w:r w:rsidRPr="00880DE0">
          <w:rPr>
            <w:rFonts w:ascii="Arial" w:hAnsi="Arial" w:cs="Arial"/>
            <w:b/>
            <w:sz w:val="32"/>
            <w:szCs w:val="32"/>
            <w:rPrChange w:id="6" w:author="amatzke" w:date="2013-07-17T09:49:00Z">
              <w:rPr>
                <w:b/>
              </w:rPr>
            </w:rPrChange>
          </w:rPr>
          <w:delText>Table</w:delText>
        </w:r>
      </w:del>
      <w:r w:rsidRPr="00880DE0">
        <w:rPr>
          <w:rFonts w:ascii="Arial" w:hAnsi="Arial" w:cs="Arial"/>
          <w:b/>
          <w:sz w:val="32"/>
          <w:szCs w:val="32"/>
          <w:rPrChange w:id="7" w:author="amatzke" w:date="2013-07-17T09:49:00Z">
            <w:rPr>
              <w:b/>
            </w:rPr>
          </w:rPrChange>
        </w:rPr>
        <w:t xml:space="preserve"> 3</w:t>
      </w:r>
      <w:ins w:id="8" w:author="amatzke" w:date="2013-07-31T08:41:00Z">
        <w:r w:rsidR="001B0CBB">
          <w:rPr>
            <w:rFonts w:ascii="Arial" w:hAnsi="Arial" w:cs="Arial"/>
            <w:b/>
            <w:sz w:val="32"/>
            <w:szCs w:val="32"/>
          </w:rPr>
          <w:t>1</w:t>
        </w:r>
      </w:ins>
      <w:del w:id="9" w:author="amatzke" w:date="2013-07-31T08:41:00Z">
        <w:r w:rsidRPr="00880DE0">
          <w:rPr>
            <w:rFonts w:ascii="Arial" w:hAnsi="Arial" w:cs="Arial"/>
            <w:b/>
            <w:sz w:val="32"/>
            <w:szCs w:val="32"/>
            <w:rPrChange w:id="10" w:author="amatzke" w:date="2013-07-17T09:49:00Z">
              <w:rPr>
                <w:b/>
              </w:rPr>
            </w:rPrChange>
          </w:rPr>
          <w:delText>3C</w:delText>
        </w:r>
      </w:del>
      <w:ins w:id="11" w:author="amatzke" w:date="2013-07-17T09:49:00Z">
        <w:r w:rsidR="00D05237" w:rsidRPr="00D05237">
          <w:rPr>
            <w:rFonts w:ascii="Arial" w:hAnsi="Arial" w:cs="Arial"/>
            <w:b/>
            <w:sz w:val="32"/>
            <w:szCs w:val="32"/>
          </w:rPr>
          <w:t>:</w:t>
        </w:r>
        <w:r w:rsidRPr="00880DE0">
          <w:rPr>
            <w:rFonts w:ascii="Arial" w:hAnsi="Arial" w:cs="Arial"/>
            <w:b/>
            <w:i/>
            <w:snapToGrid w:val="0"/>
            <w:sz w:val="32"/>
            <w:szCs w:val="32"/>
            <w:rPrChange w:id="12" w:author="amatzke" w:date="2013-07-17T09:49:00Z">
              <w:rPr>
                <w:b/>
                <w:i/>
                <w:snapToGrid w:val="0"/>
              </w:rPr>
            </w:rPrChange>
          </w:rPr>
          <w:t xml:space="preserve"> </w:t>
        </w:r>
      </w:ins>
      <w:ins w:id="13" w:author="amatzke" w:date="2013-07-31T08:41:00Z">
        <w:r w:rsidR="001B0CBB">
          <w:rPr>
            <w:rFonts w:ascii="Arial" w:hAnsi="Arial" w:cs="Arial"/>
            <w:b/>
            <w:snapToGrid w:val="0"/>
            <w:sz w:val="32"/>
            <w:szCs w:val="32"/>
          </w:rPr>
          <w:t xml:space="preserve">Aquatic Life </w:t>
        </w:r>
      </w:ins>
      <w:ins w:id="14" w:author="amatzke" w:date="2013-07-17T09:49:00Z">
        <w:r w:rsidRPr="00880DE0">
          <w:rPr>
            <w:rFonts w:ascii="Arial" w:hAnsi="Arial" w:cs="Arial"/>
            <w:b/>
            <w:snapToGrid w:val="0"/>
            <w:sz w:val="32"/>
            <w:szCs w:val="32"/>
            <w:rPrChange w:id="15" w:author="amatzke" w:date="2013-07-17T10:01:00Z">
              <w:rPr>
                <w:rFonts w:ascii="Arial" w:hAnsi="Arial" w:cs="Arial"/>
                <w:b/>
                <w:i/>
                <w:snapToGrid w:val="0"/>
                <w:sz w:val="32"/>
                <w:szCs w:val="32"/>
              </w:rPr>
            </w:rPrChange>
          </w:rPr>
          <w:t>Water Quality Guidance Values</w:t>
        </w:r>
      </w:ins>
      <w:ins w:id="16" w:author="amatzke" w:date="2013-07-17T10:20:00Z">
        <w:r w:rsidR="00D10776">
          <w:rPr>
            <w:rFonts w:ascii="Arial" w:hAnsi="Arial" w:cs="Arial"/>
            <w:b/>
            <w:snapToGrid w:val="0"/>
            <w:sz w:val="32"/>
            <w:szCs w:val="32"/>
          </w:rPr>
          <w:t xml:space="preserve"> for Toxic Pollutants</w:t>
        </w:r>
      </w:ins>
      <w:ins w:id="17" w:author="amatzke" w:date="2013-07-17T09:49:00Z">
        <w:r w:rsidR="00756286">
          <w:rPr>
            <w:rFonts w:ascii="Arial" w:hAnsi="Arial" w:cs="Arial"/>
            <w:b/>
            <w:i/>
            <w:snapToGrid w:val="0"/>
            <w:sz w:val="32"/>
            <w:szCs w:val="32"/>
          </w:rPr>
          <w:t xml:space="preserve"> </w:t>
        </w:r>
      </w:ins>
      <w:r w:rsidRPr="00880DE0">
        <w:rPr>
          <w:rFonts w:ascii="Arial" w:hAnsi="Arial" w:cs="Arial"/>
          <w:b/>
          <w:snapToGrid w:val="0"/>
          <w:sz w:val="32"/>
          <w:szCs w:val="32"/>
          <w:vertAlign w:val="superscript"/>
          <w:rPrChange w:id="18" w:author="amatzke" w:date="2013-07-17T09:49:00Z">
            <w:rPr>
              <w:b/>
              <w:snapToGrid w:val="0"/>
              <w:vertAlign w:val="superscript"/>
            </w:rPr>
          </w:rPrChange>
        </w:rPr>
        <w:t>A</w:t>
      </w:r>
    </w:p>
    <w:p w:rsidR="00B451D0" w:rsidRPr="00D05237" w:rsidDel="00D05237" w:rsidRDefault="00B451D0" w:rsidP="00B451D0">
      <w:pPr>
        <w:pStyle w:val="Header"/>
        <w:jc w:val="center"/>
        <w:rPr>
          <w:del w:id="19" w:author="amatzke" w:date="2013-07-17T09:49:00Z"/>
          <w:rFonts w:ascii="Arial" w:hAnsi="Arial" w:cs="Arial"/>
          <w:b/>
          <w:sz w:val="32"/>
          <w:szCs w:val="32"/>
          <w:rPrChange w:id="20" w:author="amatzke" w:date="2013-07-17T09:48:00Z">
            <w:rPr>
              <w:del w:id="21" w:author="amatzke" w:date="2013-07-17T09:49:00Z"/>
              <w:b/>
            </w:rPr>
          </w:rPrChange>
        </w:rPr>
      </w:pPr>
    </w:p>
    <w:p w:rsidR="00000000" w:rsidRPr="00F834C3" w:rsidRDefault="00F834C3">
      <w:pPr>
        <w:pStyle w:val="Header"/>
        <w:jc w:val="center"/>
        <w:rPr>
          <w:del w:id="22" w:author="amatzke" w:date="2013-07-17T09:49:00Z"/>
          <w:rFonts w:ascii="Arial" w:hAnsi="Arial" w:cs="Arial"/>
          <w:i/>
          <w:sz w:val="28"/>
          <w:szCs w:val="28"/>
          <w:rPrChange w:id="23" w:author="amatzke" w:date="2013-07-31T12:53:00Z">
            <w:rPr>
              <w:del w:id="24" w:author="amatzke" w:date="2013-07-17T09:49:00Z"/>
            </w:rPr>
          </w:rPrChange>
        </w:rPr>
        <w:pPrChange w:id="25" w:author="amatzke" w:date="2013-07-17T09:49:00Z">
          <w:pPr>
            <w:pStyle w:val="Header"/>
          </w:pPr>
        </w:pPrChange>
      </w:pPr>
      <w:ins w:id="26" w:author="amatzke" w:date="2013-07-31T12:52:00Z">
        <w:r w:rsidRPr="00F834C3">
          <w:rPr>
            <w:rFonts w:ascii="Arial" w:hAnsi="Arial" w:cs="Arial"/>
            <w:i/>
            <w:sz w:val="28"/>
            <w:szCs w:val="28"/>
            <w:rPrChange w:id="27" w:author="amatzke" w:date="2013-07-31T12:53:00Z">
              <w:rPr/>
            </w:rPrChange>
          </w:rPr>
          <w:t>Effective April 18, 2014</w:t>
        </w:r>
      </w:ins>
    </w:p>
    <w:p w:rsidR="00B451D0" w:rsidRPr="00B451D0" w:rsidDel="00D05237" w:rsidRDefault="00B451D0" w:rsidP="00B451D0">
      <w:pPr>
        <w:pStyle w:val="Header"/>
        <w:rPr>
          <w:del w:id="28" w:author="amatzke" w:date="2013-07-17T09:49:00Z"/>
        </w:rPr>
      </w:pPr>
    </w:p>
    <w:p w:rsidR="00B451D0" w:rsidRPr="00B451D0" w:rsidDel="00D05237" w:rsidRDefault="00B451D0" w:rsidP="00B451D0">
      <w:pPr>
        <w:pStyle w:val="Header"/>
        <w:rPr>
          <w:del w:id="29" w:author="amatzke" w:date="2013-07-17T09:49:00Z"/>
        </w:rPr>
      </w:pPr>
    </w:p>
    <w:p w:rsidR="00B451D0" w:rsidRPr="00756286" w:rsidRDefault="00756286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  <w:rPrChange w:id="30" w:author="amatzke" w:date="2013-07-17T10:00:00Z">
            <w:rPr>
              <w:b/>
              <w:i/>
              <w:snapToGrid w:val="0"/>
            </w:rPr>
          </w:rPrChange>
        </w:rPr>
      </w:pPr>
      <w:r w:rsidRPr="00756286">
        <w:rPr>
          <w:rFonts w:ascii="Arial" w:hAnsi="Arial" w:cs="Arial"/>
          <w:b/>
          <w:snapToGrid w:val="0"/>
          <w:sz w:val="28"/>
          <w:szCs w:val="28"/>
        </w:rPr>
        <w:t>Water Quality Guidance Values Summary</w:t>
      </w:r>
      <w:del w:id="31" w:author="amatzke" w:date="2013-07-17T10:00:00Z">
        <w:r w:rsidR="00880DE0" w:rsidRPr="00880DE0">
          <w:rPr>
            <w:rFonts w:ascii="Arial" w:hAnsi="Arial" w:cs="Arial"/>
            <w:b/>
            <w:snapToGrid w:val="0"/>
            <w:sz w:val="28"/>
            <w:szCs w:val="28"/>
            <w:vertAlign w:val="superscript"/>
            <w:rPrChange w:id="32" w:author="amatzke" w:date="2013-07-17T10:00:00Z">
              <w:rPr>
                <w:b/>
                <w:snapToGrid w:val="0"/>
                <w:vertAlign w:val="superscript"/>
              </w:rPr>
            </w:rPrChange>
          </w:rPr>
          <w:delText>A</w:delText>
        </w:r>
      </w:del>
    </w:p>
    <w:p w:rsidR="00B451D0" w:rsidRPr="00B451D0" w:rsidRDefault="00B451D0" w:rsidP="00B451D0">
      <w:pPr>
        <w:tabs>
          <w:tab w:val="left" w:pos="3168"/>
          <w:tab w:val="left" w:pos="4220"/>
          <w:tab w:val="left" w:pos="5272"/>
          <w:tab w:val="left" w:pos="9476"/>
        </w:tabs>
        <w:rPr>
          <w:b/>
          <w:snapToGrid w:val="0"/>
        </w:rPr>
      </w:pPr>
    </w:p>
    <w:p w:rsidR="00B451D0" w:rsidRPr="00D05237" w:rsidRDefault="00880DE0" w:rsidP="00B451D0">
      <w:pPr>
        <w:pStyle w:val="Caption"/>
        <w:rPr>
          <w:rFonts w:ascii="Arial" w:hAnsi="Arial" w:cs="Arial"/>
          <w:b w:val="0"/>
          <w:sz w:val="22"/>
          <w:szCs w:val="22"/>
          <w:rPrChange w:id="33" w:author="amatzke" w:date="2013-07-17T09:50:00Z">
            <w:rPr>
              <w:b w:val="0"/>
              <w:sz w:val="18"/>
            </w:rPr>
          </w:rPrChange>
        </w:rPr>
      </w:pPr>
      <w:r w:rsidRPr="00880DE0">
        <w:rPr>
          <w:rFonts w:ascii="Arial" w:hAnsi="Arial" w:cs="Arial"/>
          <w:b w:val="0"/>
          <w:sz w:val="22"/>
          <w:szCs w:val="22"/>
          <w:rPrChange w:id="34" w:author="amatzke" w:date="2013-07-17T09:50:00Z">
            <w:rPr>
              <w:b w:val="0"/>
              <w:sz w:val="18"/>
            </w:rPr>
          </w:rPrChange>
        </w:rPr>
        <w:t>The concentration for each compound listed in Table 3</w:t>
      </w:r>
      <w:ins w:id="35" w:author="amatzke" w:date="2013-07-31T08:48:00Z">
        <w:r w:rsidR="001B0CBB">
          <w:rPr>
            <w:rFonts w:ascii="Arial" w:hAnsi="Arial" w:cs="Arial"/>
            <w:b w:val="0"/>
            <w:sz w:val="22"/>
            <w:szCs w:val="22"/>
          </w:rPr>
          <w:t>1</w:t>
        </w:r>
      </w:ins>
      <w:del w:id="36" w:author="amatzke" w:date="2013-07-17T09:56:00Z">
        <w:r w:rsidRPr="00880DE0">
          <w:rPr>
            <w:rFonts w:ascii="Arial" w:hAnsi="Arial" w:cs="Arial"/>
            <w:b w:val="0"/>
            <w:sz w:val="22"/>
            <w:szCs w:val="22"/>
            <w:rPrChange w:id="37" w:author="amatzke" w:date="2013-07-17T09:50:00Z">
              <w:rPr>
                <w:b w:val="0"/>
                <w:sz w:val="18"/>
              </w:rPr>
            </w:rPrChange>
          </w:rPr>
          <w:delText>c</w:delText>
        </w:r>
      </w:del>
      <w:r w:rsidRPr="00880DE0">
        <w:rPr>
          <w:rFonts w:ascii="Arial" w:hAnsi="Arial" w:cs="Arial"/>
          <w:b w:val="0"/>
          <w:sz w:val="22"/>
          <w:szCs w:val="22"/>
          <w:rPrChange w:id="38" w:author="amatzke" w:date="2013-07-17T09:50:00Z">
            <w:rPr>
              <w:b w:val="0"/>
              <w:sz w:val="18"/>
            </w:rPr>
          </w:rPrChange>
        </w:rPr>
        <w:t xml:space="preserve"> is a guidance value that can be used in application of Oregon’s </w:t>
      </w:r>
      <w:del w:id="39" w:author="amatzke" w:date="2013-07-17T09:58:00Z">
        <w:r w:rsidRPr="00880DE0">
          <w:rPr>
            <w:rFonts w:ascii="Arial" w:hAnsi="Arial" w:cs="Arial"/>
            <w:b w:val="0"/>
            <w:sz w:val="22"/>
            <w:szCs w:val="22"/>
            <w:rPrChange w:id="40" w:author="amatzke" w:date="2013-07-17T09:50:00Z">
              <w:rPr>
                <w:b w:val="0"/>
                <w:sz w:val="18"/>
              </w:rPr>
            </w:rPrChange>
          </w:rPr>
          <w:delText xml:space="preserve">Narrative </w:delText>
        </w:r>
      </w:del>
      <w:r w:rsidRPr="00880DE0">
        <w:rPr>
          <w:rFonts w:ascii="Arial" w:hAnsi="Arial" w:cs="Arial"/>
          <w:b w:val="0"/>
          <w:sz w:val="22"/>
          <w:szCs w:val="22"/>
          <w:rPrChange w:id="41" w:author="amatzke" w:date="2013-07-17T09:50:00Z">
            <w:rPr>
              <w:b w:val="0"/>
              <w:sz w:val="18"/>
            </w:rPr>
          </w:rPrChange>
        </w:rPr>
        <w:t>Toxic</w:t>
      </w:r>
      <w:ins w:id="42" w:author="amatzke" w:date="2013-07-17T09:58:00Z">
        <w:r w:rsidR="00034CE0">
          <w:rPr>
            <w:rFonts w:ascii="Arial" w:hAnsi="Arial" w:cs="Arial"/>
            <w:b w:val="0"/>
            <w:sz w:val="22"/>
            <w:szCs w:val="22"/>
          </w:rPr>
          <w:t xml:space="preserve"> Substances</w:t>
        </w:r>
        <w:r w:rsidR="00756286">
          <w:rPr>
            <w:rFonts w:ascii="Arial" w:hAnsi="Arial" w:cs="Arial"/>
            <w:b w:val="0"/>
            <w:sz w:val="22"/>
            <w:szCs w:val="22"/>
          </w:rPr>
          <w:t xml:space="preserve"> Narrative</w:t>
        </w:r>
      </w:ins>
      <w:del w:id="43" w:author="amatzke" w:date="2013-07-17T09:58:00Z">
        <w:r w:rsidRPr="00880DE0">
          <w:rPr>
            <w:rFonts w:ascii="Arial" w:hAnsi="Arial" w:cs="Arial"/>
            <w:b w:val="0"/>
            <w:sz w:val="22"/>
            <w:szCs w:val="22"/>
            <w:rPrChange w:id="44" w:author="amatzke" w:date="2013-07-17T09:50:00Z">
              <w:rPr>
                <w:b w:val="0"/>
                <w:sz w:val="18"/>
              </w:rPr>
            </w:rPrChange>
          </w:rPr>
          <w:delText>s Criteria</w:delText>
        </w:r>
      </w:del>
      <w:r w:rsidRPr="00880DE0">
        <w:rPr>
          <w:rFonts w:ascii="Arial" w:hAnsi="Arial" w:cs="Arial"/>
          <w:b w:val="0"/>
          <w:sz w:val="22"/>
          <w:szCs w:val="22"/>
          <w:rPrChange w:id="45" w:author="amatzke" w:date="2013-07-17T09:50:00Z">
            <w:rPr>
              <w:b w:val="0"/>
              <w:sz w:val="18"/>
            </w:rPr>
          </w:rPrChange>
        </w:rPr>
        <w:t xml:space="preserve"> (340-041-0033(</w:t>
      </w:r>
      <w:ins w:id="46" w:author="amatzke" w:date="2013-07-17T09:57:00Z">
        <w:r w:rsidR="00034CE0">
          <w:rPr>
            <w:rFonts w:ascii="Arial" w:hAnsi="Arial" w:cs="Arial"/>
            <w:b w:val="0"/>
            <w:sz w:val="22"/>
            <w:szCs w:val="22"/>
          </w:rPr>
          <w:t>2</w:t>
        </w:r>
      </w:ins>
      <w:del w:id="47" w:author="amatzke" w:date="2013-07-17T09:57:00Z">
        <w:r w:rsidRPr="00880DE0">
          <w:rPr>
            <w:rFonts w:ascii="Arial" w:hAnsi="Arial" w:cs="Arial"/>
            <w:b w:val="0"/>
            <w:sz w:val="22"/>
            <w:szCs w:val="22"/>
            <w:rPrChange w:id="48" w:author="amatzke" w:date="2013-07-17T09:50:00Z">
              <w:rPr>
                <w:b w:val="0"/>
                <w:sz w:val="18"/>
              </w:rPr>
            </w:rPrChange>
          </w:rPr>
          <w:delText>1</w:delText>
        </w:r>
      </w:del>
      <w:r w:rsidRPr="00880DE0">
        <w:rPr>
          <w:rFonts w:ascii="Arial" w:hAnsi="Arial" w:cs="Arial"/>
          <w:b w:val="0"/>
          <w:sz w:val="22"/>
          <w:szCs w:val="22"/>
          <w:rPrChange w:id="49" w:author="amatzke" w:date="2013-07-17T09:50:00Z">
            <w:rPr>
              <w:b w:val="0"/>
              <w:sz w:val="18"/>
            </w:rPr>
          </w:rPrChange>
        </w:rPr>
        <w:t xml:space="preserve">)) to waters of the state in order to protect aquatic life.  </w:t>
      </w:r>
      <w:r w:rsidRPr="00880DE0">
        <w:rPr>
          <w:rFonts w:ascii="Arial" w:hAnsi="Arial" w:cs="Arial"/>
          <w:b w:val="0"/>
          <w:caps/>
          <w:sz w:val="22"/>
          <w:szCs w:val="22"/>
          <w:rPrChange w:id="50" w:author="amatzke" w:date="2013-07-17T09:50:00Z">
            <w:rPr>
              <w:b w:val="0"/>
              <w:caps/>
              <w:sz w:val="18"/>
            </w:rPr>
          </w:rPrChange>
        </w:rPr>
        <w:t>A</w:t>
      </w:r>
      <w:r w:rsidRPr="00880DE0">
        <w:rPr>
          <w:rFonts w:ascii="Arial" w:hAnsi="Arial" w:cs="Arial"/>
          <w:b w:val="0"/>
          <w:sz w:val="22"/>
          <w:szCs w:val="22"/>
          <w:rPrChange w:id="51" w:author="amatzke" w:date="2013-07-17T09:50:00Z">
            <w:rPr>
              <w:b w:val="0"/>
              <w:sz w:val="18"/>
            </w:rPr>
          </w:rPrChange>
        </w:rPr>
        <w:t>ll values are expressed as micrograms per liter (µg/L) except where noted.  Compounds are listed in alphabetical order with the corresponding EPA number (from National Recommended Water Quality Criteria: 2002, EPA-822-R-02-047), corresponding Chemical Abstract Service (CAS) number, aquatic life freshwater acute and chronic guidance values, and aquatic life saltwater acute and chronic guidance values.</w:t>
      </w:r>
    </w:p>
    <w:p w:rsidR="00E05271" w:rsidRPr="00B451D0" w:rsidRDefault="00E05271"/>
    <w:p w:rsidR="00B451D0" w:rsidRPr="00B451D0" w:rsidRDefault="00B451D0"/>
    <w:tbl>
      <w:tblPr>
        <w:tblW w:w="0" w:type="auto"/>
        <w:jc w:val="center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  <w:tblPrChange w:id="52" w:author="amatzke" w:date="2013-07-17T10:0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/>
          </w:tblPr>
        </w:tblPrChange>
      </w:tblPr>
      <w:tblGrid>
        <w:gridCol w:w="1031"/>
        <w:gridCol w:w="2520"/>
        <w:gridCol w:w="1170"/>
        <w:gridCol w:w="1093"/>
        <w:gridCol w:w="1157"/>
        <w:gridCol w:w="1080"/>
        <w:gridCol w:w="1030"/>
        <w:tblGridChange w:id="53">
          <w:tblGrid>
            <w:gridCol w:w="574"/>
            <w:gridCol w:w="2730"/>
            <w:gridCol w:w="956"/>
            <w:gridCol w:w="996"/>
            <w:gridCol w:w="996"/>
            <w:gridCol w:w="996"/>
            <w:gridCol w:w="996"/>
          </w:tblGrid>
        </w:tblGridChange>
      </w:tblGrid>
      <w:tr w:rsidR="0073426A" w:rsidRPr="0073426A" w:rsidTr="00942AA3">
        <w:trPr>
          <w:cantSplit/>
          <w:trHeight w:val="494"/>
          <w:tblHeader/>
          <w:jc w:val="center"/>
          <w:trPrChange w:id="54" w:author="amatzke" w:date="2013-07-17T10:04:00Z">
            <w:trPr>
              <w:cantSplit/>
              <w:tblHeader/>
              <w:jc w:val="center"/>
            </w:trPr>
          </w:trPrChange>
        </w:trPr>
        <w:tc>
          <w:tcPr>
            <w:tcW w:w="9081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008272"/>
            <w:vAlign w:val="bottom"/>
            <w:tcPrChange w:id="55" w:author="amatzke" w:date="2013-07-17T10:04:00Z">
              <w:tcPr>
                <w:tcW w:w="8244" w:type="dxa"/>
                <w:gridSpan w:val="7"/>
                <w:vAlign w:val="bottom"/>
              </w:tcPr>
            </w:tcPrChange>
          </w:tcPr>
          <w:p w:rsidR="0073426A" w:rsidRPr="0073426A" w:rsidRDefault="001B0CBB" w:rsidP="00034CE0">
            <w:pPr>
              <w:jc w:val="center"/>
              <w:rPr>
                <w:ins w:id="56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57" w:author="amatzke" w:date="2013-07-17T09:52:00Z">
                  <w:rPr>
                    <w:ins w:id="58" w:author="amatzke" w:date="2013-07-17T09:51:00Z"/>
                    <w:sz w:val="16"/>
                  </w:rPr>
                </w:rPrChange>
              </w:rPr>
            </w:pPr>
            <w:ins w:id="59" w:author="amatzke" w:date="2013-07-17T09:51:00Z">
              <w:r>
                <w:rPr>
                  <w:rFonts w:ascii="Arial" w:hAnsi="Arial" w:cs="Arial"/>
                  <w:color w:val="FFFFFF" w:themeColor="background1"/>
                  <w:sz w:val="26"/>
                  <w:szCs w:val="26"/>
                </w:rPr>
                <w:t>Table 3</w:t>
              </w:r>
            </w:ins>
            <w:ins w:id="60" w:author="amatzke" w:date="2013-07-31T08:49:00Z">
              <w:r>
                <w:rPr>
                  <w:rFonts w:ascii="Arial" w:hAnsi="Arial" w:cs="Arial"/>
                  <w:color w:val="FFFFFF" w:themeColor="background1"/>
                  <w:sz w:val="26"/>
                  <w:szCs w:val="26"/>
                </w:rPr>
                <w:t>1</w:t>
              </w:r>
            </w:ins>
          </w:p>
          <w:p w:rsidR="0073426A" w:rsidRPr="0073426A" w:rsidRDefault="0073426A" w:rsidP="00034CE0">
            <w:pPr>
              <w:jc w:val="center"/>
              <w:rPr>
                <w:ins w:id="61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62" w:author="amatzke" w:date="2013-07-17T09:52:00Z">
                  <w:rPr>
                    <w:ins w:id="63" w:author="amatzke" w:date="2013-07-17T09:51:00Z"/>
                    <w:sz w:val="16"/>
                  </w:rPr>
                </w:rPrChange>
              </w:rPr>
            </w:pPr>
          </w:p>
          <w:p w:rsidR="0073426A" w:rsidRPr="0073426A" w:rsidRDefault="00880DE0" w:rsidP="00034CE0">
            <w:pPr>
              <w:jc w:val="center"/>
              <w:rPr>
                <w:ins w:id="64" w:author="amatzke" w:date="2013-07-17T09:52:00Z"/>
                <w:rFonts w:ascii="Arial" w:hAnsi="Arial" w:cs="Arial"/>
                <w:b/>
                <w:color w:val="FFFFFF" w:themeColor="background1"/>
                <w:sz w:val="26"/>
                <w:szCs w:val="26"/>
                <w:rPrChange w:id="65" w:author="amatzke" w:date="2013-07-17T09:52:00Z">
                  <w:rPr>
                    <w:ins w:id="66" w:author="amatzke" w:date="2013-07-17T09:52:00Z"/>
                    <w:rFonts w:ascii="Arial" w:hAnsi="Arial" w:cs="Arial"/>
                    <w:b/>
                    <w:sz w:val="26"/>
                    <w:szCs w:val="26"/>
                  </w:rPr>
                </w:rPrChange>
              </w:rPr>
            </w:pPr>
            <w:ins w:id="67" w:author="amatzke" w:date="2013-07-17T09:51:00Z">
              <w:r w:rsidRPr="00880DE0">
                <w:rPr>
                  <w:rFonts w:ascii="Arial" w:hAnsi="Arial" w:cs="Arial"/>
                  <w:b/>
                  <w:color w:val="FFFFFF" w:themeColor="background1"/>
                  <w:sz w:val="26"/>
                  <w:szCs w:val="26"/>
                  <w:rPrChange w:id="68" w:author="amatzke" w:date="2013-07-17T09:52:00Z">
                    <w:rPr>
                      <w:sz w:val="16"/>
                    </w:rPr>
                  </w:rPrChange>
                </w:rPr>
                <w:t>Water Quality Guidance Values Summary</w:t>
              </w:r>
            </w:ins>
          </w:p>
          <w:p w:rsidR="0073426A" w:rsidRPr="0073426A" w:rsidRDefault="0073426A" w:rsidP="00034CE0">
            <w:pPr>
              <w:jc w:val="center"/>
              <w:rPr>
                <w:b/>
                <w:color w:val="FFFFFF" w:themeColor="background1"/>
                <w:sz w:val="16"/>
                <w:szCs w:val="22"/>
                <w:rPrChange w:id="69" w:author="amatzke" w:date="2013-07-17T09:52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70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71" w:author="amatzke" w:date="2013-07-17T10:08:00Z">
              <w:tcPr>
                <w:tcW w:w="574" w:type="dxa"/>
                <w:vMerge w:val="restart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73" w:author="amatzke" w:date="2013-07-17T09:53:00Z">
                  <w:rPr>
                    <w:b/>
                    <w:sz w:val="16"/>
                  </w:rPr>
                </w:rPrChange>
              </w:rPr>
              <w:t>EPA No.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74" w:author="amatzke" w:date="2013-07-17T10:08:00Z">
              <w:tcPr>
                <w:tcW w:w="2730" w:type="dxa"/>
                <w:vMerge w:val="restart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76" w:author="amatzke" w:date="2013-07-17T09:53:00Z">
                  <w:rPr>
                    <w:b/>
                    <w:sz w:val="16"/>
                  </w:rPr>
                </w:rPrChange>
              </w:rPr>
              <w:t>Compound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77" w:author="amatzke" w:date="2013-07-17T10:08:00Z">
              <w:tcPr>
                <w:tcW w:w="956" w:type="dxa"/>
                <w:vMerge w:val="restart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79" w:author="amatzke" w:date="2013-07-17T09:53:00Z">
                  <w:rPr>
                    <w:b/>
                    <w:sz w:val="16"/>
                  </w:rPr>
                </w:rPrChange>
              </w:rPr>
              <w:t>CAS Number</w:t>
            </w:r>
          </w:p>
        </w:tc>
        <w:tc>
          <w:tcPr>
            <w:tcW w:w="4360" w:type="dxa"/>
            <w:gridSpan w:val="4"/>
            <w:tcBorders>
              <w:top w:val="single" w:sz="12" w:space="0" w:color="auto"/>
            </w:tcBorders>
            <w:shd w:val="clear" w:color="auto" w:fill="B1DDCD"/>
            <w:vAlign w:val="bottom"/>
            <w:tcPrChange w:id="80" w:author="amatzke" w:date="2013-07-17T10:08:00Z">
              <w:tcPr>
                <w:tcW w:w="3984" w:type="dxa"/>
                <w:gridSpan w:val="4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" w:author="amatzke" w:date="2013-07-17T09:53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82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3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4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5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7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89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90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91" w:author="amatzke" w:date="2013-07-17T09:53:00Z">
                  <w:rPr>
                    <w:b/>
                    <w:sz w:val="16"/>
                  </w:rPr>
                </w:rPrChange>
              </w:rPr>
              <w:t>Freshwater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92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94" w:author="amatzke" w:date="2013-07-17T09:53:00Z">
                  <w:rPr>
                    <w:b/>
                    <w:sz w:val="16"/>
                  </w:rPr>
                </w:rPrChange>
              </w:rPr>
              <w:t>Saltwater</w:t>
            </w:r>
          </w:p>
        </w:tc>
      </w:tr>
      <w:tr w:rsidR="00B451D0" w:rsidRPr="00B451D0" w:rsidTr="00797FFE">
        <w:trPr>
          <w:cantSplit/>
          <w:tblHeader/>
          <w:jc w:val="center"/>
          <w:trPrChange w:id="95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6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7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8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9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100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101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3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04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157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6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07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  <w:tc>
          <w:tcPr>
            <w:tcW w:w="108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9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10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03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12" w:author="amatzke" w:date="2013-07-17T09:53:00Z">
                  <w:rPr>
                    <w:b/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b/>
                <w:sz w:val="20"/>
                <w:szCs w:val="20"/>
                <w:rPrChange w:id="113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</w:tr>
      <w:tr w:rsidR="00B451D0" w:rsidRPr="00B451D0" w:rsidTr="00797FFE">
        <w:trPr>
          <w:cantSplit/>
          <w:jc w:val="center"/>
          <w:trPrChange w:id="11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tcBorders>
              <w:top w:val="triple" w:sz="4" w:space="0" w:color="auto"/>
            </w:tcBorders>
            <w:vAlign w:val="bottom"/>
            <w:tcPrChange w:id="11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16" w:author="amatzke" w:date="2013-07-17T09:53:00Z">
                  <w:rPr>
                    <w:sz w:val="16"/>
                  </w:rPr>
                </w:rPrChange>
              </w:rPr>
              <w:pPrChange w:id="117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18" w:author="amatzke" w:date="2013-07-17T09:53:00Z">
                  <w:rPr>
                    <w:sz w:val="16"/>
                  </w:rPr>
                </w:rPrChange>
              </w:rPr>
              <w:t>56</w:t>
            </w:r>
          </w:p>
        </w:tc>
        <w:tc>
          <w:tcPr>
            <w:tcW w:w="2520" w:type="dxa"/>
            <w:tcBorders>
              <w:top w:val="triple" w:sz="4" w:space="0" w:color="auto"/>
            </w:tcBorders>
            <w:vAlign w:val="bottom"/>
            <w:tcPrChange w:id="11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1" w:author="amatzke" w:date="2013-07-17T09:53:00Z">
                  <w:rPr>
                    <w:sz w:val="16"/>
                  </w:rPr>
                </w:rPrChange>
              </w:rPr>
              <w:t>Acenaphthene</w:t>
            </w:r>
            <w:proofErr w:type="spellEnd"/>
          </w:p>
        </w:tc>
        <w:tc>
          <w:tcPr>
            <w:tcW w:w="1170" w:type="dxa"/>
            <w:tcBorders>
              <w:top w:val="triple" w:sz="4" w:space="0" w:color="auto"/>
            </w:tcBorders>
            <w:vAlign w:val="bottom"/>
            <w:tcPrChange w:id="12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4" w:author="amatzke" w:date="2013-07-17T09:53:00Z">
                  <w:rPr>
                    <w:sz w:val="16"/>
                  </w:rPr>
                </w:rPrChange>
              </w:rPr>
              <w:t>83329</w:t>
            </w:r>
          </w:p>
        </w:tc>
        <w:tc>
          <w:tcPr>
            <w:tcW w:w="1093" w:type="dxa"/>
            <w:tcBorders>
              <w:top w:val="triple" w:sz="4" w:space="0" w:color="auto"/>
            </w:tcBorders>
            <w:vAlign w:val="bottom"/>
            <w:tcPrChange w:id="1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" w:author="amatzke" w:date="2013-07-17T09:53:00Z">
                  <w:rPr>
                    <w:sz w:val="16"/>
                  </w:rPr>
                </w:rPrChange>
              </w:rPr>
              <w:t>1,700</w:t>
            </w:r>
          </w:p>
        </w:tc>
        <w:tc>
          <w:tcPr>
            <w:tcW w:w="1157" w:type="dxa"/>
            <w:tcBorders>
              <w:top w:val="triple" w:sz="4" w:space="0" w:color="auto"/>
            </w:tcBorders>
            <w:vAlign w:val="bottom"/>
            <w:tcPrChange w:id="1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0" w:author="amatzke" w:date="2013-07-17T09:53:00Z">
                  <w:rPr>
                    <w:sz w:val="16"/>
                  </w:rPr>
                </w:rPrChange>
              </w:rPr>
              <w:t>520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bottom"/>
            <w:tcPrChange w:id="1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3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30" w:type="dxa"/>
            <w:tcBorders>
              <w:top w:val="triple" w:sz="4" w:space="0" w:color="auto"/>
            </w:tcBorders>
            <w:vAlign w:val="bottom"/>
            <w:tcPrChange w:id="1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" w:author="amatzke" w:date="2013-07-17T09:53:00Z">
                  <w:rPr>
                    <w:sz w:val="16"/>
                  </w:rPr>
                </w:rPrChange>
              </w:rPr>
              <w:t>710</w:t>
            </w:r>
          </w:p>
        </w:tc>
      </w:tr>
      <w:tr w:rsidR="00B451D0" w:rsidRPr="00B451D0" w:rsidTr="00E06B6F">
        <w:trPr>
          <w:cantSplit/>
          <w:jc w:val="center"/>
          <w:trPrChange w:id="13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39" w:author="amatzke" w:date="2013-07-17T09:53:00Z">
                  <w:rPr>
                    <w:sz w:val="16"/>
                  </w:rPr>
                </w:rPrChange>
              </w:rPr>
              <w:pPrChange w:id="14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1" w:author="amatzke" w:date="2013-07-17T09:53:00Z">
                  <w:rPr>
                    <w:sz w:val="16"/>
                  </w:rPr>
                </w:rPrChange>
              </w:rPr>
              <w:t>17</w:t>
            </w:r>
          </w:p>
        </w:tc>
        <w:tc>
          <w:tcPr>
            <w:tcW w:w="2520" w:type="dxa"/>
            <w:shd w:val="clear" w:color="auto" w:fill="EAEAEA"/>
            <w:vAlign w:val="bottom"/>
            <w:tcPrChange w:id="14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4" w:author="amatzke" w:date="2013-07-17T09:53:00Z">
                  <w:rPr>
                    <w:sz w:val="16"/>
                  </w:rPr>
                </w:rPrChange>
              </w:rPr>
              <w:t>Acrolein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7" w:author="amatzke" w:date="2013-07-17T09:53:00Z">
                  <w:rPr>
                    <w:sz w:val="16"/>
                  </w:rPr>
                </w:rPrChange>
              </w:rPr>
              <w:t>107028</w:t>
            </w:r>
          </w:p>
        </w:tc>
        <w:tc>
          <w:tcPr>
            <w:tcW w:w="1093" w:type="dxa"/>
            <w:shd w:val="clear" w:color="auto" w:fill="EAEAEA"/>
            <w:vAlign w:val="bottom"/>
            <w:tcPrChange w:id="1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0" w:author="amatzke" w:date="2013-07-17T09:53:00Z">
                  <w:rPr>
                    <w:sz w:val="16"/>
                  </w:rPr>
                </w:rPrChange>
              </w:rPr>
              <w:t>68</w:t>
            </w:r>
          </w:p>
        </w:tc>
        <w:tc>
          <w:tcPr>
            <w:tcW w:w="1157" w:type="dxa"/>
            <w:shd w:val="clear" w:color="auto" w:fill="EAEAEA"/>
            <w:vAlign w:val="bottom"/>
            <w:tcPrChange w:id="1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3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1080" w:type="dxa"/>
            <w:shd w:val="clear" w:color="auto" w:fill="EAEAEA"/>
            <w:vAlign w:val="bottom"/>
            <w:tcPrChange w:id="1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6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1030" w:type="dxa"/>
            <w:shd w:val="clear" w:color="auto" w:fill="EAEAEA"/>
            <w:vAlign w:val="bottom"/>
            <w:tcPrChange w:id="1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6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6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62" w:author="amatzke" w:date="2013-07-17T09:53:00Z">
                  <w:rPr>
                    <w:sz w:val="16"/>
                  </w:rPr>
                </w:rPrChange>
              </w:rPr>
              <w:pPrChange w:id="16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64" w:author="amatzke" w:date="2013-07-17T09:53:00Z">
                  <w:rPr>
                    <w:sz w:val="16"/>
                  </w:rPr>
                </w:rPrChange>
              </w:rPr>
              <w:t>18</w:t>
            </w:r>
          </w:p>
        </w:tc>
        <w:tc>
          <w:tcPr>
            <w:tcW w:w="2520" w:type="dxa"/>
            <w:vAlign w:val="bottom"/>
            <w:tcPrChange w:id="16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6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67" w:author="amatzke" w:date="2013-07-17T09:53:00Z">
                  <w:rPr>
                    <w:sz w:val="16"/>
                  </w:rPr>
                </w:rPrChange>
              </w:rPr>
              <w:t>Acrylonitrile</w:t>
            </w:r>
            <w:proofErr w:type="spellEnd"/>
          </w:p>
        </w:tc>
        <w:tc>
          <w:tcPr>
            <w:tcW w:w="1170" w:type="dxa"/>
            <w:vAlign w:val="bottom"/>
            <w:tcPrChange w:id="16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69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0" w:author="amatzke" w:date="2013-07-17T09:53:00Z">
                  <w:rPr>
                    <w:sz w:val="16"/>
                  </w:rPr>
                </w:rPrChange>
              </w:rPr>
              <w:t>107131</w:t>
            </w:r>
          </w:p>
        </w:tc>
        <w:tc>
          <w:tcPr>
            <w:tcW w:w="1093" w:type="dxa"/>
            <w:vAlign w:val="bottom"/>
            <w:tcPrChange w:id="1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2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3" w:author="amatzke" w:date="2013-07-17T09:53:00Z">
                  <w:rPr>
                    <w:sz w:val="16"/>
                  </w:rPr>
                </w:rPrChange>
              </w:rPr>
              <w:t>7,550</w:t>
            </w:r>
          </w:p>
        </w:tc>
        <w:tc>
          <w:tcPr>
            <w:tcW w:w="1157" w:type="dxa"/>
            <w:vAlign w:val="bottom"/>
            <w:tcPrChange w:id="1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5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6" w:author="amatzke" w:date="2013-07-17T09:53:00Z">
                  <w:rPr>
                    <w:sz w:val="16"/>
                  </w:rPr>
                </w:rPrChange>
              </w:rPr>
              <w:t>2,600</w:t>
            </w:r>
          </w:p>
        </w:tc>
        <w:tc>
          <w:tcPr>
            <w:tcW w:w="1080" w:type="dxa"/>
            <w:vAlign w:val="bottom"/>
            <w:tcPrChange w:id="1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8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7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81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8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8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85" w:author="amatzke" w:date="2013-07-17T09:53:00Z">
                  <w:rPr>
                    <w:sz w:val="16"/>
                  </w:rPr>
                </w:rPrChange>
              </w:rPr>
              <w:pPrChange w:id="18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87" w:author="amatzke" w:date="2013-07-17T09:53:00Z">
                  <w:rPr>
                    <w:sz w:val="16"/>
                  </w:rPr>
                </w:rPrChange>
              </w:rPr>
              <w:t>1</w:t>
            </w:r>
          </w:p>
        </w:tc>
        <w:tc>
          <w:tcPr>
            <w:tcW w:w="2520" w:type="dxa"/>
            <w:shd w:val="clear" w:color="auto" w:fill="EAEAEA"/>
            <w:vAlign w:val="bottom"/>
            <w:tcPrChange w:id="18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0" w:author="amatzke" w:date="2013-07-17T09:53:00Z">
                  <w:rPr>
                    <w:sz w:val="16"/>
                  </w:rPr>
                </w:rPrChange>
              </w:rPr>
              <w:t>Antimony</w:t>
            </w:r>
          </w:p>
        </w:tc>
        <w:tc>
          <w:tcPr>
            <w:tcW w:w="1170" w:type="dxa"/>
            <w:shd w:val="clear" w:color="auto" w:fill="EAEAEA"/>
            <w:vAlign w:val="bottom"/>
            <w:tcPrChange w:id="19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3" w:author="amatzke" w:date="2013-07-17T09:53:00Z">
                  <w:rPr>
                    <w:sz w:val="16"/>
                  </w:rPr>
                </w:rPrChange>
              </w:rPr>
              <w:t>7440360</w:t>
            </w:r>
          </w:p>
        </w:tc>
        <w:tc>
          <w:tcPr>
            <w:tcW w:w="1093" w:type="dxa"/>
            <w:shd w:val="clear" w:color="auto" w:fill="EAEAEA"/>
            <w:vAlign w:val="bottom"/>
            <w:tcPrChange w:id="1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6" w:author="amatzke" w:date="2013-07-17T09:53:00Z">
                  <w:rPr>
                    <w:sz w:val="16"/>
                  </w:rPr>
                </w:rPrChange>
              </w:rPr>
              <w:t>9,000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99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080" w:type="dxa"/>
            <w:shd w:val="clear" w:color="auto" w:fill="EAEAEA"/>
            <w:vAlign w:val="bottom"/>
            <w:tcPrChange w:id="2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2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Del="00EB6D9B" w:rsidTr="00797FFE">
        <w:trPr>
          <w:cantSplit/>
          <w:jc w:val="center"/>
          <w:del w:id="206" w:author="amatzke" w:date="2013-07-31T09:22:00Z"/>
          <w:trPrChange w:id="20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0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del w:id="209" w:author="amatzke" w:date="2013-07-31T09:22:00Z"/>
                <w:rFonts w:ascii="Arial" w:hAnsi="Arial" w:cs="Arial"/>
                <w:sz w:val="20"/>
                <w:szCs w:val="20"/>
                <w:rPrChange w:id="210" w:author="amatzke" w:date="2013-07-17T09:53:00Z">
                  <w:rPr>
                    <w:del w:id="211" w:author="amatzke" w:date="2013-07-31T09:22:00Z"/>
                    <w:sz w:val="16"/>
                  </w:rPr>
                </w:rPrChange>
              </w:rPr>
              <w:pPrChange w:id="212" w:author="amatzke" w:date="2013-07-17T09:56:00Z">
                <w:pPr>
                  <w:jc w:val="right"/>
                </w:pPr>
              </w:pPrChange>
            </w:pPr>
            <w:del w:id="213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14" w:author="amatzke" w:date="2013-07-17T09:53:00Z">
                    <w:rPr>
                      <w:sz w:val="16"/>
                    </w:rPr>
                  </w:rPrChange>
                </w:rPr>
                <w:delText>2</w:delText>
              </w:r>
            </w:del>
          </w:p>
        </w:tc>
        <w:tc>
          <w:tcPr>
            <w:tcW w:w="2520" w:type="dxa"/>
            <w:vAlign w:val="bottom"/>
            <w:tcPrChange w:id="21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rPr>
                <w:del w:id="216" w:author="amatzke" w:date="2013-07-31T09:22:00Z"/>
                <w:rFonts w:ascii="Arial" w:hAnsi="Arial" w:cs="Arial"/>
                <w:sz w:val="20"/>
                <w:szCs w:val="20"/>
                <w:rPrChange w:id="217" w:author="amatzke" w:date="2013-07-17T09:53:00Z">
                  <w:rPr>
                    <w:del w:id="218" w:author="amatzke" w:date="2013-07-31T09:22:00Z"/>
                    <w:sz w:val="16"/>
                  </w:rPr>
                </w:rPrChange>
              </w:rPr>
            </w:pPr>
            <w:del w:id="219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20" w:author="amatzke" w:date="2013-07-17T09:53:00Z">
                    <w:rPr>
                      <w:sz w:val="16"/>
                    </w:rPr>
                  </w:rPrChange>
                </w:rPr>
                <w:delText>Arsenic</w:delText>
              </w:r>
            </w:del>
          </w:p>
        </w:tc>
        <w:tc>
          <w:tcPr>
            <w:tcW w:w="1170" w:type="dxa"/>
            <w:vAlign w:val="bottom"/>
            <w:tcPrChange w:id="22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right"/>
              <w:rPr>
                <w:del w:id="222" w:author="amatzke" w:date="2013-07-31T09:22:00Z"/>
                <w:rFonts w:ascii="Arial" w:hAnsi="Arial" w:cs="Arial"/>
                <w:sz w:val="20"/>
                <w:szCs w:val="20"/>
                <w:rPrChange w:id="223" w:author="amatzke" w:date="2013-07-17T09:53:00Z">
                  <w:rPr>
                    <w:del w:id="224" w:author="amatzke" w:date="2013-07-31T09:22:00Z"/>
                    <w:sz w:val="16"/>
                  </w:rPr>
                </w:rPrChange>
              </w:rPr>
            </w:pPr>
            <w:del w:id="225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26" w:author="amatzke" w:date="2013-07-17T09:53:00Z">
                    <w:rPr>
                      <w:sz w:val="16"/>
                    </w:rPr>
                  </w:rPrChange>
                </w:rPr>
                <w:delText>7440382</w:delText>
              </w:r>
            </w:del>
          </w:p>
        </w:tc>
        <w:tc>
          <w:tcPr>
            <w:tcW w:w="1093" w:type="dxa"/>
            <w:vAlign w:val="bottom"/>
            <w:tcPrChange w:id="2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28" w:author="amatzke" w:date="2013-07-31T09:22:00Z"/>
                <w:rFonts w:ascii="Arial" w:hAnsi="Arial" w:cs="Arial"/>
                <w:sz w:val="20"/>
                <w:szCs w:val="20"/>
                <w:rPrChange w:id="229" w:author="amatzke" w:date="2013-07-17T09:53:00Z">
                  <w:rPr>
                    <w:del w:id="230" w:author="amatzke" w:date="2013-07-31T09:22:00Z"/>
                    <w:sz w:val="16"/>
                  </w:rPr>
                </w:rPrChange>
              </w:rPr>
            </w:pPr>
            <w:del w:id="231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32" w:author="amatzke" w:date="2013-07-17T09:53:00Z">
                    <w:rPr>
                      <w:sz w:val="16"/>
                    </w:rPr>
                  </w:rPrChange>
                </w:rPr>
                <w:delText>850</w:delText>
              </w:r>
            </w:del>
          </w:p>
        </w:tc>
        <w:tc>
          <w:tcPr>
            <w:tcW w:w="1157" w:type="dxa"/>
            <w:vAlign w:val="bottom"/>
            <w:tcPrChange w:id="2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34" w:author="amatzke" w:date="2013-07-31T09:22:00Z"/>
                <w:rFonts w:ascii="Arial" w:hAnsi="Arial" w:cs="Arial"/>
                <w:sz w:val="20"/>
                <w:szCs w:val="20"/>
                <w:rPrChange w:id="235" w:author="amatzke" w:date="2013-07-17T09:53:00Z">
                  <w:rPr>
                    <w:del w:id="236" w:author="amatzke" w:date="2013-07-31T09:22:00Z"/>
                    <w:sz w:val="16"/>
                  </w:rPr>
                </w:rPrChange>
              </w:rPr>
            </w:pPr>
            <w:del w:id="237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38" w:author="amatzke" w:date="2013-07-17T09:53:00Z">
                    <w:rPr>
                      <w:sz w:val="16"/>
                    </w:rPr>
                  </w:rPrChange>
                </w:rPr>
                <w:delText>48</w:delText>
              </w:r>
            </w:del>
          </w:p>
        </w:tc>
        <w:tc>
          <w:tcPr>
            <w:tcW w:w="1080" w:type="dxa"/>
            <w:vAlign w:val="bottom"/>
            <w:tcPrChange w:id="2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40" w:author="amatzke" w:date="2013-07-31T09:22:00Z"/>
                <w:rFonts w:ascii="Arial" w:hAnsi="Arial" w:cs="Arial"/>
                <w:sz w:val="20"/>
                <w:szCs w:val="20"/>
                <w:rPrChange w:id="241" w:author="amatzke" w:date="2013-07-17T09:53:00Z">
                  <w:rPr>
                    <w:del w:id="242" w:author="amatzke" w:date="2013-07-31T09:22:00Z"/>
                    <w:sz w:val="16"/>
                  </w:rPr>
                </w:rPrChange>
              </w:rPr>
            </w:pPr>
            <w:del w:id="243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44" w:author="amatzke" w:date="2013-07-17T09:53:00Z">
                    <w:rPr>
                      <w:sz w:val="16"/>
                    </w:rPr>
                  </w:rPrChange>
                </w:rPr>
                <w:delText>2,319</w:delText>
              </w:r>
            </w:del>
          </w:p>
        </w:tc>
        <w:tc>
          <w:tcPr>
            <w:tcW w:w="1030" w:type="dxa"/>
            <w:vAlign w:val="bottom"/>
            <w:tcPrChange w:id="24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Del="00EB6D9B" w:rsidRDefault="00880DE0" w:rsidP="00034CE0">
            <w:pPr>
              <w:jc w:val="center"/>
              <w:rPr>
                <w:del w:id="246" w:author="amatzke" w:date="2013-07-31T09:22:00Z"/>
                <w:rFonts w:ascii="Arial" w:hAnsi="Arial" w:cs="Arial"/>
                <w:sz w:val="20"/>
                <w:szCs w:val="20"/>
                <w:rPrChange w:id="247" w:author="amatzke" w:date="2013-07-17T09:53:00Z">
                  <w:rPr>
                    <w:del w:id="248" w:author="amatzke" w:date="2013-07-31T09:22:00Z"/>
                    <w:sz w:val="16"/>
                  </w:rPr>
                </w:rPrChange>
              </w:rPr>
            </w:pPr>
            <w:del w:id="249" w:author="amatzke" w:date="2013-07-31T09:22:00Z">
              <w:r w:rsidRPr="00880DE0">
                <w:rPr>
                  <w:rFonts w:ascii="Arial" w:hAnsi="Arial" w:cs="Arial"/>
                  <w:sz w:val="20"/>
                  <w:szCs w:val="20"/>
                  <w:rPrChange w:id="250" w:author="amatzke" w:date="2013-07-17T09:53:00Z">
                    <w:rPr>
                      <w:sz w:val="16"/>
                    </w:rPr>
                  </w:rPrChange>
                </w:rPr>
                <w:delText>13</w:delText>
              </w:r>
            </w:del>
          </w:p>
        </w:tc>
      </w:tr>
      <w:tr w:rsidR="00B451D0" w:rsidRPr="00B451D0" w:rsidTr="00E06B6F">
        <w:trPr>
          <w:cantSplit/>
          <w:jc w:val="center"/>
          <w:trPrChange w:id="25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5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253" w:author="amatzke" w:date="2013-07-17T09:53:00Z">
                  <w:rPr>
                    <w:sz w:val="16"/>
                  </w:rPr>
                </w:rPrChange>
              </w:rPr>
              <w:pPrChange w:id="254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255" w:author="amatzke" w:date="2013-07-17T09:53:00Z">
                  <w:rPr>
                    <w:sz w:val="16"/>
                  </w:rPr>
                </w:rPrChange>
              </w:rPr>
              <w:t>19</w:t>
            </w:r>
          </w:p>
        </w:tc>
        <w:tc>
          <w:tcPr>
            <w:tcW w:w="2520" w:type="dxa"/>
            <w:shd w:val="clear" w:color="auto" w:fill="EAEAEA"/>
            <w:vAlign w:val="bottom"/>
            <w:tcPrChange w:id="25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2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58" w:author="amatzke" w:date="2013-07-17T09:53:00Z">
                  <w:rPr>
                    <w:sz w:val="16"/>
                  </w:rPr>
                </w:rPrChange>
              </w:rPr>
              <w:t>Benzene</w:t>
            </w:r>
          </w:p>
        </w:tc>
        <w:tc>
          <w:tcPr>
            <w:tcW w:w="1170" w:type="dxa"/>
            <w:shd w:val="clear" w:color="auto" w:fill="EAEAEA"/>
            <w:vAlign w:val="bottom"/>
            <w:tcPrChange w:id="25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6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61" w:author="amatzke" w:date="2013-07-17T09:53:00Z">
                  <w:rPr>
                    <w:sz w:val="16"/>
                  </w:rPr>
                </w:rPrChange>
              </w:rPr>
              <w:t>71432</w:t>
            </w:r>
          </w:p>
        </w:tc>
        <w:tc>
          <w:tcPr>
            <w:tcW w:w="1093" w:type="dxa"/>
            <w:shd w:val="clear" w:color="auto" w:fill="EAEAEA"/>
            <w:vAlign w:val="bottom"/>
            <w:tcPrChange w:id="2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3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64" w:author="amatzke" w:date="2013-07-17T09:53:00Z">
                  <w:rPr>
                    <w:sz w:val="16"/>
                  </w:rPr>
                </w:rPrChange>
              </w:rPr>
              <w:t>5,300</w:t>
            </w:r>
          </w:p>
        </w:tc>
        <w:tc>
          <w:tcPr>
            <w:tcW w:w="1157" w:type="dxa"/>
            <w:shd w:val="clear" w:color="auto" w:fill="EAEAEA"/>
            <w:vAlign w:val="bottom"/>
            <w:tcPrChange w:id="2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6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2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9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70" w:author="amatzke" w:date="2013-07-17T09:53:00Z">
                  <w:rPr>
                    <w:sz w:val="16"/>
                  </w:rPr>
                </w:rPrChange>
              </w:rPr>
              <w:t>5,100</w:t>
            </w:r>
          </w:p>
        </w:tc>
        <w:tc>
          <w:tcPr>
            <w:tcW w:w="1030" w:type="dxa"/>
            <w:shd w:val="clear" w:color="auto" w:fill="EAEAEA"/>
            <w:vAlign w:val="bottom"/>
            <w:tcPrChange w:id="2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72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73" w:author="amatzke" w:date="2013-07-17T09:53:00Z">
                  <w:rPr>
                    <w:sz w:val="16"/>
                  </w:rPr>
                </w:rPrChange>
              </w:rPr>
              <w:t>700</w:t>
            </w:r>
          </w:p>
        </w:tc>
      </w:tr>
      <w:tr w:rsidR="00B451D0" w:rsidRPr="00B451D0" w:rsidTr="00797FFE">
        <w:trPr>
          <w:cantSplit/>
          <w:jc w:val="center"/>
          <w:trPrChange w:id="27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7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276" w:author="amatzke" w:date="2013-07-17T09:53:00Z">
                  <w:rPr>
                    <w:sz w:val="16"/>
                  </w:rPr>
                </w:rPrChange>
              </w:rPr>
              <w:pPrChange w:id="277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278" w:author="amatzke" w:date="2013-07-17T09:53:00Z">
                  <w:rPr>
                    <w:sz w:val="16"/>
                  </w:rPr>
                </w:rPrChange>
              </w:rPr>
              <w:t>59</w:t>
            </w:r>
          </w:p>
        </w:tc>
        <w:tc>
          <w:tcPr>
            <w:tcW w:w="2520" w:type="dxa"/>
            <w:vAlign w:val="bottom"/>
            <w:tcPrChange w:id="27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28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281" w:author="amatzke" w:date="2013-07-17T09:53:00Z">
                  <w:rPr>
                    <w:sz w:val="16"/>
                  </w:rPr>
                </w:rPrChange>
              </w:rPr>
              <w:t>Benzidine</w:t>
            </w:r>
            <w:proofErr w:type="spellEnd"/>
          </w:p>
        </w:tc>
        <w:tc>
          <w:tcPr>
            <w:tcW w:w="1170" w:type="dxa"/>
            <w:vAlign w:val="bottom"/>
            <w:tcPrChange w:id="28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8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84" w:author="amatzke" w:date="2013-07-17T09:53:00Z">
                  <w:rPr>
                    <w:sz w:val="16"/>
                  </w:rPr>
                </w:rPrChange>
              </w:rPr>
              <w:t>92875</w:t>
            </w:r>
          </w:p>
        </w:tc>
        <w:tc>
          <w:tcPr>
            <w:tcW w:w="1093" w:type="dxa"/>
            <w:vAlign w:val="bottom"/>
            <w:tcPrChange w:id="28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87" w:author="amatzke" w:date="2013-07-17T09:53:00Z">
                  <w:rPr>
                    <w:sz w:val="16"/>
                  </w:rPr>
                </w:rPrChange>
              </w:rPr>
              <w:t>2,500</w:t>
            </w:r>
          </w:p>
        </w:tc>
        <w:tc>
          <w:tcPr>
            <w:tcW w:w="1157" w:type="dxa"/>
            <w:vAlign w:val="bottom"/>
            <w:tcPrChange w:id="28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9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2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9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2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2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29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9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299" w:author="amatzke" w:date="2013-07-17T09:53:00Z">
                  <w:rPr>
                    <w:sz w:val="16"/>
                  </w:rPr>
                </w:rPrChange>
              </w:rPr>
              <w:pPrChange w:id="30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301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2520" w:type="dxa"/>
            <w:shd w:val="clear" w:color="auto" w:fill="EAEAEA"/>
            <w:vAlign w:val="bottom"/>
            <w:tcPrChange w:id="30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04" w:author="amatzke" w:date="2013-07-17T09:53:00Z">
                  <w:rPr>
                    <w:sz w:val="16"/>
                  </w:rPr>
                </w:rPrChange>
              </w:rPr>
              <w:t>Beryllium</w:t>
            </w:r>
          </w:p>
        </w:tc>
        <w:tc>
          <w:tcPr>
            <w:tcW w:w="1170" w:type="dxa"/>
            <w:shd w:val="clear" w:color="auto" w:fill="EAEAEA"/>
            <w:vAlign w:val="bottom"/>
            <w:tcPrChange w:id="30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07" w:author="amatzke" w:date="2013-07-17T09:53:00Z">
                  <w:rPr>
                    <w:sz w:val="16"/>
                  </w:rPr>
                </w:rPrChange>
              </w:rPr>
              <w:t>7440417</w:t>
            </w:r>
          </w:p>
        </w:tc>
        <w:tc>
          <w:tcPr>
            <w:tcW w:w="1093" w:type="dxa"/>
            <w:shd w:val="clear" w:color="auto" w:fill="EAEAEA"/>
            <w:vAlign w:val="bottom"/>
            <w:tcPrChange w:id="3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0" w:author="amatzke" w:date="2013-07-17T09:53:00Z">
                  <w:rPr>
                    <w:sz w:val="16"/>
                  </w:rPr>
                </w:rPrChange>
              </w:rPr>
              <w:t>130</w:t>
            </w:r>
          </w:p>
        </w:tc>
        <w:tc>
          <w:tcPr>
            <w:tcW w:w="1157" w:type="dxa"/>
            <w:shd w:val="clear" w:color="auto" w:fill="EAEAEA"/>
            <w:vAlign w:val="bottom"/>
            <w:tcPrChange w:id="3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3" w:author="amatzke" w:date="2013-07-17T09:53:00Z">
                  <w:rPr>
                    <w:sz w:val="16"/>
                  </w:rPr>
                </w:rPrChange>
              </w:rPr>
              <w:t>5.3</w:t>
            </w:r>
          </w:p>
        </w:tc>
        <w:tc>
          <w:tcPr>
            <w:tcW w:w="1080" w:type="dxa"/>
            <w:shd w:val="clear" w:color="auto" w:fill="EAEAEA"/>
            <w:vAlign w:val="bottom"/>
            <w:tcPrChange w:id="3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3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2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2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322" w:author="amatzke" w:date="2013-07-17T09:53:00Z">
                  <w:rPr>
                    <w:sz w:val="16"/>
                  </w:rPr>
                </w:rPrChange>
              </w:rPr>
              <w:pPrChange w:id="32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324" w:author="amatzke" w:date="2013-07-17T09:53:00Z">
                  <w:rPr>
                    <w:sz w:val="16"/>
                  </w:rPr>
                </w:rPrChange>
              </w:rPr>
              <w:lastRenderedPageBreak/>
              <w:t>19 B</w:t>
            </w:r>
          </w:p>
        </w:tc>
        <w:tc>
          <w:tcPr>
            <w:tcW w:w="2520" w:type="dxa"/>
            <w:vAlign w:val="bottom"/>
            <w:tcPrChange w:id="32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27" w:author="amatzke" w:date="2013-07-17T09:53:00Z">
                  <w:rPr>
                    <w:sz w:val="16"/>
                  </w:rPr>
                </w:rPrChange>
              </w:rPr>
              <w:t>BHC (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328" w:author="amatzke" w:date="2013-07-17T09:53:00Z">
                  <w:rPr>
                    <w:sz w:val="16"/>
                  </w:rPr>
                </w:rPrChange>
              </w:rPr>
              <w:t>Hexachlorocyclohexane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329" w:author="amatzke" w:date="2013-07-17T09:53:00Z">
                  <w:rPr>
                    <w:sz w:val="16"/>
                  </w:rPr>
                </w:rPrChange>
              </w:rPr>
              <w:t>-Technical)</w:t>
            </w:r>
          </w:p>
        </w:tc>
        <w:tc>
          <w:tcPr>
            <w:tcW w:w="1170" w:type="dxa"/>
            <w:vAlign w:val="bottom"/>
            <w:tcPrChange w:id="33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3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32" w:author="amatzke" w:date="2013-07-17T09:53:00Z">
                  <w:rPr>
                    <w:sz w:val="16"/>
                  </w:rPr>
                </w:rPrChange>
              </w:rPr>
              <w:t>319868</w:t>
            </w:r>
          </w:p>
        </w:tc>
        <w:tc>
          <w:tcPr>
            <w:tcW w:w="1093" w:type="dxa"/>
            <w:vAlign w:val="bottom"/>
            <w:tcPrChange w:id="3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35" w:author="amatzke" w:date="2013-07-17T09:53:00Z">
                  <w:rPr>
                    <w:sz w:val="16"/>
                  </w:rPr>
                </w:rPrChange>
              </w:rPr>
              <w:t>100</w:t>
            </w:r>
          </w:p>
        </w:tc>
        <w:tc>
          <w:tcPr>
            <w:tcW w:w="1157" w:type="dxa"/>
            <w:vAlign w:val="bottom"/>
            <w:tcPrChange w:id="3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3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3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41" w:author="amatzke" w:date="2013-07-17T09:53:00Z">
                  <w:rPr>
                    <w:sz w:val="16"/>
                  </w:rPr>
                </w:rPrChange>
              </w:rPr>
              <w:t>0.34</w:t>
            </w:r>
          </w:p>
        </w:tc>
        <w:tc>
          <w:tcPr>
            <w:tcW w:w="1030" w:type="dxa"/>
            <w:vAlign w:val="bottom"/>
            <w:tcPrChange w:id="34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4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34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4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347" w:author="amatzke" w:date="2013-07-17T09:53:00Z">
                  <w:rPr>
                    <w:sz w:val="16"/>
                  </w:rPr>
                </w:rPrChange>
              </w:rPr>
              <w:pPrChange w:id="348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349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2520" w:type="dxa"/>
            <w:shd w:val="clear" w:color="auto" w:fill="EAEAEA"/>
            <w:vAlign w:val="bottom"/>
            <w:tcPrChange w:id="35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5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52" w:author="amatzke" w:date="2013-07-17T09:53:00Z">
                  <w:rPr>
                    <w:sz w:val="16"/>
                  </w:rPr>
                </w:rPrChange>
              </w:rPr>
              <w:t>Carbon Tetrachloride</w:t>
            </w:r>
          </w:p>
        </w:tc>
        <w:tc>
          <w:tcPr>
            <w:tcW w:w="1170" w:type="dxa"/>
            <w:shd w:val="clear" w:color="auto" w:fill="EAEAEA"/>
            <w:vAlign w:val="bottom"/>
            <w:tcPrChange w:id="35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5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55" w:author="amatzke" w:date="2013-07-17T09:53:00Z">
                  <w:rPr>
                    <w:sz w:val="16"/>
                  </w:rPr>
                </w:rPrChange>
              </w:rPr>
              <w:t>56235</w:t>
            </w:r>
          </w:p>
        </w:tc>
        <w:tc>
          <w:tcPr>
            <w:tcW w:w="1093" w:type="dxa"/>
            <w:shd w:val="clear" w:color="auto" w:fill="EAEAEA"/>
            <w:vAlign w:val="bottom"/>
            <w:tcPrChange w:id="3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58" w:author="amatzke" w:date="2013-07-17T09:53:00Z">
                  <w:rPr>
                    <w:sz w:val="16"/>
                  </w:rPr>
                </w:rPrChange>
              </w:rPr>
              <w:t>35,200</w:t>
            </w:r>
          </w:p>
        </w:tc>
        <w:tc>
          <w:tcPr>
            <w:tcW w:w="1157" w:type="dxa"/>
            <w:shd w:val="clear" w:color="auto" w:fill="EAEAEA"/>
            <w:vAlign w:val="bottom"/>
            <w:tcPrChange w:id="3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6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3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64" w:author="amatzke" w:date="2013-07-17T09:53:00Z">
                  <w:rPr>
                    <w:sz w:val="16"/>
                  </w:rPr>
                </w:rPrChange>
              </w:rPr>
              <w:t>50,000</w:t>
            </w:r>
          </w:p>
        </w:tc>
        <w:tc>
          <w:tcPr>
            <w:tcW w:w="1030" w:type="dxa"/>
            <w:shd w:val="clear" w:color="auto" w:fill="EAEAEA"/>
            <w:vAlign w:val="bottom"/>
            <w:tcPrChange w:id="3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6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6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370" w:author="amatzke" w:date="2013-07-17T09:53:00Z">
                  <w:rPr>
                    <w:sz w:val="16"/>
                  </w:rPr>
                </w:rPrChange>
              </w:rPr>
              <w:pPrChange w:id="371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37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7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74" w:author="amatzke" w:date="2013-07-17T09:53:00Z">
                  <w:rPr>
                    <w:sz w:val="16"/>
                  </w:rPr>
                </w:rPrChange>
              </w:rPr>
              <w:t>Chlorinated Benzenes</w:t>
            </w:r>
          </w:p>
        </w:tc>
        <w:tc>
          <w:tcPr>
            <w:tcW w:w="1170" w:type="dxa"/>
            <w:vAlign w:val="bottom"/>
            <w:tcPrChange w:id="37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7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3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79" w:author="amatzke" w:date="2013-07-17T09:53:00Z">
                  <w:rPr>
                    <w:sz w:val="16"/>
                  </w:rPr>
                </w:rPrChange>
              </w:rPr>
              <w:t>250</w:t>
            </w:r>
          </w:p>
        </w:tc>
        <w:tc>
          <w:tcPr>
            <w:tcW w:w="1157" w:type="dxa"/>
            <w:vAlign w:val="bottom"/>
            <w:tcPrChange w:id="3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82" w:author="amatzke" w:date="2013-07-17T09:53:00Z">
                  <w:rPr>
                    <w:sz w:val="16"/>
                  </w:rPr>
                </w:rPrChange>
              </w:rPr>
              <w:t>50</w:t>
            </w:r>
          </w:p>
        </w:tc>
        <w:tc>
          <w:tcPr>
            <w:tcW w:w="1080" w:type="dxa"/>
            <w:vAlign w:val="bottom"/>
            <w:tcPrChange w:id="3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85" w:author="amatzke" w:date="2013-07-17T09:53:00Z">
                  <w:rPr>
                    <w:sz w:val="16"/>
                  </w:rPr>
                </w:rPrChange>
              </w:rPr>
              <w:t>160</w:t>
            </w:r>
          </w:p>
        </w:tc>
        <w:tc>
          <w:tcPr>
            <w:tcW w:w="1030" w:type="dxa"/>
            <w:vAlign w:val="bottom"/>
            <w:tcPrChange w:id="3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88" w:author="amatzke" w:date="2013-07-17T09:53:00Z">
                  <w:rPr>
                    <w:sz w:val="16"/>
                  </w:rPr>
                </w:rPrChange>
              </w:rPr>
              <w:t>129</w:t>
            </w:r>
          </w:p>
        </w:tc>
      </w:tr>
      <w:tr w:rsidR="00B451D0" w:rsidRPr="00B451D0" w:rsidTr="00E06B6F">
        <w:trPr>
          <w:cantSplit/>
          <w:jc w:val="center"/>
          <w:trPrChange w:id="38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9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391" w:author="amatzke" w:date="2013-07-17T09:53:00Z">
                  <w:rPr>
                    <w:sz w:val="16"/>
                  </w:rPr>
                </w:rPrChange>
              </w:rPr>
              <w:pPrChange w:id="39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39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39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395" w:author="amatzke" w:date="2013-07-17T09:53:00Z">
                  <w:rPr>
                    <w:sz w:val="16"/>
                  </w:rPr>
                </w:rPrChange>
              </w:rPr>
              <w:t xml:space="preserve">Chlorinated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396" w:author="amatzke" w:date="2013-07-17T09:53:00Z">
                  <w:rPr>
                    <w:sz w:val="16"/>
                  </w:rPr>
                </w:rPrChange>
              </w:rPr>
              <w:t>naphthalenes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39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9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39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01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4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0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4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07" w:author="amatzke" w:date="2013-07-17T09:53:00Z">
                  <w:rPr>
                    <w:sz w:val="16"/>
                  </w:rPr>
                </w:rPrChange>
              </w:rPr>
              <w:t>7.5</w:t>
            </w:r>
          </w:p>
        </w:tc>
        <w:tc>
          <w:tcPr>
            <w:tcW w:w="1030" w:type="dxa"/>
            <w:shd w:val="clear" w:color="auto" w:fill="EAEAEA"/>
            <w:vAlign w:val="bottom"/>
            <w:tcPrChange w:id="4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1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1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1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413" w:author="amatzke" w:date="2013-07-17T09:53:00Z">
                  <w:rPr>
                    <w:sz w:val="16"/>
                  </w:rPr>
                </w:rPrChange>
              </w:rPr>
              <w:pPrChange w:id="414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41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1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417" w:author="amatzke" w:date="2013-07-17T09:53:00Z">
                  <w:rPr>
                    <w:sz w:val="16"/>
                  </w:rPr>
                </w:rPrChange>
              </w:rPr>
              <w:t>Chloroalkyl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418" w:author="amatzke" w:date="2013-07-17T09:53:00Z">
                  <w:rPr>
                    <w:sz w:val="16"/>
                  </w:rPr>
                </w:rPrChange>
              </w:rPr>
              <w:t xml:space="preserve"> Ethers</w:t>
            </w:r>
          </w:p>
        </w:tc>
        <w:tc>
          <w:tcPr>
            <w:tcW w:w="1170" w:type="dxa"/>
            <w:vAlign w:val="bottom"/>
            <w:tcPrChange w:id="41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2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42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23" w:author="amatzke" w:date="2013-07-17T09:53:00Z">
                  <w:rPr>
                    <w:sz w:val="16"/>
                  </w:rPr>
                </w:rPrChange>
              </w:rPr>
              <w:t>238,000</w:t>
            </w:r>
          </w:p>
        </w:tc>
        <w:tc>
          <w:tcPr>
            <w:tcW w:w="1157" w:type="dxa"/>
            <w:vAlign w:val="bottom"/>
            <w:tcPrChange w:id="4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2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4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3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3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3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3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435" w:author="amatzke" w:date="2013-07-17T09:53:00Z">
                  <w:rPr>
                    <w:sz w:val="16"/>
                  </w:rPr>
                </w:rPrChange>
              </w:rPr>
              <w:pPrChange w:id="43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437" w:author="amatzke" w:date="2013-07-17T09:53:00Z">
                  <w:rPr>
                    <w:sz w:val="16"/>
                  </w:rPr>
                </w:rPrChange>
              </w:rPr>
              <w:t>26</w:t>
            </w:r>
          </w:p>
        </w:tc>
        <w:tc>
          <w:tcPr>
            <w:tcW w:w="2520" w:type="dxa"/>
            <w:shd w:val="clear" w:color="auto" w:fill="EAEAEA"/>
            <w:vAlign w:val="bottom"/>
            <w:tcPrChange w:id="43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3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0" w:author="amatzke" w:date="2013-07-17T09:53:00Z">
                  <w:rPr>
                    <w:sz w:val="16"/>
                  </w:rPr>
                </w:rPrChange>
              </w:rPr>
              <w:t>Chloroform</w:t>
            </w:r>
          </w:p>
        </w:tc>
        <w:tc>
          <w:tcPr>
            <w:tcW w:w="1170" w:type="dxa"/>
            <w:shd w:val="clear" w:color="auto" w:fill="EAEAEA"/>
            <w:vAlign w:val="bottom"/>
            <w:tcPrChange w:id="44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4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3" w:author="amatzke" w:date="2013-07-17T09:53:00Z">
                  <w:rPr>
                    <w:sz w:val="16"/>
                  </w:rPr>
                </w:rPrChange>
              </w:rPr>
              <w:t>67663</w:t>
            </w:r>
          </w:p>
        </w:tc>
        <w:tc>
          <w:tcPr>
            <w:tcW w:w="1093" w:type="dxa"/>
            <w:shd w:val="clear" w:color="auto" w:fill="EAEAEA"/>
            <w:vAlign w:val="bottom"/>
            <w:tcPrChange w:id="4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6" w:author="amatzke" w:date="2013-07-17T09:53:00Z">
                  <w:rPr>
                    <w:sz w:val="16"/>
                  </w:rPr>
                </w:rPrChange>
              </w:rPr>
              <w:t>28,900</w:t>
            </w:r>
          </w:p>
        </w:tc>
        <w:tc>
          <w:tcPr>
            <w:tcW w:w="1157" w:type="dxa"/>
            <w:shd w:val="clear" w:color="auto" w:fill="EAEAEA"/>
            <w:vAlign w:val="bottom"/>
            <w:tcPrChange w:id="4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49" w:author="amatzke" w:date="2013-07-17T09:53:00Z">
                  <w:rPr>
                    <w:sz w:val="16"/>
                  </w:rPr>
                </w:rPrChange>
              </w:rPr>
              <w:t>1,240</w:t>
            </w:r>
          </w:p>
        </w:tc>
        <w:tc>
          <w:tcPr>
            <w:tcW w:w="1080" w:type="dxa"/>
            <w:shd w:val="clear" w:color="auto" w:fill="EAEAEA"/>
            <w:vAlign w:val="bottom"/>
            <w:tcPrChange w:id="4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5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5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4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5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5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5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5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458" w:author="amatzke" w:date="2013-07-17T09:53:00Z">
                  <w:rPr>
                    <w:sz w:val="16"/>
                  </w:rPr>
                </w:rPrChange>
              </w:rPr>
              <w:pPrChange w:id="45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460" w:author="amatzke" w:date="2013-07-17T09:53:00Z">
                  <w:rPr>
                    <w:sz w:val="16"/>
                  </w:rPr>
                </w:rPrChange>
              </w:rPr>
              <w:t>45</w:t>
            </w:r>
          </w:p>
        </w:tc>
        <w:tc>
          <w:tcPr>
            <w:tcW w:w="2520" w:type="dxa"/>
            <w:vAlign w:val="bottom"/>
            <w:tcPrChange w:id="46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6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463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464" w:author="amatzke" w:date="2013-07-17T09:53:00Z">
                  <w:rPr>
                    <w:sz w:val="16"/>
                  </w:rPr>
                </w:rPrChange>
              </w:rPr>
              <w:t xml:space="preserve"> 2-</w:t>
            </w:r>
          </w:p>
        </w:tc>
        <w:tc>
          <w:tcPr>
            <w:tcW w:w="1170" w:type="dxa"/>
            <w:vAlign w:val="bottom"/>
            <w:tcPrChange w:id="46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6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67" w:author="amatzke" w:date="2013-07-17T09:53:00Z">
                  <w:rPr>
                    <w:sz w:val="16"/>
                  </w:rPr>
                </w:rPrChange>
              </w:rPr>
              <w:t>95578</w:t>
            </w:r>
          </w:p>
        </w:tc>
        <w:tc>
          <w:tcPr>
            <w:tcW w:w="1093" w:type="dxa"/>
            <w:vAlign w:val="bottom"/>
            <w:tcPrChange w:id="4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0" w:author="amatzke" w:date="2013-07-17T09:53:00Z">
                  <w:rPr>
                    <w:sz w:val="16"/>
                  </w:rPr>
                </w:rPrChange>
              </w:rPr>
              <w:t>4,380</w:t>
            </w:r>
          </w:p>
        </w:tc>
        <w:tc>
          <w:tcPr>
            <w:tcW w:w="1157" w:type="dxa"/>
            <w:vAlign w:val="bottom"/>
            <w:tcPrChange w:id="4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3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80" w:type="dxa"/>
            <w:vAlign w:val="bottom"/>
            <w:tcPrChange w:id="4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7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8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8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482" w:author="amatzke" w:date="2013-07-17T09:53:00Z">
                  <w:rPr>
                    <w:sz w:val="16"/>
                  </w:rPr>
                </w:rPrChange>
              </w:rPr>
              <w:pPrChange w:id="48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48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48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486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487" w:author="amatzke" w:date="2013-07-17T09:53:00Z">
                  <w:rPr>
                    <w:sz w:val="16"/>
                  </w:rPr>
                </w:rPrChange>
              </w:rPr>
              <w:t xml:space="preserve"> 4-</w:t>
            </w:r>
          </w:p>
        </w:tc>
        <w:tc>
          <w:tcPr>
            <w:tcW w:w="1170" w:type="dxa"/>
            <w:shd w:val="clear" w:color="auto" w:fill="EAEAEA"/>
            <w:vAlign w:val="bottom"/>
            <w:tcPrChange w:id="48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0" w:author="amatzke" w:date="2013-07-17T09:53:00Z">
                  <w:rPr>
                    <w:sz w:val="16"/>
                  </w:rPr>
                </w:rPrChange>
              </w:rPr>
              <w:t>106489</w:t>
            </w:r>
          </w:p>
        </w:tc>
        <w:tc>
          <w:tcPr>
            <w:tcW w:w="1093" w:type="dxa"/>
            <w:shd w:val="clear" w:color="auto" w:fill="EAEAEA"/>
            <w:vAlign w:val="bottom"/>
            <w:tcPrChange w:id="4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4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4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8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499" w:author="amatzke" w:date="2013-07-17T09:53:00Z">
                  <w:rPr>
                    <w:sz w:val="16"/>
                  </w:rPr>
                </w:rPrChange>
              </w:rPr>
              <w:t>29,700</w:t>
            </w:r>
          </w:p>
        </w:tc>
        <w:tc>
          <w:tcPr>
            <w:tcW w:w="1030" w:type="dxa"/>
            <w:shd w:val="clear" w:color="auto" w:fill="EAEAEA"/>
            <w:vAlign w:val="bottom"/>
            <w:tcPrChange w:id="5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01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0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0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05" w:author="amatzke" w:date="2013-07-17T09:53:00Z">
                  <w:rPr>
                    <w:sz w:val="16"/>
                  </w:rPr>
                </w:rPrChange>
              </w:rPr>
              <w:pPrChange w:id="50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07" w:author="amatzke" w:date="2013-07-17T09:53:00Z">
                  <w:rPr>
                    <w:sz w:val="16"/>
                  </w:rPr>
                </w:rPrChange>
              </w:rPr>
              <w:t>52</w:t>
            </w:r>
          </w:p>
        </w:tc>
        <w:tc>
          <w:tcPr>
            <w:tcW w:w="2520" w:type="dxa"/>
            <w:vAlign w:val="bottom"/>
            <w:tcPrChange w:id="50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0" w:author="amatzke" w:date="2013-07-17T09:53:00Z">
                  <w:rPr>
                    <w:sz w:val="16"/>
                  </w:rPr>
                </w:rPrChange>
              </w:rPr>
              <w:t>Methyl-4-chlorophenol 3-</w:t>
            </w:r>
          </w:p>
        </w:tc>
        <w:tc>
          <w:tcPr>
            <w:tcW w:w="1170" w:type="dxa"/>
            <w:vAlign w:val="bottom"/>
            <w:tcPrChange w:id="51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3" w:author="amatzke" w:date="2013-07-17T09:53:00Z">
                  <w:rPr>
                    <w:sz w:val="16"/>
                  </w:rPr>
                </w:rPrChange>
              </w:rPr>
              <w:t>59507</w:t>
            </w:r>
          </w:p>
        </w:tc>
        <w:tc>
          <w:tcPr>
            <w:tcW w:w="1093" w:type="dxa"/>
            <w:vAlign w:val="bottom"/>
            <w:tcPrChange w:id="5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6" w:author="amatzke" w:date="2013-07-17T09:53:00Z">
                  <w:rPr>
                    <w:sz w:val="16"/>
                  </w:rPr>
                </w:rPrChange>
              </w:rPr>
              <w:t>30</w:t>
            </w:r>
          </w:p>
        </w:tc>
        <w:tc>
          <w:tcPr>
            <w:tcW w:w="1157" w:type="dxa"/>
            <w:vAlign w:val="bottom"/>
            <w:tcPrChange w:id="5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5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2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5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2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2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2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2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28" w:author="amatzke" w:date="2013-07-17T09:53:00Z">
                  <w:rPr>
                    <w:sz w:val="16"/>
                  </w:rPr>
                </w:rPrChange>
              </w:rPr>
              <w:pPrChange w:id="52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30" w:author="amatzke" w:date="2013-07-17T09:53:00Z">
                  <w:rPr>
                    <w:sz w:val="16"/>
                  </w:rPr>
                </w:rPrChange>
              </w:rPr>
              <w:t>5a</w:t>
            </w:r>
          </w:p>
        </w:tc>
        <w:tc>
          <w:tcPr>
            <w:tcW w:w="2520" w:type="dxa"/>
            <w:shd w:val="clear" w:color="auto" w:fill="EAEAEA"/>
            <w:vAlign w:val="bottom"/>
            <w:tcPrChange w:id="53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33" w:author="amatzke" w:date="2013-07-17T09:53:00Z">
                  <w:rPr>
                    <w:sz w:val="16"/>
                  </w:rPr>
                </w:rPrChange>
              </w:rPr>
              <w:t>Chromium (III)</w:t>
            </w:r>
          </w:p>
        </w:tc>
        <w:tc>
          <w:tcPr>
            <w:tcW w:w="1170" w:type="dxa"/>
            <w:shd w:val="clear" w:color="auto" w:fill="EAEAEA"/>
            <w:vAlign w:val="bottom"/>
            <w:tcPrChange w:id="53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36" w:author="amatzke" w:date="2013-07-17T09:53:00Z">
                  <w:rPr>
                    <w:sz w:val="16"/>
                  </w:rPr>
                </w:rPrChange>
              </w:rPr>
              <w:t>16065831</w:t>
            </w:r>
          </w:p>
        </w:tc>
        <w:tc>
          <w:tcPr>
            <w:tcW w:w="1093" w:type="dxa"/>
            <w:shd w:val="clear" w:color="auto" w:fill="EAEAEA"/>
            <w:vAlign w:val="bottom"/>
            <w:tcPrChange w:id="5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3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5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4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45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5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4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4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5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51" w:author="amatzke" w:date="2013-07-17T09:53:00Z">
                  <w:rPr>
                    <w:sz w:val="16"/>
                  </w:rPr>
                </w:rPrChange>
              </w:rPr>
              <w:pPrChange w:id="552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53" w:author="amatzke" w:date="2013-07-17T09:53:00Z">
                  <w:rPr>
                    <w:sz w:val="16"/>
                  </w:rPr>
                </w:rPrChange>
              </w:rPr>
              <w:t>109</w:t>
            </w:r>
          </w:p>
        </w:tc>
        <w:tc>
          <w:tcPr>
            <w:tcW w:w="2520" w:type="dxa"/>
            <w:vAlign w:val="bottom"/>
            <w:tcPrChange w:id="55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56" w:author="amatzke" w:date="2013-07-17T09:53:00Z">
                  <w:rPr>
                    <w:sz w:val="16"/>
                  </w:rPr>
                </w:rPrChange>
              </w:rPr>
              <w:t>DDE 4,4'-</w:t>
            </w:r>
          </w:p>
        </w:tc>
        <w:tc>
          <w:tcPr>
            <w:tcW w:w="1170" w:type="dxa"/>
            <w:vAlign w:val="bottom"/>
            <w:tcPrChange w:id="55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59" w:author="amatzke" w:date="2013-07-17T09:53:00Z">
                  <w:rPr>
                    <w:sz w:val="16"/>
                  </w:rPr>
                </w:rPrChange>
              </w:rPr>
              <w:t>72559</w:t>
            </w:r>
          </w:p>
        </w:tc>
        <w:tc>
          <w:tcPr>
            <w:tcW w:w="1093" w:type="dxa"/>
            <w:vAlign w:val="bottom"/>
            <w:tcPrChange w:id="5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62" w:author="amatzke" w:date="2013-07-17T09:53:00Z">
                  <w:rPr>
                    <w:sz w:val="16"/>
                  </w:rPr>
                </w:rPrChange>
              </w:rPr>
              <w:t>1,050</w:t>
            </w:r>
          </w:p>
        </w:tc>
        <w:tc>
          <w:tcPr>
            <w:tcW w:w="1157" w:type="dxa"/>
            <w:vAlign w:val="bottom"/>
            <w:tcPrChange w:id="5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6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5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68" w:author="amatzke" w:date="2013-07-17T09:53:00Z">
                  <w:rPr>
                    <w:sz w:val="16"/>
                  </w:rPr>
                </w:rPrChange>
              </w:rPr>
              <w:t>14</w:t>
            </w:r>
          </w:p>
        </w:tc>
        <w:tc>
          <w:tcPr>
            <w:tcW w:w="1030" w:type="dxa"/>
            <w:vAlign w:val="bottom"/>
            <w:tcPrChange w:id="5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7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7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7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7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574" w:author="amatzke" w:date="2013-07-17T09:53:00Z">
                  <w:rPr>
                    <w:sz w:val="16"/>
                  </w:rPr>
                </w:rPrChange>
              </w:rPr>
              <w:pPrChange w:id="57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576" w:author="amatzke" w:date="2013-07-17T09:53:00Z">
                  <w:rPr>
                    <w:sz w:val="16"/>
                  </w:rPr>
                </w:rPrChange>
              </w:rPr>
              <w:t>110</w:t>
            </w:r>
          </w:p>
        </w:tc>
        <w:tc>
          <w:tcPr>
            <w:tcW w:w="2520" w:type="dxa"/>
            <w:shd w:val="clear" w:color="auto" w:fill="EAEAEA"/>
            <w:vAlign w:val="bottom"/>
            <w:tcPrChange w:id="57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5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79" w:author="amatzke" w:date="2013-07-17T09:53:00Z">
                  <w:rPr>
                    <w:sz w:val="16"/>
                  </w:rPr>
                </w:rPrChange>
              </w:rPr>
              <w:t>DDD 4,4'-</w:t>
            </w:r>
          </w:p>
        </w:tc>
        <w:tc>
          <w:tcPr>
            <w:tcW w:w="1170" w:type="dxa"/>
            <w:shd w:val="clear" w:color="auto" w:fill="EAEAEA"/>
            <w:vAlign w:val="bottom"/>
            <w:tcPrChange w:id="58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82" w:author="amatzke" w:date="2013-07-17T09:53:00Z">
                  <w:rPr>
                    <w:sz w:val="16"/>
                  </w:rPr>
                </w:rPrChange>
              </w:rPr>
              <w:t>72548</w:t>
            </w:r>
          </w:p>
        </w:tc>
        <w:tc>
          <w:tcPr>
            <w:tcW w:w="1093" w:type="dxa"/>
            <w:shd w:val="clear" w:color="auto" w:fill="EAEAEA"/>
            <w:vAlign w:val="bottom"/>
            <w:tcPrChange w:id="5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85" w:author="amatzke" w:date="2013-07-17T09:53:00Z">
                  <w:rPr>
                    <w:sz w:val="16"/>
                  </w:rPr>
                </w:rPrChange>
              </w:rPr>
              <w:t>0.06</w:t>
            </w:r>
          </w:p>
        </w:tc>
        <w:tc>
          <w:tcPr>
            <w:tcW w:w="1157" w:type="dxa"/>
            <w:shd w:val="clear" w:color="auto" w:fill="EAEAEA"/>
            <w:vAlign w:val="bottom"/>
            <w:tcPrChange w:id="5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8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9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91" w:author="amatzke" w:date="2013-07-17T09:53:00Z">
                  <w:rPr>
                    <w:sz w:val="16"/>
                  </w:rPr>
                </w:rPrChange>
              </w:rPr>
              <w:t>3.6</w:t>
            </w:r>
          </w:p>
        </w:tc>
        <w:tc>
          <w:tcPr>
            <w:tcW w:w="1030" w:type="dxa"/>
            <w:shd w:val="clear" w:color="auto" w:fill="EAEAEA"/>
            <w:vAlign w:val="bottom"/>
            <w:tcPrChange w:id="5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5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9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9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597" w:author="amatzke" w:date="2013-07-17T09:53:00Z">
                  <w:rPr>
                    <w:sz w:val="16"/>
                  </w:rPr>
                </w:rPrChange>
              </w:rPr>
              <w:pPrChange w:id="59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tcPrChange w:id="599" w:author="amatzke" w:date="2013-07-17T10:08:00Z">
              <w:tcPr>
                <w:tcW w:w="2730" w:type="dxa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0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01" w:author="amatzke" w:date="2013-07-17T09:53:00Z">
                  <w:rPr>
                    <w:snapToGrid w:val="0"/>
                    <w:sz w:val="16"/>
                  </w:rPr>
                </w:rPrChange>
              </w:rPr>
              <w:t>Diazinon</w:t>
            </w:r>
            <w:proofErr w:type="spellEnd"/>
          </w:p>
        </w:tc>
        <w:tc>
          <w:tcPr>
            <w:tcW w:w="1170" w:type="dxa"/>
            <w:vAlign w:val="bottom"/>
            <w:tcPrChange w:id="60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04" w:author="amatzke" w:date="2013-07-17T09:53:00Z">
                  <w:rPr>
                    <w:sz w:val="16"/>
                  </w:rPr>
                </w:rPrChange>
              </w:rPr>
              <w:t>333415</w:t>
            </w:r>
          </w:p>
        </w:tc>
        <w:tc>
          <w:tcPr>
            <w:tcW w:w="1093" w:type="dxa"/>
            <w:tcPrChange w:id="605" w:author="amatzke" w:date="2013-07-17T10:08:00Z">
              <w:tcPr>
                <w:tcW w:w="996" w:type="dxa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07" w:author="amatzke" w:date="2013-07-17T09:53:00Z">
                  <w:rPr>
                    <w:snapToGrid w:val="0"/>
                    <w:sz w:val="16"/>
                  </w:rPr>
                </w:rPrChange>
              </w:rPr>
              <w:t>0.08</w:t>
            </w:r>
          </w:p>
        </w:tc>
        <w:tc>
          <w:tcPr>
            <w:tcW w:w="1157" w:type="dxa"/>
            <w:tcPrChange w:id="608" w:author="amatzke" w:date="2013-07-17T10:08:00Z">
              <w:tcPr>
                <w:tcW w:w="996" w:type="dxa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10" w:author="amatzke" w:date="2013-07-17T09:53:00Z">
                  <w:rPr>
                    <w:snapToGrid w:val="0"/>
                    <w:sz w:val="16"/>
                  </w:rPr>
                </w:rPrChange>
              </w:rPr>
              <w:t>0.05</w:t>
            </w:r>
          </w:p>
        </w:tc>
        <w:tc>
          <w:tcPr>
            <w:tcW w:w="1080" w:type="dxa"/>
            <w:tcPrChange w:id="611" w:author="amatzke" w:date="2013-07-17T10:08:00Z">
              <w:tcPr>
                <w:tcW w:w="996" w:type="dxa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napToGrid w:val="0"/>
                <w:sz w:val="20"/>
                <w:szCs w:val="20"/>
                <w:rPrChange w:id="613" w:author="amatzke" w:date="2013-07-17T09:53:00Z">
                  <w:rPr>
                    <w:snapToGrid w:val="0"/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6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1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1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1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619" w:author="amatzke" w:date="2013-07-17T09:53:00Z">
                  <w:rPr>
                    <w:sz w:val="16"/>
                  </w:rPr>
                </w:rPrChange>
              </w:rPr>
              <w:pPrChange w:id="62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62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2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23" w:author="amatzke" w:date="2013-07-17T09:53:00Z">
                  <w:rPr>
                    <w:sz w:val="16"/>
                  </w:rPr>
                </w:rPrChange>
              </w:rPr>
              <w:t>Dichlorobenzenes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62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25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6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28" w:author="amatzke" w:date="2013-07-17T09:53:00Z">
                  <w:rPr>
                    <w:sz w:val="16"/>
                  </w:rPr>
                </w:rPrChange>
              </w:rPr>
              <w:t>1,120</w:t>
            </w:r>
          </w:p>
        </w:tc>
        <w:tc>
          <w:tcPr>
            <w:tcW w:w="1157" w:type="dxa"/>
            <w:shd w:val="clear" w:color="auto" w:fill="EAEAEA"/>
            <w:vAlign w:val="bottom"/>
            <w:tcPrChange w:id="62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31" w:author="amatzke" w:date="2013-07-17T09:53:00Z">
                  <w:rPr>
                    <w:sz w:val="16"/>
                  </w:rPr>
                </w:rPrChange>
              </w:rPr>
              <w:t>763</w:t>
            </w:r>
          </w:p>
        </w:tc>
        <w:tc>
          <w:tcPr>
            <w:tcW w:w="1080" w:type="dxa"/>
            <w:shd w:val="clear" w:color="auto" w:fill="EAEAEA"/>
            <w:vAlign w:val="bottom"/>
            <w:tcPrChange w:id="6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34" w:author="amatzke" w:date="2013-07-17T09:53:00Z">
                  <w:rPr>
                    <w:sz w:val="16"/>
                  </w:rPr>
                </w:rPrChange>
              </w:rPr>
              <w:t>1,970</w:t>
            </w:r>
          </w:p>
        </w:tc>
        <w:tc>
          <w:tcPr>
            <w:tcW w:w="1030" w:type="dxa"/>
            <w:shd w:val="clear" w:color="auto" w:fill="EAEAEA"/>
            <w:vAlign w:val="bottom"/>
            <w:tcPrChange w:id="6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3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3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640" w:author="amatzke" w:date="2013-07-17T09:53:00Z">
                  <w:rPr>
                    <w:sz w:val="16"/>
                  </w:rPr>
                </w:rPrChange>
              </w:rPr>
              <w:pPrChange w:id="641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642" w:author="amatzke" w:date="2013-07-17T09:53:00Z">
                  <w:rPr>
                    <w:sz w:val="16"/>
                  </w:rPr>
                </w:rPrChange>
              </w:rPr>
              <w:t>29</w:t>
            </w:r>
          </w:p>
        </w:tc>
        <w:tc>
          <w:tcPr>
            <w:tcW w:w="2520" w:type="dxa"/>
            <w:vAlign w:val="bottom"/>
            <w:tcPrChange w:id="64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4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45" w:author="amatzke" w:date="2013-07-17T09:53:00Z">
                  <w:rPr>
                    <w:sz w:val="16"/>
                  </w:rPr>
                </w:rPrChange>
              </w:rPr>
              <w:t>Dichloroethane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646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64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4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49" w:author="amatzke" w:date="2013-07-17T09:53:00Z">
                  <w:rPr>
                    <w:sz w:val="16"/>
                  </w:rPr>
                </w:rPrChange>
              </w:rPr>
              <w:t>107062</w:t>
            </w:r>
          </w:p>
        </w:tc>
        <w:tc>
          <w:tcPr>
            <w:tcW w:w="1093" w:type="dxa"/>
            <w:vAlign w:val="bottom"/>
            <w:tcPrChange w:id="6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52" w:author="amatzke" w:date="2013-07-17T09:53:00Z">
                  <w:rPr>
                    <w:sz w:val="16"/>
                  </w:rPr>
                </w:rPrChange>
              </w:rPr>
              <w:t>118,000</w:t>
            </w:r>
          </w:p>
        </w:tc>
        <w:tc>
          <w:tcPr>
            <w:tcW w:w="1157" w:type="dxa"/>
            <w:vAlign w:val="bottom"/>
            <w:tcPrChange w:id="6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55" w:author="amatzke" w:date="2013-07-17T09:53:00Z">
                  <w:rPr>
                    <w:sz w:val="16"/>
                  </w:rPr>
                </w:rPrChange>
              </w:rPr>
              <w:t>20,000</w:t>
            </w:r>
          </w:p>
        </w:tc>
        <w:tc>
          <w:tcPr>
            <w:tcW w:w="1080" w:type="dxa"/>
            <w:vAlign w:val="bottom"/>
            <w:tcPrChange w:id="6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58" w:author="amatzke" w:date="2013-07-17T09:53:00Z">
                  <w:rPr>
                    <w:sz w:val="16"/>
                  </w:rPr>
                </w:rPrChange>
              </w:rPr>
              <w:t>113,000</w:t>
            </w:r>
          </w:p>
        </w:tc>
        <w:tc>
          <w:tcPr>
            <w:tcW w:w="1030" w:type="dxa"/>
            <w:vAlign w:val="bottom"/>
            <w:tcPrChange w:id="6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60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6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6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6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664" w:author="amatzke" w:date="2013-07-17T09:53:00Z">
                  <w:rPr>
                    <w:sz w:val="16"/>
                  </w:rPr>
                </w:rPrChange>
              </w:rPr>
              <w:pPrChange w:id="66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66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6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68" w:author="amatzke" w:date="2013-07-17T09:53:00Z">
                  <w:rPr>
                    <w:sz w:val="16"/>
                  </w:rPr>
                </w:rPrChange>
              </w:rPr>
              <w:t>Dichloroethylenes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66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7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6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73" w:author="amatzke" w:date="2013-07-17T09:53:00Z">
                  <w:rPr>
                    <w:sz w:val="16"/>
                  </w:rPr>
                </w:rPrChange>
              </w:rPr>
              <w:t>11,600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6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6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79" w:author="amatzke" w:date="2013-07-17T09:53:00Z">
                  <w:rPr>
                    <w:sz w:val="16"/>
                  </w:rPr>
                </w:rPrChange>
              </w:rPr>
              <w:t>224.000</w:t>
            </w:r>
          </w:p>
        </w:tc>
        <w:tc>
          <w:tcPr>
            <w:tcW w:w="1030" w:type="dxa"/>
            <w:shd w:val="clear" w:color="auto" w:fill="EAEAEA"/>
            <w:vAlign w:val="bottom"/>
            <w:tcPrChange w:id="6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8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8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685" w:author="amatzke" w:date="2013-07-17T09:53:00Z">
                  <w:rPr>
                    <w:sz w:val="16"/>
                  </w:rPr>
                </w:rPrChange>
              </w:rPr>
              <w:pPrChange w:id="68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687" w:author="amatzke" w:date="2013-07-17T09:53:00Z">
                  <w:rPr>
                    <w:sz w:val="16"/>
                  </w:rPr>
                </w:rPrChange>
              </w:rPr>
              <w:t>46</w:t>
            </w:r>
          </w:p>
        </w:tc>
        <w:tc>
          <w:tcPr>
            <w:tcW w:w="2520" w:type="dxa"/>
            <w:vAlign w:val="bottom"/>
            <w:tcPrChange w:id="68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68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690" w:author="amatzke" w:date="2013-07-17T09:53:00Z">
                  <w:rPr>
                    <w:sz w:val="16"/>
                  </w:rPr>
                </w:rPrChange>
              </w:rPr>
              <w:t>Dichlorophenol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691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vAlign w:val="bottom"/>
            <w:tcPrChange w:id="69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94" w:author="amatzke" w:date="2013-07-17T09:53:00Z">
                  <w:rPr>
                    <w:sz w:val="16"/>
                  </w:rPr>
                </w:rPrChange>
              </w:rPr>
              <w:t>120832</w:t>
            </w:r>
          </w:p>
        </w:tc>
        <w:tc>
          <w:tcPr>
            <w:tcW w:w="1093" w:type="dxa"/>
            <w:vAlign w:val="bottom"/>
            <w:tcPrChange w:id="6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697" w:author="amatzke" w:date="2013-07-17T09:53:00Z">
                  <w:rPr>
                    <w:sz w:val="16"/>
                  </w:rPr>
                </w:rPrChange>
              </w:rPr>
              <w:t>2,020</w:t>
            </w:r>
          </w:p>
        </w:tc>
        <w:tc>
          <w:tcPr>
            <w:tcW w:w="1157" w:type="dxa"/>
            <w:vAlign w:val="bottom"/>
            <w:tcPrChange w:id="69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00" w:author="amatzke" w:date="2013-07-17T09:53:00Z">
                  <w:rPr>
                    <w:sz w:val="16"/>
                  </w:rPr>
                </w:rPrChange>
              </w:rPr>
              <w:t>365</w:t>
            </w:r>
          </w:p>
        </w:tc>
        <w:tc>
          <w:tcPr>
            <w:tcW w:w="1080" w:type="dxa"/>
            <w:vAlign w:val="bottom"/>
            <w:tcPrChange w:id="70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0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70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0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70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0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709" w:author="amatzke" w:date="2013-07-17T09:53:00Z">
                  <w:rPr>
                    <w:sz w:val="16"/>
                  </w:rPr>
                </w:rPrChange>
              </w:rPr>
              <w:pPrChange w:id="71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711" w:author="amatzke" w:date="2013-07-17T09:53:00Z">
                  <w:rPr>
                    <w:sz w:val="16"/>
                  </w:rPr>
                </w:rPrChange>
              </w:rPr>
              <w:t>31</w:t>
            </w:r>
          </w:p>
        </w:tc>
        <w:tc>
          <w:tcPr>
            <w:tcW w:w="2520" w:type="dxa"/>
            <w:shd w:val="clear" w:color="auto" w:fill="EAEAEA"/>
            <w:vAlign w:val="bottom"/>
            <w:tcPrChange w:id="71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1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14" w:author="amatzke" w:date="2013-07-17T09:53:00Z">
                  <w:rPr>
                    <w:sz w:val="16"/>
                  </w:rPr>
                </w:rPrChange>
              </w:rPr>
              <w:t>Dichloropropane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715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shd w:val="clear" w:color="auto" w:fill="EAEAEA"/>
            <w:vAlign w:val="bottom"/>
            <w:tcPrChange w:id="71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1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18" w:author="amatzke" w:date="2013-07-17T09:53:00Z">
                  <w:rPr>
                    <w:sz w:val="16"/>
                  </w:rPr>
                </w:rPrChange>
              </w:rPr>
              <w:t>78875</w:t>
            </w:r>
          </w:p>
        </w:tc>
        <w:tc>
          <w:tcPr>
            <w:tcW w:w="1093" w:type="dxa"/>
            <w:shd w:val="clear" w:color="auto" w:fill="EAEAEA"/>
            <w:vAlign w:val="bottom"/>
            <w:tcPrChange w:id="7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21" w:author="amatzke" w:date="2013-07-17T09:53:00Z">
                  <w:rPr>
                    <w:sz w:val="16"/>
                  </w:rPr>
                </w:rPrChange>
              </w:rPr>
              <w:t>23,000</w:t>
            </w:r>
          </w:p>
        </w:tc>
        <w:tc>
          <w:tcPr>
            <w:tcW w:w="1157" w:type="dxa"/>
            <w:shd w:val="clear" w:color="auto" w:fill="EAEAEA"/>
            <w:vAlign w:val="bottom"/>
            <w:tcPrChange w:id="72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24" w:author="amatzke" w:date="2013-07-17T09:53:00Z">
                  <w:rPr>
                    <w:sz w:val="16"/>
                  </w:rPr>
                </w:rPrChange>
              </w:rPr>
              <w:t>5,700</w:t>
            </w:r>
          </w:p>
        </w:tc>
        <w:tc>
          <w:tcPr>
            <w:tcW w:w="1080" w:type="dxa"/>
            <w:shd w:val="clear" w:color="auto" w:fill="EAEAEA"/>
            <w:vAlign w:val="bottom"/>
            <w:tcPrChange w:id="7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27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7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30" w:author="amatzke" w:date="2013-07-17T09:53:00Z">
                  <w:rPr>
                    <w:sz w:val="16"/>
                  </w:rPr>
                </w:rPrChange>
              </w:rPr>
              <w:t>3,040</w:t>
            </w:r>
          </w:p>
        </w:tc>
      </w:tr>
      <w:tr w:rsidR="00B451D0" w:rsidRPr="00B451D0" w:rsidTr="00797FFE">
        <w:trPr>
          <w:cantSplit/>
          <w:jc w:val="center"/>
          <w:trPrChange w:id="73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3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733" w:author="amatzke" w:date="2013-07-17T09:53:00Z">
                  <w:rPr>
                    <w:sz w:val="16"/>
                  </w:rPr>
                </w:rPrChange>
              </w:rPr>
              <w:pPrChange w:id="734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735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2520" w:type="dxa"/>
            <w:vAlign w:val="bottom"/>
            <w:tcPrChange w:id="73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3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38" w:author="amatzke" w:date="2013-07-17T09:53:00Z">
                  <w:rPr>
                    <w:sz w:val="16"/>
                  </w:rPr>
                </w:rPrChange>
              </w:rPr>
              <w:t>Dichloropropene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739" w:author="amatzke" w:date="2013-07-17T09:53:00Z">
                  <w:rPr>
                    <w:sz w:val="16"/>
                  </w:rPr>
                </w:rPrChange>
              </w:rPr>
              <w:t xml:space="preserve"> 1,3-</w:t>
            </w:r>
          </w:p>
        </w:tc>
        <w:tc>
          <w:tcPr>
            <w:tcW w:w="1170" w:type="dxa"/>
            <w:vAlign w:val="bottom"/>
            <w:tcPrChange w:id="74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42" w:author="amatzke" w:date="2013-07-17T09:53:00Z">
                  <w:rPr>
                    <w:sz w:val="16"/>
                  </w:rPr>
                </w:rPrChange>
              </w:rPr>
              <w:t>542756</w:t>
            </w:r>
          </w:p>
        </w:tc>
        <w:tc>
          <w:tcPr>
            <w:tcW w:w="1093" w:type="dxa"/>
            <w:vAlign w:val="bottom"/>
            <w:tcPrChange w:id="7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45" w:author="amatzke" w:date="2013-07-17T09:53:00Z">
                  <w:rPr>
                    <w:sz w:val="16"/>
                  </w:rPr>
                </w:rPrChange>
              </w:rPr>
              <w:t>6,060</w:t>
            </w:r>
          </w:p>
        </w:tc>
        <w:tc>
          <w:tcPr>
            <w:tcW w:w="1157" w:type="dxa"/>
            <w:vAlign w:val="bottom"/>
            <w:tcPrChange w:id="7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48" w:author="amatzke" w:date="2013-07-17T09:53:00Z">
                  <w:rPr>
                    <w:sz w:val="16"/>
                  </w:rPr>
                </w:rPrChange>
              </w:rPr>
              <w:t>244</w:t>
            </w:r>
          </w:p>
        </w:tc>
        <w:tc>
          <w:tcPr>
            <w:tcW w:w="1080" w:type="dxa"/>
            <w:vAlign w:val="bottom"/>
            <w:tcPrChange w:id="7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51" w:author="amatzke" w:date="2013-07-17T09:53:00Z">
                  <w:rPr>
                    <w:sz w:val="16"/>
                  </w:rPr>
                </w:rPrChange>
              </w:rPr>
              <w:t>790</w:t>
            </w:r>
          </w:p>
        </w:tc>
        <w:tc>
          <w:tcPr>
            <w:tcW w:w="1030" w:type="dxa"/>
            <w:vAlign w:val="bottom"/>
            <w:tcPrChange w:id="75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5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75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5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757" w:author="amatzke" w:date="2013-07-17T09:53:00Z">
                  <w:rPr>
                    <w:sz w:val="16"/>
                  </w:rPr>
                </w:rPrChange>
              </w:rPr>
              <w:pPrChange w:id="758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759" w:author="amatzke" w:date="2013-07-17T09:53:00Z">
                  <w:rPr>
                    <w:sz w:val="16"/>
                  </w:rPr>
                </w:rPrChange>
              </w:rPr>
              <w:t>47</w:t>
            </w:r>
          </w:p>
        </w:tc>
        <w:tc>
          <w:tcPr>
            <w:tcW w:w="2520" w:type="dxa"/>
            <w:shd w:val="clear" w:color="auto" w:fill="EAEAEA"/>
            <w:vAlign w:val="bottom"/>
            <w:tcPrChange w:id="76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61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62" w:author="amatzke" w:date="2013-07-17T09:53:00Z">
                  <w:rPr>
                    <w:sz w:val="16"/>
                  </w:rPr>
                </w:rPrChange>
              </w:rPr>
              <w:t>Dimethylphenol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763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shd w:val="clear" w:color="auto" w:fill="EAEAEA"/>
            <w:vAlign w:val="bottom"/>
            <w:tcPrChange w:id="76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6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66" w:author="amatzke" w:date="2013-07-17T09:53:00Z">
                  <w:rPr>
                    <w:sz w:val="16"/>
                  </w:rPr>
                </w:rPrChange>
              </w:rPr>
              <w:t>105679</w:t>
            </w:r>
          </w:p>
        </w:tc>
        <w:tc>
          <w:tcPr>
            <w:tcW w:w="1093" w:type="dxa"/>
            <w:shd w:val="clear" w:color="auto" w:fill="EAEAEA"/>
            <w:vAlign w:val="bottom"/>
            <w:tcPrChange w:id="7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69" w:author="amatzke" w:date="2013-07-17T09:53:00Z">
                  <w:rPr>
                    <w:sz w:val="16"/>
                  </w:rPr>
                </w:rPrChange>
              </w:rPr>
              <w:t>2,120</w:t>
            </w:r>
          </w:p>
        </w:tc>
        <w:tc>
          <w:tcPr>
            <w:tcW w:w="1157" w:type="dxa"/>
            <w:shd w:val="clear" w:color="auto" w:fill="EAEAEA"/>
            <w:vAlign w:val="bottom"/>
            <w:tcPrChange w:id="7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7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7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7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77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8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781" w:author="amatzke" w:date="2013-07-17T09:53:00Z">
                  <w:rPr>
                    <w:sz w:val="16"/>
                  </w:rPr>
                </w:rPrChange>
              </w:rPr>
              <w:pPrChange w:id="782" w:author="amatzke" w:date="2013-07-17T09:56:00Z">
                <w:pPr/>
              </w:pPrChange>
            </w:pPr>
          </w:p>
        </w:tc>
        <w:tc>
          <w:tcPr>
            <w:tcW w:w="2520" w:type="dxa"/>
            <w:vAlign w:val="bottom"/>
            <w:tcPrChange w:id="78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78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785" w:author="amatzke" w:date="2013-07-17T09:53:00Z">
                  <w:rPr>
                    <w:sz w:val="16"/>
                  </w:rPr>
                </w:rPrChange>
              </w:rPr>
              <w:t>Dinitrotoluene</w:t>
            </w:r>
            <w:proofErr w:type="spellEnd"/>
          </w:p>
        </w:tc>
        <w:tc>
          <w:tcPr>
            <w:tcW w:w="1170" w:type="dxa"/>
            <w:vAlign w:val="bottom"/>
            <w:tcPrChange w:id="78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87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78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0" w:author="amatzke" w:date="2013-07-17T09:53:00Z">
                  <w:rPr>
                    <w:sz w:val="16"/>
                  </w:rPr>
                </w:rPrChange>
              </w:rPr>
              <w:t>330</w:t>
            </w:r>
          </w:p>
        </w:tc>
        <w:tc>
          <w:tcPr>
            <w:tcW w:w="1157" w:type="dxa"/>
            <w:vAlign w:val="bottom"/>
            <w:tcPrChange w:id="7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3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080" w:type="dxa"/>
            <w:vAlign w:val="bottom"/>
            <w:tcPrChange w:id="7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6" w:author="amatzke" w:date="2013-07-17T09:53:00Z">
                  <w:rPr>
                    <w:sz w:val="16"/>
                  </w:rPr>
                </w:rPrChange>
              </w:rPr>
              <w:t>590</w:t>
            </w:r>
          </w:p>
        </w:tc>
        <w:tc>
          <w:tcPr>
            <w:tcW w:w="1030" w:type="dxa"/>
            <w:vAlign w:val="bottom"/>
            <w:tcPrChange w:id="7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799" w:author="amatzke" w:date="2013-07-17T09:53:00Z">
                  <w:rPr>
                    <w:sz w:val="16"/>
                  </w:rPr>
                </w:rPrChange>
              </w:rPr>
              <w:t>370</w:t>
            </w:r>
          </w:p>
        </w:tc>
      </w:tr>
      <w:tr w:rsidR="00B451D0" w:rsidRPr="00B451D0" w:rsidTr="00E06B6F">
        <w:trPr>
          <w:cantSplit/>
          <w:jc w:val="center"/>
          <w:trPrChange w:id="80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0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02" w:author="amatzke" w:date="2013-07-17T09:53:00Z">
                  <w:rPr>
                    <w:sz w:val="16"/>
                  </w:rPr>
                </w:rPrChange>
              </w:rPr>
              <w:pPrChange w:id="80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04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  <w:tc>
          <w:tcPr>
            <w:tcW w:w="2520" w:type="dxa"/>
            <w:shd w:val="clear" w:color="auto" w:fill="EAEAEA"/>
            <w:vAlign w:val="bottom"/>
            <w:tcPrChange w:id="80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07" w:author="amatzke" w:date="2013-07-17T09:53:00Z">
                  <w:rPr>
                    <w:sz w:val="16"/>
                  </w:rPr>
                </w:rPrChange>
              </w:rPr>
              <w:t xml:space="preserve">Dioxin (2,3,7,8-TCDD) </w:t>
            </w:r>
          </w:p>
        </w:tc>
        <w:tc>
          <w:tcPr>
            <w:tcW w:w="1170" w:type="dxa"/>
            <w:shd w:val="clear" w:color="auto" w:fill="EAEAEA"/>
            <w:vAlign w:val="bottom"/>
            <w:tcPrChange w:id="80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0" w:author="amatzke" w:date="2013-07-17T09:53:00Z">
                  <w:rPr>
                    <w:sz w:val="16"/>
                  </w:rPr>
                </w:rPrChange>
              </w:rPr>
              <w:t>1746016</w:t>
            </w:r>
          </w:p>
        </w:tc>
        <w:tc>
          <w:tcPr>
            <w:tcW w:w="1093" w:type="dxa"/>
            <w:shd w:val="clear" w:color="auto" w:fill="EAEAEA"/>
            <w:vAlign w:val="bottom"/>
            <w:tcPrChange w:id="8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3" w:author="amatzke" w:date="2013-07-17T09:53:00Z">
                  <w:rPr>
                    <w:sz w:val="16"/>
                  </w:rPr>
                </w:rPrChange>
              </w:rPr>
              <w:t>0.01</w:t>
            </w:r>
          </w:p>
        </w:tc>
        <w:tc>
          <w:tcPr>
            <w:tcW w:w="1157" w:type="dxa"/>
            <w:shd w:val="clear" w:color="auto" w:fill="EAEAEA"/>
            <w:vAlign w:val="bottom"/>
            <w:tcPrChange w:id="8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6" w:author="amatzke" w:date="2013-07-17T09:53:00Z">
                  <w:rPr>
                    <w:sz w:val="16"/>
                  </w:rPr>
                </w:rPrChange>
              </w:rPr>
              <w:t>38pg/L</w:t>
            </w:r>
          </w:p>
        </w:tc>
        <w:tc>
          <w:tcPr>
            <w:tcW w:w="1080" w:type="dxa"/>
            <w:shd w:val="clear" w:color="auto" w:fill="EAEAEA"/>
            <w:vAlign w:val="bottom"/>
            <w:tcPrChange w:id="8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8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2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2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2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25" w:author="amatzke" w:date="2013-07-17T09:53:00Z">
                  <w:rPr>
                    <w:sz w:val="16"/>
                  </w:rPr>
                </w:rPrChange>
              </w:rPr>
              <w:pPrChange w:id="82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27" w:author="amatzke" w:date="2013-07-17T09:53:00Z">
                  <w:rPr>
                    <w:sz w:val="16"/>
                  </w:rPr>
                </w:rPrChange>
              </w:rPr>
              <w:t>85</w:t>
            </w:r>
          </w:p>
        </w:tc>
        <w:tc>
          <w:tcPr>
            <w:tcW w:w="2520" w:type="dxa"/>
            <w:vAlign w:val="bottom"/>
            <w:tcPrChange w:id="82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2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30" w:author="amatzke" w:date="2013-07-17T09:53:00Z">
                  <w:rPr>
                    <w:sz w:val="16"/>
                  </w:rPr>
                </w:rPrChange>
              </w:rPr>
              <w:t>Diphenylhydrazine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831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83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3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34" w:author="amatzke" w:date="2013-07-17T09:53:00Z">
                  <w:rPr>
                    <w:sz w:val="16"/>
                  </w:rPr>
                </w:rPrChange>
              </w:rPr>
              <w:t>122667</w:t>
            </w:r>
          </w:p>
        </w:tc>
        <w:tc>
          <w:tcPr>
            <w:tcW w:w="1093" w:type="dxa"/>
            <w:vAlign w:val="bottom"/>
            <w:tcPrChange w:id="8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37" w:author="amatzke" w:date="2013-07-17T09:53:00Z">
                  <w:rPr>
                    <w:sz w:val="16"/>
                  </w:rPr>
                </w:rPrChange>
              </w:rPr>
              <w:t>270</w:t>
            </w:r>
          </w:p>
        </w:tc>
        <w:tc>
          <w:tcPr>
            <w:tcW w:w="1157" w:type="dxa"/>
            <w:vAlign w:val="bottom"/>
            <w:tcPrChange w:id="8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4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4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4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8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4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84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4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49" w:author="amatzke" w:date="2013-07-17T09:53:00Z">
                  <w:rPr>
                    <w:sz w:val="16"/>
                  </w:rPr>
                </w:rPrChange>
              </w:rPr>
              <w:pPrChange w:id="85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51" w:author="amatzke" w:date="2013-07-17T09:53:00Z">
                  <w:rPr>
                    <w:sz w:val="16"/>
                  </w:rPr>
                </w:rPrChange>
              </w:rPr>
              <w:t>33</w:t>
            </w:r>
          </w:p>
        </w:tc>
        <w:tc>
          <w:tcPr>
            <w:tcW w:w="2520" w:type="dxa"/>
            <w:shd w:val="clear" w:color="auto" w:fill="EAEAEA"/>
            <w:vAlign w:val="bottom"/>
            <w:tcPrChange w:id="85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5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54" w:author="amatzke" w:date="2013-07-17T09:53:00Z">
                  <w:rPr>
                    <w:sz w:val="16"/>
                  </w:rPr>
                </w:rPrChange>
              </w:rPr>
              <w:t>Ethylbenzene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85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5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57" w:author="amatzke" w:date="2013-07-17T09:53:00Z">
                  <w:rPr>
                    <w:sz w:val="16"/>
                  </w:rPr>
                </w:rPrChange>
              </w:rPr>
              <w:t>100414</w:t>
            </w:r>
          </w:p>
        </w:tc>
        <w:tc>
          <w:tcPr>
            <w:tcW w:w="1093" w:type="dxa"/>
            <w:shd w:val="clear" w:color="auto" w:fill="EAEAEA"/>
            <w:vAlign w:val="bottom"/>
            <w:tcPrChange w:id="8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0" w:author="amatzke" w:date="2013-07-17T09:53:00Z">
                  <w:rPr>
                    <w:sz w:val="16"/>
                  </w:rPr>
                </w:rPrChange>
              </w:rPr>
              <w:t>32,000</w:t>
            </w:r>
          </w:p>
        </w:tc>
        <w:tc>
          <w:tcPr>
            <w:tcW w:w="1157" w:type="dxa"/>
            <w:shd w:val="clear" w:color="auto" w:fill="EAEAEA"/>
            <w:vAlign w:val="bottom"/>
            <w:tcPrChange w:id="8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8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6" w:author="amatzke" w:date="2013-07-17T09:53:00Z">
                  <w:rPr>
                    <w:sz w:val="16"/>
                  </w:rPr>
                </w:rPrChange>
              </w:rPr>
              <w:t>430</w:t>
            </w:r>
          </w:p>
        </w:tc>
        <w:tc>
          <w:tcPr>
            <w:tcW w:w="1030" w:type="dxa"/>
            <w:shd w:val="clear" w:color="auto" w:fill="EAEAEA"/>
            <w:vAlign w:val="bottom"/>
            <w:tcPrChange w:id="8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6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7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7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872" w:author="amatzke" w:date="2013-07-17T09:53:00Z">
                  <w:rPr>
                    <w:sz w:val="16"/>
                  </w:rPr>
                </w:rPrChange>
              </w:rPr>
              <w:pPrChange w:id="87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874" w:author="amatzke" w:date="2013-07-17T09:53:00Z">
                  <w:rPr>
                    <w:sz w:val="16"/>
                  </w:rPr>
                </w:rPrChange>
              </w:rPr>
              <w:t>86</w:t>
            </w:r>
          </w:p>
        </w:tc>
        <w:tc>
          <w:tcPr>
            <w:tcW w:w="2520" w:type="dxa"/>
            <w:vAlign w:val="bottom"/>
            <w:tcPrChange w:id="87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7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77" w:author="amatzke" w:date="2013-07-17T09:53:00Z">
                  <w:rPr>
                    <w:sz w:val="16"/>
                  </w:rPr>
                </w:rPrChange>
              </w:rPr>
              <w:t>Fluoranthene</w:t>
            </w:r>
            <w:proofErr w:type="spellEnd"/>
          </w:p>
        </w:tc>
        <w:tc>
          <w:tcPr>
            <w:tcW w:w="1170" w:type="dxa"/>
            <w:vAlign w:val="bottom"/>
            <w:tcPrChange w:id="87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7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0" w:author="amatzke" w:date="2013-07-17T09:53:00Z">
                  <w:rPr>
                    <w:sz w:val="16"/>
                  </w:rPr>
                </w:rPrChange>
              </w:rPr>
              <w:t>206440</w:t>
            </w:r>
          </w:p>
        </w:tc>
        <w:tc>
          <w:tcPr>
            <w:tcW w:w="1093" w:type="dxa"/>
            <w:vAlign w:val="bottom"/>
            <w:tcPrChange w:id="8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3" w:author="amatzke" w:date="2013-07-17T09:53:00Z">
                  <w:rPr>
                    <w:sz w:val="16"/>
                  </w:rPr>
                </w:rPrChange>
              </w:rPr>
              <w:t>3,980</w:t>
            </w:r>
          </w:p>
        </w:tc>
        <w:tc>
          <w:tcPr>
            <w:tcW w:w="1157" w:type="dxa"/>
            <w:vAlign w:val="bottom"/>
            <w:tcPrChange w:id="8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89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30" w:type="dxa"/>
            <w:vAlign w:val="bottom"/>
            <w:tcPrChange w:id="8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9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892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</w:tr>
      <w:tr w:rsidR="00B451D0" w:rsidRPr="00B451D0" w:rsidTr="00E06B6F">
        <w:trPr>
          <w:cantSplit/>
          <w:jc w:val="center"/>
          <w:trPrChange w:id="89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9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895" w:author="amatzke" w:date="2013-07-17T09:53:00Z">
                  <w:rPr>
                    <w:sz w:val="16"/>
                  </w:rPr>
                </w:rPrChange>
              </w:rPr>
              <w:pPrChange w:id="896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89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89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899" w:author="amatzke" w:date="2013-07-17T09:53:00Z">
                  <w:rPr>
                    <w:sz w:val="16"/>
                  </w:rPr>
                </w:rPrChange>
              </w:rPr>
              <w:t>Haloethers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0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9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05" w:author="amatzke" w:date="2013-07-17T09:53:00Z">
                  <w:rPr>
                    <w:sz w:val="16"/>
                  </w:rPr>
                </w:rPrChange>
              </w:rPr>
              <w:t>360</w:t>
            </w:r>
          </w:p>
        </w:tc>
        <w:tc>
          <w:tcPr>
            <w:tcW w:w="1157" w:type="dxa"/>
            <w:shd w:val="clear" w:color="auto" w:fill="EAEAEA"/>
            <w:vAlign w:val="bottom"/>
            <w:tcPrChange w:id="90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08" w:author="amatzke" w:date="2013-07-17T09:53:00Z">
                  <w:rPr>
                    <w:sz w:val="16"/>
                  </w:rPr>
                </w:rPrChange>
              </w:rPr>
              <w:t>122</w:t>
            </w:r>
          </w:p>
        </w:tc>
        <w:tc>
          <w:tcPr>
            <w:tcW w:w="1080" w:type="dxa"/>
            <w:shd w:val="clear" w:color="auto" w:fill="EAEAEA"/>
            <w:vAlign w:val="bottom"/>
            <w:tcPrChange w:id="9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1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1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9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1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1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1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1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917" w:author="amatzke" w:date="2013-07-17T09:53:00Z">
                  <w:rPr>
                    <w:sz w:val="16"/>
                  </w:rPr>
                </w:rPrChange>
              </w:rPr>
              <w:pPrChange w:id="91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91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2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21" w:author="amatzke" w:date="2013-07-17T09:53:00Z">
                  <w:rPr>
                    <w:sz w:val="16"/>
                  </w:rPr>
                </w:rPrChange>
              </w:rPr>
              <w:t>Halomethanes</w:t>
            </w:r>
            <w:proofErr w:type="spellEnd"/>
          </w:p>
        </w:tc>
        <w:tc>
          <w:tcPr>
            <w:tcW w:w="1170" w:type="dxa"/>
            <w:vAlign w:val="bottom"/>
            <w:tcPrChange w:id="92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2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9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27" w:author="amatzke" w:date="2013-07-17T09:53:00Z">
                  <w:rPr>
                    <w:sz w:val="16"/>
                  </w:rPr>
                </w:rPrChange>
              </w:rPr>
              <w:t>11,000</w:t>
            </w:r>
          </w:p>
        </w:tc>
        <w:tc>
          <w:tcPr>
            <w:tcW w:w="1157" w:type="dxa"/>
            <w:vAlign w:val="bottom"/>
            <w:tcPrChange w:id="9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3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9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33" w:author="amatzke" w:date="2013-07-17T09:53:00Z">
                  <w:rPr>
                    <w:sz w:val="16"/>
                  </w:rPr>
                </w:rPrChange>
              </w:rPr>
              <w:t>12,000</w:t>
            </w:r>
          </w:p>
        </w:tc>
        <w:tc>
          <w:tcPr>
            <w:tcW w:w="1030" w:type="dxa"/>
            <w:vAlign w:val="bottom"/>
            <w:tcPrChange w:id="9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36" w:author="amatzke" w:date="2013-07-17T09:53:00Z">
                  <w:rPr>
                    <w:sz w:val="16"/>
                  </w:rPr>
                </w:rPrChange>
              </w:rPr>
              <w:t>6,400</w:t>
            </w:r>
          </w:p>
        </w:tc>
      </w:tr>
      <w:tr w:rsidR="00B451D0" w:rsidRPr="00B451D0" w:rsidTr="00E06B6F">
        <w:trPr>
          <w:cantSplit/>
          <w:jc w:val="center"/>
          <w:trPrChange w:id="93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3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939" w:author="amatzke" w:date="2013-07-17T09:53:00Z">
                  <w:rPr>
                    <w:sz w:val="16"/>
                  </w:rPr>
                </w:rPrChange>
              </w:rPr>
              <w:pPrChange w:id="940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941" w:author="amatzke" w:date="2013-07-17T09:53:00Z">
                  <w:rPr>
                    <w:sz w:val="16"/>
                  </w:rPr>
                </w:rPrChange>
              </w:rPr>
              <w:t>89</w:t>
            </w:r>
          </w:p>
        </w:tc>
        <w:tc>
          <w:tcPr>
            <w:tcW w:w="2520" w:type="dxa"/>
            <w:shd w:val="clear" w:color="auto" w:fill="EAEAEA"/>
            <w:vAlign w:val="bottom"/>
            <w:tcPrChange w:id="94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4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44" w:author="amatzke" w:date="2013-07-17T09:53:00Z">
                  <w:rPr>
                    <w:sz w:val="16"/>
                  </w:rPr>
                </w:rPrChange>
              </w:rPr>
              <w:t>Hexachlorobutadiene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47" w:author="amatzke" w:date="2013-07-17T09:53:00Z">
                  <w:rPr>
                    <w:sz w:val="16"/>
                  </w:rPr>
                </w:rPrChange>
              </w:rPr>
              <w:t>87683</w:t>
            </w:r>
          </w:p>
        </w:tc>
        <w:tc>
          <w:tcPr>
            <w:tcW w:w="1093" w:type="dxa"/>
            <w:shd w:val="clear" w:color="auto" w:fill="EAEAEA"/>
            <w:vAlign w:val="bottom"/>
            <w:tcPrChange w:id="9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0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1157" w:type="dxa"/>
            <w:shd w:val="clear" w:color="auto" w:fill="EAEAEA"/>
            <w:vAlign w:val="bottom"/>
            <w:tcPrChange w:id="9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3" w:author="amatzke" w:date="2013-07-17T09:53:00Z">
                  <w:rPr>
                    <w:sz w:val="16"/>
                  </w:rPr>
                </w:rPrChange>
              </w:rPr>
              <w:t>9.3</w:t>
            </w:r>
          </w:p>
        </w:tc>
        <w:tc>
          <w:tcPr>
            <w:tcW w:w="1080" w:type="dxa"/>
            <w:shd w:val="clear" w:color="auto" w:fill="EAEAEA"/>
            <w:vAlign w:val="bottom"/>
            <w:tcPrChange w:id="9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6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1030" w:type="dxa"/>
            <w:shd w:val="clear" w:color="auto" w:fill="EAEAEA"/>
            <w:vAlign w:val="bottom"/>
            <w:tcPrChange w:id="9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6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6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962" w:author="amatzke" w:date="2013-07-17T09:53:00Z">
                  <w:rPr>
                    <w:sz w:val="16"/>
                    <w:szCs w:val="16"/>
                  </w:rPr>
                </w:rPrChange>
              </w:rPr>
              <w:pPrChange w:id="963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964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2520" w:type="dxa"/>
            <w:vAlign w:val="bottom"/>
            <w:tcPrChange w:id="96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66" w:author="amatzke" w:date="2013-07-17T09:53:00Z">
                  <w:rPr>
                    <w:sz w:val="16"/>
                    <w:szCs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67" w:author="amatzke" w:date="2013-07-17T09:53:00Z">
                  <w:rPr>
                    <w:sz w:val="16"/>
                  </w:rPr>
                </w:rPrChange>
              </w:rPr>
              <w:t>Hexachlorocyclopentadiene</w:t>
            </w:r>
            <w:proofErr w:type="spellEnd"/>
          </w:p>
        </w:tc>
        <w:tc>
          <w:tcPr>
            <w:tcW w:w="1170" w:type="dxa"/>
            <w:vAlign w:val="bottom"/>
            <w:tcPrChange w:id="96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69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0" w:author="amatzke" w:date="2013-07-17T09:53:00Z">
                  <w:rPr>
                    <w:sz w:val="16"/>
                  </w:rPr>
                </w:rPrChange>
              </w:rPr>
              <w:t>77474</w:t>
            </w:r>
          </w:p>
        </w:tc>
        <w:tc>
          <w:tcPr>
            <w:tcW w:w="1093" w:type="dxa"/>
            <w:vAlign w:val="bottom"/>
            <w:tcPrChange w:id="9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2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3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157" w:type="dxa"/>
            <w:vAlign w:val="bottom"/>
            <w:tcPrChange w:id="9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5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6" w:author="amatzke" w:date="2013-07-17T09:53:00Z">
                  <w:rPr>
                    <w:sz w:val="16"/>
                  </w:rPr>
                </w:rPrChange>
              </w:rPr>
              <w:t>5.2</w:t>
            </w:r>
          </w:p>
        </w:tc>
        <w:tc>
          <w:tcPr>
            <w:tcW w:w="1080" w:type="dxa"/>
            <w:vAlign w:val="bottom"/>
            <w:tcPrChange w:id="9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8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79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030" w:type="dxa"/>
            <w:vAlign w:val="bottom"/>
            <w:tcPrChange w:id="9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81" w:author="amatzke" w:date="2013-07-17T09:53:00Z">
                  <w:rPr>
                    <w:sz w:val="16"/>
                    <w:szCs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98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84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985" w:author="amatzke" w:date="2013-07-17T09:53:00Z">
                  <w:rPr>
                    <w:sz w:val="16"/>
                  </w:rPr>
                </w:rPrChange>
              </w:rPr>
              <w:pPrChange w:id="986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987" w:author="amatzke" w:date="2013-07-17T09:53:00Z">
                  <w:rPr>
                    <w:sz w:val="16"/>
                  </w:rPr>
                </w:rPrChange>
              </w:rPr>
              <w:t>91</w:t>
            </w:r>
          </w:p>
        </w:tc>
        <w:tc>
          <w:tcPr>
            <w:tcW w:w="2520" w:type="dxa"/>
            <w:shd w:val="clear" w:color="auto" w:fill="EAEAEA"/>
            <w:vAlign w:val="bottom"/>
            <w:tcPrChange w:id="98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98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990" w:author="amatzke" w:date="2013-07-17T09:53:00Z">
                  <w:rPr>
                    <w:sz w:val="16"/>
                  </w:rPr>
                </w:rPrChange>
              </w:rPr>
              <w:t>Hexachloroethane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9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93" w:author="amatzke" w:date="2013-07-17T09:53:00Z">
                  <w:rPr>
                    <w:sz w:val="16"/>
                  </w:rPr>
                </w:rPrChange>
              </w:rPr>
              <w:t>67721</w:t>
            </w:r>
          </w:p>
        </w:tc>
        <w:tc>
          <w:tcPr>
            <w:tcW w:w="1093" w:type="dxa"/>
            <w:shd w:val="clear" w:color="auto" w:fill="EAEAEA"/>
            <w:vAlign w:val="bottom"/>
            <w:tcPrChange w:id="9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96" w:author="amatzke" w:date="2013-07-17T09:53:00Z">
                  <w:rPr>
                    <w:sz w:val="16"/>
                  </w:rPr>
                </w:rPrChange>
              </w:rPr>
              <w:t>980</w:t>
            </w:r>
          </w:p>
        </w:tc>
        <w:tc>
          <w:tcPr>
            <w:tcW w:w="1157" w:type="dxa"/>
            <w:shd w:val="clear" w:color="auto" w:fill="EAEAEA"/>
            <w:vAlign w:val="bottom"/>
            <w:tcPrChange w:id="9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999" w:author="amatzke" w:date="2013-07-17T09:53:00Z">
                  <w:rPr>
                    <w:sz w:val="16"/>
                  </w:rPr>
                </w:rPrChange>
              </w:rPr>
              <w:t>540</w:t>
            </w:r>
          </w:p>
        </w:tc>
        <w:tc>
          <w:tcPr>
            <w:tcW w:w="1080" w:type="dxa"/>
            <w:shd w:val="clear" w:color="auto" w:fill="EAEAEA"/>
            <w:vAlign w:val="bottom"/>
            <w:tcPrChange w:id="10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02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030" w:type="dxa"/>
            <w:shd w:val="clear" w:color="auto" w:fill="EAEAEA"/>
            <w:vAlign w:val="bottom"/>
            <w:tcPrChange w:id="10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0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0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08" w:author="amatzke" w:date="2013-07-17T09:53:00Z">
                  <w:rPr>
                    <w:sz w:val="16"/>
                  </w:rPr>
                </w:rPrChange>
              </w:rPr>
              <w:pPrChange w:id="100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010" w:author="amatzke" w:date="2013-07-17T09:53:00Z">
                  <w:rPr>
                    <w:sz w:val="16"/>
                  </w:rPr>
                </w:rPrChange>
              </w:rPr>
              <w:t>93</w:t>
            </w:r>
          </w:p>
        </w:tc>
        <w:tc>
          <w:tcPr>
            <w:tcW w:w="2520" w:type="dxa"/>
            <w:vAlign w:val="bottom"/>
            <w:tcPrChange w:id="101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1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013" w:author="amatzke" w:date="2013-07-17T09:53:00Z">
                  <w:rPr>
                    <w:sz w:val="16"/>
                  </w:rPr>
                </w:rPrChange>
              </w:rPr>
              <w:t>Isophorone</w:t>
            </w:r>
            <w:proofErr w:type="spellEnd"/>
          </w:p>
        </w:tc>
        <w:tc>
          <w:tcPr>
            <w:tcW w:w="1170" w:type="dxa"/>
            <w:vAlign w:val="bottom"/>
            <w:tcPrChange w:id="101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1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16" w:author="amatzke" w:date="2013-07-17T09:53:00Z">
                  <w:rPr>
                    <w:sz w:val="16"/>
                  </w:rPr>
                </w:rPrChange>
              </w:rPr>
              <w:t>78591</w:t>
            </w:r>
          </w:p>
        </w:tc>
        <w:tc>
          <w:tcPr>
            <w:tcW w:w="1093" w:type="dxa"/>
            <w:vAlign w:val="bottom"/>
            <w:tcPrChange w:id="10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19" w:author="amatzke" w:date="2013-07-17T09:53:00Z">
                  <w:rPr>
                    <w:sz w:val="16"/>
                  </w:rPr>
                </w:rPrChange>
              </w:rPr>
              <w:t>117,000</w:t>
            </w:r>
          </w:p>
        </w:tc>
        <w:tc>
          <w:tcPr>
            <w:tcW w:w="1157" w:type="dxa"/>
            <w:vAlign w:val="bottom"/>
            <w:tcPrChange w:id="10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25" w:author="amatzke" w:date="2013-07-17T09:53:00Z">
                  <w:rPr>
                    <w:sz w:val="16"/>
                  </w:rPr>
                </w:rPrChange>
              </w:rPr>
              <w:t>12,900</w:t>
            </w:r>
          </w:p>
        </w:tc>
        <w:tc>
          <w:tcPr>
            <w:tcW w:w="1030" w:type="dxa"/>
            <w:vAlign w:val="bottom"/>
            <w:tcPrChange w:id="10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2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2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3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31" w:author="amatzke" w:date="2013-07-17T09:53:00Z">
                  <w:rPr>
                    <w:sz w:val="16"/>
                  </w:rPr>
                </w:rPrChange>
              </w:rPr>
              <w:pPrChange w:id="1032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033" w:author="amatzke" w:date="2013-07-17T09:53:00Z">
                  <w:rPr>
                    <w:sz w:val="16"/>
                  </w:rPr>
                </w:rPrChange>
              </w:rPr>
              <w:t>94</w:t>
            </w:r>
          </w:p>
        </w:tc>
        <w:tc>
          <w:tcPr>
            <w:tcW w:w="2520" w:type="dxa"/>
            <w:shd w:val="clear" w:color="auto" w:fill="EAEAEA"/>
            <w:vAlign w:val="bottom"/>
            <w:tcPrChange w:id="103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36" w:author="amatzke" w:date="2013-07-17T09:53:00Z">
                  <w:rPr>
                    <w:sz w:val="16"/>
                  </w:rPr>
                </w:rPrChange>
              </w:rPr>
              <w:t>Naphthalene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03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3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39" w:author="amatzke" w:date="2013-07-17T09:53:00Z">
                  <w:rPr>
                    <w:sz w:val="16"/>
                  </w:rPr>
                </w:rPrChange>
              </w:rPr>
              <w:t>91203</w:t>
            </w:r>
          </w:p>
        </w:tc>
        <w:tc>
          <w:tcPr>
            <w:tcW w:w="1093" w:type="dxa"/>
            <w:shd w:val="clear" w:color="auto" w:fill="EAEAEA"/>
            <w:vAlign w:val="bottom"/>
            <w:tcPrChange w:id="10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42" w:author="amatzke" w:date="2013-07-17T09:53:00Z">
                  <w:rPr>
                    <w:sz w:val="16"/>
                  </w:rPr>
                </w:rPrChange>
              </w:rPr>
              <w:t>2,300</w:t>
            </w:r>
          </w:p>
        </w:tc>
        <w:tc>
          <w:tcPr>
            <w:tcW w:w="1157" w:type="dxa"/>
            <w:shd w:val="clear" w:color="auto" w:fill="EAEAEA"/>
            <w:vAlign w:val="bottom"/>
            <w:tcPrChange w:id="10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45" w:author="amatzke" w:date="2013-07-17T09:53:00Z">
                  <w:rPr>
                    <w:sz w:val="16"/>
                  </w:rPr>
                </w:rPrChange>
              </w:rPr>
              <w:t>620</w:t>
            </w:r>
          </w:p>
        </w:tc>
        <w:tc>
          <w:tcPr>
            <w:tcW w:w="1080" w:type="dxa"/>
            <w:shd w:val="clear" w:color="auto" w:fill="EAEAEA"/>
            <w:vAlign w:val="bottom"/>
            <w:tcPrChange w:id="10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48" w:author="amatzke" w:date="2013-07-17T09:53:00Z">
                  <w:rPr>
                    <w:sz w:val="16"/>
                  </w:rPr>
                </w:rPrChange>
              </w:rPr>
              <w:t>2,350</w:t>
            </w:r>
          </w:p>
        </w:tc>
        <w:tc>
          <w:tcPr>
            <w:tcW w:w="1030" w:type="dxa"/>
            <w:shd w:val="clear" w:color="auto" w:fill="EAEAEA"/>
            <w:vAlign w:val="bottom"/>
            <w:tcPrChange w:id="10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5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5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5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5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54" w:author="amatzke" w:date="2013-07-17T09:53:00Z">
                  <w:rPr>
                    <w:sz w:val="16"/>
                  </w:rPr>
                </w:rPrChange>
              </w:rPr>
              <w:pPrChange w:id="105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056" w:author="amatzke" w:date="2013-07-17T09:53:00Z">
                  <w:rPr>
                    <w:sz w:val="16"/>
                  </w:rPr>
                </w:rPrChange>
              </w:rPr>
              <w:t>95</w:t>
            </w:r>
          </w:p>
        </w:tc>
        <w:tc>
          <w:tcPr>
            <w:tcW w:w="2520" w:type="dxa"/>
            <w:vAlign w:val="bottom"/>
            <w:tcPrChange w:id="105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59" w:author="amatzke" w:date="2013-07-17T09:53:00Z">
                  <w:rPr>
                    <w:sz w:val="16"/>
                  </w:rPr>
                </w:rPrChange>
              </w:rPr>
              <w:t>Nitrobenzene</w:t>
            </w:r>
          </w:p>
        </w:tc>
        <w:tc>
          <w:tcPr>
            <w:tcW w:w="1170" w:type="dxa"/>
            <w:vAlign w:val="bottom"/>
            <w:tcPrChange w:id="106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6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62" w:author="amatzke" w:date="2013-07-17T09:53:00Z">
                  <w:rPr>
                    <w:sz w:val="16"/>
                  </w:rPr>
                </w:rPrChange>
              </w:rPr>
              <w:t>98953</w:t>
            </w:r>
          </w:p>
        </w:tc>
        <w:tc>
          <w:tcPr>
            <w:tcW w:w="1093" w:type="dxa"/>
            <w:vAlign w:val="bottom"/>
            <w:tcPrChange w:id="10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65" w:author="amatzke" w:date="2013-07-17T09:53:00Z">
                  <w:rPr>
                    <w:sz w:val="16"/>
                  </w:rPr>
                </w:rPrChange>
              </w:rPr>
              <w:t>27,000</w:t>
            </w:r>
          </w:p>
        </w:tc>
        <w:tc>
          <w:tcPr>
            <w:tcW w:w="1157" w:type="dxa"/>
            <w:vAlign w:val="bottom"/>
            <w:tcPrChange w:id="10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6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7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71" w:author="amatzke" w:date="2013-07-17T09:53:00Z">
                  <w:rPr>
                    <w:sz w:val="16"/>
                  </w:rPr>
                </w:rPrChange>
              </w:rPr>
              <w:t>6,680</w:t>
            </w:r>
          </w:p>
        </w:tc>
        <w:tc>
          <w:tcPr>
            <w:tcW w:w="1030" w:type="dxa"/>
            <w:vAlign w:val="bottom"/>
            <w:tcPrChange w:id="10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7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7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7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7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077" w:author="amatzke" w:date="2013-07-17T09:53:00Z">
                  <w:rPr>
                    <w:sz w:val="16"/>
                  </w:rPr>
                </w:rPrChange>
              </w:rPr>
              <w:pPrChange w:id="107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07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08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081" w:author="amatzke" w:date="2013-07-17T09:53:00Z">
                  <w:rPr>
                    <w:sz w:val="16"/>
                  </w:rPr>
                </w:rPrChange>
              </w:rPr>
              <w:t>Nitrophenols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08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8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8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08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87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157" w:type="dxa"/>
            <w:shd w:val="clear" w:color="auto" w:fill="EAEAEA"/>
            <w:vAlign w:val="bottom"/>
            <w:tcPrChange w:id="108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90" w:author="amatzke" w:date="2013-07-17T09:53:00Z">
                  <w:rPr>
                    <w:sz w:val="16"/>
                  </w:rPr>
                </w:rPrChange>
              </w:rPr>
              <w:t>150</w:t>
            </w:r>
          </w:p>
        </w:tc>
        <w:tc>
          <w:tcPr>
            <w:tcW w:w="1080" w:type="dxa"/>
            <w:shd w:val="clear" w:color="auto" w:fill="EAEAEA"/>
            <w:vAlign w:val="bottom"/>
            <w:tcPrChange w:id="10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9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93" w:author="amatzke" w:date="2013-07-17T09:53:00Z">
                  <w:rPr>
                    <w:sz w:val="16"/>
                  </w:rPr>
                </w:rPrChange>
              </w:rPr>
              <w:t>4,850</w:t>
            </w:r>
          </w:p>
        </w:tc>
        <w:tc>
          <w:tcPr>
            <w:tcW w:w="1030" w:type="dxa"/>
            <w:shd w:val="clear" w:color="auto" w:fill="EAEAEA"/>
            <w:vAlign w:val="bottom"/>
            <w:tcPrChange w:id="10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9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0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9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9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099" w:author="amatzke" w:date="2013-07-17T09:53:00Z">
                  <w:rPr>
                    <w:sz w:val="16"/>
                  </w:rPr>
                </w:rPrChange>
              </w:rPr>
              <w:pPrChange w:id="1100" w:author="amatzke" w:date="2013-07-17T09:56:00Z">
                <w:pPr/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101" w:author="amatzke" w:date="2013-07-17T09:53:00Z">
                  <w:rPr>
                    <w:sz w:val="16"/>
                  </w:rPr>
                </w:rPrChange>
              </w:rPr>
              <w:t>26 B</w:t>
            </w:r>
          </w:p>
        </w:tc>
        <w:tc>
          <w:tcPr>
            <w:tcW w:w="2520" w:type="dxa"/>
            <w:vAlign w:val="bottom"/>
            <w:tcPrChange w:id="110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04" w:author="amatzke" w:date="2013-07-17T09:53:00Z">
                  <w:rPr>
                    <w:sz w:val="16"/>
                  </w:rPr>
                </w:rPrChange>
              </w:rPr>
              <w:t>Nitrosamines</w:t>
            </w:r>
          </w:p>
        </w:tc>
        <w:tc>
          <w:tcPr>
            <w:tcW w:w="1170" w:type="dxa"/>
            <w:vAlign w:val="bottom"/>
            <w:tcPrChange w:id="110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0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07" w:author="amatzke" w:date="2013-07-17T09:53:00Z">
                  <w:rPr>
                    <w:sz w:val="16"/>
                  </w:rPr>
                </w:rPrChange>
              </w:rPr>
              <w:t>35576911</w:t>
            </w:r>
          </w:p>
        </w:tc>
        <w:tc>
          <w:tcPr>
            <w:tcW w:w="1093" w:type="dxa"/>
            <w:vAlign w:val="bottom"/>
            <w:tcPrChange w:id="11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10" w:author="amatzke" w:date="2013-07-17T09:53:00Z">
                  <w:rPr>
                    <w:sz w:val="16"/>
                  </w:rPr>
                </w:rPrChange>
              </w:rPr>
              <w:t>5,850</w:t>
            </w:r>
          </w:p>
        </w:tc>
        <w:tc>
          <w:tcPr>
            <w:tcW w:w="1157" w:type="dxa"/>
            <w:vAlign w:val="bottom"/>
            <w:tcPrChange w:id="11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1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1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034CE0" w:rsidRDefault="00880DE0" w:rsidP="00034CE0">
            <w:pPr>
              <w:jc w:val="center"/>
              <w:rPr>
                <w:rFonts w:ascii="Arial" w:hAnsi="Arial" w:cs="Arial"/>
                <w:sz w:val="18"/>
                <w:szCs w:val="18"/>
                <w:rPrChange w:id="1115" w:author="amatzke" w:date="2013-07-17T09:55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18"/>
                <w:szCs w:val="18"/>
                <w:rPrChange w:id="1116" w:author="amatzke" w:date="2013-07-17T09:55:00Z">
                  <w:rPr>
                    <w:sz w:val="16"/>
                  </w:rPr>
                </w:rPrChange>
              </w:rPr>
              <w:t>3,300,000</w:t>
            </w:r>
          </w:p>
        </w:tc>
        <w:tc>
          <w:tcPr>
            <w:tcW w:w="1030" w:type="dxa"/>
            <w:vAlign w:val="bottom"/>
            <w:tcPrChange w:id="11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1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2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2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122" w:author="amatzke" w:date="2013-07-17T09:53:00Z">
                  <w:rPr>
                    <w:sz w:val="16"/>
                  </w:rPr>
                </w:rPrChange>
              </w:rPr>
              <w:pPrChange w:id="112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2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2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126" w:author="amatzke" w:date="2013-07-17T09:53:00Z">
                  <w:rPr>
                    <w:sz w:val="16"/>
                  </w:rPr>
                </w:rPrChange>
              </w:rPr>
              <w:t>Pentachlorinated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127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128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12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3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3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34" w:author="amatzke" w:date="2013-07-17T09:53:00Z">
                  <w:rPr>
                    <w:sz w:val="16"/>
                  </w:rPr>
                </w:rPrChange>
              </w:rPr>
              <w:t>7,240</w:t>
            </w:r>
          </w:p>
        </w:tc>
        <w:tc>
          <w:tcPr>
            <w:tcW w:w="1157" w:type="dxa"/>
            <w:shd w:val="clear" w:color="auto" w:fill="EAEAEA"/>
            <w:vAlign w:val="bottom"/>
            <w:tcPrChange w:id="11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37" w:author="amatzke" w:date="2013-07-17T09:53:00Z">
                  <w:rPr>
                    <w:sz w:val="16"/>
                  </w:rPr>
                </w:rPrChange>
              </w:rPr>
              <w:t>1,100</w:t>
            </w:r>
          </w:p>
        </w:tc>
        <w:tc>
          <w:tcPr>
            <w:tcW w:w="1080" w:type="dxa"/>
            <w:shd w:val="clear" w:color="auto" w:fill="EAEAEA"/>
            <w:vAlign w:val="bottom"/>
            <w:tcPrChange w:id="11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40" w:author="amatzke" w:date="2013-07-17T09:53:00Z">
                  <w:rPr>
                    <w:sz w:val="16"/>
                  </w:rPr>
                </w:rPrChange>
              </w:rPr>
              <w:t>390</w:t>
            </w:r>
          </w:p>
        </w:tc>
        <w:tc>
          <w:tcPr>
            <w:tcW w:w="1030" w:type="dxa"/>
            <w:shd w:val="clear" w:color="auto" w:fill="EAEAEA"/>
            <w:vAlign w:val="bottom"/>
            <w:tcPrChange w:id="11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4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43" w:author="amatzke" w:date="2013-07-17T09:53:00Z">
                  <w:rPr>
                    <w:sz w:val="16"/>
                  </w:rPr>
                </w:rPrChange>
              </w:rPr>
              <w:t>281</w:t>
            </w:r>
          </w:p>
        </w:tc>
      </w:tr>
      <w:tr w:rsidR="00B451D0" w:rsidRPr="00B451D0" w:rsidTr="00797FFE">
        <w:trPr>
          <w:cantSplit/>
          <w:jc w:val="center"/>
          <w:trPrChange w:id="114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4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146" w:author="amatzke" w:date="2013-07-17T09:53:00Z">
                  <w:rPr>
                    <w:sz w:val="16"/>
                  </w:rPr>
                </w:rPrChange>
              </w:rPr>
              <w:pPrChange w:id="1147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148" w:author="amatzke" w:date="2013-07-17T09:53:00Z">
                  <w:rPr>
                    <w:sz w:val="16"/>
                  </w:rPr>
                </w:rPrChange>
              </w:rPr>
              <w:t>54</w:t>
            </w:r>
          </w:p>
        </w:tc>
        <w:tc>
          <w:tcPr>
            <w:tcW w:w="2520" w:type="dxa"/>
            <w:vAlign w:val="bottom"/>
            <w:tcPrChange w:id="114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5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51" w:author="amatzke" w:date="2013-07-17T09:53:00Z">
                  <w:rPr>
                    <w:sz w:val="16"/>
                  </w:rPr>
                </w:rPrChange>
              </w:rPr>
              <w:t>Phenol</w:t>
            </w:r>
          </w:p>
        </w:tc>
        <w:tc>
          <w:tcPr>
            <w:tcW w:w="1170" w:type="dxa"/>
            <w:vAlign w:val="bottom"/>
            <w:tcPrChange w:id="115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5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54" w:author="amatzke" w:date="2013-07-17T09:53:00Z">
                  <w:rPr>
                    <w:sz w:val="16"/>
                  </w:rPr>
                </w:rPrChange>
              </w:rPr>
              <w:t>108952</w:t>
            </w:r>
          </w:p>
        </w:tc>
        <w:tc>
          <w:tcPr>
            <w:tcW w:w="1093" w:type="dxa"/>
            <w:vAlign w:val="bottom"/>
            <w:tcPrChange w:id="115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57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157" w:type="dxa"/>
            <w:vAlign w:val="bottom"/>
            <w:tcPrChange w:id="11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60" w:author="amatzke" w:date="2013-07-17T09:53:00Z">
                  <w:rPr>
                    <w:sz w:val="16"/>
                  </w:rPr>
                </w:rPrChange>
              </w:rPr>
              <w:t>2,560</w:t>
            </w:r>
          </w:p>
        </w:tc>
        <w:tc>
          <w:tcPr>
            <w:tcW w:w="1080" w:type="dxa"/>
            <w:vAlign w:val="bottom"/>
            <w:tcPrChange w:id="11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6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63" w:author="amatzke" w:date="2013-07-17T09:53:00Z">
                  <w:rPr>
                    <w:sz w:val="16"/>
                  </w:rPr>
                </w:rPrChange>
              </w:rPr>
              <w:t>5,800</w:t>
            </w:r>
          </w:p>
        </w:tc>
        <w:tc>
          <w:tcPr>
            <w:tcW w:w="1030" w:type="dxa"/>
            <w:vAlign w:val="bottom"/>
            <w:tcPrChange w:id="11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6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6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68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169" w:author="amatzke" w:date="2013-07-17T09:53:00Z">
                  <w:rPr>
                    <w:sz w:val="16"/>
                  </w:rPr>
                </w:rPrChange>
              </w:rPr>
              <w:pPrChange w:id="117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7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73" w:author="amatzke" w:date="2013-07-17T09:53:00Z">
                  <w:rPr>
                    <w:sz w:val="16"/>
                  </w:rPr>
                </w:rPrChange>
              </w:rPr>
              <w:t>Phthalate esters</w:t>
            </w:r>
          </w:p>
        </w:tc>
        <w:tc>
          <w:tcPr>
            <w:tcW w:w="1170" w:type="dxa"/>
            <w:shd w:val="clear" w:color="auto" w:fill="EAEAEA"/>
            <w:vAlign w:val="bottom"/>
            <w:tcPrChange w:id="117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7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7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79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157" w:type="dxa"/>
            <w:shd w:val="clear" w:color="auto" w:fill="EAEAEA"/>
            <w:vAlign w:val="bottom"/>
            <w:tcPrChange w:id="11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82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1080" w:type="dxa"/>
            <w:shd w:val="clear" w:color="auto" w:fill="EAEAEA"/>
            <w:vAlign w:val="bottom"/>
            <w:tcPrChange w:id="11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85" w:author="amatzke" w:date="2013-07-17T09:53:00Z">
                  <w:rPr>
                    <w:sz w:val="16"/>
                  </w:rPr>
                </w:rPrChange>
              </w:rPr>
              <w:t>2,944</w:t>
            </w:r>
          </w:p>
        </w:tc>
        <w:tc>
          <w:tcPr>
            <w:tcW w:w="1030" w:type="dxa"/>
            <w:shd w:val="clear" w:color="auto" w:fill="EAEAEA"/>
            <w:vAlign w:val="bottom"/>
            <w:tcPrChange w:id="11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88" w:author="amatzke" w:date="2013-07-17T09:53:00Z">
                  <w:rPr>
                    <w:sz w:val="16"/>
                  </w:rPr>
                </w:rPrChange>
              </w:rPr>
              <w:t>3.4</w:t>
            </w:r>
          </w:p>
        </w:tc>
      </w:tr>
      <w:tr w:rsidR="00B451D0" w:rsidRPr="00B451D0" w:rsidTr="00797FFE">
        <w:trPr>
          <w:cantSplit/>
          <w:jc w:val="center"/>
          <w:trPrChange w:id="118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9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191" w:author="amatzke" w:date="2013-07-17T09:53:00Z">
                  <w:rPr>
                    <w:sz w:val="16"/>
                  </w:rPr>
                </w:rPrChange>
              </w:rPr>
              <w:pPrChange w:id="119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19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19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195" w:author="amatzke" w:date="2013-07-17T09:53:00Z">
                  <w:rPr>
                    <w:sz w:val="16"/>
                  </w:rPr>
                </w:rPrChange>
              </w:rPr>
              <w:t>Polynuclear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196" w:author="amatzke" w:date="2013-07-17T09:53:00Z">
                  <w:rPr>
                    <w:sz w:val="16"/>
                  </w:rPr>
                </w:rPrChange>
              </w:rPr>
              <w:t xml:space="preserve"> Aromatic Hydrocarbons</w:t>
            </w:r>
          </w:p>
        </w:tc>
        <w:tc>
          <w:tcPr>
            <w:tcW w:w="1170" w:type="dxa"/>
            <w:vAlign w:val="bottom"/>
            <w:tcPrChange w:id="119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9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19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2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2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20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08" w:author="amatzke" w:date="2013-07-17T09:53:00Z">
                  <w:rPr>
                    <w:sz w:val="16"/>
                  </w:rPr>
                </w:rPrChange>
              </w:rPr>
              <w:t>300</w:t>
            </w:r>
          </w:p>
        </w:tc>
        <w:tc>
          <w:tcPr>
            <w:tcW w:w="1030" w:type="dxa"/>
            <w:vAlign w:val="bottom"/>
            <w:tcPrChange w:id="12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1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1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21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1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214" w:author="amatzke" w:date="2013-07-17T09:53:00Z">
                  <w:rPr>
                    <w:sz w:val="16"/>
                  </w:rPr>
                </w:rPrChange>
              </w:rPr>
              <w:pPrChange w:id="121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1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1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18" w:author="amatzke" w:date="2013-07-17T09:53:00Z">
                  <w:rPr>
                    <w:sz w:val="16"/>
                  </w:rPr>
                </w:rPrChange>
              </w:rPr>
              <w:t>Tetrachlorinated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219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20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22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2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2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26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2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3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3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3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3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3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3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238" w:author="amatzke" w:date="2013-07-17T09:53:00Z">
                  <w:rPr>
                    <w:sz w:val="16"/>
                  </w:rPr>
                </w:rPrChange>
              </w:rPr>
              <w:pPrChange w:id="123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240" w:author="amatzke" w:date="2013-07-17T09:53:00Z">
                  <w:rPr>
                    <w:sz w:val="16"/>
                  </w:rPr>
                </w:rPrChange>
              </w:rPr>
              <w:lastRenderedPageBreak/>
              <w:t>37</w:t>
            </w:r>
          </w:p>
        </w:tc>
        <w:tc>
          <w:tcPr>
            <w:tcW w:w="2520" w:type="dxa"/>
            <w:vAlign w:val="bottom"/>
            <w:tcPrChange w:id="124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4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43" w:author="amatzke" w:date="2013-07-17T09:53:00Z">
                  <w:rPr>
                    <w:sz w:val="16"/>
                  </w:rPr>
                </w:rPrChange>
              </w:rPr>
              <w:t>Tetrachloroethane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244" w:author="amatzke" w:date="2013-07-17T09:53:00Z">
                  <w:rPr>
                    <w:sz w:val="16"/>
                  </w:rPr>
                </w:rPrChange>
              </w:rPr>
              <w:t xml:space="preserve"> 1,1,2,2-</w:t>
            </w:r>
          </w:p>
        </w:tc>
        <w:tc>
          <w:tcPr>
            <w:tcW w:w="1170" w:type="dxa"/>
            <w:vAlign w:val="bottom"/>
            <w:tcPrChange w:id="12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47" w:author="amatzke" w:date="2013-07-17T09:53:00Z">
                  <w:rPr>
                    <w:sz w:val="16"/>
                  </w:rPr>
                </w:rPrChange>
              </w:rPr>
              <w:t>79345</w:t>
            </w:r>
          </w:p>
        </w:tc>
        <w:tc>
          <w:tcPr>
            <w:tcW w:w="1093" w:type="dxa"/>
            <w:vAlign w:val="bottom"/>
            <w:tcPrChange w:id="12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2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3" w:author="amatzke" w:date="2013-07-17T09:53:00Z">
                  <w:rPr>
                    <w:sz w:val="16"/>
                  </w:rPr>
                </w:rPrChange>
              </w:rPr>
              <w:t>2,400</w:t>
            </w:r>
          </w:p>
        </w:tc>
        <w:tc>
          <w:tcPr>
            <w:tcW w:w="1080" w:type="dxa"/>
            <w:vAlign w:val="bottom"/>
            <w:tcPrChange w:id="12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6" w:author="amatzke" w:date="2013-07-17T09:53:00Z">
                  <w:rPr>
                    <w:sz w:val="16"/>
                  </w:rPr>
                </w:rPrChange>
              </w:rPr>
              <w:t>9,020</w:t>
            </w:r>
          </w:p>
        </w:tc>
        <w:tc>
          <w:tcPr>
            <w:tcW w:w="1030" w:type="dxa"/>
            <w:vAlign w:val="bottom"/>
            <w:tcPrChange w:id="12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26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61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262" w:author="amatzke" w:date="2013-07-17T09:53:00Z">
                  <w:rPr>
                    <w:sz w:val="16"/>
                  </w:rPr>
                </w:rPrChange>
              </w:rPr>
              <w:pPrChange w:id="126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6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6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66" w:author="amatzke" w:date="2013-07-17T09:53:00Z">
                  <w:rPr>
                    <w:sz w:val="16"/>
                  </w:rPr>
                </w:rPrChange>
              </w:rPr>
              <w:t>Tetrachloroethanes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26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6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6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2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2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7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7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8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8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8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8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284" w:author="amatzke" w:date="2013-07-17T09:53:00Z">
                  <w:rPr>
                    <w:sz w:val="16"/>
                  </w:rPr>
                </w:rPrChange>
              </w:rPr>
              <w:pPrChange w:id="128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286" w:author="amatzke" w:date="2013-07-17T09:53:00Z">
                  <w:rPr>
                    <w:sz w:val="16"/>
                  </w:rPr>
                </w:rPrChange>
              </w:rPr>
              <w:t>38</w:t>
            </w:r>
          </w:p>
        </w:tc>
        <w:tc>
          <w:tcPr>
            <w:tcW w:w="2520" w:type="dxa"/>
            <w:vAlign w:val="bottom"/>
            <w:tcPrChange w:id="128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28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289" w:author="amatzke" w:date="2013-07-17T09:53:00Z">
                  <w:rPr>
                    <w:sz w:val="16"/>
                  </w:rPr>
                </w:rPrChange>
              </w:rPr>
              <w:t>Tetrachloroethylene</w:t>
            </w:r>
            <w:proofErr w:type="spellEnd"/>
          </w:p>
        </w:tc>
        <w:tc>
          <w:tcPr>
            <w:tcW w:w="1170" w:type="dxa"/>
            <w:vAlign w:val="bottom"/>
            <w:tcPrChange w:id="129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9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92" w:author="amatzke" w:date="2013-07-17T09:53:00Z">
                  <w:rPr>
                    <w:sz w:val="16"/>
                  </w:rPr>
                </w:rPrChange>
              </w:rPr>
              <w:t>127184</w:t>
            </w:r>
          </w:p>
        </w:tc>
        <w:tc>
          <w:tcPr>
            <w:tcW w:w="1093" w:type="dxa"/>
            <w:vAlign w:val="bottom"/>
            <w:tcPrChange w:id="129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95" w:author="amatzke" w:date="2013-07-17T09:53:00Z">
                  <w:rPr>
                    <w:sz w:val="16"/>
                  </w:rPr>
                </w:rPrChange>
              </w:rPr>
              <w:t>5,280</w:t>
            </w:r>
          </w:p>
        </w:tc>
        <w:tc>
          <w:tcPr>
            <w:tcW w:w="1157" w:type="dxa"/>
            <w:vAlign w:val="bottom"/>
            <w:tcPrChange w:id="129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298" w:author="amatzke" w:date="2013-07-17T09:53:00Z">
                  <w:rPr>
                    <w:sz w:val="16"/>
                  </w:rPr>
                </w:rPrChange>
              </w:rPr>
              <w:t>840</w:t>
            </w:r>
          </w:p>
        </w:tc>
        <w:tc>
          <w:tcPr>
            <w:tcW w:w="1080" w:type="dxa"/>
            <w:vAlign w:val="bottom"/>
            <w:tcPrChange w:id="129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0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01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030" w:type="dxa"/>
            <w:vAlign w:val="bottom"/>
            <w:tcPrChange w:id="13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0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04" w:author="amatzke" w:date="2013-07-17T09:53:00Z">
                  <w:rPr>
                    <w:sz w:val="16"/>
                  </w:rPr>
                </w:rPrChange>
              </w:rPr>
              <w:t>450</w:t>
            </w:r>
          </w:p>
        </w:tc>
      </w:tr>
      <w:tr w:rsidR="00B451D0" w:rsidRPr="00B451D0" w:rsidTr="00E06B6F">
        <w:trPr>
          <w:cantSplit/>
          <w:jc w:val="center"/>
          <w:trPrChange w:id="130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06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307" w:author="amatzke" w:date="2013-07-17T09:53:00Z">
                  <w:rPr>
                    <w:sz w:val="16"/>
                  </w:rPr>
                </w:rPrChange>
              </w:rPr>
              <w:pPrChange w:id="130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30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1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311" w:author="amatzke" w:date="2013-07-17T09:53:00Z">
                  <w:rPr>
                    <w:sz w:val="16"/>
                  </w:rPr>
                </w:rPrChange>
              </w:rPr>
              <w:t>Tetrachlorophenol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312" w:author="amatzke" w:date="2013-07-17T09:53:00Z">
                  <w:rPr>
                    <w:sz w:val="16"/>
                  </w:rPr>
                </w:rPrChange>
              </w:rPr>
              <w:t xml:space="preserve"> 2,3,5,6</w:t>
            </w:r>
          </w:p>
        </w:tc>
        <w:tc>
          <w:tcPr>
            <w:tcW w:w="1170" w:type="dxa"/>
            <w:shd w:val="clear" w:color="auto" w:fill="EAEAEA"/>
            <w:vAlign w:val="bottom"/>
            <w:tcPrChange w:id="131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1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1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3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1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3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2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2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2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3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27" w:author="amatzke" w:date="2013-07-17T09:53:00Z">
                  <w:rPr>
                    <w:sz w:val="16"/>
                  </w:rPr>
                </w:rPrChange>
              </w:rPr>
              <w:t>440</w:t>
            </w:r>
          </w:p>
        </w:tc>
      </w:tr>
      <w:tr w:rsidR="00B451D0" w:rsidRPr="00B451D0" w:rsidTr="00797FFE">
        <w:trPr>
          <w:cantSplit/>
          <w:jc w:val="center"/>
          <w:trPrChange w:id="132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2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330" w:author="amatzke" w:date="2013-07-17T09:53:00Z">
                  <w:rPr>
                    <w:sz w:val="16"/>
                  </w:rPr>
                </w:rPrChange>
              </w:rPr>
              <w:pPrChange w:id="1331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332" w:author="amatzke" w:date="2013-07-17T09:53:00Z">
                  <w:rPr>
                    <w:sz w:val="16"/>
                  </w:rPr>
                </w:rPrChange>
              </w:rPr>
              <w:t>12</w:t>
            </w:r>
          </w:p>
        </w:tc>
        <w:tc>
          <w:tcPr>
            <w:tcW w:w="2520" w:type="dxa"/>
            <w:vAlign w:val="bottom"/>
            <w:tcPrChange w:id="133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3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35" w:author="amatzke" w:date="2013-07-17T09:53:00Z">
                  <w:rPr>
                    <w:sz w:val="16"/>
                  </w:rPr>
                </w:rPrChange>
              </w:rPr>
              <w:t>Thallium</w:t>
            </w:r>
          </w:p>
        </w:tc>
        <w:tc>
          <w:tcPr>
            <w:tcW w:w="1170" w:type="dxa"/>
            <w:vAlign w:val="bottom"/>
            <w:tcPrChange w:id="133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3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38" w:author="amatzke" w:date="2013-07-17T09:53:00Z">
                  <w:rPr>
                    <w:sz w:val="16"/>
                  </w:rPr>
                </w:rPrChange>
              </w:rPr>
              <w:t>7440280</w:t>
            </w:r>
          </w:p>
        </w:tc>
        <w:tc>
          <w:tcPr>
            <w:tcW w:w="1093" w:type="dxa"/>
            <w:vAlign w:val="bottom"/>
            <w:tcPrChange w:id="13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41" w:author="amatzke" w:date="2013-07-17T09:53:00Z">
                  <w:rPr>
                    <w:sz w:val="16"/>
                  </w:rPr>
                </w:rPrChange>
              </w:rPr>
              <w:t>1,400</w:t>
            </w:r>
          </w:p>
        </w:tc>
        <w:tc>
          <w:tcPr>
            <w:tcW w:w="1157" w:type="dxa"/>
            <w:vAlign w:val="bottom"/>
            <w:tcPrChange w:id="134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44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80" w:type="dxa"/>
            <w:vAlign w:val="bottom"/>
            <w:tcPrChange w:id="134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47" w:author="amatzke" w:date="2013-07-17T09:53:00Z">
                  <w:rPr>
                    <w:sz w:val="16"/>
                  </w:rPr>
                </w:rPrChange>
              </w:rPr>
              <w:t>2,130</w:t>
            </w:r>
          </w:p>
        </w:tc>
        <w:tc>
          <w:tcPr>
            <w:tcW w:w="1030" w:type="dxa"/>
            <w:vAlign w:val="bottom"/>
            <w:tcPrChange w:id="134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5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5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52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353" w:author="amatzke" w:date="2013-07-17T09:53:00Z">
                  <w:rPr>
                    <w:sz w:val="16"/>
                  </w:rPr>
                </w:rPrChange>
              </w:rPr>
              <w:pPrChange w:id="1354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355" w:author="amatzke" w:date="2013-07-17T09:53:00Z">
                  <w:rPr>
                    <w:sz w:val="16"/>
                  </w:rPr>
                </w:rPrChange>
              </w:rPr>
              <w:t>39</w:t>
            </w:r>
          </w:p>
        </w:tc>
        <w:tc>
          <w:tcPr>
            <w:tcW w:w="2520" w:type="dxa"/>
            <w:shd w:val="clear" w:color="auto" w:fill="EAEAEA"/>
            <w:vAlign w:val="bottom"/>
            <w:tcPrChange w:id="135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5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58" w:author="amatzke" w:date="2013-07-17T09:53:00Z">
                  <w:rPr>
                    <w:sz w:val="16"/>
                  </w:rPr>
                </w:rPrChange>
              </w:rPr>
              <w:t>Toluene</w:t>
            </w:r>
          </w:p>
        </w:tc>
        <w:tc>
          <w:tcPr>
            <w:tcW w:w="1170" w:type="dxa"/>
            <w:shd w:val="clear" w:color="auto" w:fill="EAEAEA"/>
            <w:vAlign w:val="bottom"/>
            <w:tcPrChange w:id="135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6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1" w:author="amatzke" w:date="2013-07-17T09:53:00Z">
                  <w:rPr>
                    <w:sz w:val="16"/>
                  </w:rPr>
                </w:rPrChange>
              </w:rPr>
              <w:t>108883</w:t>
            </w:r>
          </w:p>
        </w:tc>
        <w:tc>
          <w:tcPr>
            <w:tcW w:w="1093" w:type="dxa"/>
            <w:shd w:val="clear" w:color="auto" w:fill="EAEAEA"/>
            <w:vAlign w:val="bottom"/>
            <w:tcPrChange w:id="13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4" w:author="amatzke" w:date="2013-07-17T09:53:00Z">
                  <w:rPr>
                    <w:sz w:val="16"/>
                  </w:rPr>
                </w:rPrChange>
              </w:rPr>
              <w:t>17,500</w:t>
            </w:r>
          </w:p>
        </w:tc>
        <w:tc>
          <w:tcPr>
            <w:tcW w:w="1157" w:type="dxa"/>
            <w:shd w:val="clear" w:color="auto" w:fill="EAEAEA"/>
            <w:vAlign w:val="bottom"/>
            <w:tcPrChange w:id="13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70" w:author="amatzke" w:date="2013-07-17T09:53:00Z">
                  <w:rPr>
                    <w:sz w:val="16"/>
                  </w:rPr>
                </w:rPrChange>
              </w:rPr>
              <w:t>6,300</w:t>
            </w:r>
          </w:p>
        </w:tc>
        <w:tc>
          <w:tcPr>
            <w:tcW w:w="1030" w:type="dxa"/>
            <w:shd w:val="clear" w:color="auto" w:fill="EAEAEA"/>
            <w:vAlign w:val="bottom"/>
            <w:tcPrChange w:id="13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7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73" w:author="amatzke" w:date="2013-07-17T09:53:00Z">
                  <w:rPr>
                    <w:sz w:val="16"/>
                  </w:rPr>
                </w:rPrChange>
              </w:rPr>
              <w:t>5,000</w:t>
            </w:r>
          </w:p>
        </w:tc>
      </w:tr>
      <w:tr w:rsidR="00B451D0" w:rsidRPr="00B451D0" w:rsidTr="00797FFE">
        <w:trPr>
          <w:cantSplit/>
          <w:jc w:val="center"/>
          <w:trPrChange w:id="137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75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F834C3">
            <w:pPr>
              <w:jc w:val="center"/>
              <w:rPr>
                <w:rFonts w:ascii="Arial" w:hAnsi="Arial" w:cs="Arial"/>
                <w:sz w:val="20"/>
                <w:szCs w:val="20"/>
                <w:rPrChange w:id="1376" w:author="amatzke" w:date="2013-07-17T09:53:00Z">
                  <w:rPr>
                    <w:sz w:val="16"/>
                  </w:rPr>
                </w:rPrChange>
              </w:rPr>
              <w:pPrChange w:id="1377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37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37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380" w:author="amatzke" w:date="2013-07-17T09:53:00Z">
                  <w:rPr>
                    <w:sz w:val="16"/>
                  </w:rPr>
                </w:rPrChange>
              </w:rPr>
              <w:t>Trichlorinated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381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382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vAlign w:val="bottom"/>
            <w:tcPrChange w:id="138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8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8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3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88" w:author="amatzke" w:date="2013-07-17T09:53:00Z">
                  <w:rPr>
                    <w:sz w:val="16"/>
                  </w:rPr>
                </w:rPrChange>
              </w:rPr>
              <w:t>18,000</w:t>
            </w:r>
          </w:p>
        </w:tc>
        <w:tc>
          <w:tcPr>
            <w:tcW w:w="1157" w:type="dxa"/>
            <w:vAlign w:val="bottom"/>
            <w:tcPrChange w:id="13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9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3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3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3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6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39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9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99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00" w:author="amatzke" w:date="2013-07-17T09:53:00Z">
                  <w:rPr>
                    <w:sz w:val="16"/>
                  </w:rPr>
                </w:rPrChange>
              </w:rPr>
              <w:pPrChange w:id="1401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02" w:author="amatzke" w:date="2013-07-17T09:53:00Z">
                  <w:rPr>
                    <w:sz w:val="16"/>
                  </w:rPr>
                </w:rPrChange>
              </w:rPr>
              <w:t>41</w:t>
            </w:r>
          </w:p>
        </w:tc>
        <w:tc>
          <w:tcPr>
            <w:tcW w:w="2520" w:type="dxa"/>
            <w:shd w:val="clear" w:color="auto" w:fill="EAEAEA"/>
            <w:vAlign w:val="bottom"/>
            <w:tcPrChange w:id="140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0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05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406" w:author="amatzke" w:date="2013-07-17T09:53:00Z">
                  <w:rPr>
                    <w:sz w:val="16"/>
                  </w:rPr>
                </w:rPrChange>
              </w:rPr>
              <w:t xml:space="preserve"> 1,1,1-</w:t>
            </w:r>
          </w:p>
        </w:tc>
        <w:tc>
          <w:tcPr>
            <w:tcW w:w="1170" w:type="dxa"/>
            <w:shd w:val="clear" w:color="auto" w:fill="EAEAEA"/>
            <w:vAlign w:val="bottom"/>
            <w:tcPrChange w:id="140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0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09" w:author="amatzke" w:date="2013-07-17T09:53:00Z">
                  <w:rPr>
                    <w:sz w:val="16"/>
                  </w:rPr>
                </w:rPrChange>
              </w:rPr>
              <w:t>71556</w:t>
            </w:r>
          </w:p>
        </w:tc>
        <w:tc>
          <w:tcPr>
            <w:tcW w:w="1093" w:type="dxa"/>
            <w:shd w:val="clear" w:color="auto" w:fill="EAEAEA"/>
            <w:vAlign w:val="bottom"/>
            <w:tcPrChange w:id="14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1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4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1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4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18" w:author="amatzke" w:date="2013-07-17T09:53:00Z">
                  <w:rPr>
                    <w:sz w:val="16"/>
                  </w:rPr>
                </w:rPrChange>
              </w:rPr>
              <w:t>31,200</w:t>
            </w:r>
          </w:p>
        </w:tc>
        <w:tc>
          <w:tcPr>
            <w:tcW w:w="1030" w:type="dxa"/>
            <w:shd w:val="clear" w:color="auto" w:fill="EAEAEA"/>
            <w:vAlign w:val="bottom"/>
            <w:tcPrChange w:id="14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20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2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42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423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24" w:author="amatzke" w:date="2013-07-17T09:53:00Z">
                  <w:rPr>
                    <w:sz w:val="16"/>
                  </w:rPr>
                </w:rPrChange>
              </w:rPr>
              <w:pPrChange w:id="1425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26" w:author="amatzke" w:date="2013-07-17T09:53:00Z">
                  <w:rPr>
                    <w:sz w:val="16"/>
                  </w:rPr>
                </w:rPrChange>
              </w:rPr>
              <w:t>42</w:t>
            </w:r>
          </w:p>
        </w:tc>
        <w:tc>
          <w:tcPr>
            <w:tcW w:w="2520" w:type="dxa"/>
            <w:vAlign w:val="bottom"/>
            <w:tcPrChange w:id="142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2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29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430" w:author="amatzke" w:date="2013-07-17T09:53:00Z">
                  <w:rPr>
                    <w:sz w:val="16"/>
                  </w:rPr>
                </w:rPrChange>
              </w:rPr>
              <w:t xml:space="preserve"> 1,1,2-</w:t>
            </w:r>
          </w:p>
        </w:tc>
        <w:tc>
          <w:tcPr>
            <w:tcW w:w="1170" w:type="dxa"/>
            <w:vAlign w:val="bottom"/>
            <w:tcPrChange w:id="143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3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33" w:author="amatzke" w:date="2013-07-17T09:53:00Z">
                  <w:rPr>
                    <w:sz w:val="16"/>
                  </w:rPr>
                </w:rPrChange>
              </w:rPr>
              <w:t>79005</w:t>
            </w:r>
          </w:p>
        </w:tc>
        <w:tc>
          <w:tcPr>
            <w:tcW w:w="1093" w:type="dxa"/>
            <w:vAlign w:val="bottom"/>
            <w:tcPrChange w:id="14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3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39" w:author="amatzke" w:date="2013-07-17T09:53:00Z">
                  <w:rPr>
                    <w:sz w:val="16"/>
                  </w:rPr>
                </w:rPrChange>
              </w:rPr>
              <w:t>9,400</w:t>
            </w:r>
          </w:p>
        </w:tc>
        <w:tc>
          <w:tcPr>
            <w:tcW w:w="1080" w:type="dxa"/>
            <w:vAlign w:val="bottom"/>
            <w:tcPrChange w:id="14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4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4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44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447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48" w:author="amatzke" w:date="2013-07-17T09:53:00Z">
                  <w:rPr>
                    <w:sz w:val="16"/>
                  </w:rPr>
                </w:rPrChange>
              </w:rPr>
              <w:pPrChange w:id="1449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50" w:author="amatzke" w:date="2013-07-17T09:53:00Z">
                  <w:rPr>
                    <w:sz w:val="16"/>
                  </w:rPr>
                </w:rPrChange>
              </w:rPr>
              <w:t>43</w:t>
            </w:r>
          </w:p>
        </w:tc>
        <w:tc>
          <w:tcPr>
            <w:tcW w:w="2520" w:type="dxa"/>
            <w:shd w:val="clear" w:color="auto" w:fill="EAEAEA"/>
            <w:vAlign w:val="bottom"/>
            <w:tcPrChange w:id="145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5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53" w:author="amatzke" w:date="2013-07-17T09:53:00Z">
                  <w:rPr>
                    <w:sz w:val="16"/>
                  </w:rPr>
                </w:rPrChange>
              </w:rPr>
              <w:t>Trichloroethylene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45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5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56" w:author="amatzke" w:date="2013-07-17T09:53:00Z">
                  <w:rPr>
                    <w:sz w:val="16"/>
                  </w:rPr>
                </w:rPrChange>
              </w:rPr>
              <w:t>79016</w:t>
            </w:r>
          </w:p>
        </w:tc>
        <w:tc>
          <w:tcPr>
            <w:tcW w:w="1093" w:type="dxa"/>
            <w:shd w:val="clear" w:color="auto" w:fill="EAEAEA"/>
            <w:vAlign w:val="bottom"/>
            <w:tcPrChange w:id="14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59" w:author="amatzke" w:date="2013-07-17T09:53:00Z">
                  <w:rPr>
                    <w:sz w:val="16"/>
                  </w:rPr>
                </w:rPrChange>
              </w:rPr>
              <w:t>45,000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4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62" w:author="amatzke" w:date="2013-07-17T09:53:00Z">
                  <w:rPr>
                    <w:sz w:val="16"/>
                  </w:rPr>
                </w:rPrChange>
              </w:rPr>
              <w:t>21,900</w:t>
            </w:r>
          </w:p>
        </w:tc>
        <w:tc>
          <w:tcPr>
            <w:tcW w:w="1080" w:type="dxa"/>
            <w:shd w:val="clear" w:color="auto" w:fill="EAEAEA"/>
            <w:vAlign w:val="bottom"/>
            <w:tcPrChange w:id="14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4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65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30" w:type="dxa"/>
            <w:shd w:val="clear" w:color="auto" w:fill="EAEAEA"/>
            <w:vAlign w:val="bottom"/>
            <w:tcPrChange w:id="14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7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6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46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470" w:author="amatzke" w:date="2013-07-17T10:08:00Z">
              <w:tcPr>
                <w:tcW w:w="574" w:type="dxa"/>
                <w:vAlign w:val="bottom"/>
              </w:tcPr>
            </w:tcPrChange>
          </w:tcPr>
          <w:p w:rsidR="00000000" w:rsidRDefault="00880DE0">
            <w:pPr>
              <w:jc w:val="center"/>
              <w:rPr>
                <w:rFonts w:ascii="Arial" w:hAnsi="Arial" w:cs="Arial"/>
                <w:sz w:val="20"/>
                <w:szCs w:val="20"/>
                <w:rPrChange w:id="1471" w:author="amatzke" w:date="2013-07-17T09:53:00Z">
                  <w:rPr>
                    <w:sz w:val="16"/>
                  </w:rPr>
                </w:rPrChange>
              </w:rPr>
              <w:pPrChange w:id="1472" w:author="amatzke" w:date="2013-07-17T09:56:00Z">
                <w:pPr>
                  <w:jc w:val="right"/>
                </w:pPr>
              </w:pPrChange>
            </w:pPr>
            <w:r w:rsidRPr="00880DE0">
              <w:rPr>
                <w:rFonts w:ascii="Arial" w:hAnsi="Arial" w:cs="Arial"/>
                <w:sz w:val="20"/>
                <w:szCs w:val="20"/>
                <w:rPrChange w:id="1473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2520" w:type="dxa"/>
            <w:vAlign w:val="bottom"/>
            <w:tcPrChange w:id="147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880DE0" w:rsidP="00034CE0">
            <w:pPr>
              <w:rPr>
                <w:rFonts w:ascii="Arial" w:hAnsi="Arial" w:cs="Arial"/>
                <w:sz w:val="20"/>
                <w:szCs w:val="20"/>
                <w:rPrChange w:id="147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880DE0">
              <w:rPr>
                <w:rFonts w:ascii="Arial" w:hAnsi="Arial" w:cs="Arial"/>
                <w:sz w:val="20"/>
                <w:szCs w:val="20"/>
                <w:rPrChange w:id="1476" w:author="amatzke" w:date="2013-07-17T09:53:00Z">
                  <w:rPr>
                    <w:sz w:val="16"/>
                  </w:rPr>
                </w:rPrChange>
              </w:rPr>
              <w:t>Trichlorophenol</w:t>
            </w:r>
            <w:proofErr w:type="spellEnd"/>
            <w:r w:rsidRPr="00880DE0">
              <w:rPr>
                <w:rFonts w:ascii="Arial" w:hAnsi="Arial" w:cs="Arial"/>
                <w:sz w:val="20"/>
                <w:szCs w:val="20"/>
                <w:rPrChange w:id="1477" w:author="amatzke" w:date="2013-07-17T09:53:00Z">
                  <w:rPr>
                    <w:sz w:val="16"/>
                  </w:rPr>
                </w:rPrChange>
              </w:rPr>
              <w:t xml:space="preserve"> 2,4,6-</w:t>
            </w:r>
          </w:p>
        </w:tc>
        <w:tc>
          <w:tcPr>
            <w:tcW w:w="1170" w:type="dxa"/>
            <w:vAlign w:val="bottom"/>
            <w:tcPrChange w:id="147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79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0" w:author="amatzke" w:date="2013-07-17T09:53:00Z">
                  <w:rPr>
                    <w:sz w:val="16"/>
                  </w:rPr>
                </w:rPrChange>
              </w:rPr>
              <w:t>88062</w:t>
            </w:r>
          </w:p>
        </w:tc>
        <w:tc>
          <w:tcPr>
            <w:tcW w:w="1093" w:type="dxa"/>
            <w:vAlign w:val="bottom"/>
            <w:tcPrChange w:id="14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82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85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6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80" w:type="dxa"/>
            <w:vAlign w:val="bottom"/>
            <w:tcPrChange w:id="14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88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880DE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91" w:author="amatzke" w:date="2013-07-17T09:53:00Z">
                  <w:rPr>
                    <w:sz w:val="16"/>
                  </w:rPr>
                </w:rPrChange>
              </w:rPr>
            </w:pPr>
            <w:r w:rsidRPr="00880DE0">
              <w:rPr>
                <w:rFonts w:ascii="Arial" w:hAnsi="Arial" w:cs="Arial"/>
                <w:sz w:val="20"/>
                <w:szCs w:val="20"/>
                <w:rPrChange w:id="14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</w:tbl>
    <w:p w:rsidR="00B451D0" w:rsidRPr="00B451D0" w:rsidRDefault="00B451D0"/>
    <w:p w:rsidR="00B451D0" w:rsidRPr="00B451D0" w:rsidRDefault="00B451D0"/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The following chemicals/compounds/classes are of concern due to the potential for toxic effects to aquatic organisms; however, no guidance values are designated.  If these compounds are identified in the waste stream, then a review of the scientific literature may be appropriate for deriving guidance values.  </w:t>
      </w:r>
    </w:p>
    <w:p w:rsidR="00942AA3" w:rsidRDefault="00942AA3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ins w:id="1493" w:author="amatzke" w:date="2013-07-17T10:07:00Z"/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AA3">
        <w:rPr>
          <w:rFonts w:ascii="Arial" w:hAnsi="Arial" w:cs="Arial"/>
          <w:sz w:val="22"/>
          <w:szCs w:val="22"/>
        </w:rPr>
        <w:t>diphenyl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ethers (PBDE)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biphenyls (PBB)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Pharmaceuticals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Personal care products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Alkyl Phenols 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Other chemicals with Toxic effects</w:t>
      </w: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right" w:pos="720"/>
          <w:tab w:val="left" w:pos="1080"/>
          <w:tab w:val="left" w:pos="1440"/>
          <w:tab w:val="right" w:pos="3960"/>
          <w:tab w:val="left" w:pos="4320"/>
          <w:tab w:val="left" w:pos="4680"/>
        </w:tabs>
        <w:ind w:left="4680" w:hanging="4680"/>
        <w:rPr>
          <w:rFonts w:ascii="Arial" w:hAnsi="Arial" w:cs="Arial"/>
          <w:b/>
          <w:sz w:val="22"/>
          <w:szCs w:val="22"/>
        </w:rPr>
      </w:pPr>
      <w:r w:rsidRPr="00942AA3">
        <w:rPr>
          <w:rFonts w:ascii="Arial" w:hAnsi="Arial" w:cs="Arial"/>
          <w:b/>
          <w:sz w:val="22"/>
          <w:szCs w:val="22"/>
        </w:rPr>
        <w:t>Footnotes: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A</w:t>
      </w:r>
      <w:r w:rsidRPr="00942AA3">
        <w:rPr>
          <w:rFonts w:ascii="Arial" w:hAnsi="Arial" w:cs="Arial"/>
          <w:sz w:val="22"/>
          <w:szCs w:val="22"/>
        </w:rPr>
        <w:tab/>
        <w:t>Values in Table 3</w:t>
      </w:r>
      <w:ins w:id="1494" w:author="amatzke" w:date="2013-07-31T08:50:00Z">
        <w:r w:rsidR="001B0CBB">
          <w:rPr>
            <w:rFonts w:ascii="Arial" w:hAnsi="Arial" w:cs="Arial"/>
            <w:sz w:val="22"/>
            <w:szCs w:val="22"/>
          </w:rPr>
          <w:t>1</w:t>
        </w:r>
      </w:ins>
      <w:del w:id="1495" w:author="amatzke" w:date="2013-07-31T08:50:00Z">
        <w:r w:rsidRPr="00942AA3" w:rsidDel="001B0CBB">
          <w:rPr>
            <w:rFonts w:ascii="Arial" w:hAnsi="Arial" w:cs="Arial"/>
            <w:sz w:val="22"/>
            <w:szCs w:val="22"/>
          </w:rPr>
          <w:delText>3</w:delText>
        </w:r>
      </w:del>
      <w:del w:id="1496" w:author="amatzke" w:date="2013-07-17T10:07:00Z">
        <w:r w:rsidRPr="00942AA3" w:rsidDel="00942AA3">
          <w:rPr>
            <w:rFonts w:ascii="Arial" w:hAnsi="Arial" w:cs="Arial"/>
            <w:sz w:val="22"/>
            <w:szCs w:val="22"/>
          </w:rPr>
          <w:delText>c</w:delText>
        </w:r>
      </w:del>
      <w:r w:rsidRPr="00942AA3">
        <w:rPr>
          <w:rFonts w:ascii="Arial" w:hAnsi="Arial" w:cs="Arial"/>
          <w:sz w:val="22"/>
          <w:szCs w:val="22"/>
        </w:rPr>
        <w:t xml:space="preserve"> are applicable to all basins.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B</w:t>
      </w:r>
      <w:r w:rsidRPr="00942AA3">
        <w:rPr>
          <w:rFonts w:ascii="Arial" w:hAnsi="Arial" w:cs="Arial"/>
          <w:sz w:val="22"/>
          <w:szCs w:val="22"/>
        </w:rPr>
        <w:tab/>
        <w:t>This number was assigned to the list of non-priority pollutants in National Recommended Water Quality Criteria: 2002 (EPA-822-R-02-047).</w:t>
      </w:r>
    </w:p>
    <w:p w:rsidR="00B451D0" w:rsidRPr="00B451D0" w:rsidRDefault="00B451D0"/>
    <w:sectPr w:rsidR="00B451D0" w:rsidRPr="00B451D0" w:rsidSect="00E052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8A" w:rsidRDefault="00F37F8A" w:rsidP="00A63628">
      <w:r>
        <w:separator/>
      </w:r>
    </w:p>
  </w:endnote>
  <w:endnote w:type="continuationSeparator" w:id="0">
    <w:p w:rsidR="00F37F8A" w:rsidRDefault="00F37F8A" w:rsidP="00A6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8A" w:rsidRDefault="00F37F8A" w:rsidP="00A63628">
      <w:r>
        <w:separator/>
      </w:r>
    </w:p>
  </w:footnote>
  <w:footnote w:type="continuationSeparator" w:id="0">
    <w:p w:rsidR="00F37F8A" w:rsidRDefault="00F37F8A" w:rsidP="00A6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8A" w:rsidRDefault="00F37F8A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F37F8A" w:rsidRDefault="00F37F8A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Table 31:  Water Quality Guidance Values for Toxic Pollutants</w:t>
    </w:r>
  </w:p>
  <w:p w:rsidR="00F37F8A" w:rsidRDefault="00F37F8A" w:rsidP="00D10776">
    <w:pPr>
      <w:pStyle w:val="Header"/>
    </w:pPr>
    <w:r>
      <w:rPr>
        <w:rFonts w:ascii="Arial" w:hAnsi="Arial" w:cs="Arial"/>
      </w:rPr>
      <w:t>Public Comment</w:t>
    </w:r>
    <w:r w:rsidRPr="00A63628">
      <w:t xml:space="preserve"> </w:t>
    </w:r>
    <w:r w:rsidRPr="00A6362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-292331</wp:posOffset>
          </wp:positionV>
          <wp:extent cx="271895" cy="631767"/>
          <wp:effectExtent l="19050" t="0" r="0" b="0"/>
          <wp:wrapNone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95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F8A" w:rsidRDefault="00F37F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D0"/>
    <w:rsid w:val="00017E04"/>
    <w:rsid w:val="000314FF"/>
    <w:rsid w:val="00034CE0"/>
    <w:rsid w:val="000360AB"/>
    <w:rsid w:val="00056B0C"/>
    <w:rsid w:val="00056CB2"/>
    <w:rsid w:val="0006636A"/>
    <w:rsid w:val="00071708"/>
    <w:rsid w:val="000A4B54"/>
    <w:rsid w:val="000B5072"/>
    <w:rsid w:val="00101F3A"/>
    <w:rsid w:val="00136128"/>
    <w:rsid w:val="00146749"/>
    <w:rsid w:val="00180560"/>
    <w:rsid w:val="001A5886"/>
    <w:rsid w:val="001B0CBB"/>
    <w:rsid w:val="0021014B"/>
    <w:rsid w:val="00247BDD"/>
    <w:rsid w:val="00252433"/>
    <w:rsid w:val="002715CB"/>
    <w:rsid w:val="0029423B"/>
    <w:rsid w:val="003211A0"/>
    <w:rsid w:val="003265F2"/>
    <w:rsid w:val="00360E32"/>
    <w:rsid w:val="003B2F13"/>
    <w:rsid w:val="003B68E6"/>
    <w:rsid w:val="003C1553"/>
    <w:rsid w:val="003F15F0"/>
    <w:rsid w:val="003F588E"/>
    <w:rsid w:val="00420BEB"/>
    <w:rsid w:val="00423242"/>
    <w:rsid w:val="00432A5A"/>
    <w:rsid w:val="00460D36"/>
    <w:rsid w:val="00466F9A"/>
    <w:rsid w:val="0048063B"/>
    <w:rsid w:val="00497B89"/>
    <w:rsid w:val="004B3958"/>
    <w:rsid w:val="004C029E"/>
    <w:rsid w:val="004D33AA"/>
    <w:rsid w:val="004F5EC8"/>
    <w:rsid w:val="005144FE"/>
    <w:rsid w:val="00540ED1"/>
    <w:rsid w:val="00561631"/>
    <w:rsid w:val="0058468D"/>
    <w:rsid w:val="005E7281"/>
    <w:rsid w:val="005F2444"/>
    <w:rsid w:val="00600CD9"/>
    <w:rsid w:val="006043A3"/>
    <w:rsid w:val="00633160"/>
    <w:rsid w:val="0063490E"/>
    <w:rsid w:val="006516F3"/>
    <w:rsid w:val="006750DB"/>
    <w:rsid w:val="006A30F9"/>
    <w:rsid w:val="006A5DC8"/>
    <w:rsid w:val="006B366D"/>
    <w:rsid w:val="0073426A"/>
    <w:rsid w:val="00756286"/>
    <w:rsid w:val="00784587"/>
    <w:rsid w:val="00797FFE"/>
    <w:rsid w:val="007D5E6D"/>
    <w:rsid w:val="007F1494"/>
    <w:rsid w:val="007F4DAD"/>
    <w:rsid w:val="00820E4B"/>
    <w:rsid w:val="008360C4"/>
    <w:rsid w:val="00880DE0"/>
    <w:rsid w:val="008E401C"/>
    <w:rsid w:val="008F78D5"/>
    <w:rsid w:val="008F7ED6"/>
    <w:rsid w:val="00913F9B"/>
    <w:rsid w:val="00942AA3"/>
    <w:rsid w:val="0095547B"/>
    <w:rsid w:val="00966953"/>
    <w:rsid w:val="009738A6"/>
    <w:rsid w:val="009741DE"/>
    <w:rsid w:val="00974594"/>
    <w:rsid w:val="009A7D37"/>
    <w:rsid w:val="009E3CB6"/>
    <w:rsid w:val="009F32C9"/>
    <w:rsid w:val="00A045A7"/>
    <w:rsid w:val="00A338A3"/>
    <w:rsid w:val="00A36679"/>
    <w:rsid w:val="00A63628"/>
    <w:rsid w:val="00A71E49"/>
    <w:rsid w:val="00A72AEE"/>
    <w:rsid w:val="00A92BD1"/>
    <w:rsid w:val="00AE17F4"/>
    <w:rsid w:val="00AE77F6"/>
    <w:rsid w:val="00B37F31"/>
    <w:rsid w:val="00B451D0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30061"/>
    <w:rsid w:val="00C70532"/>
    <w:rsid w:val="00C70B3E"/>
    <w:rsid w:val="00C90BDE"/>
    <w:rsid w:val="00C91D5D"/>
    <w:rsid w:val="00C964C3"/>
    <w:rsid w:val="00CA5A76"/>
    <w:rsid w:val="00CD1C5B"/>
    <w:rsid w:val="00CE6329"/>
    <w:rsid w:val="00D05237"/>
    <w:rsid w:val="00D10776"/>
    <w:rsid w:val="00D21B9A"/>
    <w:rsid w:val="00D31902"/>
    <w:rsid w:val="00D45315"/>
    <w:rsid w:val="00D74671"/>
    <w:rsid w:val="00D81D96"/>
    <w:rsid w:val="00DD3E44"/>
    <w:rsid w:val="00E05271"/>
    <w:rsid w:val="00E06B6F"/>
    <w:rsid w:val="00E40B84"/>
    <w:rsid w:val="00E87E39"/>
    <w:rsid w:val="00E944F1"/>
    <w:rsid w:val="00E96C63"/>
    <w:rsid w:val="00EB6D9B"/>
    <w:rsid w:val="00EE7B0A"/>
    <w:rsid w:val="00F2560E"/>
    <w:rsid w:val="00F37F8A"/>
    <w:rsid w:val="00F45D3F"/>
    <w:rsid w:val="00F834C3"/>
    <w:rsid w:val="00FE0AA1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1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451D0"/>
    <w:rPr>
      <w:b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6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628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D10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BC11F-E052-462D-BD12-093C08A3125D}"/>
</file>

<file path=customXml/itemProps2.xml><?xml version="1.0" encoding="utf-8"?>
<ds:datastoreItem xmlns:ds="http://schemas.openxmlformats.org/officeDocument/2006/customXml" ds:itemID="{C8298D88-A9B2-41AD-B67F-55230822FFAA}"/>
</file>

<file path=customXml/itemProps3.xml><?xml version="1.0" encoding="utf-8"?>
<ds:datastoreItem xmlns:ds="http://schemas.openxmlformats.org/officeDocument/2006/customXml" ds:itemID="{1641A92A-328B-46EB-B8AF-854307A41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5</cp:revision>
  <dcterms:created xsi:type="dcterms:W3CDTF">2013-07-17T18:09:00Z</dcterms:created>
  <dcterms:modified xsi:type="dcterms:W3CDTF">2013-07-31T19:54:00Z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