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r w:rsidRPr="002A5728">
        <w:rPr>
          <w:color w:val="000000"/>
          <w:sz w:val="22"/>
          <w:szCs w:val="22"/>
        </w:rPr>
        <w:t>EPA</w:t>
      </w:r>
      <w:r w:rsidR="00FD21DC">
        <w:rPr>
          <w:color w:val="000000"/>
          <w:sz w:val="22"/>
          <w:szCs w:val="22"/>
        </w:rPr>
        <w:t xml:space="preserve"> </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 xml:space="preserve">pursuant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The projected in-stream pollutant concentration resulting from the current discharge concentration and any feasible pollutant reduction measures under (c</w:t>
      </w:r>
      <w:proofErr w:type="gramStart"/>
      <w:r w:rsidRPr="003F12B2">
        <w:rPr>
          <w:color w:val="000000"/>
          <w:sz w:val="22"/>
          <w:szCs w:val="22"/>
        </w:rPr>
        <w:t>)(</w:t>
      </w:r>
      <w:proofErr w:type="gramEnd"/>
      <w:r w:rsidRPr="003F12B2">
        <w:rPr>
          <w:color w:val="000000"/>
          <w:sz w:val="22"/>
          <w:szCs w:val="22"/>
        </w:rPr>
        <w:t xml:space="preserve">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publish a list of all site-specific background pollutant criteria approved pursuant to this rule. A criterion will be added to this list within 30 days of its effective date. The list will identify: the permittee; the site-specific </w:t>
      </w:r>
      <w:r w:rsidRPr="003F12B2">
        <w:rPr>
          <w:color w:val="000000"/>
          <w:sz w:val="22"/>
          <w:szCs w:val="22"/>
        </w:rPr>
        <w:lastRenderedPageBreak/>
        <w:t>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lastRenderedPageBreak/>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lastRenderedPageBreak/>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w:t>
      </w:r>
      <w:r w:rsidRPr="003F12B2">
        <w:rPr>
          <w:color w:val="000000"/>
          <w:sz w:val="22"/>
          <w:szCs w:val="22"/>
        </w:rPr>
        <w:lastRenderedPageBreak/>
        <w:t xml:space="preserve">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Pr="00D037F8" w:rsidRDefault="00D037F8" w:rsidP="00D037F8">
      <w:pPr>
        <w:spacing w:after="120"/>
        <w:ind w:right="630"/>
        <w:jc w:val="center"/>
        <w:outlineLvl w:val="0"/>
        <w:rPr>
          <w:rFonts w:ascii="Arial" w:hAnsi="Arial" w:cs="Arial"/>
          <w:b/>
          <w:sz w:val="24"/>
          <w:szCs w:val="24"/>
        </w:rPr>
      </w:pPr>
      <w:r w:rsidRPr="00D037F8">
        <w:rPr>
          <w:rFonts w:ascii="Arial" w:hAnsi="Arial" w:cs="Arial"/>
          <w:b/>
          <w:sz w:val="24"/>
          <w:szCs w:val="24"/>
        </w:rPr>
        <w:lastRenderedPageBreak/>
        <w:t>DIVISION 40</w:t>
      </w:r>
    </w:p>
    <w:p w:rsidR="00D037F8" w:rsidRPr="00D037F8" w:rsidRDefault="00D037F8" w:rsidP="00D037F8">
      <w:pPr>
        <w:pStyle w:val="NormalWeb"/>
        <w:shd w:val="clear" w:color="auto" w:fill="FFFFFF"/>
        <w:jc w:val="center"/>
        <w:rPr>
          <w:rStyle w:val="Strong"/>
          <w:rFonts w:ascii="Arial" w:hAnsi="Arial" w:cs="Arial"/>
        </w:rPr>
      </w:pPr>
      <w:r w:rsidRPr="00D037F8">
        <w:rPr>
          <w:rStyle w:val="Strong"/>
          <w:rFonts w:ascii="Arial" w:hAnsi="Arial" w:cs="Arial"/>
        </w:rPr>
        <w:t>GROUNDWATER QUALITY PROTECTION</w:t>
      </w: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lastRenderedPageBreak/>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lastRenderedPageBreak/>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D037F8" w:rsidRDefault="00D037F8">
      <w:pPr>
        <w:rPr>
          <w:rFonts w:ascii="Times New Roman" w:hAnsi="Times New Roman" w:cs="Times New Roman"/>
        </w:rPr>
      </w:pPr>
    </w:p>
    <w:p w:rsidR="00D037F8" w:rsidRDefault="00D037F8">
      <w:pPr>
        <w:rPr>
          <w:rFonts w:ascii="Times New Roman" w:hAnsi="Times New Roman" w:cs="Times New Roman"/>
        </w:rPr>
      </w:pPr>
      <w:r>
        <w:rPr>
          <w:rFonts w:ascii="Times New Roman" w:hAnsi="Times New Roman" w:cs="Times New Roman"/>
        </w:rPr>
        <w:br w:type="page"/>
      </w:r>
    </w:p>
    <w:p w:rsidR="00D037F8" w:rsidRPr="00D037F8" w:rsidRDefault="00D037F8" w:rsidP="00D037F8">
      <w:pPr>
        <w:jc w:val="center"/>
        <w:rPr>
          <w:rFonts w:ascii="Arial" w:hAnsi="Arial" w:cs="Arial"/>
          <w:b/>
          <w:sz w:val="32"/>
          <w:szCs w:val="32"/>
        </w:rPr>
      </w:pPr>
      <w:bookmarkStart w:id="88" w:name="_top"/>
      <w:bookmarkEnd w:id="88"/>
      <w:r w:rsidRPr="00D037F8">
        <w:rPr>
          <w:rFonts w:ascii="Arial" w:hAnsi="Arial" w:cs="Arial"/>
          <w:b/>
          <w:sz w:val="32"/>
          <w:szCs w:val="32"/>
        </w:rPr>
        <w:lastRenderedPageBreak/>
        <w:t>NEW TABLE 30</w:t>
      </w:r>
    </w:p>
    <w:p w:rsidR="00D037F8" w:rsidRDefault="00D037F8" w:rsidP="008E06A9">
      <w:pPr>
        <w:rPr>
          <w:rFonts w:ascii="Arial" w:hAnsi="Arial" w:cs="Arial"/>
          <w:b/>
          <w:u w:val="single"/>
        </w:rPr>
      </w:pPr>
    </w:p>
    <w:p w:rsidR="008E06A9" w:rsidRPr="008C0725" w:rsidRDefault="008E06A9" w:rsidP="008E06A9">
      <w:pPr>
        <w:rPr>
          <w:rFonts w:ascii="Arial" w:hAnsi="Arial" w:cs="Arial"/>
        </w:rPr>
      </w:pPr>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w:t>
      </w:r>
      <w:proofErr w:type="gramStart"/>
      <w:r w:rsidR="00C44419">
        <w:rPr>
          <w:rFonts w:ascii="Times New Roman" w:hAnsi="Times New Roman" w:cs="Times New Roman"/>
        </w:rPr>
        <w:t>The redline</w:t>
      </w:r>
      <w:proofErr w:type="gramEnd"/>
      <w:r w:rsidR="00C44419">
        <w:rPr>
          <w:rFonts w:ascii="Times New Roman" w:hAnsi="Times New Roman" w:cs="Times New Roman"/>
        </w:rPr>
        <w:t xml:space="preserve"> </w:t>
      </w:r>
      <w:r w:rsidR="00182030">
        <w:rPr>
          <w:rFonts w:ascii="Times New Roman" w:hAnsi="Times New Roman" w:cs="Times New Roman"/>
        </w:rPr>
        <w:t xml:space="preserve">and clean </w:t>
      </w:r>
      <w:r w:rsidR="00C44419">
        <w:rPr>
          <w:rFonts w:ascii="Times New Roman" w:hAnsi="Times New Roman" w:cs="Times New Roman"/>
        </w:rPr>
        <w:t>version</w:t>
      </w:r>
      <w:r w:rsidR="00182030">
        <w:rPr>
          <w:rFonts w:ascii="Times New Roman" w:hAnsi="Times New Roman" w:cs="Times New Roman"/>
        </w:rPr>
        <w:t>s</w:t>
      </w:r>
      <w:r w:rsidR="00C44419">
        <w:rPr>
          <w:rFonts w:ascii="Times New Roman" w:hAnsi="Times New Roman" w:cs="Times New Roman"/>
        </w:rPr>
        <w:t xml:space="preserve"> of Ta</w:t>
      </w:r>
      <w:r w:rsidR="00182030">
        <w:rPr>
          <w:rFonts w:ascii="Times New Roman" w:hAnsi="Times New Roman" w:cs="Times New Roman"/>
        </w:rPr>
        <w:t>ble 30 follow</w:t>
      </w:r>
      <w:r w:rsidR="00C44419">
        <w:rPr>
          <w:rFonts w:ascii="Times New Roman" w:hAnsi="Times New Roman" w:cs="Times New Roman"/>
        </w:rPr>
        <w:t xml:space="preserve">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685BBF" w:rsidP="00685BBF">
      <w:pPr>
        <w:rPr>
          <w:rFonts w:ascii="Arial" w:hAnsi="Arial" w:cs="Arial"/>
          <w:b/>
          <w:sz w:val="32"/>
          <w:szCs w:val="32"/>
        </w:rPr>
      </w:pPr>
      <w:r>
        <w:rPr>
          <w:rFonts w:ascii="Arial" w:hAnsi="Arial" w:cs="Arial"/>
          <w:b/>
          <w:sz w:val="32"/>
          <w:szCs w:val="32"/>
        </w:rPr>
        <w:br w:type="page"/>
      </w: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w:t>
            </w:r>
            <w:ins w:id="181" w:author="amatzke" w:date="2013-10-09T10:47:00Z">
              <w:r w:rsidR="005F4194">
                <w:rPr>
                  <w:rFonts w:ascii="Arial" w:hAnsi="Arial" w:cs="Arial"/>
                  <w:b/>
                  <w:bCs/>
                  <w:color w:val="000000"/>
                  <w:sz w:val="20"/>
                  <w:szCs w:val="20"/>
                </w:rPr>
                <w:t>umber</w:t>
              </w:r>
            </w:ins>
            <w:del w:id="182" w:author="amatzke" w:date="2013-10-09T10:47:00Z">
              <w:r w:rsidRPr="002D6870" w:rsidDel="005F4194">
                <w:rPr>
                  <w:rFonts w:ascii="Arial" w:hAnsi="Arial" w:cs="Arial"/>
                  <w:b/>
                  <w:bCs/>
                  <w:color w:val="000000"/>
                  <w:sz w:val="20"/>
                  <w:szCs w:val="20"/>
                </w:rPr>
                <w:delText>o.</w:delText>
              </w:r>
            </w:del>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3"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4"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5"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6"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7"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8" w:author="amatzke" w:date="2013-07-30T11:27:00Z">
              <w:r>
                <w:rPr>
                  <w:rFonts w:ascii="Arial" w:hAnsi="Arial" w:cs="Arial"/>
                  <w:bCs/>
                  <w:i/>
                  <w:iCs/>
                  <w:sz w:val="18"/>
                  <w:szCs w:val="18"/>
                </w:rPr>
                <w:t>end</w:t>
              </w:r>
            </w:ins>
            <w:ins w:id="189"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90" w:author="dsturde" w:date="2013-01-29T15:17:00Z">
              <w:r w:rsidRPr="002D6870" w:rsidDel="002A5581">
                <w:rPr>
                  <w:rFonts w:ascii="Arial" w:hAnsi="Arial" w:cs="Arial"/>
                  <w:i/>
                  <w:sz w:val="18"/>
                  <w:szCs w:val="18"/>
                </w:rPr>
                <w:delText xml:space="preserve">should </w:delText>
              </w:r>
            </w:del>
            <w:ins w:id="191"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2" w:author="amatzke" w:date="2013-06-07T09:44:00Z">
              <w:r w:rsidDel="001A5D3B">
                <w:rPr>
                  <w:rFonts w:ascii="Arial" w:hAnsi="Arial" w:cs="Arial"/>
                  <w:i/>
                  <w:sz w:val="20"/>
                  <w:szCs w:val="20"/>
                </w:rPr>
                <w:delText>Aluminum</w:delText>
              </w:r>
            </w:del>
            <w:del w:id="193"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4"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5"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6"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7"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8" w:author="mvandeh" w:date="2013-07-25T15:40:00Z">
              <w:r w:rsidRPr="00472D3A" w:rsidDel="00BC63C4">
                <w:rPr>
                  <w:rFonts w:ascii="Arial" w:hAnsi="Arial" w:cs="Arial"/>
                  <w:sz w:val="18"/>
                  <w:szCs w:val="18"/>
                </w:rPr>
                <w:delText xml:space="preserve">.  </w:delText>
              </w:r>
            </w:del>
            <w:ins w:id="199" w:author="mvandeh" w:date="2013-07-25T15:40:00Z">
              <w:r>
                <w:rPr>
                  <w:rFonts w:ascii="Arial" w:hAnsi="Arial" w:cs="Arial"/>
                  <w:sz w:val="18"/>
                  <w:szCs w:val="18"/>
                </w:rPr>
                <w:t xml:space="preserve">. </w:t>
              </w:r>
            </w:ins>
            <w:del w:id="200"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201" w:author="mvandeh" w:date="2013-07-25T15:40:00Z">
              <w:r w:rsidRPr="00472D3A" w:rsidDel="00BC63C4">
                <w:rPr>
                  <w:rFonts w:ascii="Arial" w:hAnsi="Arial" w:cs="Arial"/>
                  <w:sz w:val="18"/>
                  <w:szCs w:val="18"/>
                </w:rPr>
                <w:delText xml:space="preserve">.  </w:delText>
              </w:r>
            </w:del>
            <w:ins w:id="202" w:author="mvandeh" w:date="2013-07-25T15:40:00Z">
              <w:r>
                <w:rPr>
                  <w:rFonts w:ascii="Arial" w:hAnsi="Arial" w:cs="Arial"/>
                  <w:sz w:val="18"/>
                  <w:szCs w:val="18"/>
                </w:rPr>
                <w:t xml:space="preserve">. </w:t>
              </w:r>
            </w:ins>
            <w:del w:id="203"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4" w:author="amatzke" w:date="2013-06-07T13:31:00Z">
              <w:r>
                <w:rPr>
                  <w:rFonts w:ascii="Arial" w:hAnsi="Arial" w:cs="Arial"/>
                  <w:i/>
                  <w:color w:val="A8422A" w:themeColor="accent1" w:themeShade="BF"/>
                  <w:sz w:val="18"/>
                  <w:szCs w:val="18"/>
                </w:rPr>
                <w:t>,</w:t>
              </w:r>
            </w:ins>
            <w:del w:id="205"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6"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7"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8" w:author="mvandeh" w:date="2013-07-25T15:40:00Z">
              <w:r w:rsidRPr="002D6870" w:rsidDel="00BC63C4">
                <w:rPr>
                  <w:rFonts w:ascii="Arial" w:hAnsi="Arial" w:cs="Arial"/>
                  <w:i/>
                  <w:sz w:val="18"/>
                  <w:szCs w:val="18"/>
                </w:rPr>
                <w:delText xml:space="preserve">.  </w:delText>
              </w:r>
            </w:del>
            <w:ins w:id="209"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66319C" w:rsidP="008E06A9">
            <w:pPr>
              <w:autoSpaceDE w:val="0"/>
              <w:autoSpaceDN w:val="0"/>
              <w:adjustRightInd w:val="0"/>
              <w:jc w:val="center"/>
              <w:rPr>
                <w:rFonts w:ascii="Arial" w:hAnsi="Arial" w:cs="Arial"/>
                <w:i/>
                <w:sz w:val="18"/>
                <w:szCs w:val="18"/>
              </w:rPr>
            </w:pPr>
            <w:ins w:id="210"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11"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2"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66319C" w:rsidP="008E06A9">
            <w:pPr>
              <w:autoSpaceDE w:val="0"/>
              <w:autoSpaceDN w:val="0"/>
              <w:adjustRightInd w:val="0"/>
              <w:jc w:val="center"/>
              <w:rPr>
                <w:ins w:id="213"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4"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5" w:author="amatzke" w:date="2013-06-12T15:39:00Z">
              <w:r w:rsidR="008E06A9">
                <w:rPr>
                  <w:rStyle w:val="Hyperlink"/>
                  <w:sz w:val="18"/>
                  <w:szCs w:val="18"/>
                </w:rPr>
                <w:t xml:space="preserve">expanded </w:t>
              </w:r>
            </w:ins>
            <w:ins w:id="216" w:author="amatzke" w:date="2013-07-30T11:27:00Z">
              <w:r w:rsidR="008E06A9">
                <w:rPr>
                  <w:rStyle w:val="Hyperlink"/>
                  <w:sz w:val="18"/>
                  <w:szCs w:val="18"/>
                </w:rPr>
                <w:t>e</w:t>
              </w:r>
            </w:ins>
            <w:ins w:id="217" w:author="amatzke" w:date="2013-07-30T11:28:00Z">
              <w:r w:rsidR="008E06A9">
                <w:rPr>
                  <w:rStyle w:val="Hyperlink"/>
                  <w:sz w:val="18"/>
                  <w:szCs w:val="18"/>
                </w:rPr>
                <w:t>nd</w:t>
              </w:r>
            </w:ins>
            <w:ins w:id="218" w:author="amatzke" w:date="2013-06-12T15:39:00Z">
              <w:r w:rsidR="008E06A9">
                <w:rPr>
                  <w:rStyle w:val="Hyperlink"/>
                  <w:sz w:val="18"/>
                  <w:szCs w:val="18"/>
                </w:rPr>
                <w:t xml:space="preserve">note M </w:t>
              </w:r>
            </w:ins>
            <w:ins w:id="219" w:author="amatzke" w:date="2013-06-07T11:52:00Z">
              <w:r w:rsidR="008E06A9" w:rsidRPr="001E6AF4">
                <w:rPr>
                  <w:rStyle w:val="Hyperlink"/>
                  <w:sz w:val="18"/>
                  <w:szCs w:val="18"/>
                </w:rPr>
                <w:t>equa</w:t>
              </w:r>
            </w:ins>
            <w:ins w:id="220" w:author="amatzke" w:date="2013-06-07T11:53:00Z">
              <w:r w:rsidR="008E06A9" w:rsidRPr="001E6AF4">
                <w:rPr>
                  <w:rStyle w:val="Hyperlink"/>
                  <w:sz w:val="18"/>
                  <w:szCs w:val="18"/>
                </w:rPr>
                <w:t xml:space="preserve">tions </w:t>
              </w:r>
            </w:ins>
            <w:ins w:id="221" w:author="amatzke" w:date="2013-06-07T11:54:00Z">
              <w:r w:rsidR="008E06A9" w:rsidRPr="001E6AF4">
                <w:rPr>
                  <w:rStyle w:val="Hyperlink"/>
                  <w:sz w:val="18"/>
                  <w:szCs w:val="18"/>
                </w:rPr>
                <w:t xml:space="preserve">at bottom of </w:t>
              </w:r>
            </w:ins>
            <w:ins w:id="222" w:author="amatzke" w:date="2013-06-12T11:29:00Z">
              <w:r w:rsidR="008E06A9" w:rsidRPr="001E6AF4">
                <w:rPr>
                  <w:rStyle w:val="Hyperlink"/>
                  <w:sz w:val="18"/>
                  <w:szCs w:val="18"/>
                </w:rPr>
                <w:t>T</w:t>
              </w:r>
            </w:ins>
            <w:ins w:id="223" w:author="amatzke" w:date="2013-06-07T11:54:00Z">
              <w:r w:rsidR="008E06A9" w:rsidRPr="001E6AF4">
                <w:rPr>
                  <w:rStyle w:val="Hyperlink"/>
                  <w:sz w:val="18"/>
                  <w:szCs w:val="18"/>
                </w:rPr>
                <w:t>able</w:t>
              </w:r>
            </w:ins>
            <w:ins w:id="224" w:author="amatzke" w:date="2013-06-12T11:29:00Z">
              <w:r w:rsidR="008E06A9" w:rsidRPr="001E6AF4">
                <w:rPr>
                  <w:rStyle w:val="Hyperlink"/>
                  <w:sz w:val="18"/>
                  <w:szCs w:val="18"/>
                </w:rPr>
                <w:t xml:space="preserve"> 30</w:t>
              </w:r>
            </w:ins>
            <w:ins w:id="225" w:author="amatzke" w:date="2013-06-07T11:54:00Z">
              <w:r w:rsidR="008E06A9" w:rsidRPr="001E6AF4">
                <w:rPr>
                  <w:rStyle w:val="Hyperlink"/>
                  <w:sz w:val="18"/>
                  <w:szCs w:val="18"/>
                </w:rPr>
                <w:t xml:space="preserve"> </w:t>
              </w:r>
            </w:ins>
            <w:ins w:id="226"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7"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8"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9" w:author="amatzke" w:date="2013-06-10T11:37:00Z">
              <w:r w:rsidRPr="00274BAC" w:rsidDel="00274BAC">
                <w:rPr>
                  <w:rFonts w:ascii="Arial" w:hAnsi="Arial" w:cs="Arial"/>
                  <w:color w:val="A8422A" w:themeColor="accent1" w:themeShade="BF"/>
                  <w:sz w:val="20"/>
                  <w:szCs w:val="20"/>
                </w:rPr>
                <w:delText>360</w:delText>
              </w:r>
            </w:del>
            <w:ins w:id="230"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31" w:author="amatzke" w:date="2013-06-10T11:38:00Z">
              <w:r w:rsidDel="00274BAC">
                <w:rPr>
                  <w:rFonts w:ascii="Arial" w:hAnsi="Arial" w:cs="Arial"/>
                  <w:color w:val="808080" w:themeColor="background1" w:themeShade="80"/>
                  <w:sz w:val="20"/>
                  <w:szCs w:val="20"/>
                </w:rPr>
                <w:lastRenderedPageBreak/>
                <w:delText>190</w:delText>
              </w:r>
            </w:del>
            <w:ins w:id="232"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3"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4" w:author="amatzke" w:date="2013-07-17T07:45:00Z">
              <w:r w:rsidDel="002D7624">
                <w:rPr>
                  <w:rFonts w:ascii="Arial" w:hAnsi="Arial" w:cs="Arial"/>
                  <w:color w:val="808080" w:themeColor="background1" w:themeShade="80"/>
                  <w:sz w:val="20"/>
                  <w:szCs w:val="20"/>
                </w:rPr>
                <w:lastRenderedPageBreak/>
                <w:delText>69</w:delText>
              </w:r>
            </w:del>
            <w:ins w:id="235"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6" w:author="amatzke" w:date="2013-06-06T15:24:00Z">
              <w:r w:rsidRPr="000D643B">
                <w:rPr>
                  <w:rFonts w:ascii="Arial" w:hAnsi="Arial" w:cs="Arial"/>
                  <w:b/>
                  <w:color w:val="808080" w:themeColor="background1" w:themeShade="80"/>
                  <w:sz w:val="24"/>
                  <w:szCs w:val="24"/>
                  <w:vertAlign w:val="superscript"/>
                </w:rPr>
                <w:t xml:space="preserve"> </w:t>
              </w:r>
            </w:ins>
            <w:ins w:id="237"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8"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9" w:author="amatzke" w:date="2013-06-06T15:24:00Z"/>
                <w:rFonts w:ascii="Arial" w:hAnsi="Arial" w:cs="Arial"/>
                <w:color w:val="FF0000"/>
                <w:sz w:val="20"/>
                <w:szCs w:val="20"/>
              </w:rPr>
            </w:pPr>
            <w:del w:id="240" w:author="amatzke" w:date="2013-07-17T07:46:00Z">
              <w:r w:rsidDel="002D7624">
                <w:rPr>
                  <w:rFonts w:ascii="Arial" w:hAnsi="Arial" w:cs="Arial"/>
                  <w:color w:val="808080" w:themeColor="background1" w:themeShade="80"/>
                  <w:sz w:val="20"/>
                  <w:szCs w:val="20"/>
                </w:rPr>
                <w:lastRenderedPageBreak/>
                <w:delText>36</w:delText>
              </w:r>
            </w:del>
            <w:ins w:id="241"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3" w:author="amatzke" w:date="2013-06-06T10:15:00Z">
              <w:r>
                <w:rPr>
                  <w:rFonts w:ascii="Arial" w:hAnsi="Arial" w:cs="Arial"/>
                  <w:color w:val="FF0000"/>
                  <w:sz w:val="20"/>
                  <w:szCs w:val="20"/>
                </w:rPr>
                <w:t>0.08</w:t>
              </w:r>
            </w:ins>
            <w:ins w:id="244"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5"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6"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7"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8"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9" w:author="amatzke" w:date="2013-07-30T11:28:00Z">
              <w:r>
                <w:rPr>
                  <w:rFonts w:ascii="Arial" w:hAnsi="Arial" w:cs="Arial"/>
                  <w:bCs/>
                  <w:i/>
                  <w:iCs/>
                  <w:sz w:val="18"/>
                  <w:szCs w:val="18"/>
                </w:rPr>
                <w:t>end</w:t>
              </w:r>
            </w:ins>
            <w:ins w:id="250"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lastRenderedPageBreak/>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51"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2"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3"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4"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5" w:author="amatzke" w:date="2013-06-11T09:17:00Z">
              <w:r w:rsidRPr="00235496">
                <w:rPr>
                  <w:rFonts w:ascii="Arial" w:hAnsi="Arial" w:cs="Arial"/>
                  <w:i/>
                  <w:color w:val="0066CC"/>
                  <w:sz w:val="18"/>
                  <w:szCs w:val="18"/>
                </w:rPr>
                <w:t>The freshwater criterion for this metal is</w:t>
              </w:r>
            </w:ins>
            <w:ins w:id="256" w:author="amatzke" w:date="2013-06-11T09:18:00Z">
              <w:r w:rsidRPr="00235496">
                <w:rPr>
                  <w:rFonts w:ascii="Arial" w:hAnsi="Arial" w:cs="Arial"/>
                  <w:i/>
                  <w:color w:val="0066CC"/>
                  <w:sz w:val="18"/>
                  <w:szCs w:val="18"/>
                </w:rPr>
                <w:t xml:space="preserve"> expressed as </w:t>
              </w:r>
            </w:ins>
            <w:ins w:id="257"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258"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259" w:author="amatzke" w:date="2013-06-11T09:18:00Z">
              <w:r w:rsidRPr="00235496">
                <w:rPr>
                  <w:rFonts w:ascii="Arial" w:hAnsi="Arial" w:cs="Arial"/>
                  <w:i/>
                  <w:color w:val="0066CC"/>
                  <w:sz w:val="18"/>
                  <w:szCs w:val="18"/>
                </w:rPr>
                <w:t>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60" w:author="amatzke" w:date="2013-07-17T07:32:00Z">
              <w:r>
                <w:rPr>
                  <w:rFonts w:ascii="Arial" w:hAnsi="Arial" w:cs="Arial"/>
                  <w:i/>
                  <w:sz w:val="18"/>
                  <w:szCs w:val="18"/>
                </w:rPr>
                <w:t>ardness</w:t>
              </w:r>
            </w:ins>
            <w:ins w:id="261"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62" w:author="amatzke" w:date="2013-06-11T11:20:00Z">
              <w:r w:rsidRPr="00235496">
                <w:rPr>
                  <w:rFonts w:ascii="Arial" w:hAnsi="Arial" w:cs="Arial"/>
                  <w:i/>
                  <w:sz w:val="18"/>
                  <w:szCs w:val="18"/>
                </w:rPr>
                <w:t xml:space="preserve">To calculate </w:t>
              </w:r>
            </w:ins>
            <w:ins w:id="263" w:author="amatzke" w:date="2013-06-11T11:55:00Z">
              <w:r w:rsidRPr="00235496">
                <w:rPr>
                  <w:rFonts w:ascii="Arial" w:hAnsi="Arial" w:cs="Arial"/>
                  <w:i/>
                  <w:sz w:val="18"/>
                  <w:szCs w:val="18"/>
                </w:rPr>
                <w:t xml:space="preserve">the </w:t>
              </w:r>
            </w:ins>
            <w:ins w:id="264" w:author="amatzke" w:date="2013-06-11T11:20:00Z">
              <w:r w:rsidRPr="00235496">
                <w:rPr>
                  <w:rFonts w:ascii="Arial" w:hAnsi="Arial" w:cs="Arial"/>
                  <w:i/>
                  <w:sz w:val="18"/>
                  <w:szCs w:val="18"/>
                </w:rPr>
                <w:t>crite</w:t>
              </w:r>
            </w:ins>
            <w:ins w:id="265"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6"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7" w:author="mvandeh" w:date="2013-07-25T15:40:00Z">
              <w:r w:rsidRPr="00235496" w:rsidDel="00BC63C4">
                <w:rPr>
                  <w:rFonts w:ascii="Arial" w:hAnsi="Arial" w:cs="Arial"/>
                  <w:i/>
                  <w:sz w:val="18"/>
                  <w:szCs w:val="18"/>
                </w:rPr>
                <w:delText xml:space="preserve">.  </w:delText>
              </w:r>
            </w:del>
            <w:ins w:id="268" w:author="mvandeh" w:date="2013-07-25T15:40:00Z">
              <w:r>
                <w:rPr>
                  <w:rFonts w:ascii="Arial" w:hAnsi="Arial" w:cs="Arial"/>
                  <w:i/>
                  <w:sz w:val="18"/>
                  <w:szCs w:val="18"/>
                </w:rPr>
                <w:t xml:space="preserve">. </w:t>
              </w:r>
            </w:ins>
            <w:ins w:id="26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70"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71"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72" w:author="amatzke" w:date="2013-07-30T11:30:00Z">
              <w:r>
                <w:rPr>
                  <w:rFonts w:ascii="Arial" w:hAnsi="Arial" w:cs="Arial"/>
                  <w:bCs/>
                  <w:i/>
                  <w:iCs/>
                  <w:sz w:val="18"/>
                  <w:szCs w:val="18"/>
                </w:rPr>
                <w:t>end</w:t>
              </w:r>
            </w:ins>
            <w:ins w:id="273"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74" w:author="amatzke" w:date="2013-07-30T11:46:00Z">
              <w:r>
                <w:rPr>
                  <w:rFonts w:ascii="Arial" w:hAnsi="Arial" w:cs="Arial"/>
                  <w:sz w:val="20"/>
                  <w:szCs w:val="20"/>
                </w:rPr>
                <w:t xml:space="preserve">III </w:t>
              </w:r>
            </w:ins>
            <w:del w:id="275"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6" w:author="amatzke" w:date="2013-07-30T11:46:00Z"/>
                <w:rFonts w:ascii="Arial" w:hAnsi="Arial" w:cs="Arial"/>
                <w:sz w:val="20"/>
                <w:szCs w:val="20"/>
              </w:rPr>
            </w:pPr>
            <w:ins w:id="277"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8"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9" w:author="mvandeh" w:date="2013-07-25T15:40:00Z">
              <w:r w:rsidRPr="00235496" w:rsidDel="00BC63C4">
                <w:rPr>
                  <w:rFonts w:ascii="Arial" w:hAnsi="Arial" w:cs="Arial"/>
                  <w:i/>
                  <w:sz w:val="18"/>
                  <w:szCs w:val="18"/>
                </w:rPr>
                <w:delText xml:space="preserve">.  </w:delText>
              </w:r>
            </w:del>
            <w:ins w:id="280" w:author="mvandeh" w:date="2013-07-25T15:40:00Z">
              <w:r>
                <w:rPr>
                  <w:rFonts w:ascii="Arial" w:hAnsi="Arial" w:cs="Arial"/>
                  <w:i/>
                  <w:sz w:val="18"/>
                  <w:szCs w:val="18"/>
                </w:rPr>
                <w:t xml:space="preserve">. </w:t>
              </w:r>
            </w:ins>
            <w:ins w:id="2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82"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83" w:author="amatzke" w:date="2013-06-06T13:06:00Z">
              <w:r>
                <w:rPr>
                  <w:rFonts w:ascii="Arial" w:hAnsi="Arial" w:cs="Arial"/>
                  <w:sz w:val="20"/>
                  <w:szCs w:val="20"/>
                </w:rPr>
                <w:t>VI</w:t>
              </w:r>
            </w:ins>
            <w:r w:rsidRPr="002D6870">
              <w:rPr>
                <w:rFonts w:ascii="Arial" w:hAnsi="Arial" w:cs="Arial"/>
                <w:sz w:val="20"/>
                <w:szCs w:val="20"/>
              </w:rPr>
              <w:t xml:space="preserve"> </w:t>
            </w:r>
            <w:del w:id="284"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5" w:author="amatzke" w:date="2013-06-10T12:45:00Z">
              <w:r w:rsidDel="000743BC">
                <w:rPr>
                  <w:rFonts w:ascii="Arial" w:hAnsi="Arial" w:cs="Arial"/>
                  <w:sz w:val="20"/>
                  <w:szCs w:val="20"/>
                </w:rPr>
                <w:lastRenderedPageBreak/>
                <w:delText>1100</w:delText>
              </w:r>
            </w:del>
            <w:ins w:id="286"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7"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t>
            </w:r>
            <w:r w:rsidRPr="00FF73C5">
              <w:rPr>
                <w:rFonts w:ascii="Arial" w:hAnsi="Arial" w:cs="Arial"/>
                <w:color w:val="808080" w:themeColor="background1" w:themeShade="80"/>
                <w:sz w:val="18"/>
                <w:szCs w:val="18"/>
              </w:rPr>
              <w:lastRenderedPageBreak/>
              <w:t>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8" w:author="amatzke" w:date="2013-06-06T15:20:00Z"/>
                <w:rFonts w:ascii="Arial" w:hAnsi="Arial" w:cs="Arial"/>
                <w:color w:val="FF0000"/>
                <w:sz w:val="20"/>
                <w:szCs w:val="20"/>
              </w:rPr>
            </w:pPr>
            <w:del w:id="289" w:author="amatzke" w:date="2013-06-10T12:45:00Z">
              <w:r w:rsidDel="000743BC">
                <w:rPr>
                  <w:rFonts w:ascii="Arial" w:hAnsi="Arial" w:cs="Arial"/>
                  <w:sz w:val="20"/>
                  <w:szCs w:val="20"/>
                </w:rPr>
                <w:lastRenderedPageBreak/>
                <w:delText>50</w:delText>
              </w:r>
            </w:del>
            <w:ins w:id="290"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9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t>
            </w:r>
            <w:r w:rsidRPr="00FF73C5">
              <w:rPr>
                <w:rFonts w:ascii="Arial" w:hAnsi="Arial" w:cs="Arial"/>
                <w:color w:val="808080" w:themeColor="background1" w:themeShade="80"/>
                <w:sz w:val="18"/>
                <w:szCs w:val="18"/>
              </w:rPr>
              <w:lastRenderedPageBreak/>
              <w:t xml:space="preserve">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92"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93"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4"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5"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6"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w:t>
            </w:r>
            <w:r>
              <w:rPr>
                <w:rFonts w:ascii="Arial" w:hAnsi="Arial" w:cs="Arial"/>
                <w:color w:val="808080" w:themeColor="background1" w:themeShade="80"/>
                <w:sz w:val="18"/>
                <w:szCs w:val="18"/>
              </w:rPr>
              <w:lastRenderedPageBreak/>
              <w:t xml:space="preserve">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7"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8"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C03D37">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9" w:author="amatzke" w:date="2013-06-11T09:17:00Z">
              <w:r w:rsidR="00C03D37" w:rsidRPr="00235496">
                <w:rPr>
                  <w:rFonts w:ascii="Arial" w:hAnsi="Arial" w:cs="Arial"/>
                  <w:i/>
                  <w:color w:val="0066CC"/>
                  <w:sz w:val="18"/>
                  <w:szCs w:val="18"/>
                </w:rPr>
                <w:t>The freshwater criterion for this metal is</w:t>
              </w:r>
            </w:ins>
            <w:ins w:id="300" w:author="amatzke" w:date="2013-06-11T09:18:00Z">
              <w:r w:rsidR="00C03D37" w:rsidRPr="00235496">
                <w:rPr>
                  <w:rFonts w:ascii="Arial" w:hAnsi="Arial" w:cs="Arial"/>
                  <w:i/>
                  <w:color w:val="0066CC"/>
                  <w:sz w:val="18"/>
                  <w:szCs w:val="18"/>
                </w:rPr>
                <w:t xml:space="preserve"> expressed as </w:t>
              </w:r>
            </w:ins>
            <w:ins w:id="301" w:author="amatzke" w:date="2013-10-09T11:03: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302" w:author="amatzke" w:date="2013-10-09T11:03: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30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304" w:author="amatzke" w:date="2013-07-17T07:32:00Z">
              <w:r w:rsidR="00C03D37">
                <w:rPr>
                  <w:rFonts w:ascii="Arial" w:hAnsi="Arial" w:cs="Arial"/>
                  <w:i/>
                  <w:sz w:val="18"/>
                  <w:szCs w:val="18"/>
                </w:rPr>
                <w:t>ardness</w:t>
              </w:r>
            </w:ins>
            <w:ins w:id="30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306" w:author="amatzke" w:date="2013-06-11T11:20:00Z">
              <w:r w:rsidR="00C03D37" w:rsidRPr="00235496">
                <w:rPr>
                  <w:rFonts w:ascii="Arial" w:hAnsi="Arial" w:cs="Arial"/>
                  <w:i/>
                  <w:sz w:val="18"/>
                  <w:szCs w:val="18"/>
                </w:rPr>
                <w:t xml:space="preserve">To calculate </w:t>
              </w:r>
            </w:ins>
            <w:ins w:id="307" w:author="amatzke" w:date="2013-06-11T11:55:00Z">
              <w:r w:rsidR="00C03D37" w:rsidRPr="00235496">
                <w:rPr>
                  <w:rFonts w:ascii="Arial" w:hAnsi="Arial" w:cs="Arial"/>
                  <w:i/>
                  <w:sz w:val="18"/>
                  <w:szCs w:val="18"/>
                </w:rPr>
                <w:t xml:space="preserve">the </w:t>
              </w:r>
            </w:ins>
            <w:ins w:id="308" w:author="amatzke" w:date="2013-06-11T11:20:00Z">
              <w:r w:rsidR="00C03D37" w:rsidRPr="00235496">
                <w:rPr>
                  <w:rFonts w:ascii="Arial" w:hAnsi="Arial" w:cs="Arial"/>
                  <w:i/>
                  <w:sz w:val="18"/>
                  <w:szCs w:val="18"/>
                </w:rPr>
                <w:t>crite</w:t>
              </w:r>
            </w:ins>
            <w:ins w:id="30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31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11"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12" w:author="amatzke" w:date="2013-06-06T10:40:00Z">
              <w:r w:rsidRPr="00975497">
                <w:rPr>
                  <w:rFonts w:ascii="Arial" w:hAnsi="Arial" w:cs="Arial"/>
                  <w:b/>
                  <w:color w:val="808080" w:themeColor="background1" w:themeShade="80"/>
                  <w:sz w:val="24"/>
                  <w:szCs w:val="24"/>
                  <w:vertAlign w:val="superscript"/>
                </w:rPr>
                <w:t>A</w:t>
              </w:r>
            </w:ins>
            <w:ins w:id="313" w:author="amatzke" w:date="2013-06-06T10:41:00Z">
              <w:r w:rsidRPr="00975497">
                <w:rPr>
                  <w:rFonts w:ascii="Arial" w:hAnsi="Arial" w:cs="Arial"/>
                  <w:b/>
                  <w:color w:val="808080" w:themeColor="background1" w:themeShade="80"/>
                  <w:sz w:val="24"/>
                  <w:szCs w:val="24"/>
                  <w:vertAlign w:val="superscript"/>
                </w:rPr>
                <w:t xml:space="preserve"> </w:t>
              </w:r>
            </w:ins>
            <w:ins w:id="314" w:author="amatzke" w:date="2013-06-06T10:40:00Z">
              <w:r w:rsidRPr="00975497">
                <w:rPr>
                  <w:rFonts w:ascii="Arial" w:hAnsi="Arial" w:cs="Arial"/>
                  <w:b/>
                  <w:color w:val="808080" w:themeColor="background1" w:themeShade="80"/>
                  <w:sz w:val="24"/>
                  <w:szCs w:val="24"/>
                  <w:vertAlign w:val="superscript"/>
                </w:rPr>
                <w:t>,</w:t>
              </w:r>
            </w:ins>
            <w:ins w:id="315"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6"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17"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8"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9"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20" w:author="amatzke" w:date="2013-06-06T10:43:00Z">
              <w:r w:rsidRPr="00975497">
                <w:rPr>
                  <w:rFonts w:ascii="Arial" w:hAnsi="Arial" w:cs="Arial"/>
                  <w:color w:val="808080" w:themeColor="background1" w:themeShade="80"/>
                  <w:sz w:val="20"/>
                  <w:szCs w:val="20"/>
                </w:rPr>
                <w:t>0.00</w:t>
              </w:r>
            </w:ins>
            <w:ins w:id="321"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22"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23"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4" w:author="amatzke" w:date="2013-07-30T11:31:00Z">
              <w:r>
                <w:rPr>
                  <w:rFonts w:ascii="Arial" w:hAnsi="Arial" w:cs="Arial"/>
                  <w:bCs/>
                  <w:i/>
                  <w:iCs/>
                  <w:sz w:val="18"/>
                  <w:szCs w:val="18"/>
                </w:rPr>
                <w:t>end</w:t>
              </w:r>
            </w:ins>
            <w:ins w:id="325"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This criterion applies to DDT and its metabolites (i.e. the total concentration of DDT and its metabolites should not exceed 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lastRenderedPageBreak/>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6"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27"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28"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9" w:author="amatzke" w:date="2013-07-30T11:31:00Z">
              <w:r>
                <w:rPr>
                  <w:rFonts w:ascii="Arial" w:hAnsi="Arial" w:cs="Arial"/>
                  <w:bCs/>
                  <w:i/>
                  <w:iCs/>
                  <w:sz w:val="18"/>
                  <w:szCs w:val="18"/>
                </w:rPr>
                <w:t>end</w:t>
              </w:r>
            </w:ins>
            <w:ins w:id="330"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w:t>
            </w:r>
            <w:r>
              <w:rPr>
                <w:rFonts w:ascii="Arial" w:hAnsi="Arial" w:cs="Arial"/>
                <w:color w:val="808080" w:themeColor="background1" w:themeShade="80"/>
                <w:sz w:val="18"/>
                <w:szCs w:val="18"/>
              </w:rPr>
              <w:lastRenderedPageBreak/>
              <w:t>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lastRenderedPageBreak/>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31" w:author="amatzke" w:date="2013-06-12T16:33: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2" w:author="amatzke" w:date="2013-07-30T11:32:00Z">
              <w:r>
                <w:rPr>
                  <w:rFonts w:ascii="Arial" w:hAnsi="Arial" w:cs="Arial"/>
                  <w:bCs/>
                  <w:i/>
                  <w:iCs/>
                  <w:sz w:val="18"/>
                  <w:szCs w:val="18"/>
                </w:rPr>
                <w:t>end</w:t>
              </w:r>
            </w:ins>
            <w:ins w:id="333"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4"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5"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6" w:author="amatzke" w:date="2013-06-06T11:24: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7"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8" w:author="amatzke" w:date="2013-06-06T11:24: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39"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40" w:author="amatzke" w:date="2013-06-06T11:25: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1"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42"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3" w:author="amatzke" w:date="2013-07-30T11:32:00Z">
              <w:r>
                <w:rPr>
                  <w:rFonts w:ascii="Arial" w:hAnsi="Arial" w:cs="Arial"/>
                  <w:bCs/>
                  <w:i/>
                  <w:iCs/>
                  <w:sz w:val="18"/>
                  <w:szCs w:val="18"/>
                </w:rPr>
                <w:t>end</w:t>
              </w:r>
            </w:ins>
            <w:ins w:id="344"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45"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46"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7"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48"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9"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50"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51"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52"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3"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4" w:author="amatzke" w:date="2013-07-30T11:33:00Z">
              <w:r>
                <w:rPr>
                  <w:rFonts w:ascii="Arial" w:hAnsi="Arial" w:cs="Arial"/>
                  <w:bCs/>
                  <w:i/>
                  <w:iCs/>
                  <w:sz w:val="18"/>
                  <w:szCs w:val="18"/>
                </w:rPr>
                <w:t>end</w:t>
              </w:r>
            </w:ins>
            <w:ins w:id="35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0:00Z">
              <w:r w:rsidRPr="00344576">
                <w:rPr>
                  <w:rFonts w:ascii="Arial" w:hAnsi="Arial" w:cs="Arial"/>
                  <w:color w:val="808080" w:themeColor="background1" w:themeShade="80"/>
                  <w:sz w:val="20"/>
                  <w:szCs w:val="20"/>
                </w:rPr>
                <w:t>0.037</w:t>
              </w:r>
            </w:ins>
            <w:r>
              <w:rPr>
                <w:rFonts w:ascii="Arial" w:hAnsi="Arial" w:cs="Arial"/>
                <w:color w:val="808080" w:themeColor="background1" w:themeShade="80"/>
                <w:sz w:val="20"/>
                <w:szCs w:val="20"/>
              </w:rPr>
              <w:t xml:space="preserve"> </w:t>
            </w:r>
            <w:ins w:id="357"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9"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lastRenderedPageBreak/>
              <w:t>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0"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61" w:author="amatzke" w:date="2013-07-30T11:33:00Z">
              <w:r>
                <w:rPr>
                  <w:rFonts w:ascii="Arial" w:hAnsi="Arial" w:cs="Arial"/>
                  <w:bCs/>
                  <w:i/>
                  <w:iCs/>
                  <w:sz w:val="18"/>
                  <w:szCs w:val="18"/>
                </w:rPr>
                <w:t>end</w:t>
              </w:r>
            </w:ins>
            <w:ins w:id="362"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3"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4"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5"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6"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7"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68"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9" w:author="amatzke" w:date="2013-06-06T11:07:00Z">
              <w:r w:rsidRPr="00344576">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70"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w:t>
            </w:r>
            <w:r w:rsidRPr="00183EBC">
              <w:rPr>
                <w:rFonts w:ascii="Arial" w:hAnsi="Arial" w:cs="Arial"/>
                <w:color w:val="808080" w:themeColor="background1" w:themeShade="80"/>
                <w:sz w:val="18"/>
                <w:szCs w:val="18"/>
              </w:rPr>
              <w:lastRenderedPageBreak/>
              <w:t>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1"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72" w:author="amatzke" w:date="2013-06-12T16:35:00Z">
              <w:r>
                <w:rPr>
                  <w:rFonts w:ascii="Arial" w:hAnsi="Arial" w:cs="Arial"/>
                  <w:bCs/>
                  <w:i/>
                  <w:iCs/>
                  <w:sz w:val="18"/>
                  <w:szCs w:val="18"/>
                </w:rPr>
                <w:t xml:space="preserve">See expanded </w:t>
              </w:r>
            </w:ins>
            <w:ins w:id="373" w:author="amatzke" w:date="2013-07-30T11:33:00Z">
              <w:r>
                <w:rPr>
                  <w:rFonts w:ascii="Arial" w:hAnsi="Arial" w:cs="Arial"/>
                  <w:bCs/>
                  <w:i/>
                  <w:iCs/>
                  <w:sz w:val="18"/>
                  <w:szCs w:val="18"/>
                </w:rPr>
                <w:t>end</w:t>
              </w:r>
            </w:ins>
            <w:ins w:id="374"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5"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76"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7" w:author="amatzke" w:date="2013-06-06T11:34:00Z">
              <w:r>
                <w:rPr>
                  <w:rFonts w:ascii="Arial" w:hAnsi="Arial" w:cs="Arial"/>
                  <w:color w:val="808080" w:themeColor="background1" w:themeShade="80"/>
                  <w:sz w:val="20"/>
                  <w:szCs w:val="20"/>
                </w:rPr>
                <w:t>0.0038</w:t>
              </w:r>
            </w:ins>
            <w:r>
              <w:rPr>
                <w:rFonts w:ascii="Arial" w:hAnsi="Arial" w:cs="Arial"/>
                <w:color w:val="808080" w:themeColor="background1" w:themeShade="80"/>
                <w:sz w:val="20"/>
                <w:szCs w:val="20"/>
              </w:rPr>
              <w:t xml:space="preserve"> </w:t>
            </w:r>
            <w:ins w:id="378"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9" w:author="amatzke" w:date="2013-06-06T11:34:00Z">
              <w:r>
                <w:rPr>
                  <w:rFonts w:ascii="Arial" w:hAnsi="Arial" w:cs="Arial"/>
                  <w:color w:val="808080" w:themeColor="background1" w:themeShade="80"/>
                  <w:sz w:val="20"/>
                  <w:szCs w:val="20"/>
                </w:rPr>
                <w:t>0.</w:t>
              </w:r>
            </w:ins>
            <w:ins w:id="380"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81"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82" w:author="amatzke" w:date="2013-06-06T11:35:00Z">
              <w:r>
                <w:rPr>
                  <w:rFonts w:ascii="Arial" w:hAnsi="Arial" w:cs="Arial"/>
                  <w:color w:val="808080" w:themeColor="background1" w:themeShade="80"/>
                  <w:sz w:val="20"/>
                  <w:szCs w:val="20"/>
                </w:rPr>
                <w:t>0.0036</w:t>
              </w:r>
            </w:ins>
            <w:r>
              <w:rPr>
                <w:rFonts w:ascii="Arial" w:hAnsi="Arial" w:cs="Arial"/>
                <w:color w:val="808080" w:themeColor="background1" w:themeShade="80"/>
                <w:sz w:val="20"/>
                <w:szCs w:val="20"/>
              </w:rPr>
              <w:t xml:space="preserve"> </w:t>
            </w:r>
            <w:ins w:id="383"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84" w:author="amatzke" w:date="2013-06-12T16:36: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85" w:author="amatzke" w:date="2013-07-30T11:34:00Z">
              <w:r>
                <w:rPr>
                  <w:rFonts w:ascii="Arial" w:hAnsi="Arial" w:cs="Arial"/>
                  <w:bCs/>
                  <w:i/>
                  <w:iCs/>
                  <w:sz w:val="18"/>
                  <w:szCs w:val="18"/>
                </w:rPr>
                <w:t>end</w:t>
              </w:r>
            </w:ins>
            <w:ins w:id="386"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87"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lastRenderedPageBreak/>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88" w:author="mvandeh" w:date="2013-07-25T15:40:00Z">
              <w:r w:rsidRPr="00235496" w:rsidDel="00BC63C4">
                <w:rPr>
                  <w:rFonts w:ascii="Arial" w:hAnsi="Arial" w:cs="Arial"/>
                  <w:i/>
                  <w:sz w:val="18"/>
                  <w:szCs w:val="18"/>
                </w:rPr>
                <w:delText xml:space="preserve">.  </w:delText>
              </w:r>
            </w:del>
            <w:ins w:id="389" w:author="mvandeh" w:date="2013-07-25T15:40:00Z">
              <w:r>
                <w:rPr>
                  <w:rFonts w:ascii="Arial" w:hAnsi="Arial" w:cs="Arial"/>
                  <w:i/>
                  <w:sz w:val="18"/>
                  <w:szCs w:val="18"/>
                </w:rPr>
                <w:t xml:space="preserve">. </w:t>
              </w:r>
            </w:ins>
            <w:ins w:id="39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91"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92"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lastRenderedPageBreak/>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93" w:author="mvandeh" w:date="2013-07-25T15:40:00Z">
              <w:r w:rsidRPr="00235496" w:rsidDel="00BC63C4">
                <w:rPr>
                  <w:rFonts w:ascii="Arial" w:hAnsi="Arial" w:cs="Arial"/>
                  <w:i/>
                  <w:sz w:val="18"/>
                  <w:szCs w:val="18"/>
                </w:rPr>
                <w:delText xml:space="preserve">.  </w:delText>
              </w:r>
            </w:del>
            <w:ins w:id="394" w:author="mvandeh" w:date="2013-07-25T15:40:00Z">
              <w:r>
                <w:rPr>
                  <w:rFonts w:ascii="Arial" w:hAnsi="Arial" w:cs="Arial"/>
                  <w:i/>
                  <w:sz w:val="18"/>
                  <w:szCs w:val="18"/>
                </w:rPr>
                <w:t xml:space="preserve">. </w:t>
              </w:r>
            </w:ins>
            <w:ins w:id="395"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96"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lastRenderedPageBreak/>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lastRenderedPageBreak/>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97" w:author="amatzke" w:date="2013-06-10T13:40:00Z">
              <w:r w:rsidRPr="00230BD7" w:rsidDel="00230BD7">
                <w:rPr>
                  <w:rFonts w:ascii="Arial" w:hAnsi="Arial" w:cs="Arial"/>
                  <w:color w:val="FF0000"/>
                  <w:sz w:val="20"/>
                  <w:szCs w:val="20"/>
                </w:rPr>
                <w:delText>260</w:delText>
              </w:r>
            </w:del>
            <w:ins w:id="398"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by expressing the criterion as dissolved (i.e. by adding conversion factor to equation). Strikethrough reflects currently effective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9"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 xml:space="preserve">/L) by expressing the criterion as dissolved (i.e. by multiplying the criterion of 5.0 by the conversion factor of 0.922). </w:t>
            </w:r>
            <w:r>
              <w:rPr>
                <w:rFonts w:ascii="Arial" w:hAnsi="Arial" w:cs="Arial"/>
                <w:color w:val="808080" w:themeColor="background1" w:themeShade="80"/>
                <w:sz w:val="18"/>
                <w:szCs w:val="18"/>
              </w:rPr>
              <w:lastRenderedPageBreak/>
              <w:t>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400" w:author="amatzke" w:date="2013-06-17T09:20:00Z"/>
                <w:rFonts w:ascii="Arial" w:hAnsi="Arial" w:cs="Arial"/>
                <w:i/>
                <w:sz w:val="18"/>
                <w:szCs w:val="18"/>
              </w:rPr>
            </w:pPr>
            <w:r w:rsidRPr="00CD3986">
              <w:rPr>
                <w:rFonts w:ascii="Arial" w:hAnsi="Arial" w:cs="Arial"/>
                <w:b/>
                <w:sz w:val="24"/>
                <w:szCs w:val="24"/>
                <w:vertAlign w:val="superscript"/>
              </w:rPr>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401" w:author="mvandeh" w:date="2013-07-25T15:40:00Z">
              <w:r>
                <w:rPr>
                  <w:rFonts w:ascii="Arial" w:hAnsi="Arial" w:cs="Arial"/>
                  <w:i/>
                  <w:sz w:val="18"/>
                  <w:szCs w:val="18"/>
                </w:rPr>
                <w:t xml:space="preserve">. </w:t>
              </w:r>
            </w:ins>
            <w:ins w:id="402" w:author="amatzke" w:date="2013-06-17T09:20:00Z">
              <w:r>
                <w:rPr>
                  <w:rFonts w:ascii="Arial" w:hAnsi="Arial" w:cs="Arial"/>
                  <w:i/>
                  <w:sz w:val="18"/>
                  <w:szCs w:val="18"/>
                </w:rPr>
                <w:t xml:space="preserve">See expanded </w:t>
              </w:r>
            </w:ins>
            <w:ins w:id="403" w:author="amatzke" w:date="2013-07-30T11:36:00Z">
              <w:r>
                <w:rPr>
                  <w:rFonts w:ascii="Arial" w:hAnsi="Arial" w:cs="Arial"/>
                  <w:i/>
                  <w:sz w:val="18"/>
                  <w:szCs w:val="18"/>
                </w:rPr>
                <w:t>end</w:t>
              </w:r>
            </w:ins>
            <w:ins w:id="404" w:author="amatzke" w:date="2013-06-17T09:20:00Z">
              <w:r>
                <w:rPr>
                  <w:rFonts w:ascii="Arial" w:hAnsi="Arial" w:cs="Arial"/>
                  <w:i/>
                  <w:sz w:val="18"/>
                  <w:szCs w:val="18"/>
                </w:rPr>
                <w:t>note F for the Conversion Factor</w:t>
              </w:r>
            </w:ins>
            <w:ins w:id="405" w:author="amatzke" w:date="2013-06-17T09:21:00Z">
              <w:r>
                <w:rPr>
                  <w:rFonts w:ascii="Arial" w:hAnsi="Arial" w:cs="Arial"/>
                  <w:i/>
                  <w:sz w:val="18"/>
                  <w:szCs w:val="18"/>
                </w:rPr>
                <w:t xml:space="preserve"> (CF) for selenium</w:t>
              </w:r>
            </w:ins>
            <w:ins w:id="406"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 xml:space="preserve">expressed in terms of “dissolved” concentrations in the water </w:t>
            </w:r>
            <w:r w:rsidRPr="00880256">
              <w:rPr>
                <w:rFonts w:ascii="Arial" w:hAnsi="Arial" w:cs="Arial"/>
                <w:i/>
                <w:sz w:val="18"/>
                <w:szCs w:val="18"/>
              </w:rPr>
              <w:lastRenderedPageBreak/>
              <w:t>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407" w:author="mvandeh" w:date="2013-07-25T15:40:00Z">
              <w:r w:rsidRPr="00235496" w:rsidDel="00BC63C4">
                <w:rPr>
                  <w:rFonts w:ascii="Arial" w:hAnsi="Arial" w:cs="Arial"/>
                  <w:i/>
                  <w:sz w:val="18"/>
                  <w:szCs w:val="18"/>
                </w:rPr>
                <w:delText xml:space="preserve">.  </w:delText>
              </w:r>
            </w:del>
            <w:ins w:id="408" w:author="mvandeh" w:date="2013-07-25T15:40:00Z">
              <w:r>
                <w:rPr>
                  <w:rFonts w:ascii="Arial" w:hAnsi="Arial" w:cs="Arial"/>
                  <w:i/>
                  <w:sz w:val="18"/>
                  <w:szCs w:val="18"/>
                </w:rPr>
                <w:t xml:space="preserve">. </w:t>
              </w:r>
            </w:ins>
            <w:ins w:id="409"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0"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lastRenderedPageBreak/>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11" w:author="mvandeh" w:date="2013-07-25T15:40:00Z">
              <w:r>
                <w:rPr>
                  <w:rFonts w:ascii="Arial" w:hAnsi="Arial" w:cs="Arial"/>
                  <w:i/>
                  <w:sz w:val="18"/>
                  <w:szCs w:val="18"/>
                </w:rPr>
                <w:t xml:space="preserve">. </w:t>
              </w:r>
            </w:ins>
            <w:ins w:id="412"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13"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14" w:author="amatzke" w:date="2013-06-12T16:23:00Z"/>
          <w:rFonts w:ascii="Arial" w:hAnsi="Arial" w:cs="Arial"/>
          <w:b/>
          <w:sz w:val="28"/>
          <w:szCs w:val="28"/>
          <w:u w:val="single"/>
        </w:rPr>
      </w:pPr>
      <w:ins w:id="415" w:author="amatzke" w:date="2013-06-12T16:23:00Z">
        <w:r w:rsidRPr="00BC6305">
          <w:rPr>
            <w:rFonts w:ascii="Arial" w:hAnsi="Arial" w:cs="Arial"/>
            <w:b/>
            <w:sz w:val="28"/>
            <w:szCs w:val="28"/>
            <w:u w:val="single"/>
          </w:rPr>
          <w:t xml:space="preserve">Expanded </w:t>
        </w:r>
      </w:ins>
      <w:ins w:id="416" w:author="amatzke" w:date="2013-07-30T11:38:00Z">
        <w:r>
          <w:rPr>
            <w:rFonts w:ascii="Arial" w:hAnsi="Arial" w:cs="Arial"/>
            <w:b/>
            <w:sz w:val="28"/>
            <w:szCs w:val="28"/>
            <w:u w:val="single"/>
          </w:rPr>
          <w:t>End</w:t>
        </w:r>
      </w:ins>
      <w:ins w:id="417"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18" w:author="Jennifer Wigal" w:date="2013-06-13T14:03:00Z">
        <w:r>
          <w:rPr>
            <w:rFonts w:ascii="Arial" w:hAnsi="Arial" w:cs="Arial"/>
            <w:b/>
            <w:sz w:val="28"/>
            <w:szCs w:val="28"/>
            <w:u w:val="single"/>
          </w:rPr>
          <w:t xml:space="preserve"> </w:t>
        </w:r>
      </w:ins>
      <w:ins w:id="419" w:author="amatzke" w:date="2013-06-12T16:23:00Z">
        <w:r w:rsidRPr="00BC6305">
          <w:rPr>
            <w:rFonts w:ascii="Arial" w:hAnsi="Arial" w:cs="Arial"/>
            <w:b/>
            <w:sz w:val="28"/>
            <w:szCs w:val="28"/>
            <w:u w:val="single"/>
          </w:rPr>
          <w:t xml:space="preserve">F, M </w:t>
        </w:r>
      </w:ins>
    </w:p>
    <w:p w:rsidR="008E06A9" w:rsidRDefault="008E06A9" w:rsidP="008E06A9">
      <w:pPr>
        <w:rPr>
          <w:ins w:id="420" w:author="amatzke" w:date="2013-06-12T16:23:00Z"/>
          <w:rFonts w:ascii="Arial" w:hAnsi="Arial" w:cs="Arial"/>
          <w:b/>
        </w:rPr>
      </w:pPr>
      <w:ins w:id="421" w:author="amatzke" w:date="2013-07-30T11:38:00Z">
        <w:r>
          <w:rPr>
            <w:rFonts w:ascii="Arial" w:hAnsi="Arial" w:cs="Arial"/>
            <w:b/>
          </w:rPr>
          <w:t>End</w:t>
        </w:r>
      </w:ins>
      <w:ins w:id="422" w:author="amatzke" w:date="2013-06-12T16:23:00Z">
        <w:r>
          <w:rPr>
            <w:rFonts w:ascii="Arial" w:hAnsi="Arial" w:cs="Arial"/>
            <w:b/>
          </w:rPr>
          <w:t xml:space="preserve">note A:  </w:t>
        </w:r>
      </w:ins>
      <w:ins w:id="423" w:author="amatzke" w:date="2013-06-12T16:28:00Z">
        <w:r>
          <w:rPr>
            <w:rFonts w:ascii="Arial" w:hAnsi="Arial" w:cs="Arial"/>
            <w:b/>
          </w:rPr>
          <w:t xml:space="preserve">Alternate </w:t>
        </w:r>
      </w:ins>
      <w:ins w:id="424"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25" w:author="amatzke" w:date="2013-07-17T07:49:00Z">
        <w:r>
          <w:rPr>
            <w:rFonts w:ascii="Arial" w:hAnsi="Arial" w:cs="Arial"/>
          </w:rPr>
          <w:t>which</w:t>
        </w:r>
      </w:ins>
      <w:ins w:id="426" w:author="amatzke" w:date="2013-07-17T07:47:00Z">
        <w:r>
          <w:rPr>
            <w:rFonts w:ascii="Arial" w:hAnsi="Arial" w:cs="Arial"/>
          </w:rPr>
          <w:t xml:space="preserve"> update </w:t>
        </w:r>
      </w:ins>
      <w:del w:id="427"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28" w:author="mvandeh" w:date="2013-07-25T15:40:00Z">
        <w:r w:rsidRPr="00EF6DAF" w:rsidDel="00BC63C4">
          <w:rPr>
            <w:rFonts w:ascii="Arial" w:hAnsi="Arial" w:cs="Arial"/>
          </w:rPr>
          <w:delText xml:space="preserve">.  </w:delText>
        </w:r>
      </w:del>
      <w:ins w:id="429" w:author="mvandeh" w:date="2013-07-25T15:40:00Z">
        <w:r>
          <w:rPr>
            <w:rFonts w:ascii="Arial" w:hAnsi="Arial" w:cs="Arial"/>
          </w:rPr>
          <w:t xml:space="preserve">. </w:t>
        </w:r>
      </w:ins>
      <w:del w:id="430" w:author="amatzke" w:date="2013-06-12T16:20:00Z">
        <w:r w:rsidDel="00EF6DAF">
          <w:rPr>
            <w:rFonts w:ascii="Arial" w:hAnsi="Arial" w:cs="Arial"/>
          </w:rPr>
          <w:delText>For example, a “CMC” derived using the 1980 Guidelines was derived to be used as an instantaneous maximum</w:delText>
        </w:r>
      </w:del>
      <w:ins w:id="431" w:author="mvandeh" w:date="2013-07-25T15:40:00Z">
        <w:r>
          <w:rPr>
            <w:rFonts w:ascii="Arial" w:hAnsi="Arial" w:cs="Arial"/>
          </w:rPr>
          <w:t xml:space="preserve">. </w:t>
        </w:r>
      </w:ins>
      <w:r>
        <w:rPr>
          <w:rFonts w:ascii="Arial" w:hAnsi="Arial" w:cs="Arial"/>
          <w:color w:val="FF0000"/>
          <w:u w:val="single"/>
        </w:rPr>
        <w:t xml:space="preserve">The CMC </w:t>
      </w:r>
      <w:ins w:id="432"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33"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34" w:author="mvandeh" w:date="2013-07-25T15:40:00Z">
        <w:r>
          <w:rPr>
            <w:rFonts w:ascii="Arial" w:hAnsi="Arial" w:cs="Arial"/>
            <w:color w:val="FF0000"/>
            <w:u w:val="single"/>
          </w:rPr>
          <w:t xml:space="preserve">. </w:t>
        </w:r>
      </w:ins>
      <w:ins w:id="435" w:author="amatzke" w:date="2013-06-17T09:28:00Z">
        <w:r>
          <w:rPr>
            <w:rFonts w:ascii="Arial" w:hAnsi="Arial" w:cs="Arial"/>
            <w:color w:val="FF0000"/>
            <w:u w:val="single"/>
          </w:rPr>
          <w:t>The CMC may be applied</w:t>
        </w:r>
      </w:ins>
      <w:r>
        <w:rPr>
          <w:rFonts w:ascii="Arial" w:hAnsi="Arial" w:cs="Arial"/>
        </w:rPr>
        <w:t xml:space="preserve"> </w:t>
      </w:r>
      <w:del w:id="436"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37" w:author="amatzke" w:date="2013-06-17T09:29:00Z">
        <w:r w:rsidRPr="00EF6DAF" w:rsidDel="00FB30DB">
          <w:rPr>
            <w:rFonts w:ascii="Arial" w:hAnsi="Arial" w:cs="Arial"/>
          </w:rPr>
          <w:delText>n</w:delText>
        </w:r>
      </w:del>
      <w:ins w:id="438"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9"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40" w:author="amatzke" w:date="2013-06-17T09:32:00Z">
        <w:r>
          <w:rPr>
            <w:rFonts w:ascii="Arial" w:hAnsi="Arial" w:cs="Arial"/>
          </w:rPr>
          <w:t xml:space="preserve">if </w:t>
        </w:r>
      </w:ins>
      <w:r>
        <w:rPr>
          <w:rFonts w:ascii="Arial" w:hAnsi="Arial" w:cs="Arial"/>
        </w:rPr>
        <w:t xml:space="preserve">the </w:t>
      </w:r>
      <w:ins w:id="441" w:author="amatzke" w:date="2013-06-12T16:22:00Z">
        <w:r>
          <w:rPr>
            <w:rFonts w:ascii="Arial" w:hAnsi="Arial" w:cs="Arial"/>
          </w:rPr>
          <w:t>CMC</w:t>
        </w:r>
      </w:ins>
      <w:r w:rsidRPr="00EF6DAF">
        <w:rPr>
          <w:rFonts w:ascii="Arial" w:hAnsi="Arial" w:cs="Arial"/>
        </w:rPr>
        <w:t xml:space="preserve"> values given </w:t>
      </w:r>
      <w:ins w:id="442" w:author="amatzke" w:date="2013-06-17T09:33:00Z">
        <w:r>
          <w:rPr>
            <w:rFonts w:ascii="Arial" w:hAnsi="Arial" w:cs="Arial"/>
          </w:rPr>
          <w:t>in Table 30 are</w:t>
        </w:r>
      </w:ins>
      <w:del w:id="443"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44" w:author="amatzke" w:date="2013-07-30T11:39:00Z">
        <w:r>
          <w:rPr>
            <w:rFonts w:ascii="Arial" w:hAnsi="Arial" w:cs="Arial"/>
            <w:b/>
            <w:color w:val="FF0000"/>
            <w:u w:val="single"/>
          </w:rPr>
          <w:lastRenderedPageBreak/>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45" w:author="amatzke" w:date="2013-01-16T16:31:00Z">
        <w:r>
          <w:rPr>
            <w:rFonts w:ascii="Arial" w:hAnsi="Arial" w:cs="Arial"/>
            <w:b/>
            <w:color w:val="FF0000"/>
            <w:u w:val="single"/>
          </w:rPr>
          <w:t xml:space="preserve"> Acute</w:t>
        </w:r>
      </w:ins>
      <w:ins w:id="446"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47"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48" w:author="amatzke" w:date="2013-06-11T12:14:00Z">
        <w:r>
          <w:rPr>
            <w:rFonts w:ascii="Arial" w:hAnsi="Arial" w:cs="Arial"/>
          </w:rPr>
          <w:t>The freshwater criteri</w:t>
        </w:r>
      </w:ins>
      <w:ins w:id="449" w:author="amatzke" w:date="2013-07-17T07:54:00Z">
        <w:r>
          <w:rPr>
            <w:rFonts w:ascii="Arial" w:hAnsi="Arial" w:cs="Arial"/>
          </w:rPr>
          <w:t>on</w:t>
        </w:r>
      </w:ins>
      <w:ins w:id="450" w:author="amatzke" w:date="2013-06-11T12:14:00Z">
        <w:r>
          <w:rPr>
            <w:rFonts w:ascii="Arial" w:hAnsi="Arial" w:cs="Arial"/>
          </w:rPr>
          <w:t xml:space="preserve"> for th</w:t>
        </w:r>
      </w:ins>
      <w:ins w:id="451" w:author="amatzke" w:date="2013-07-17T07:54:00Z">
        <w:r>
          <w:rPr>
            <w:rFonts w:ascii="Arial" w:hAnsi="Arial" w:cs="Arial"/>
          </w:rPr>
          <w:t>is</w:t>
        </w:r>
      </w:ins>
      <w:ins w:id="452" w:author="amatzke" w:date="2013-06-11T12:14:00Z">
        <w:r>
          <w:rPr>
            <w:rFonts w:ascii="Arial" w:hAnsi="Arial" w:cs="Arial"/>
          </w:rPr>
          <w:t xml:space="preserve"> metal </w:t>
        </w:r>
      </w:ins>
      <w:ins w:id="453" w:author="amatzke" w:date="2013-07-17T07:54:00Z">
        <w:r>
          <w:rPr>
            <w:rFonts w:ascii="Arial" w:hAnsi="Arial" w:cs="Arial"/>
          </w:rPr>
          <w:t>is</w:t>
        </w:r>
      </w:ins>
      <w:ins w:id="454" w:author="amatzke" w:date="2013-06-11T12:14:00Z">
        <w:r>
          <w:rPr>
            <w:rFonts w:ascii="Arial" w:hAnsi="Arial" w:cs="Arial"/>
          </w:rPr>
          <w:t xml:space="preserve"> expressed as total recoverable</w:t>
        </w:r>
      </w:ins>
      <w:ins w:id="455" w:author="amatzke" w:date="2013-07-17T07:53:00Z">
        <w:r>
          <w:rPr>
            <w:rFonts w:ascii="Arial" w:hAnsi="Arial" w:cs="Arial"/>
          </w:rPr>
          <w:t xml:space="preserve"> with two significant figures</w:t>
        </w:r>
      </w:ins>
      <w:ins w:id="456" w:author="amatzke" w:date="2013-07-17T07:54:00Z">
        <w:r>
          <w:rPr>
            <w:rFonts w:ascii="Arial" w:hAnsi="Arial" w:cs="Arial"/>
          </w:rPr>
          <w:t>,</w:t>
        </w:r>
      </w:ins>
      <w:ins w:id="457" w:author="amatzke" w:date="2013-06-11T12:14:00Z">
        <w:r>
          <w:rPr>
            <w:rFonts w:ascii="Arial" w:hAnsi="Arial" w:cs="Arial"/>
          </w:rPr>
          <w:t xml:space="preserve"> and </w:t>
        </w:r>
      </w:ins>
      <w:ins w:id="458" w:author="amatzke" w:date="2013-07-17T07:55:00Z">
        <w:r>
          <w:rPr>
            <w:rFonts w:ascii="Arial" w:hAnsi="Arial" w:cs="Arial"/>
          </w:rPr>
          <w:t>is</w:t>
        </w:r>
      </w:ins>
      <w:ins w:id="459" w:author="amatzke" w:date="2013-06-11T12:14:00Z">
        <w:r>
          <w:rPr>
            <w:rFonts w:ascii="Arial" w:hAnsi="Arial" w:cs="Arial"/>
          </w:rPr>
          <w:t xml:space="preserve"> a function of hardness (mg/L) in the water column</w:t>
        </w:r>
      </w:ins>
      <w:ins w:id="460" w:author="amatzke" w:date="2013-07-17T07:51:00Z">
        <w:r>
          <w:rPr>
            <w:rFonts w:ascii="Arial" w:hAnsi="Arial" w:cs="Arial"/>
          </w:rPr>
          <w:t>.</w:t>
        </w:r>
      </w:ins>
      <w:ins w:id="461" w:author="amatzke" w:date="2013-07-17T07:53:00Z">
        <w:r>
          <w:rPr>
            <w:rFonts w:ascii="Arial" w:hAnsi="Arial" w:cs="Arial"/>
          </w:rPr>
          <w:t xml:space="preserve"> </w:t>
        </w:r>
      </w:ins>
      <w:ins w:id="462" w:author="amatzke" w:date="2013-06-11T12:14:00Z">
        <w:r>
          <w:rPr>
            <w:rFonts w:ascii="Arial" w:hAnsi="Arial" w:cs="Arial"/>
          </w:rPr>
          <w:t>Criteria values for hardness</w:t>
        </w:r>
      </w:ins>
      <w:ins w:id="463" w:author="amatzke" w:date="2013-07-17T07:54:00Z">
        <w:r>
          <w:rPr>
            <w:rFonts w:ascii="Arial" w:hAnsi="Arial" w:cs="Arial"/>
          </w:rPr>
          <w:t xml:space="preserve"> </w:t>
        </w:r>
      </w:ins>
      <w:ins w:id="464" w:author="amatzke" w:date="2013-07-31T08:01:00Z">
        <w:r>
          <w:rPr>
            <w:rFonts w:ascii="Arial" w:hAnsi="Arial" w:cs="Arial"/>
          </w:rPr>
          <w:t>are</w:t>
        </w:r>
      </w:ins>
      <w:ins w:id="465" w:author="amatzke" w:date="2013-06-11T12:14:00Z">
        <w:r>
          <w:rPr>
            <w:rFonts w:ascii="Arial" w:hAnsi="Arial" w:cs="Arial"/>
          </w:rPr>
          <w:t xml:space="preserve"> calculated</w:t>
        </w:r>
      </w:ins>
      <w:ins w:id="466" w:author="amatzke" w:date="2013-07-31T08:02:00Z">
        <w:r>
          <w:rPr>
            <w:rFonts w:ascii="Arial" w:hAnsi="Arial" w:cs="Arial"/>
          </w:rPr>
          <w:t xml:space="preserve"> using</w:t>
        </w:r>
      </w:ins>
      <w:ins w:id="467" w:author="amatzke" w:date="2013-06-11T12:14:00Z">
        <w:r>
          <w:rPr>
            <w:rFonts w:ascii="Arial" w:hAnsi="Arial" w:cs="Arial"/>
          </w:rPr>
          <w:t xml:space="preserve"> the following for</w:t>
        </w:r>
      </w:ins>
      <w:ins w:id="468" w:author="amatzke" w:date="2013-06-11T12:15:00Z">
        <w:r>
          <w:rPr>
            <w:rFonts w:ascii="Arial" w:hAnsi="Arial" w:cs="Arial"/>
          </w:rPr>
          <w:t>mulas (CMC refers to the acute criteri</w:t>
        </w:r>
      </w:ins>
      <w:ins w:id="469" w:author="amatzke" w:date="2013-06-11T12:16:00Z">
        <w:r>
          <w:rPr>
            <w:rFonts w:ascii="Arial" w:hAnsi="Arial" w:cs="Arial"/>
          </w:rPr>
          <w:t>on</w:t>
        </w:r>
      </w:ins>
      <w:ins w:id="470" w:author="amatzke" w:date="2013-06-11T12:15:00Z">
        <w:r>
          <w:rPr>
            <w:rFonts w:ascii="Arial" w:hAnsi="Arial" w:cs="Arial"/>
          </w:rPr>
          <w:t xml:space="preserve">; CCC refers to </w:t>
        </w:r>
      </w:ins>
      <w:ins w:id="471" w:author="amatzke" w:date="2013-06-11T12:16:00Z">
        <w:r>
          <w:rPr>
            <w:rFonts w:ascii="Arial" w:hAnsi="Arial" w:cs="Arial"/>
          </w:rPr>
          <w:t xml:space="preserve">the </w:t>
        </w:r>
      </w:ins>
      <w:ins w:id="472" w:author="amatzke" w:date="2013-06-11T12:15:00Z">
        <w:r>
          <w:rPr>
            <w:rFonts w:ascii="Arial" w:hAnsi="Arial" w:cs="Arial"/>
          </w:rPr>
          <w:t>chronic criteri</w:t>
        </w:r>
      </w:ins>
      <w:ins w:id="473" w:author="amatzke" w:date="2013-06-11T12:16:00Z">
        <w:r>
          <w:rPr>
            <w:rFonts w:ascii="Arial" w:hAnsi="Arial" w:cs="Arial"/>
          </w:rPr>
          <w:t>on</w:t>
        </w:r>
      </w:ins>
      <w:ins w:id="474"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75"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76"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77" w:author="amatzke" w:date="2013-06-11T13:09:00Z">
        <w:r>
          <w:rPr>
            <w:rFonts w:ascii="Arial" w:hAnsi="Arial" w:cs="Arial"/>
          </w:rPr>
          <w:t xml:space="preserve">dissolved </w:t>
        </w:r>
      </w:ins>
      <w:ins w:id="478" w:author="amatzke" w:date="2013-07-17T07:55:00Z">
        <w:r>
          <w:rPr>
            <w:rFonts w:ascii="Arial" w:hAnsi="Arial" w:cs="Arial"/>
          </w:rPr>
          <w:t xml:space="preserve">with two significant figures, </w:t>
        </w:r>
      </w:ins>
      <w:ins w:id="479" w:author="amatzke" w:date="2013-06-11T13:09:00Z">
        <w:r>
          <w:rPr>
            <w:rFonts w:ascii="Arial" w:hAnsi="Arial" w:cs="Arial"/>
          </w:rPr>
          <w:t xml:space="preserve">and is </w:t>
        </w:r>
      </w:ins>
      <w:r w:rsidRPr="00CF1050">
        <w:rPr>
          <w:rFonts w:ascii="Arial" w:hAnsi="Arial" w:cs="Arial"/>
        </w:rPr>
        <w:t>a function of hardness (mg/L) in the water column</w:t>
      </w:r>
      <w:del w:id="480" w:author="mvandeh" w:date="2013-07-25T15:40:00Z">
        <w:r w:rsidRPr="00CF1050" w:rsidDel="00BC63C4">
          <w:rPr>
            <w:rFonts w:ascii="Arial" w:hAnsi="Arial" w:cs="Arial"/>
          </w:rPr>
          <w:delText xml:space="preserve">.  </w:delText>
        </w:r>
      </w:del>
      <w:ins w:id="481" w:author="mvandeh" w:date="2013-07-25T15:40:00Z">
        <w:r>
          <w:rPr>
            <w:rFonts w:ascii="Arial" w:hAnsi="Arial" w:cs="Arial"/>
          </w:rPr>
          <w:t xml:space="preserve">. </w:t>
        </w:r>
      </w:ins>
      <w:r w:rsidRPr="00CF1050">
        <w:rPr>
          <w:rFonts w:ascii="Arial" w:hAnsi="Arial" w:cs="Arial"/>
        </w:rPr>
        <w:t xml:space="preserve">Criteria values for hardness </w:t>
      </w:r>
      <w:del w:id="482" w:author="amatzke" w:date="2013-07-31T08:04:00Z">
        <w:r w:rsidRPr="00CF1050" w:rsidDel="00EC11B8">
          <w:rPr>
            <w:rFonts w:ascii="Arial" w:hAnsi="Arial" w:cs="Arial"/>
          </w:rPr>
          <w:delText>may be</w:delText>
        </w:r>
      </w:del>
      <w:r w:rsidRPr="00CF1050">
        <w:rPr>
          <w:rFonts w:ascii="Arial" w:hAnsi="Arial" w:cs="Arial"/>
        </w:rPr>
        <w:t xml:space="preserve"> </w:t>
      </w:r>
      <w:ins w:id="483" w:author="amatzke" w:date="2013-07-31T08:05:00Z">
        <w:r>
          <w:rPr>
            <w:rFonts w:ascii="Arial" w:hAnsi="Arial" w:cs="Arial"/>
          </w:rPr>
          <w:t xml:space="preserve">are </w:t>
        </w:r>
      </w:ins>
      <w:r w:rsidRPr="00CF1050">
        <w:rPr>
          <w:rFonts w:ascii="Arial" w:hAnsi="Arial" w:cs="Arial"/>
        </w:rPr>
        <w:t>calculated</w:t>
      </w:r>
      <w:ins w:id="484" w:author="amatzke" w:date="2013-07-31T08:05:00Z">
        <w:r>
          <w:rPr>
            <w:rFonts w:ascii="Arial" w:hAnsi="Arial" w:cs="Arial"/>
          </w:rPr>
          <w:t xml:space="preserve"> using</w:t>
        </w:r>
      </w:ins>
      <w:r w:rsidRPr="00CF1050">
        <w:rPr>
          <w:rFonts w:ascii="Arial" w:hAnsi="Arial" w:cs="Arial"/>
        </w:rPr>
        <w:t xml:space="preserve"> </w:t>
      </w:r>
      <w:del w:id="485"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86" w:author="amatzke" w:date="2013-06-11T13:29:00Z">
        <w:r>
          <w:rPr>
            <w:rFonts w:ascii="Arial" w:hAnsi="Arial" w:cs="Arial"/>
          </w:rPr>
          <w:t>s</w:t>
        </w:r>
      </w:ins>
      <w:del w:id="487"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88" w:author="amatzke" w:date="2013-06-11T13:29:00Z">
        <w:r>
          <w:rPr>
            <w:rFonts w:ascii="Arial" w:hAnsi="Arial" w:cs="Arial"/>
          </w:rPr>
          <w:t>the</w:t>
        </w:r>
      </w:ins>
      <w:r>
        <w:rPr>
          <w:rFonts w:ascii="Arial" w:hAnsi="Arial" w:cs="Arial"/>
        </w:rPr>
        <w:t xml:space="preserve"> </w:t>
      </w:r>
      <w:ins w:id="489" w:author="amatzke" w:date="2013-06-11T13:29:00Z">
        <w:r>
          <w:rPr>
            <w:rFonts w:ascii="Arial" w:hAnsi="Arial" w:cs="Arial"/>
          </w:rPr>
          <w:t>a</w:t>
        </w:r>
      </w:ins>
      <w:proofErr w:type="gramEnd"/>
      <w:del w:id="490" w:author="amatzke" w:date="2013-06-11T13:29:00Z">
        <w:r w:rsidRPr="00CF1050" w:rsidDel="005E4691">
          <w:rPr>
            <w:rFonts w:ascii="Arial" w:hAnsi="Arial" w:cs="Arial"/>
          </w:rPr>
          <w:delText>A</w:delText>
        </w:r>
      </w:del>
      <w:r w:rsidRPr="00CF1050">
        <w:rPr>
          <w:rFonts w:ascii="Arial" w:hAnsi="Arial" w:cs="Arial"/>
        </w:rPr>
        <w:t xml:space="preserve">cute </w:t>
      </w:r>
      <w:ins w:id="491" w:author="amatzke" w:date="2013-06-11T13:29:00Z">
        <w:r>
          <w:rPr>
            <w:rFonts w:ascii="Arial" w:hAnsi="Arial" w:cs="Arial"/>
          </w:rPr>
          <w:t>c</w:t>
        </w:r>
      </w:ins>
      <w:del w:id="492" w:author="amatzke" w:date="2013-06-11T13:29:00Z">
        <w:r w:rsidRPr="00CF1050" w:rsidDel="005E4691">
          <w:rPr>
            <w:rFonts w:ascii="Arial" w:hAnsi="Arial" w:cs="Arial"/>
          </w:rPr>
          <w:delText>C</w:delText>
        </w:r>
      </w:del>
      <w:r w:rsidRPr="00CF1050">
        <w:rPr>
          <w:rFonts w:ascii="Arial" w:hAnsi="Arial" w:cs="Arial"/>
        </w:rPr>
        <w:t>riteri</w:t>
      </w:r>
      <w:ins w:id="493" w:author="amatzke" w:date="2013-06-11T13:29:00Z">
        <w:r>
          <w:rPr>
            <w:rFonts w:ascii="Arial" w:hAnsi="Arial" w:cs="Arial"/>
          </w:rPr>
          <w:t>on</w:t>
        </w:r>
      </w:ins>
      <w:del w:id="494" w:author="amatzke" w:date="2013-06-11T13:29:00Z">
        <w:r w:rsidRPr="00CF1050" w:rsidDel="005E4691">
          <w:rPr>
            <w:rFonts w:ascii="Arial" w:hAnsi="Arial" w:cs="Arial"/>
          </w:rPr>
          <w:delText>a</w:delText>
        </w:r>
      </w:del>
      <w:r w:rsidRPr="00CF1050">
        <w:rPr>
          <w:rFonts w:ascii="Arial" w:hAnsi="Arial" w:cs="Arial"/>
        </w:rPr>
        <w:t xml:space="preserve">; CCC refers to </w:t>
      </w:r>
      <w:ins w:id="495" w:author="amatzke" w:date="2013-06-11T13:29:00Z">
        <w:r>
          <w:rPr>
            <w:rFonts w:ascii="Arial" w:hAnsi="Arial" w:cs="Arial"/>
          </w:rPr>
          <w:t>the c</w:t>
        </w:r>
      </w:ins>
      <w:del w:id="496" w:author="amatzke" w:date="2013-06-11T13:29:00Z">
        <w:r w:rsidRPr="00CF1050" w:rsidDel="005E4691">
          <w:rPr>
            <w:rFonts w:ascii="Arial" w:hAnsi="Arial" w:cs="Arial"/>
          </w:rPr>
          <w:delText>C</w:delText>
        </w:r>
      </w:del>
      <w:r w:rsidRPr="00CF1050">
        <w:rPr>
          <w:rFonts w:ascii="Arial" w:hAnsi="Arial" w:cs="Arial"/>
        </w:rPr>
        <w:t xml:space="preserve">hronic </w:t>
      </w:r>
      <w:ins w:id="497" w:author="amatzke" w:date="2013-06-11T13:29:00Z">
        <w:r>
          <w:rPr>
            <w:rFonts w:ascii="Arial" w:hAnsi="Arial" w:cs="Arial"/>
          </w:rPr>
          <w:t>c</w:t>
        </w:r>
      </w:ins>
      <w:del w:id="498" w:author="amatzke" w:date="2013-06-11T13:29:00Z">
        <w:r w:rsidRPr="00CF1050" w:rsidDel="005E4691">
          <w:rPr>
            <w:rFonts w:ascii="Arial" w:hAnsi="Arial" w:cs="Arial"/>
          </w:rPr>
          <w:delText>C</w:delText>
        </w:r>
      </w:del>
      <w:r w:rsidRPr="00CF1050">
        <w:rPr>
          <w:rFonts w:ascii="Arial" w:hAnsi="Arial" w:cs="Arial"/>
        </w:rPr>
        <w:t>riteri</w:t>
      </w:r>
      <w:ins w:id="499" w:author="amatzke" w:date="2013-06-11T13:29:00Z">
        <w:r>
          <w:rPr>
            <w:rFonts w:ascii="Arial" w:hAnsi="Arial" w:cs="Arial"/>
          </w:rPr>
          <w:t>on</w:t>
        </w:r>
      </w:ins>
      <w:del w:id="500"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lastRenderedPageBreak/>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1" w:author="amatzke" w:date="2013-06-11T13:31:00Z">
              <w:r w:rsidDel="005E4691">
                <w:rPr>
                  <w:rFonts w:ascii="Arial" w:hAnsi="Arial" w:cs="Arial"/>
                </w:rPr>
                <w:delText>1.0166</w:delText>
              </w:r>
            </w:del>
            <w:r>
              <w:rPr>
                <w:rFonts w:ascii="Arial" w:hAnsi="Arial" w:cs="Arial"/>
              </w:rPr>
              <w:t xml:space="preserve"> </w:t>
            </w:r>
            <w:ins w:id="502"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503" w:author="amatzke" w:date="2013-06-11T13:32:00Z">
              <w:r w:rsidDel="005E4691">
                <w:rPr>
                  <w:rFonts w:ascii="Arial" w:hAnsi="Arial" w:cs="Arial"/>
                  <w:color w:val="FF0000"/>
                </w:rPr>
                <w:delText>-3.924</w:delText>
              </w:r>
            </w:del>
            <w:r>
              <w:rPr>
                <w:rFonts w:ascii="Arial" w:hAnsi="Arial" w:cs="Arial"/>
                <w:color w:val="FF0000"/>
              </w:rPr>
              <w:t xml:space="preserve"> </w:t>
            </w:r>
            <w:ins w:id="504"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505"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506"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507"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508"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9"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tab/>
      </w:r>
      <w:del w:id="510" w:author="amatzke" w:date="2013-06-11T13:58:00Z">
        <w:r w:rsidRPr="00DB2F4A" w:rsidDel="00B67DF7">
          <w:rPr>
            <w:rFonts w:ascii="Arial" w:hAnsi="Arial" w:cs="Arial"/>
          </w:rPr>
          <w:delText>Conversion factors (CF) for dissolved metals (</w:delText>
        </w:r>
      </w:del>
      <w:del w:id="511"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12" w:author="amatzke" w:date="2013-06-11T13:58:00Z">
        <w:r>
          <w:rPr>
            <w:rFonts w:ascii="Arial" w:hAnsi="Arial" w:cs="Arial"/>
          </w:rPr>
          <w:t>.</w:t>
        </w:r>
      </w:ins>
      <w:del w:id="513"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14" w:author="amatzke" w:date="2013-06-12T08:39:00Z">
        <w:r>
          <w:rPr>
            <w:rFonts w:ascii="Arial" w:hAnsi="Arial" w:cs="Arial"/>
          </w:rPr>
          <w:t xml:space="preserve">The conversion factors (CF) below must be used </w:t>
        </w:r>
      </w:ins>
      <w:ins w:id="515" w:author="amatzke" w:date="2013-06-12T08:42:00Z">
        <w:r>
          <w:rPr>
            <w:rFonts w:ascii="Arial" w:hAnsi="Arial" w:cs="Arial"/>
          </w:rPr>
          <w:t xml:space="preserve">in the equations </w:t>
        </w:r>
      </w:ins>
      <w:ins w:id="516" w:author="amatzke" w:date="2013-06-12T08:43:00Z">
        <w:r>
          <w:rPr>
            <w:rFonts w:ascii="Arial" w:hAnsi="Arial" w:cs="Arial"/>
          </w:rPr>
          <w:t xml:space="preserve">above </w:t>
        </w:r>
      </w:ins>
      <w:ins w:id="517" w:author="amatzke" w:date="2013-06-12T08:41:00Z">
        <w:r>
          <w:rPr>
            <w:rFonts w:ascii="Arial" w:hAnsi="Arial" w:cs="Arial"/>
          </w:rPr>
          <w:t>for the hardness-dependent metals</w:t>
        </w:r>
      </w:ins>
      <w:ins w:id="518" w:author="amatzke" w:date="2013-06-12T08:49:00Z">
        <w:r>
          <w:rPr>
            <w:rFonts w:ascii="Arial" w:hAnsi="Arial" w:cs="Arial"/>
          </w:rPr>
          <w:t xml:space="preserve"> in order</w:t>
        </w:r>
      </w:ins>
      <w:ins w:id="519" w:author="amatzke" w:date="2013-06-12T08:41:00Z">
        <w:r>
          <w:rPr>
            <w:rFonts w:ascii="Arial" w:hAnsi="Arial" w:cs="Arial"/>
          </w:rPr>
          <w:t xml:space="preserve"> </w:t>
        </w:r>
      </w:ins>
      <w:ins w:id="520" w:author="amatzke" w:date="2013-06-12T08:39:00Z">
        <w:r>
          <w:rPr>
            <w:rFonts w:ascii="Arial" w:hAnsi="Arial" w:cs="Arial"/>
          </w:rPr>
          <w:t xml:space="preserve">to convert total recoverable metals criteria to </w:t>
        </w:r>
      </w:ins>
      <w:ins w:id="521" w:author="amatzke" w:date="2013-06-12T08:40:00Z">
        <w:r>
          <w:rPr>
            <w:rFonts w:ascii="Arial" w:hAnsi="Arial" w:cs="Arial"/>
          </w:rPr>
          <w:t>dissolved metals criteria</w:t>
        </w:r>
      </w:ins>
      <w:ins w:id="522" w:author="mvandeh" w:date="2013-07-25T15:40:00Z">
        <w:r>
          <w:rPr>
            <w:rFonts w:ascii="Arial" w:hAnsi="Arial" w:cs="Arial"/>
          </w:rPr>
          <w:t xml:space="preserve">. </w:t>
        </w:r>
      </w:ins>
      <w:ins w:id="523" w:author="amatzke" w:date="2013-06-12T09:07:00Z">
        <w:r>
          <w:rPr>
            <w:rFonts w:ascii="Arial" w:hAnsi="Arial" w:cs="Arial"/>
          </w:rPr>
          <w:t xml:space="preserve">For </w:t>
        </w:r>
      </w:ins>
      <w:ins w:id="524" w:author="amatzke" w:date="2013-06-12T08:40:00Z">
        <w:r>
          <w:rPr>
            <w:rFonts w:ascii="Arial" w:hAnsi="Arial" w:cs="Arial"/>
          </w:rPr>
          <w:t>metal</w:t>
        </w:r>
      </w:ins>
      <w:ins w:id="525" w:author="amatzke" w:date="2013-06-12T09:07:00Z">
        <w:r>
          <w:rPr>
            <w:rFonts w:ascii="Arial" w:hAnsi="Arial" w:cs="Arial"/>
          </w:rPr>
          <w:t>s</w:t>
        </w:r>
      </w:ins>
      <w:ins w:id="526" w:author="amatzke" w:date="2013-06-12T08:40:00Z">
        <w:r>
          <w:rPr>
            <w:rFonts w:ascii="Arial" w:hAnsi="Arial" w:cs="Arial"/>
          </w:rPr>
          <w:t xml:space="preserve"> </w:t>
        </w:r>
      </w:ins>
      <w:ins w:id="527" w:author="amatzke" w:date="2013-06-12T09:07:00Z">
        <w:r>
          <w:rPr>
            <w:rFonts w:ascii="Arial" w:hAnsi="Arial" w:cs="Arial"/>
          </w:rPr>
          <w:t>that are</w:t>
        </w:r>
      </w:ins>
      <w:ins w:id="528" w:author="amatzke" w:date="2013-06-12T08:40:00Z">
        <w:r>
          <w:rPr>
            <w:rFonts w:ascii="Arial" w:hAnsi="Arial" w:cs="Arial"/>
          </w:rPr>
          <w:t xml:space="preserve"> not hardness-dependent</w:t>
        </w:r>
      </w:ins>
      <w:ins w:id="529" w:author="amatzke" w:date="2013-06-12T08:44:00Z">
        <w:r>
          <w:rPr>
            <w:rFonts w:ascii="Arial" w:hAnsi="Arial" w:cs="Arial"/>
          </w:rPr>
          <w:t xml:space="preserve"> (i.e. arsenic, chromium VI, </w:t>
        </w:r>
      </w:ins>
      <w:ins w:id="530" w:author="amatzke" w:date="2013-06-12T08:45:00Z">
        <w:r>
          <w:rPr>
            <w:rFonts w:ascii="Arial" w:hAnsi="Arial" w:cs="Arial"/>
          </w:rPr>
          <w:t xml:space="preserve">selenium, </w:t>
        </w:r>
      </w:ins>
      <w:ins w:id="531" w:author="amatzke" w:date="2013-06-12T08:46:00Z">
        <w:r>
          <w:rPr>
            <w:rFonts w:ascii="Arial" w:hAnsi="Arial" w:cs="Arial"/>
          </w:rPr>
          <w:t xml:space="preserve">and </w:t>
        </w:r>
      </w:ins>
      <w:ins w:id="532" w:author="amatzke" w:date="2013-06-12T08:45:00Z">
        <w:r>
          <w:rPr>
            <w:rFonts w:ascii="Arial" w:hAnsi="Arial" w:cs="Arial"/>
          </w:rPr>
          <w:t>silver (chronic)</w:t>
        </w:r>
      </w:ins>
      <w:ins w:id="533" w:author="amatzke" w:date="2013-06-12T08:46:00Z">
        <w:r>
          <w:rPr>
            <w:rFonts w:ascii="Arial" w:hAnsi="Arial" w:cs="Arial"/>
          </w:rPr>
          <w:t>)</w:t>
        </w:r>
      </w:ins>
      <w:ins w:id="534" w:author="amatzke" w:date="2013-06-12T08:40:00Z">
        <w:r>
          <w:rPr>
            <w:rFonts w:ascii="Arial" w:hAnsi="Arial" w:cs="Arial"/>
          </w:rPr>
          <w:t>,</w:t>
        </w:r>
      </w:ins>
      <w:ins w:id="535" w:author="amatzke" w:date="2013-06-12T09:06:00Z">
        <w:r>
          <w:rPr>
            <w:rFonts w:ascii="Arial" w:hAnsi="Arial" w:cs="Arial"/>
          </w:rPr>
          <w:t xml:space="preserve"> </w:t>
        </w:r>
      </w:ins>
      <w:ins w:id="536" w:author="amatzke" w:date="2013-06-14T11:32:00Z">
        <w:r>
          <w:rPr>
            <w:rFonts w:ascii="Arial" w:hAnsi="Arial" w:cs="Arial"/>
          </w:rPr>
          <w:t>or are</w:t>
        </w:r>
      </w:ins>
      <w:ins w:id="537" w:author="amatzke" w:date="2013-06-12T09:08:00Z">
        <w:r>
          <w:rPr>
            <w:rFonts w:ascii="Arial" w:hAnsi="Arial" w:cs="Arial"/>
          </w:rPr>
          <w:t xml:space="preserve"> saltwater criteria, </w:t>
        </w:r>
      </w:ins>
      <w:ins w:id="538" w:author="amatzke" w:date="2013-06-12T08:40:00Z">
        <w:r>
          <w:rPr>
            <w:rFonts w:ascii="Arial" w:hAnsi="Arial" w:cs="Arial"/>
          </w:rPr>
          <w:t xml:space="preserve">the </w:t>
        </w:r>
      </w:ins>
      <w:ins w:id="539" w:author="amatzke" w:date="2013-06-12T08:50:00Z">
        <w:r>
          <w:rPr>
            <w:rFonts w:ascii="Arial" w:hAnsi="Arial" w:cs="Arial"/>
          </w:rPr>
          <w:t>criterion</w:t>
        </w:r>
      </w:ins>
      <w:ins w:id="540" w:author="amatzke" w:date="2013-06-12T08:40:00Z">
        <w:r>
          <w:rPr>
            <w:rFonts w:ascii="Arial" w:hAnsi="Arial" w:cs="Arial"/>
          </w:rPr>
          <w:t xml:space="preserve"> </w:t>
        </w:r>
      </w:ins>
      <w:ins w:id="541" w:author="amatzke" w:date="2013-06-12T09:09:00Z">
        <w:r>
          <w:rPr>
            <w:rFonts w:ascii="Arial" w:hAnsi="Arial" w:cs="Arial"/>
          </w:rPr>
          <w:t xml:space="preserve">value </w:t>
        </w:r>
      </w:ins>
      <w:ins w:id="542" w:author="amatzke" w:date="2013-06-12T08:40:00Z">
        <w:r>
          <w:rPr>
            <w:rFonts w:ascii="Arial" w:hAnsi="Arial" w:cs="Arial"/>
          </w:rPr>
          <w:t xml:space="preserve">associated with the metal in Table 30 </w:t>
        </w:r>
      </w:ins>
      <w:ins w:id="543" w:author="amatzke" w:date="2013-07-17T08:08:00Z">
        <w:r w:rsidRPr="002D7FDB">
          <w:rPr>
            <w:rFonts w:ascii="Arial" w:hAnsi="Arial" w:cs="Arial"/>
            <w:u w:val="single"/>
          </w:rPr>
          <w:t xml:space="preserve">already </w:t>
        </w:r>
      </w:ins>
      <w:ins w:id="544" w:author="amatzke" w:date="2013-06-12T08:40:00Z">
        <w:r w:rsidRPr="002D7FDB">
          <w:rPr>
            <w:rFonts w:ascii="Arial" w:hAnsi="Arial" w:cs="Arial"/>
            <w:u w:val="single"/>
          </w:rPr>
          <w:t>reflects a dissolved criteri</w:t>
        </w:r>
      </w:ins>
      <w:ins w:id="545" w:author="amatzke" w:date="2013-06-12T08:41:00Z">
        <w:r w:rsidRPr="002D7FDB">
          <w:rPr>
            <w:rFonts w:ascii="Arial" w:hAnsi="Arial" w:cs="Arial"/>
            <w:u w:val="single"/>
          </w:rPr>
          <w:t>on</w:t>
        </w:r>
      </w:ins>
      <w:ins w:id="546" w:author="amatzke" w:date="2013-06-12T08:47:00Z">
        <w:r w:rsidRPr="002D7FDB">
          <w:rPr>
            <w:rFonts w:ascii="Arial" w:hAnsi="Arial" w:cs="Arial"/>
            <w:u w:val="single"/>
          </w:rPr>
          <w:t xml:space="preserve"> based on its conversion factor below</w:t>
        </w:r>
      </w:ins>
      <w:ins w:id="547"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685BBF" w:rsidRDefault="00685BBF" w:rsidP="008E06A9">
      <w:pPr>
        <w:jc w:val="cente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48"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66319C"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66319C"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685BBF" w:rsidRDefault="00685BBF">
      <w:pPr>
        <w:rPr>
          <w:rFonts w:ascii="Times New Roman" w:hAnsi="Times New Roman" w:cs="Times New Roman"/>
        </w:rPr>
      </w:pPr>
      <w:r>
        <w:rPr>
          <w:rFonts w:ascii="Times New Roman" w:hAnsi="Times New Roman" w:cs="Times New Roman"/>
        </w:rPr>
        <w:br w:type="page"/>
      </w: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5F4194"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w:t>
            </w:r>
            <w:r w:rsidR="005F4194">
              <w:rPr>
                <w:rFonts w:ascii="Arial" w:hAnsi="Arial" w:cs="Arial"/>
                <w:b/>
                <w:bCs/>
                <w:color w:val="FF0000"/>
                <w:sz w:val="20"/>
                <w:szCs w:val="20"/>
                <w:u w:val="single"/>
              </w:rPr>
              <w:t>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BE20F2">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66319C"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A312FE">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C03D37"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00C03D37" w:rsidRPr="00235496">
              <w:rPr>
                <w:rFonts w:ascii="Arial" w:hAnsi="Arial" w:cs="Arial"/>
                <w:i/>
                <w:color w:val="0066CC"/>
                <w:sz w:val="18"/>
                <w:szCs w:val="18"/>
              </w:rPr>
              <w:t xml:space="preserve"> </w:t>
            </w:r>
            <w:ins w:id="549" w:author="amatzke" w:date="2013-06-11T09:17:00Z">
              <w:r w:rsidR="00C03D37" w:rsidRPr="00235496">
                <w:rPr>
                  <w:rFonts w:ascii="Arial" w:hAnsi="Arial" w:cs="Arial"/>
                  <w:i/>
                  <w:color w:val="0066CC"/>
                  <w:sz w:val="18"/>
                  <w:szCs w:val="18"/>
                </w:rPr>
                <w:t>The freshwater criterion for this metal is</w:t>
              </w:r>
            </w:ins>
            <w:ins w:id="550" w:author="amatzke" w:date="2013-06-11T09:18:00Z">
              <w:r w:rsidR="00C03D37" w:rsidRPr="00235496">
                <w:rPr>
                  <w:rFonts w:ascii="Arial" w:hAnsi="Arial" w:cs="Arial"/>
                  <w:i/>
                  <w:color w:val="0066CC"/>
                  <w:sz w:val="18"/>
                  <w:szCs w:val="18"/>
                </w:rPr>
                <w:t xml:space="preserve"> expressed as </w:t>
              </w:r>
            </w:ins>
            <w:ins w:id="551"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52"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53"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54" w:author="amatzke" w:date="2013-07-17T07:32:00Z">
              <w:r w:rsidR="00C03D37">
                <w:rPr>
                  <w:rFonts w:ascii="Arial" w:hAnsi="Arial" w:cs="Arial"/>
                  <w:i/>
                  <w:sz w:val="18"/>
                  <w:szCs w:val="18"/>
                </w:rPr>
                <w:t>ardness</w:t>
              </w:r>
            </w:ins>
            <w:ins w:id="555"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56" w:author="amatzke" w:date="2013-06-11T11:20:00Z">
              <w:r w:rsidR="00C03D37" w:rsidRPr="00235496">
                <w:rPr>
                  <w:rFonts w:ascii="Arial" w:hAnsi="Arial" w:cs="Arial"/>
                  <w:i/>
                  <w:sz w:val="18"/>
                  <w:szCs w:val="18"/>
                </w:rPr>
                <w:t xml:space="preserve">To calculate </w:t>
              </w:r>
            </w:ins>
            <w:ins w:id="557" w:author="amatzke" w:date="2013-06-11T11:55:00Z">
              <w:r w:rsidR="00C03D37" w:rsidRPr="00235496">
                <w:rPr>
                  <w:rFonts w:ascii="Arial" w:hAnsi="Arial" w:cs="Arial"/>
                  <w:i/>
                  <w:sz w:val="18"/>
                  <w:szCs w:val="18"/>
                </w:rPr>
                <w:t xml:space="preserve">the </w:t>
              </w:r>
            </w:ins>
            <w:ins w:id="558" w:author="amatzke" w:date="2013-06-11T11:20:00Z">
              <w:r w:rsidR="00C03D37" w:rsidRPr="00235496">
                <w:rPr>
                  <w:rFonts w:ascii="Arial" w:hAnsi="Arial" w:cs="Arial"/>
                  <w:i/>
                  <w:sz w:val="18"/>
                  <w:szCs w:val="18"/>
                </w:rPr>
                <w:t>crite</w:t>
              </w:r>
            </w:ins>
            <w:ins w:id="559"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60"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C03D37" w:rsidRDefault="00BB44D2" w:rsidP="00C03D37">
            <w:pPr>
              <w:autoSpaceDE w:val="0"/>
              <w:autoSpaceDN w:val="0"/>
              <w:adjustRightInd w:val="0"/>
              <w:jc w:val="center"/>
              <w:rPr>
                <w:rFonts w:ascii="Arial" w:hAnsi="Arial" w:cs="Arial"/>
                <w:i/>
                <w:color w:val="0066CC"/>
                <w:sz w:val="20"/>
                <w:szCs w:val="20"/>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w:t>
            </w:r>
            <w:ins w:id="561" w:author="amatzke" w:date="2013-06-11T09:17:00Z">
              <w:r w:rsidR="00C03D37" w:rsidRPr="00235496">
                <w:rPr>
                  <w:rFonts w:ascii="Arial" w:hAnsi="Arial" w:cs="Arial"/>
                  <w:i/>
                  <w:color w:val="0066CC"/>
                  <w:sz w:val="18"/>
                  <w:szCs w:val="18"/>
                </w:rPr>
                <w:t>The freshwater criterion for this metal is</w:t>
              </w:r>
            </w:ins>
            <w:ins w:id="562" w:author="amatzke" w:date="2013-06-11T09:18:00Z">
              <w:r w:rsidR="00C03D37" w:rsidRPr="00235496">
                <w:rPr>
                  <w:rFonts w:ascii="Arial" w:hAnsi="Arial" w:cs="Arial"/>
                  <w:i/>
                  <w:color w:val="0066CC"/>
                  <w:sz w:val="18"/>
                  <w:szCs w:val="18"/>
                </w:rPr>
                <w:t xml:space="preserve"> expressed as </w:t>
              </w:r>
            </w:ins>
            <w:ins w:id="563" w:author="amatzke" w:date="2013-10-09T11:04:00Z">
              <w:r w:rsidR="00FB650B">
                <w:rPr>
                  <w:rFonts w:ascii="Arial" w:hAnsi="Arial" w:cs="Arial"/>
                  <w:i/>
                  <w:color w:val="0066CC"/>
                  <w:sz w:val="18"/>
                  <w:szCs w:val="18"/>
                </w:rPr>
                <w:t>“</w:t>
              </w:r>
            </w:ins>
            <w:r w:rsidR="00C03D37">
              <w:rPr>
                <w:rFonts w:ascii="Arial" w:hAnsi="Arial" w:cs="Arial"/>
                <w:i/>
                <w:color w:val="FF0000"/>
                <w:sz w:val="18"/>
                <w:szCs w:val="18"/>
                <w:u w:val="single"/>
              </w:rPr>
              <w:t>total recoverable</w:t>
            </w:r>
            <w:ins w:id="564" w:author="amatzke" w:date="2013-10-09T11:04:00Z">
              <w:r w:rsidR="00FB650B">
                <w:rPr>
                  <w:rFonts w:ascii="Arial" w:hAnsi="Arial" w:cs="Arial"/>
                  <w:i/>
                  <w:color w:val="FF0000"/>
                  <w:sz w:val="18"/>
                  <w:szCs w:val="18"/>
                  <w:u w:val="single"/>
                </w:rPr>
                <w:t>”</w:t>
              </w:r>
            </w:ins>
            <w:r w:rsidR="00C03D37">
              <w:rPr>
                <w:rFonts w:ascii="Arial" w:hAnsi="Arial" w:cs="Arial"/>
                <w:i/>
                <w:color w:val="FF0000"/>
                <w:sz w:val="18"/>
                <w:szCs w:val="18"/>
                <w:u w:val="single"/>
              </w:rPr>
              <w:t xml:space="preserve"> and is </w:t>
            </w:r>
            <w:ins w:id="565" w:author="amatzke" w:date="2013-06-11T09:18:00Z">
              <w:r w:rsidR="00C03D37" w:rsidRPr="00235496">
                <w:rPr>
                  <w:rFonts w:ascii="Arial" w:hAnsi="Arial" w:cs="Arial"/>
                  <w:i/>
                  <w:color w:val="0066CC"/>
                  <w:sz w:val="18"/>
                  <w:szCs w:val="18"/>
                </w:rPr>
                <w:t>a function of</w:t>
              </w:r>
              <w:r w:rsidR="00C03D37" w:rsidRPr="00235496">
                <w:rPr>
                  <w:rFonts w:ascii="Arial" w:hAnsi="Arial" w:cs="Arial"/>
                  <w:i/>
                  <w:color w:val="0066CC"/>
                  <w:sz w:val="20"/>
                  <w:szCs w:val="20"/>
                </w:rPr>
                <w:t xml:space="preserve"> </w:t>
              </w:r>
              <w:r w:rsidR="00C03D37" w:rsidRPr="00235496">
                <w:rPr>
                  <w:rFonts w:ascii="Arial" w:hAnsi="Arial" w:cs="Arial"/>
                  <w:i/>
                  <w:sz w:val="18"/>
                  <w:szCs w:val="18"/>
                </w:rPr>
                <w:t>h</w:t>
              </w:r>
            </w:ins>
            <w:ins w:id="566" w:author="amatzke" w:date="2013-07-17T07:32:00Z">
              <w:r w:rsidR="00C03D37">
                <w:rPr>
                  <w:rFonts w:ascii="Arial" w:hAnsi="Arial" w:cs="Arial"/>
                  <w:i/>
                  <w:sz w:val="18"/>
                  <w:szCs w:val="18"/>
                </w:rPr>
                <w:t>ardness</w:t>
              </w:r>
            </w:ins>
            <w:ins w:id="567" w:author="amatzke" w:date="2013-06-11T09:19:00Z">
              <w:r w:rsidR="00C03D37" w:rsidRPr="00235496">
                <w:rPr>
                  <w:rFonts w:ascii="Arial" w:hAnsi="Arial" w:cs="Arial"/>
                  <w:i/>
                  <w:sz w:val="18"/>
                  <w:szCs w:val="18"/>
                </w:rPr>
                <w:t xml:space="preserve"> (mg/L) in the water column.</w:t>
              </w:r>
            </w:ins>
            <w:r w:rsidR="00C03D37">
              <w:rPr>
                <w:rFonts w:ascii="Arial" w:hAnsi="Arial" w:cs="Arial"/>
                <w:i/>
                <w:sz w:val="18"/>
                <w:szCs w:val="18"/>
              </w:rPr>
              <w:t xml:space="preserve"> </w:t>
            </w:r>
            <w:ins w:id="568" w:author="amatzke" w:date="2013-06-11T11:20:00Z">
              <w:r w:rsidR="00C03D37" w:rsidRPr="00235496">
                <w:rPr>
                  <w:rFonts w:ascii="Arial" w:hAnsi="Arial" w:cs="Arial"/>
                  <w:i/>
                  <w:sz w:val="18"/>
                  <w:szCs w:val="18"/>
                </w:rPr>
                <w:t xml:space="preserve">To calculate </w:t>
              </w:r>
            </w:ins>
            <w:ins w:id="569" w:author="amatzke" w:date="2013-06-11T11:55:00Z">
              <w:r w:rsidR="00C03D37" w:rsidRPr="00235496">
                <w:rPr>
                  <w:rFonts w:ascii="Arial" w:hAnsi="Arial" w:cs="Arial"/>
                  <w:i/>
                  <w:sz w:val="18"/>
                  <w:szCs w:val="18"/>
                </w:rPr>
                <w:t xml:space="preserve">the </w:t>
              </w:r>
            </w:ins>
            <w:ins w:id="570" w:author="amatzke" w:date="2013-06-11T11:20:00Z">
              <w:r w:rsidR="00C03D37" w:rsidRPr="00235496">
                <w:rPr>
                  <w:rFonts w:ascii="Arial" w:hAnsi="Arial" w:cs="Arial"/>
                  <w:i/>
                  <w:sz w:val="18"/>
                  <w:szCs w:val="18"/>
                </w:rPr>
                <w:t>crite</w:t>
              </w:r>
            </w:ins>
            <w:ins w:id="571" w:author="amatzke" w:date="2013-06-11T11:21:00Z">
              <w:r w:rsidR="00C03D37" w:rsidRPr="00235496">
                <w:rPr>
                  <w:rFonts w:ascii="Arial" w:hAnsi="Arial" w:cs="Arial"/>
                  <w:i/>
                  <w:sz w:val="18"/>
                  <w:szCs w:val="18"/>
                </w:rPr>
                <w:t xml:space="preserve">rion, </w:t>
              </w:r>
            </w:ins>
            <w:r w:rsidR="00C03D37">
              <w:rPr>
                <w:rFonts w:ascii="Arial" w:hAnsi="Arial" w:cs="Arial"/>
                <w:i/>
                <w:color w:val="FF0000"/>
                <w:sz w:val="18"/>
                <w:szCs w:val="18"/>
                <w:u w:val="single"/>
              </w:rPr>
              <w:t>use</w:t>
            </w:r>
            <w:r w:rsidR="00C03D37" w:rsidRPr="00235496">
              <w:rPr>
                <w:rFonts w:ascii="Arial" w:hAnsi="Arial" w:cs="Arial"/>
                <w:i/>
                <w:color w:val="FF0000"/>
                <w:sz w:val="18"/>
                <w:szCs w:val="18"/>
                <w:u w:val="single"/>
              </w:rPr>
              <w:t xml:space="preserve"> formula under expanded </w:t>
            </w:r>
            <w:ins w:id="572" w:author="amatzke" w:date="2013-07-30T11:29:00Z">
              <w:r w:rsidR="00C03D37">
                <w:rPr>
                  <w:rFonts w:ascii="Arial" w:hAnsi="Arial" w:cs="Arial"/>
                  <w:i/>
                  <w:color w:val="FF0000"/>
                  <w:sz w:val="18"/>
                  <w:szCs w:val="18"/>
                  <w:u w:val="single"/>
                </w:rPr>
                <w:t>end</w:t>
              </w:r>
            </w:ins>
            <w:r w:rsidR="00C03D37" w:rsidRPr="00235496">
              <w:rPr>
                <w:rFonts w:ascii="Arial" w:hAnsi="Arial" w:cs="Arial"/>
                <w:i/>
                <w:color w:val="FF0000"/>
                <w:sz w:val="18"/>
                <w:szCs w:val="18"/>
                <w:u w:val="single"/>
              </w:rPr>
              <w:t>note E at bottom of Table 30.</w:t>
            </w:r>
            <w:r w:rsidR="00C03D37" w:rsidRPr="00235496">
              <w:rPr>
                <w:rFonts w:ascii="Arial" w:hAnsi="Arial" w:cs="Arial"/>
                <w:i/>
                <w:color w:val="0066CC"/>
                <w:sz w:val="20"/>
                <w:szCs w:val="20"/>
              </w:rPr>
              <w:t xml:space="preserve"> </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lastRenderedPageBreak/>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lastRenderedPageBreak/>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685BBF" w:rsidRDefault="00685BBF" w:rsidP="00BB44D2">
      <w:pPr>
        <w:jc w:val="cente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lastRenderedPageBreak/>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TCAP ≤ T ≤ 30</w:t>
      </w:r>
      <w:r w:rsidR="00F972CE">
        <w:rPr>
          <w:rFonts w:ascii="Arial" w:hAnsi="Arial" w:cs="Arial"/>
          <w:color w:val="FF0000"/>
          <w:sz w:val="22"/>
          <w:szCs w:val="22"/>
          <w:u w:val="single"/>
        </w:rPr>
        <w:t>˚</w:t>
      </w:r>
      <w:r w:rsidRPr="00213F39">
        <w:rPr>
          <w:rFonts w:ascii="Arial" w:hAnsi="Arial" w:cs="Arial"/>
          <w:color w:val="FF0000"/>
          <w:sz w:val="22"/>
          <w:szCs w:val="22"/>
          <w:u w:val="single"/>
        </w:rPr>
        <w:t xml:space="preserve">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lastRenderedPageBreak/>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The 4-day average concentration of un-ionized ammonia (mg/L NH</w:t>
      </w:r>
      <w:r w:rsidRPr="00F972CE">
        <w:rPr>
          <w:rFonts w:ascii="Arial" w:hAnsi="Arial" w:cs="Arial"/>
          <w:color w:val="FF0000"/>
          <w:sz w:val="22"/>
          <w:szCs w:val="22"/>
          <w:u w:val="single"/>
          <w:vertAlign w:val="subscript"/>
        </w:rPr>
        <w:t>3</w:t>
      </w:r>
      <w:r w:rsidRPr="00213F39">
        <w:rPr>
          <w:rFonts w:ascii="Arial" w:hAnsi="Arial" w:cs="Arial"/>
          <w:color w:val="FF0000"/>
          <w:sz w:val="22"/>
          <w:szCs w:val="22"/>
          <w:u w:val="single"/>
        </w:rPr>
        <w:t xml:space="preserve">)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
    <w:p w:rsidR="00F972CE" w:rsidRPr="002E55E9" w:rsidRDefault="00F972CE" w:rsidP="00F972CE">
      <w:pPr>
        <w:pStyle w:val="Default"/>
        <w:rPr>
          <w:rFonts w:ascii="Arial" w:hAnsi="Arial" w:cs="Arial"/>
          <w:color w:val="FF0000"/>
          <w:sz w:val="22"/>
          <w:szCs w:val="22"/>
        </w:rPr>
      </w:pPr>
      <w:r w:rsidRPr="002E55E9">
        <w:rPr>
          <w:rFonts w:ascii="Arial" w:hAnsi="Arial" w:cs="Arial"/>
          <w:color w:val="FF0000"/>
          <w:sz w:val="22"/>
          <w:szCs w:val="22"/>
        </w:rPr>
        <w:t xml:space="preserve">RATIO = 16 </w:t>
      </w:r>
      <w:r w:rsidRPr="002E55E9">
        <w:rPr>
          <w:rFonts w:ascii="Arial" w:hAnsi="Arial" w:cs="Arial"/>
          <w:color w:val="FF0000"/>
          <w:sz w:val="22"/>
          <w:szCs w:val="22"/>
        </w:rPr>
        <w:tab/>
      </w:r>
      <w:r w:rsidRPr="002E55E9">
        <w:rPr>
          <w:rFonts w:ascii="Arial" w:hAnsi="Arial" w:cs="Arial"/>
          <w:color w:val="FF0000"/>
          <w:sz w:val="22"/>
          <w:szCs w:val="22"/>
        </w:rPr>
        <w:tab/>
      </w:r>
      <w:r>
        <w:rPr>
          <w:rFonts w:ascii="Arial" w:hAnsi="Arial" w:cs="Arial"/>
          <w:color w:val="FF0000"/>
          <w:sz w:val="22"/>
          <w:szCs w:val="22"/>
        </w:rPr>
        <w:tab/>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 xml:space="preserve">7.7 ≤ pH ≤ 9 </w:t>
      </w:r>
    </w:p>
    <w:p w:rsidR="00F972CE" w:rsidRDefault="0066319C" w:rsidP="00F972CE">
      <w:pPr>
        <w:pStyle w:val="Default"/>
        <w:rPr>
          <w:rFonts w:ascii="Arial" w:hAnsi="Arial" w:cs="Arial"/>
          <w:color w:val="FF0000"/>
          <w:sz w:val="22"/>
          <w:szCs w:val="22"/>
        </w:rPr>
      </w:pPr>
      <w:r>
        <w:rPr>
          <w:rFonts w:ascii="Arial" w:hAnsi="Arial" w:cs="Arial"/>
          <w:noProof/>
          <w:color w:val="FF0000"/>
          <w:sz w:val="22"/>
          <w:szCs w:val="22"/>
        </w:rPr>
        <w:pict>
          <v:shape id="_x0000_s1049" type="#_x0000_t86" style="position:absolute;margin-left:134.95pt;margin-top:10.65pt;width:6pt;height:25.65pt;z-index:251665408" strokecolor="red"/>
        </w:pict>
      </w:r>
      <w:r>
        <w:rPr>
          <w:rFonts w:ascii="Arial" w:hAnsi="Arial" w:cs="Arial"/>
          <w:noProof/>
          <w:color w:val="FF0000"/>
          <w:sz w:val="22"/>
          <w:szCs w:val="22"/>
        </w:rPr>
        <w:pict>
          <v:shape id="_x0000_s1048" type="#_x0000_t85" style="position:absolute;margin-left:1in;margin-top:10.65pt;width:6pt;height:25.65pt;z-index:251664384" strokecolor="red"/>
        </w:pict>
      </w:r>
    </w:p>
    <w:p w:rsidR="00F972CE" w:rsidRDefault="00F972CE" w:rsidP="00F972CE">
      <w:pPr>
        <w:pStyle w:val="Default"/>
        <w:rPr>
          <w:rFonts w:ascii="Arial" w:hAnsi="Arial" w:cs="Arial"/>
          <w:color w:val="FF0000"/>
          <w:sz w:val="22"/>
          <w:szCs w:val="22"/>
        </w:rPr>
      </w:pPr>
      <w:r>
        <w:rPr>
          <w:rFonts w:ascii="Arial" w:hAnsi="Arial" w:cs="Arial"/>
          <w:color w:val="FF0000"/>
          <w:sz w:val="22"/>
          <w:szCs w:val="22"/>
        </w:rPr>
        <w:t xml:space="preserve">RATIO = 24 x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Pr>
          <w:rFonts w:ascii="Arial" w:hAnsi="Arial" w:cs="Arial"/>
          <w:color w:val="FF0000"/>
          <w:sz w:val="22"/>
          <w:szCs w:val="22"/>
          <w:vertAlign w:val="superscript"/>
        </w:rPr>
        <w:t xml:space="preserve">                 </w:t>
      </w:r>
      <w:r w:rsidRPr="00A14B21">
        <w:rPr>
          <w:rFonts w:ascii="Arial" w:hAnsi="Arial" w:cs="Arial"/>
          <w:i/>
          <w:color w:val="FF0000"/>
          <w:sz w:val="20"/>
          <w:szCs w:val="20"/>
        </w:rPr>
        <w:t>whe</w:t>
      </w:r>
      <w:r>
        <w:rPr>
          <w:rFonts w:ascii="Arial" w:hAnsi="Arial" w:cs="Arial"/>
          <w:i/>
          <w:color w:val="FF0000"/>
          <w:sz w:val="20"/>
          <w:szCs w:val="20"/>
        </w:rPr>
        <w:t>re</w:t>
      </w:r>
      <w:r>
        <w:rPr>
          <w:rFonts w:ascii="Arial" w:hAnsi="Arial" w:cs="Arial"/>
          <w:color w:val="FF0000"/>
          <w:sz w:val="22"/>
          <w:szCs w:val="22"/>
        </w:rPr>
        <w:t xml:space="preserve">   </w:t>
      </w:r>
      <w:r w:rsidRPr="002E55E9">
        <w:rPr>
          <w:rFonts w:ascii="Arial" w:hAnsi="Arial" w:cs="Arial"/>
          <w:color w:val="FF0000"/>
          <w:sz w:val="22"/>
          <w:szCs w:val="22"/>
        </w:rPr>
        <w:t>6.5≤ pH ≤ 7.7</w:t>
      </w:r>
    </w:p>
    <w:p w:rsidR="00F972CE" w:rsidRPr="002E55E9" w:rsidRDefault="0066319C" w:rsidP="00F972CE">
      <w:pPr>
        <w:pStyle w:val="Default"/>
        <w:rPr>
          <w:rFonts w:ascii="Arial" w:hAnsi="Arial" w:cs="Arial"/>
          <w:color w:val="FF0000"/>
          <w:sz w:val="22"/>
          <w:szCs w:val="22"/>
        </w:rPr>
      </w:pPr>
      <w:r>
        <w:rPr>
          <w:rFonts w:ascii="Arial" w:hAnsi="Arial" w:cs="Arial"/>
          <w:noProof/>
          <w:color w:val="FF0000"/>
          <w:sz w:val="22"/>
          <w:szCs w:val="22"/>
        </w:rPr>
        <w:pict>
          <v:shape id="_x0000_s1047" type="#_x0000_t32" style="position:absolute;margin-left:78pt;margin-top:-.1pt;width:56.95pt;height:0;z-index:251662336" o:connectortype="straight" strokecolor="red" strokeweight="1pt"/>
        </w:pict>
      </w:r>
      <w:r w:rsidR="00F972CE">
        <w:rPr>
          <w:rFonts w:ascii="Arial" w:hAnsi="Arial" w:cs="Arial"/>
          <w:color w:val="FF0000"/>
          <w:sz w:val="22"/>
          <w:szCs w:val="22"/>
        </w:rPr>
        <w:t xml:space="preserve">                          </w:t>
      </w:r>
      <w:r w:rsidR="00F972CE" w:rsidRPr="004B3098">
        <w:rPr>
          <w:rFonts w:ascii="Arial" w:hAnsi="Arial" w:cs="Arial"/>
          <w:color w:val="FF0000"/>
          <w:sz w:val="22"/>
          <w:szCs w:val="22"/>
        </w:rPr>
        <w:t xml:space="preserve">1 + 10 </w:t>
      </w:r>
      <w:r w:rsidR="00F972CE" w:rsidRPr="004B3098">
        <w:rPr>
          <w:rFonts w:ascii="Arial" w:hAnsi="Arial" w:cs="Arial"/>
          <w:color w:val="FF0000"/>
          <w:sz w:val="22"/>
          <w:szCs w:val="22"/>
          <w:vertAlign w:val="superscript"/>
        </w:rPr>
        <w:t>7.4</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w:t>
      </w:r>
      <w:r w:rsidR="00F972CE">
        <w:rPr>
          <w:rFonts w:ascii="Arial" w:hAnsi="Arial" w:cs="Arial"/>
          <w:color w:val="FF0000"/>
          <w:sz w:val="22"/>
          <w:szCs w:val="22"/>
          <w:vertAlign w:val="superscript"/>
        </w:rPr>
        <w:t xml:space="preserve"> </w:t>
      </w:r>
      <w:r w:rsidR="00F972CE" w:rsidRPr="004B3098">
        <w:rPr>
          <w:rFonts w:ascii="Arial" w:hAnsi="Arial" w:cs="Arial"/>
          <w:color w:val="FF0000"/>
          <w:sz w:val="22"/>
          <w:szCs w:val="22"/>
          <w:vertAlign w:val="superscript"/>
        </w:rPr>
        <w:t>pH</w:t>
      </w:r>
      <w:r w:rsidR="00F972CE" w:rsidRPr="004B3098">
        <w:rPr>
          <w:rFonts w:ascii="Arial" w:hAnsi="Arial" w:cs="Arial"/>
          <w:color w:val="FF0000"/>
          <w:sz w:val="22"/>
          <w:szCs w:val="22"/>
        </w:rPr>
        <w:t xml:space="preserve"> </w:t>
      </w:r>
      <w:r w:rsidR="00F972CE" w:rsidRPr="002E55E9">
        <w:rPr>
          <w:rFonts w:ascii="Arial" w:hAnsi="Arial" w:cs="Arial"/>
          <w:color w:val="FF0000"/>
          <w:sz w:val="22"/>
          <w:szCs w:val="22"/>
        </w:rPr>
        <w:tab/>
        <w:t xml:space="preserve"> </w:t>
      </w:r>
    </w:p>
    <w:p w:rsidR="00F972CE" w:rsidRDefault="00F972CE"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FB5BE7" w:rsidRPr="00685BBF" w:rsidRDefault="00685BBF" w:rsidP="00685BBF">
      <w:pPr>
        <w:rPr>
          <w:rFonts w:ascii="Arial" w:hAnsi="Arial" w:cs="Arial"/>
          <w:b/>
          <w:u w:val="single"/>
        </w:rPr>
      </w:pPr>
      <w:r>
        <w:rPr>
          <w:rFonts w:ascii="Arial" w:hAnsi="Arial" w:cs="Arial"/>
          <w:b/>
          <w:u w:val="single"/>
        </w:rPr>
        <w:br w:type="page"/>
      </w:r>
    </w:p>
    <w:p w:rsidR="0087453E" w:rsidRPr="002D6870" w:rsidRDefault="0087453E" w:rsidP="0087453E">
      <w:pPr>
        <w:jc w:val="center"/>
        <w:rPr>
          <w:rFonts w:ascii="Arial" w:hAnsi="Arial" w:cs="Arial"/>
          <w:b/>
          <w:sz w:val="32"/>
          <w:szCs w:val="32"/>
        </w:rPr>
      </w:pPr>
      <w:r>
        <w:rPr>
          <w:rFonts w:ascii="Arial" w:hAnsi="Arial" w:cs="Arial"/>
          <w:b/>
          <w:sz w:val="32"/>
          <w:szCs w:val="32"/>
        </w:rPr>
        <w:lastRenderedPageBreak/>
        <w:t>TABLE 30:  Aquatic Life Water Quality Criteria for Toxic Pollutants</w:t>
      </w:r>
    </w:p>
    <w:p w:rsidR="0087453E" w:rsidRPr="0053257D" w:rsidRDefault="0087453E" w:rsidP="0087453E">
      <w:pPr>
        <w:jc w:val="center"/>
        <w:rPr>
          <w:rFonts w:ascii="Arial" w:hAnsi="Arial" w:cs="Arial"/>
          <w:i/>
          <w:sz w:val="28"/>
          <w:szCs w:val="28"/>
        </w:rPr>
      </w:pPr>
      <w:r w:rsidRPr="0087453E">
        <w:rPr>
          <w:rFonts w:ascii="Arial" w:hAnsi="Arial" w:cs="Arial"/>
          <w:i/>
          <w:sz w:val="28"/>
          <w:szCs w:val="28"/>
        </w:rPr>
        <w:t>Effective April 18, 2014</w:t>
      </w:r>
      <w:r>
        <w:rPr>
          <w:rFonts w:ascii="Arial" w:hAnsi="Arial" w:cs="Arial"/>
          <w:i/>
          <w:sz w:val="28"/>
          <w:szCs w:val="28"/>
        </w:rPr>
        <w:t xml:space="preserve"> </w:t>
      </w:r>
    </w:p>
    <w:p w:rsidR="0087453E" w:rsidRDefault="0087453E" w:rsidP="0087453E">
      <w:pPr>
        <w:jc w:val="center"/>
        <w:rPr>
          <w:rFonts w:ascii="Arial" w:hAnsi="Arial" w:cs="Arial"/>
          <w:b/>
          <w:sz w:val="28"/>
          <w:szCs w:val="28"/>
        </w:rPr>
      </w:pPr>
    </w:p>
    <w:p w:rsidR="0087453E" w:rsidRDefault="0087453E" w:rsidP="0087453E">
      <w:pPr>
        <w:jc w:val="center"/>
        <w:rPr>
          <w:rFonts w:ascii="Arial" w:hAnsi="Arial" w:cs="Arial"/>
          <w:b/>
          <w:sz w:val="28"/>
          <w:szCs w:val="28"/>
        </w:rPr>
      </w:pPr>
      <w:r w:rsidRPr="00EA227C">
        <w:rPr>
          <w:rFonts w:ascii="Arial" w:hAnsi="Arial" w:cs="Arial"/>
          <w:b/>
          <w:sz w:val="28"/>
          <w:szCs w:val="28"/>
        </w:rPr>
        <w:t>Aquatic Life Criteria Summary</w:t>
      </w:r>
    </w:p>
    <w:p w:rsidR="0087453E" w:rsidRDefault="0087453E" w:rsidP="0087453E">
      <w:pPr>
        <w:pStyle w:val="Caption"/>
        <w:rPr>
          <w:rFonts w:ascii="Arial" w:hAnsi="Arial" w:cs="Arial"/>
          <w:b w:val="0"/>
          <w:sz w:val="22"/>
          <w:szCs w:val="22"/>
        </w:rPr>
      </w:pPr>
    </w:p>
    <w:p w:rsidR="0087453E" w:rsidRPr="000F5B41" w:rsidRDefault="0087453E" w:rsidP="0087453E">
      <w:pPr>
        <w:pStyle w:val="Caption"/>
        <w:spacing w:line="276" w:lineRule="auto"/>
        <w:rPr>
          <w:rFonts w:ascii="Arial" w:hAnsi="Arial" w:cs="Arial"/>
          <w:b w:val="0"/>
          <w:i/>
          <w:sz w:val="22"/>
          <w:szCs w:val="22"/>
        </w:rPr>
      </w:pPr>
      <w:r w:rsidRPr="000C1A01">
        <w:rPr>
          <w:rFonts w:ascii="Arial" w:hAnsi="Arial" w:cs="Arial"/>
          <w:b w:val="0"/>
          <w:sz w:val="22"/>
          <w:szCs w:val="22"/>
        </w:rPr>
        <w:t>The concentration for each compound listed in Table 3</w:t>
      </w:r>
      <w:r w:rsidRPr="000F5B41">
        <w:rPr>
          <w:rFonts w:ascii="Arial" w:hAnsi="Arial" w:cs="Arial"/>
          <w:b w:val="0"/>
          <w:sz w:val="22"/>
          <w:szCs w:val="22"/>
        </w:rPr>
        <w:t>0</w:t>
      </w:r>
      <w:r w:rsidRPr="000C1A01">
        <w:rPr>
          <w:rFonts w:ascii="Arial" w:hAnsi="Arial" w:cs="Arial"/>
          <w:b w:val="0"/>
          <w:sz w:val="22"/>
          <w:szCs w:val="22"/>
        </w:rPr>
        <w:t xml:space="preserve"> is a criterion not to be exceeded in waters of the state in order to protect aquatic life. </w:t>
      </w:r>
      <w:r w:rsidRPr="003F3D2E">
        <w:rPr>
          <w:rFonts w:ascii="Arial" w:hAnsi="Arial" w:cs="Arial"/>
          <w:b w:val="0"/>
          <w:sz w:val="22"/>
          <w:szCs w:val="22"/>
        </w:rPr>
        <w:t>The aquatic life criteria apply to waterbodies where the protection of</w:t>
      </w:r>
      <w:r>
        <w:rPr>
          <w:rFonts w:ascii="Arial" w:hAnsi="Arial" w:cs="Arial"/>
          <w:b w:val="0"/>
          <w:sz w:val="22"/>
          <w:szCs w:val="22"/>
        </w:rPr>
        <w:t xml:space="preserve"> fish and</w:t>
      </w:r>
      <w:r w:rsidRPr="003F3D2E">
        <w:rPr>
          <w:rFonts w:ascii="Arial" w:hAnsi="Arial" w:cs="Arial"/>
          <w:b w:val="0"/>
          <w:sz w:val="22"/>
          <w:szCs w:val="22"/>
        </w:rPr>
        <w:t xml:space="preserve"> aquatic </w:t>
      </w:r>
      <w:r>
        <w:rPr>
          <w:rFonts w:ascii="Arial" w:hAnsi="Arial" w:cs="Arial"/>
          <w:b w:val="0"/>
          <w:sz w:val="22"/>
          <w:szCs w:val="22"/>
        </w:rPr>
        <w:t>life are the designated</w:t>
      </w:r>
      <w:r w:rsidRPr="003F3D2E">
        <w:rPr>
          <w:rFonts w:ascii="Arial" w:hAnsi="Arial" w:cs="Arial"/>
          <w:b w:val="0"/>
          <w:sz w:val="22"/>
          <w:szCs w:val="22"/>
        </w:rPr>
        <w:t xml:space="preserve"> use</w:t>
      </w:r>
      <w:r>
        <w:rPr>
          <w:rFonts w:ascii="Arial" w:hAnsi="Arial" w:cs="Arial"/>
          <w:b w:val="0"/>
          <w:sz w:val="22"/>
          <w:szCs w:val="22"/>
        </w:rPr>
        <w:t>s</w:t>
      </w:r>
      <w:r w:rsidRPr="003F3D2E">
        <w:rPr>
          <w:rFonts w:ascii="Arial" w:hAnsi="Arial" w:cs="Arial"/>
          <w:b w:val="0"/>
          <w:sz w:val="22"/>
          <w:szCs w:val="22"/>
        </w:rPr>
        <w:t>.</w:t>
      </w:r>
      <w:r>
        <w:rPr>
          <w:rFonts w:ascii="Arial" w:hAnsi="Arial" w:cs="Arial"/>
          <w:b w:val="0"/>
          <w:sz w:val="22"/>
          <w:szCs w:val="22"/>
        </w:rPr>
        <w:t xml:space="preserve"> </w:t>
      </w:r>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0C1A01">
        <w:rPr>
          <w:rFonts w:ascii="Arial" w:hAnsi="Arial" w:cs="Arial"/>
          <w:b w:val="0"/>
          <w:sz w:val="22"/>
          <w:szCs w:val="22"/>
        </w:rPr>
        <w:t>.  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r>
        <w:rPr>
          <w:rFonts w:ascii="Arial" w:hAnsi="Arial" w:cs="Arial"/>
          <w:b w:val="0"/>
          <w:sz w:val="22"/>
          <w:szCs w:val="22"/>
        </w:rPr>
        <w:t xml:space="preserve"> information:</w:t>
      </w:r>
      <w:r w:rsidRPr="000F5B41">
        <w:rPr>
          <w:rFonts w:ascii="Arial" w:hAnsi="Arial" w:cs="Arial"/>
          <w:b w:val="0"/>
          <w:color w:val="FF0000"/>
          <w:sz w:val="22"/>
          <w:szCs w:val="22"/>
        </w:rPr>
        <w:t xml:space="preserve"> </w:t>
      </w:r>
      <w:r>
        <w:rPr>
          <w:rFonts w:ascii="Arial" w:hAnsi="Arial" w:cs="Arial"/>
          <w:b w:val="0"/>
          <w:sz w:val="22"/>
          <w:szCs w:val="22"/>
        </w:rPr>
        <w:t xml:space="preserve">the </w:t>
      </w:r>
      <w:r w:rsidRPr="000C1A01">
        <w:rPr>
          <w:rFonts w:ascii="Arial" w:hAnsi="Arial" w:cs="Arial"/>
          <w:b w:val="0"/>
          <w:sz w:val="22"/>
          <w:szCs w:val="22"/>
        </w:rPr>
        <w:t>Chemical Abstract Service (CAS) number,</w:t>
      </w:r>
      <w:r w:rsidRPr="000F5B41">
        <w:rPr>
          <w:rFonts w:ascii="Arial" w:hAnsi="Arial" w:cs="Arial"/>
          <w:b w:val="0"/>
          <w:sz w:val="22"/>
          <w:szCs w:val="22"/>
        </w:rPr>
        <w:t xml:space="preserve"> whether there is a human health criterion for the pollutant (i.e. “y”= yes, “n” = no), and the associated</w:t>
      </w:r>
      <w:r w:rsidRPr="000F5B41">
        <w:rPr>
          <w:rFonts w:ascii="Arial" w:hAnsi="Arial" w:cs="Arial"/>
          <w:color w:val="FF0000"/>
        </w:rPr>
        <w:t xml:space="preserve"> </w:t>
      </w:r>
      <w:r w:rsidRPr="000C1A01">
        <w:rPr>
          <w:rFonts w:ascii="Arial" w:hAnsi="Arial" w:cs="Arial"/>
          <w:b w:val="0"/>
          <w:sz w:val="22"/>
          <w:szCs w:val="22"/>
        </w:rPr>
        <w:t xml:space="preserve">aquatic life freshwater </w:t>
      </w:r>
      <w:r w:rsidRPr="000F5B41">
        <w:rPr>
          <w:rFonts w:ascii="Arial" w:hAnsi="Arial" w:cs="Arial"/>
          <w:b w:val="0"/>
          <w:sz w:val="22"/>
          <w:szCs w:val="22"/>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Pr>
          <w:rFonts w:ascii="Arial" w:hAnsi="Arial" w:cs="Arial"/>
          <w:b w:val="0"/>
          <w:sz w:val="22"/>
          <w:szCs w:val="22"/>
        </w:rPr>
        <w:t xml:space="preserve">. </w:t>
      </w:r>
      <w:r w:rsidRPr="000F5B41">
        <w:rPr>
          <w:rFonts w:ascii="Arial" w:hAnsi="Arial" w:cs="Arial"/>
          <w:b w:val="0"/>
          <w:sz w:val="22"/>
          <w:szCs w:val="22"/>
        </w:rPr>
        <w:t>Italicized pollutants are not identified as</w:t>
      </w:r>
      <w:r w:rsidRPr="000F5B41" w:rsidDel="00DC15E9">
        <w:rPr>
          <w:rFonts w:ascii="Arial" w:hAnsi="Arial" w:cs="Arial"/>
          <w:b w:val="0"/>
          <w:sz w:val="22"/>
          <w:szCs w:val="22"/>
        </w:rPr>
        <w:t xml:space="preserve"> priority pollutants</w:t>
      </w:r>
      <w:r w:rsidRPr="000F5B41">
        <w:rPr>
          <w:rFonts w:ascii="Arial" w:hAnsi="Arial" w:cs="Arial"/>
          <w:b w:val="0"/>
          <w:sz w:val="22"/>
          <w:szCs w:val="22"/>
        </w:rPr>
        <w:t xml:space="preserve"> by EPA</w:t>
      </w:r>
      <w:r w:rsidRPr="000F5B41" w:rsidDel="00DC15E9">
        <w:rPr>
          <w:rFonts w:ascii="Arial" w:hAnsi="Arial" w:cs="Arial"/>
          <w:b w:val="0"/>
          <w:sz w:val="22"/>
          <w:szCs w:val="22"/>
        </w:rPr>
        <w:t>.</w:t>
      </w:r>
      <w:r w:rsidRPr="000F5B41">
        <w:rPr>
          <w:rFonts w:ascii="Arial" w:hAnsi="Arial" w:cs="Arial"/>
          <w:b w:val="0"/>
          <w:sz w:val="22"/>
          <w:szCs w:val="22"/>
        </w:rPr>
        <w:t xml:space="preserve"> Dashes in the table column indicate that there is no aquatic life criterion.</w:t>
      </w:r>
      <w:r w:rsidRPr="000F5B41" w:rsidDel="00DC15E9">
        <w:rPr>
          <w:rFonts w:ascii="Arial" w:hAnsi="Arial" w:cs="Arial"/>
          <w:b w:val="0"/>
          <w:sz w:val="22"/>
          <w:szCs w:val="22"/>
        </w:rPr>
        <w:t xml:space="preserve">  </w:t>
      </w:r>
      <w:r w:rsidRPr="000F5B41" w:rsidDel="00DC15E9">
        <w:rPr>
          <w:rFonts w:ascii="Arial" w:hAnsi="Arial" w:cs="Arial"/>
          <w:b w:val="0"/>
          <w:i/>
          <w:sz w:val="22"/>
          <w:szCs w:val="22"/>
        </w:rPr>
        <w:t xml:space="preserve">  </w:t>
      </w:r>
    </w:p>
    <w:p w:rsidR="0087453E" w:rsidRDefault="0087453E" w:rsidP="0087453E">
      <w:pPr>
        <w:pStyle w:val="Caption"/>
        <w:rPr>
          <w:rFonts w:ascii="Arial" w:hAnsi="Arial" w:cs="Arial"/>
          <w:b w:val="0"/>
          <w:i/>
          <w:color w:val="FF0000"/>
          <w:sz w:val="22"/>
          <w:szCs w:val="22"/>
          <w:u w:val="single"/>
        </w:rPr>
      </w:pPr>
    </w:p>
    <w:p w:rsidR="0087453E" w:rsidRDefault="0087453E" w:rsidP="0087453E">
      <w:r>
        <w:rPr>
          <w:rFonts w:ascii="Arial" w:hAnsi="Arial" w:cs="Arial"/>
        </w:rPr>
        <w:t>Unless otherwise noted in the table below, t</w:t>
      </w:r>
      <w:r w:rsidRPr="000C1A01">
        <w:rPr>
          <w:rFonts w:ascii="Arial" w:hAnsi="Arial" w:cs="Arial"/>
        </w:rPr>
        <w:t>he acute criteri</w:t>
      </w:r>
      <w:r>
        <w:rPr>
          <w:rFonts w:ascii="Arial" w:hAnsi="Arial" w:cs="Arial"/>
        </w:rPr>
        <w:t>on</w:t>
      </w:r>
      <w:r w:rsidRPr="000C1A01">
        <w:rPr>
          <w:rFonts w:ascii="Arial" w:hAnsi="Arial" w:cs="Arial"/>
        </w:rPr>
        <w:t xml:space="preserve"> </w:t>
      </w:r>
      <w:r>
        <w:rPr>
          <w:rFonts w:ascii="Arial" w:hAnsi="Arial" w:cs="Arial"/>
        </w:rPr>
        <w:t>is</w:t>
      </w:r>
      <w:r w:rsidRPr="000C1A01">
        <w:rPr>
          <w:rFonts w:ascii="Arial" w:hAnsi="Arial" w:cs="Arial"/>
        </w:rPr>
        <w:t xml:space="preserve"> the </w:t>
      </w:r>
      <w:r>
        <w:rPr>
          <w:rFonts w:ascii="Arial" w:hAnsi="Arial" w:cs="Arial"/>
        </w:rPr>
        <w:t>Criterion Maximum Concentration (CMC) applied as a one-</w:t>
      </w:r>
      <w:r w:rsidRPr="000C1A01">
        <w:rPr>
          <w:rFonts w:ascii="Arial" w:hAnsi="Arial" w:cs="Arial"/>
        </w:rPr>
        <w:t xml:space="preserve">hour </w:t>
      </w:r>
      <w:r>
        <w:rPr>
          <w:rFonts w:ascii="Arial" w:hAnsi="Arial" w:cs="Arial"/>
        </w:rPr>
        <w:t xml:space="preserve">average concentration, </w:t>
      </w:r>
      <w:r w:rsidRPr="000C1A01">
        <w:rPr>
          <w:rFonts w:ascii="Arial" w:hAnsi="Arial" w:cs="Arial"/>
        </w:rPr>
        <w:t>and the chronic criteri</w:t>
      </w:r>
      <w:r>
        <w:rPr>
          <w:rFonts w:ascii="Arial" w:hAnsi="Arial" w:cs="Arial"/>
        </w:rPr>
        <w:t>on is</w:t>
      </w:r>
      <w:r w:rsidRPr="000C1A01">
        <w:rPr>
          <w:rFonts w:ascii="Arial" w:hAnsi="Arial" w:cs="Arial"/>
        </w:rPr>
        <w:t xml:space="preserve"> the </w:t>
      </w:r>
      <w:r>
        <w:rPr>
          <w:rFonts w:ascii="Arial" w:hAnsi="Arial" w:cs="Arial"/>
        </w:rPr>
        <w:t>Criterion Continuous Concentration (CCC) applied as a</w:t>
      </w:r>
      <w:r w:rsidRPr="000C1A01">
        <w:rPr>
          <w:rFonts w:ascii="Arial" w:hAnsi="Arial" w:cs="Arial"/>
        </w:rPr>
        <w:t xml:space="preserve"> </w:t>
      </w:r>
      <w:r>
        <w:rPr>
          <w:rFonts w:ascii="Arial" w:hAnsi="Arial" w:cs="Arial"/>
        </w:rPr>
        <w:t>96-</w:t>
      </w:r>
      <w:r w:rsidRPr="000C1A01">
        <w:rPr>
          <w:rFonts w:ascii="Arial" w:hAnsi="Arial" w:cs="Arial"/>
        </w:rPr>
        <w:t>hour (4 days)</w:t>
      </w:r>
      <w:r>
        <w:rPr>
          <w:rFonts w:ascii="Arial" w:hAnsi="Arial" w:cs="Arial"/>
        </w:rPr>
        <w:t xml:space="preserve"> average concentration. T</w:t>
      </w:r>
      <w:r w:rsidRPr="000C1A01">
        <w:rPr>
          <w:rFonts w:ascii="Arial" w:hAnsi="Arial" w:cs="Arial"/>
        </w:rPr>
        <w:t xml:space="preserve">he </w:t>
      </w:r>
      <w:r>
        <w:rPr>
          <w:rFonts w:ascii="Arial" w:hAnsi="Arial" w:cs="Arial"/>
        </w:rPr>
        <w:t xml:space="preserve">CMC and CCC </w:t>
      </w:r>
      <w:r w:rsidRPr="000C1A01">
        <w:rPr>
          <w:rFonts w:ascii="Arial" w:hAnsi="Arial" w:cs="Arial"/>
        </w:rPr>
        <w:t>criteria should not be exce</w:t>
      </w:r>
      <w:r>
        <w:rPr>
          <w:rFonts w:ascii="Arial" w:hAnsi="Arial" w:cs="Arial"/>
        </w:rPr>
        <w:t xml:space="preserve">eded more than once every three </w:t>
      </w:r>
      <w:r w:rsidRPr="000C1A01">
        <w:rPr>
          <w:rFonts w:ascii="Arial" w:hAnsi="Arial" w:cs="Arial"/>
        </w:rPr>
        <w:t>years.</w:t>
      </w:r>
      <w:r>
        <w:rPr>
          <w:rFonts w:ascii="Arial" w:hAnsi="Arial" w:cs="Arial"/>
        </w:rPr>
        <w:t xml:space="preserve"> </w:t>
      </w:r>
      <w:r w:rsidRPr="000F5B41">
        <w:rPr>
          <w:rFonts w:ascii="Arial" w:hAnsi="Arial" w:cs="Arial"/>
        </w:rPr>
        <w:t>Footnote A, associated with eleven pesticide pollutants in Table 30, describes the exception to the frequency and duration</w:t>
      </w:r>
      <w:r w:rsidRPr="000F5B41">
        <w:rPr>
          <w:rFonts w:ascii="Arial" w:hAnsi="Arial" w:cs="Arial"/>
          <w:color w:val="FF0000"/>
        </w:rPr>
        <w:t xml:space="preserve"> </w:t>
      </w:r>
      <w:r w:rsidRPr="000D146E">
        <w:rPr>
          <w:rFonts w:ascii="Arial" w:hAnsi="Arial" w:cs="Arial"/>
        </w:rPr>
        <w:t>of the toxics criteria</w:t>
      </w:r>
      <w:r>
        <w:rPr>
          <w:rFonts w:ascii="Arial" w:hAnsi="Arial" w:cs="Arial"/>
        </w:rPr>
        <w:t xml:space="preserve"> </w:t>
      </w:r>
      <w:r w:rsidRPr="000F5B41">
        <w:rPr>
          <w:rFonts w:ascii="Arial" w:hAnsi="Arial" w:cs="Arial"/>
        </w:rPr>
        <w:t>stated in this paragraph.</w:t>
      </w:r>
      <w:r>
        <w:rPr>
          <w:rFonts w:ascii="Arial" w:hAnsi="Arial" w:cs="Arial"/>
          <w:color w:val="FF0000"/>
          <w:u w:val="single"/>
        </w:rPr>
        <w:t xml:space="preserve">  </w:t>
      </w:r>
    </w:p>
    <w:p w:rsidR="0087453E" w:rsidRDefault="0087453E" w:rsidP="001178B8">
      <w:pPr>
        <w:rPr>
          <w:rFonts w:ascii="Arial" w:hAnsi="Arial" w:cs="Arial"/>
          <w:b/>
          <w:u w:val="single"/>
        </w:rPr>
      </w:pPr>
    </w:p>
    <w:tbl>
      <w:tblPr>
        <w:tblW w:w="10368" w:type="dxa"/>
        <w:tblLayout w:type="fixed"/>
        <w:tblLook w:val="0420"/>
      </w:tblPr>
      <w:tblGrid>
        <w:gridCol w:w="619"/>
        <w:gridCol w:w="1829"/>
        <w:gridCol w:w="90"/>
        <w:gridCol w:w="1080"/>
        <w:gridCol w:w="1170"/>
        <w:gridCol w:w="1440"/>
        <w:gridCol w:w="1350"/>
        <w:gridCol w:w="1440"/>
        <w:gridCol w:w="1350"/>
      </w:tblGrid>
      <w:tr w:rsidR="00330ABD" w:rsidRPr="00213F39" w:rsidTr="00330ABD">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330ABD" w:rsidRPr="00213F39" w:rsidRDefault="00330ABD" w:rsidP="00330ABD">
            <w:pPr>
              <w:autoSpaceDE w:val="0"/>
              <w:autoSpaceDN w:val="0"/>
              <w:adjustRightInd w:val="0"/>
              <w:spacing w:after="0"/>
              <w:rPr>
                <w:rFonts w:ascii="Arial" w:hAnsi="Arial" w:cs="Arial"/>
                <w:b/>
                <w:bCs/>
                <w:color w:val="FF0000"/>
                <w:sz w:val="20"/>
                <w:szCs w:val="20"/>
                <w:u w:val="single"/>
              </w:rPr>
            </w:pPr>
          </w:p>
          <w:p w:rsidR="00330ABD" w:rsidRPr="00330ABD" w:rsidRDefault="00330ABD" w:rsidP="00330ABD">
            <w:pPr>
              <w:autoSpaceDE w:val="0"/>
              <w:autoSpaceDN w:val="0"/>
              <w:adjustRightInd w:val="0"/>
              <w:spacing w:after="0"/>
              <w:jc w:val="center"/>
              <w:rPr>
                <w:rFonts w:ascii="Arial" w:hAnsi="Arial" w:cs="Arial"/>
                <w:bCs/>
                <w:color w:val="FFFFFF" w:themeColor="background1"/>
                <w:sz w:val="26"/>
                <w:szCs w:val="26"/>
              </w:rPr>
            </w:pPr>
            <w:r w:rsidRPr="00330ABD">
              <w:rPr>
                <w:rFonts w:ascii="Arial" w:hAnsi="Arial" w:cs="Arial"/>
                <w:bCs/>
                <w:color w:val="FFFFFF" w:themeColor="background1"/>
                <w:sz w:val="26"/>
                <w:szCs w:val="26"/>
              </w:rPr>
              <w:t>Table 30</w:t>
            </w:r>
          </w:p>
          <w:p w:rsidR="00330ABD" w:rsidRPr="00330ABD" w:rsidRDefault="00330ABD" w:rsidP="00330ABD">
            <w:pPr>
              <w:autoSpaceDE w:val="0"/>
              <w:autoSpaceDN w:val="0"/>
              <w:adjustRightInd w:val="0"/>
              <w:spacing w:after="0"/>
              <w:jc w:val="center"/>
              <w:rPr>
                <w:rFonts w:ascii="Arial" w:hAnsi="Arial" w:cs="Arial"/>
                <w:b/>
                <w:bCs/>
                <w:color w:val="FFFFFF" w:themeColor="background1"/>
                <w:sz w:val="20"/>
                <w:szCs w:val="20"/>
              </w:rPr>
            </w:pPr>
          </w:p>
          <w:p w:rsidR="00330ABD" w:rsidRPr="00330ABD" w:rsidRDefault="00330ABD" w:rsidP="00330ABD">
            <w:pPr>
              <w:autoSpaceDE w:val="0"/>
              <w:autoSpaceDN w:val="0"/>
              <w:adjustRightInd w:val="0"/>
              <w:spacing w:after="0"/>
              <w:jc w:val="center"/>
              <w:rPr>
                <w:rFonts w:ascii="Arial" w:hAnsi="Arial" w:cs="Arial"/>
                <w:b/>
                <w:bCs/>
                <w:color w:val="FFFFFF" w:themeColor="background1"/>
                <w:sz w:val="26"/>
                <w:szCs w:val="26"/>
              </w:rPr>
            </w:pPr>
            <w:r w:rsidRPr="00330ABD">
              <w:rPr>
                <w:rFonts w:ascii="Arial" w:hAnsi="Arial" w:cs="Arial"/>
                <w:b/>
                <w:bCs/>
                <w:color w:val="FFFFFF" w:themeColor="background1"/>
                <w:sz w:val="26"/>
                <w:szCs w:val="26"/>
              </w:rPr>
              <w:t>Aquatic Life Water Quality Criteria for Toxic Pollutants</w:t>
            </w:r>
          </w:p>
          <w:p w:rsidR="00330ABD" w:rsidRPr="00213F39" w:rsidRDefault="00330ABD" w:rsidP="00330ABD">
            <w:pPr>
              <w:autoSpaceDE w:val="0"/>
              <w:autoSpaceDN w:val="0"/>
              <w:adjustRightInd w:val="0"/>
              <w:spacing w:after="0"/>
              <w:jc w:val="center"/>
              <w:rPr>
                <w:rFonts w:ascii="Arial" w:hAnsi="Arial" w:cs="Arial"/>
                <w:b/>
                <w:bCs/>
                <w:color w:val="FF0000"/>
                <w:sz w:val="20"/>
                <w:szCs w:val="20"/>
                <w:u w:val="single"/>
              </w:rPr>
            </w:pPr>
          </w:p>
        </w:tc>
      </w:tr>
      <w:tr w:rsidR="00330ABD" w:rsidRPr="00213F39" w:rsidTr="00330ABD">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330ABD">
            <w:pPr>
              <w:autoSpaceDE w:val="0"/>
              <w:autoSpaceDN w:val="0"/>
              <w:adjustRightInd w:val="0"/>
              <w:spacing w:before="40" w:after="40" w:line="240" w:lineRule="auto"/>
              <w:rPr>
                <w:rFonts w:ascii="Arial" w:hAnsi="Arial" w:cs="Arial"/>
                <w:b/>
                <w:bCs/>
                <w:sz w:val="20"/>
                <w:szCs w:val="20"/>
              </w:rPr>
            </w:pPr>
            <w:r w:rsidRPr="00330ABD">
              <w:rPr>
                <w:rFonts w:ascii="Arial" w:hAnsi="Arial" w:cs="Arial"/>
                <w:b/>
                <w:bCs/>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5F4194" w:rsidP="00330ABD">
            <w:pPr>
              <w:autoSpaceDE w:val="0"/>
              <w:autoSpaceDN w:val="0"/>
              <w:adjustRightInd w:val="0"/>
              <w:spacing w:before="40" w:after="40"/>
              <w:rPr>
                <w:rFonts w:ascii="Arial" w:hAnsi="Arial" w:cs="Arial"/>
                <w:b/>
                <w:bCs/>
                <w:sz w:val="20"/>
                <w:szCs w:val="20"/>
              </w:rPr>
            </w:pPr>
            <w:r>
              <w:rPr>
                <w:rFonts w:ascii="Arial" w:hAnsi="Arial" w:cs="Arial"/>
                <w:b/>
                <w:bCs/>
                <w:sz w:val="20"/>
                <w:szCs w:val="20"/>
              </w:rPr>
              <w:t>CAS Number</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330ABD" w:rsidRPr="00330ABD" w:rsidRDefault="00330ABD" w:rsidP="00BE20F2">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Human Health Criterion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Freshwater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sz w:val="20"/>
                <w:szCs w:val="20"/>
              </w:rPr>
              <w:t>(</w:t>
            </w:r>
            <w:r w:rsidRPr="00330ABD">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after="0"/>
              <w:jc w:val="center"/>
              <w:rPr>
                <w:rFonts w:ascii="Arial" w:hAnsi="Arial" w:cs="Arial"/>
                <w:b/>
                <w:bCs/>
                <w:i/>
                <w:sz w:val="20"/>
                <w:szCs w:val="20"/>
              </w:rPr>
            </w:pPr>
            <w:r w:rsidRPr="00330ABD">
              <w:rPr>
                <w:rFonts w:ascii="Arial" w:hAnsi="Arial" w:cs="Arial"/>
                <w:b/>
                <w:bCs/>
                <w:sz w:val="20"/>
                <w:szCs w:val="20"/>
              </w:rPr>
              <w:t>Saltwater</w:t>
            </w:r>
          </w:p>
          <w:p w:rsidR="00330ABD" w:rsidRPr="00330ABD" w:rsidRDefault="00330ABD" w:rsidP="00330ABD">
            <w:pPr>
              <w:autoSpaceDE w:val="0"/>
              <w:autoSpaceDN w:val="0"/>
              <w:adjustRightInd w:val="0"/>
              <w:spacing w:after="0"/>
              <w:jc w:val="center"/>
              <w:rPr>
                <w:rFonts w:ascii="Arial" w:hAnsi="Arial" w:cs="Arial"/>
                <w:b/>
                <w:bCs/>
                <w:sz w:val="20"/>
                <w:szCs w:val="20"/>
              </w:rPr>
            </w:pPr>
            <w:r w:rsidRPr="00330ABD">
              <w:rPr>
                <w:rFonts w:ascii="Arial" w:hAnsi="Arial" w:cs="Arial"/>
                <w:b/>
                <w:bCs/>
                <w:i/>
                <w:sz w:val="20"/>
                <w:szCs w:val="20"/>
              </w:rPr>
              <w:t>(µg/L)</w:t>
            </w:r>
          </w:p>
        </w:tc>
      </w:tr>
      <w:tr w:rsidR="00330ABD" w:rsidRPr="00213F39" w:rsidTr="00330ABD">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330ABD" w:rsidRPr="00213F39" w:rsidRDefault="00330ABD" w:rsidP="00330ABD">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rPr>
                <w:rFonts w:ascii="Arial" w:hAnsi="Arial" w:cs="Arial"/>
                <w:b/>
                <w:bCs/>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330ABD" w:rsidRPr="00330ABD" w:rsidRDefault="00330ABD" w:rsidP="00330ABD">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330ABD" w:rsidRPr="00330ABD" w:rsidRDefault="00330ABD" w:rsidP="00330ABD">
            <w:pPr>
              <w:autoSpaceDE w:val="0"/>
              <w:autoSpaceDN w:val="0"/>
              <w:adjustRightInd w:val="0"/>
              <w:spacing w:before="40" w:after="40"/>
              <w:jc w:val="center"/>
              <w:rPr>
                <w:rFonts w:ascii="Arial" w:hAnsi="Arial" w:cs="Arial"/>
                <w:b/>
                <w:bCs/>
                <w:sz w:val="20"/>
                <w:szCs w:val="20"/>
              </w:rPr>
            </w:pPr>
            <w:r w:rsidRPr="00330ABD">
              <w:rPr>
                <w:rFonts w:ascii="Arial" w:hAnsi="Arial" w:cs="Arial"/>
                <w:b/>
                <w:bCs/>
                <w:sz w:val="20"/>
                <w:szCs w:val="20"/>
              </w:rPr>
              <w:t>Chronic Criterion (CCC)</w:t>
            </w:r>
          </w:p>
        </w:tc>
      </w:tr>
      <w:tr w:rsidR="00330ABD" w:rsidRPr="00213F39" w:rsidTr="00330ABD">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p>
        </w:tc>
        <w:tc>
          <w:tcPr>
            <w:tcW w:w="1829"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440" w:type="dxa"/>
            <w:tcBorders>
              <w:top w:val="triple" w:sz="4" w:space="0" w:color="auto"/>
              <w:left w:val="single" w:sz="4" w:space="0" w:color="auto"/>
              <w:bottom w:val="single" w:sz="4" w:space="0" w:color="auto"/>
              <w:right w:val="sing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1.3 </w:t>
            </w:r>
            <w:r w:rsidRPr="00330ABD">
              <w:rPr>
                <w:rFonts w:ascii="Arial" w:hAnsi="Arial" w:cs="Arial"/>
                <w:b/>
                <w:sz w:val="24"/>
                <w:szCs w:val="24"/>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rPr>
                <w:rFonts w:ascii="Arial" w:hAnsi="Arial" w:cs="Arial"/>
                <w:sz w:val="20"/>
                <w:szCs w:val="20"/>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20,000 </w:t>
            </w:r>
            <w:r w:rsidRPr="00330ABD">
              <w:rPr>
                <w:rFonts w:ascii="Arial" w:hAnsi="Arial" w:cs="Arial"/>
                <w:b/>
                <w:sz w:val="24"/>
                <w:szCs w:val="24"/>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lastRenderedPageBreak/>
              <w:t>B</w:t>
            </w:r>
            <w:r w:rsidRPr="00330ABD">
              <w:rPr>
                <w:rFonts w:ascii="Arial" w:hAnsi="Arial" w:cs="Arial"/>
                <w:i/>
                <w:sz w:val="20"/>
                <w:szCs w:val="20"/>
              </w:rPr>
              <w:t xml:space="preserve"> </w:t>
            </w:r>
            <w:r w:rsidRPr="00330ABD">
              <w:rPr>
                <w:rFonts w:ascii="Arial" w:hAnsi="Arial" w:cs="Arial"/>
                <w:i/>
                <w:sz w:val="18"/>
                <w:szCs w:val="18"/>
              </w:rPr>
              <w:t>Criterion shown is the minimum (i.e. CCC in water may not be below this value in order to protect aquatic life).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330ABD" w:rsidRPr="005F4194" w:rsidRDefault="00330ABD" w:rsidP="00330ABD">
            <w:pPr>
              <w:autoSpaceDE w:val="0"/>
              <w:autoSpaceDN w:val="0"/>
              <w:adjustRightInd w:val="0"/>
              <w:spacing w:before="40" w:after="40"/>
              <w:jc w:val="center"/>
              <w:rPr>
                <w:rFonts w:ascii="Arial" w:hAnsi="Arial" w:cs="Arial"/>
                <w:sz w:val="20"/>
                <w:szCs w:val="20"/>
              </w:rPr>
            </w:pPr>
            <w:r w:rsidRPr="005F4194">
              <w:rPr>
                <w:rFonts w:ascii="Arial" w:hAnsi="Arial" w:cs="Arial"/>
                <w:sz w:val="20"/>
                <w:szCs w:val="20"/>
              </w:rPr>
              <w:t>3</w:t>
            </w:r>
          </w:p>
        </w:tc>
        <w:tc>
          <w:tcPr>
            <w:tcW w:w="1829"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 xml:space="preserve">Criteria are pH, temperature, and </w:t>
            </w:r>
            <w:proofErr w:type="spellStart"/>
            <w:r w:rsidRPr="00330ABD">
              <w:rPr>
                <w:rFonts w:ascii="Arial" w:hAnsi="Arial" w:cs="Arial"/>
                <w:i/>
                <w:sz w:val="18"/>
                <w:szCs w:val="18"/>
              </w:rPr>
              <w:t>salmonid</w:t>
            </w:r>
            <w:proofErr w:type="spellEnd"/>
            <w:r w:rsidRPr="00330ABD">
              <w:rPr>
                <w:rFonts w:ascii="Arial" w:hAnsi="Arial" w:cs="Arial"/>
                <w:i/>
                <w:sz w:val="18"/>
                <w:szCs w:val="18"/>
              </w:rPr>
              <w:t xml:space="preserve"> or sensitive coldwater species dependent-- See document USEPA January 1985 (Fresh Water).</w:t>
            </w:r>
            <w:r w:rsidRPr="00330ABD">
              <w:rPr>
                <w:rFonts w:ascii="Arial" w:hAnsi="Arial" w:cs="Arial"/>
                <w:b/>
                <w:sz w:val="24"/>
                <w:szCs w:val="24"/>
                <w:vertAlign w:val="superscript"/>
              </w:rPr>
              <w:t>M</w:t>
            </w:r>
            <w:r w:rsidRPr="00330ABD">
              <w:rPr>
                <w:rFonts w:ascii="Arial" w:hAnsi="Arial" w:cs="Arial"/>
                <w:i/>
                <w:sz w:val="18"/>
                <w:szCs w:val="18"/>
              </w:rPr>
              <w:t xml:space="preserve">  </w:t>
            </w:r>
          </w:p>
          <w:p w:rsidR="00330ABD" w:rsidRPr="00330ABD" w:rsidRDefault="00330ABD" w:rsidP="00330ABD">
            <w:pPr>
              <w:autoSpaceDE w:val="0"/>
              <w:autoSpaceDN w:val="0"/>
              <w:adjustRightInd w:val="0"/>
              <w:spacing w:before="40" w:after="40"/>
              <w:jc w:val="center"/>
              <w:rPr>
                <w:rFonts w:ascii="Arial" w:hAnsi="Arial" w:cs="Arial"/>
                <w:sz w:val="20"/>
                <w:szCs w:val="20"/>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i/>
                <w:sz w:val="18"/>
                <w:szCs w:val="18"/>
              </w:rPr>
              <w:t>Ammonia criteria for saltwater may depend on pH and temperature. Values for saltwater criteria (total ammonia) can be calculated from the tables specified in Ambient Water Quality Criteria for Ammonia (Saltwater)--1989 (EPA 440/5-88-004;</w:t>
            </w:r>
          </w:p>
          <w:p w:rsidR="00330ABD" w:rsidRPr="00330ABD" w:rsidRDefault="0066319C" w:rsidP="00330ABD">
            <w:pPr>
              <w:autoSpaceDE w:val="0"/>
              <w:autoSpaceDN w:val="0"/>
              <w:adjustRightInd w:val="0"/>
              <w:spacing w:before="40" w:after="40"/>
              <w:jc w:val="center"/>
              <w:rPr>
                <w:rFonts w:ascii="Arial" w:hAnsi="Arial" w:cs="Arial"/>
                <w:i/>
                <w:sz w:val="18"/>
                <w:szCs w:val="18"/>
              </w:rPr>
            </w:pPr>
            <w:hyperlink r:id="rId24" w:history="1">
              <w:r w:rsidR="00330ABD" w:rsidRPr="00FB650B">
                <w:rPr>
                  <w:rFonts w:ascii="Arial" w:hAnsi="Arial" w:cs="Arial"/>
                  <w:i/>
                  <w:color w:val="648C60" w:themeColor="accent5" w:themeShade="BF"/>
                  <w:sz w:val="18"/>
                  <w:szCs w:val="18"/>
                  <w:u w:val="single"/>
                </w:rPr>
                <w:t>http://water.epa.gov/scitech/swguidance/standards/criteria/current/index.cfm</w:t>
              </w:r>
            </w:hyperlink>
            <w:r w:rsidR="00330ABD" w:rsidRPr="00330ABD">
              <w:rPr>
                <w:i/>
              </w:rPr>
              <w:t>)</w:t>
            </w:r>
            <w:r w:rsidR="00330ABD" w:rsidRPr="00330ABD">
              <w:rPr>
                <w:rFonts w:ascii="Arial" w:hAnsi="Arial" w:cs="Arial"/>
                <w:i/>
                <w:sz w:val="18"/>
                <w:szCs w:val="18"/>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330ABD" w:rsidRPr="00330ABD" w:rsidRDefault="00330ABD" w:rsidP="00A312FE">
            <w:pPr>
              <w:autoSpaceDE w:val="0"/>
              <w:autoSpaceDN w:val="0"/>
              <w:adjustRightInd w:val="0"/>
              <w:spacing w:before="40" w:afterLines="40"/>
              <w:jc w:val="center"/>
              <w:rPr>
                <w:rFonts w:ascii="Arial" w:hAnsi="Arial" w:cs="Arial"/>
                <w:sz w:val="18"/>
                <w:szCs w:val="18"/>
              </w:rPr>
            </w:pPr>
            <w:r w:rsidRPr="00330ABD">
              <w:rPr>
                <w:rFonts w:ascii="Arial" w:hAnsi="Arial" w:cs="Arial"/>
                <w:b/>
                <w:sz w:val="24"/>
                <w:szCs w:val="24"/>
                <w:vertAlign w:val="superscript"/>
              </w:rPr>
              <w:t>M</w:t>
            </w:r>
            <w:r w:rsidRPr="00330ABD">
              <w:rPr>
                <w:rFonts w:ascii="Arial" w:hAnsi="Arial" w:cs="Arial"/>
                <w:sz w:val="18"/>
                <w:szCs w:val="18"/>
              </w:rPr>
              <w:t xml:space="preserve"> </w:t>
            </w:r>
            <w:r w:rsidRPr="00330ABD">
              <w:rPr>
                <w:rFonts w:ascii="Arial" w:hAnsi="Arial" w:cs="Arial"/>
                <w:i/>
                <w:sz w:val="18"/>
                <w:szCs w:val="18"/>
              </w:rPr>
              <w:t>See expanded endnote M equations at bottom of Table 30 to calculate freshwater ammonia criteria</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7440382</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340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 xml:space="preserve">150 </w:t>
            </w:r>
            <w:r w:rsidRPr="00330ABD">
              <w:rPr>
                <w:rFonts w:ascii="Arial" w:hAnsi="Arial" w:cs="Arial"/>
                <w:b/>
                <w:sz w:val="24"/>
                <w:szCs w:val="24"/>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69 </w:t>
            </w:r>
            <w:r w:rsidRPr="00330ABD">
              <w:rPr>
                <w:rFonts w:ascii="Arial" w:hAnsi="Arial" w:cs="Arial"/>
                <w:b/>
                <w:sz w:val="24"/>
                <w:szCs w:val="24"/>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36 </w:t>
            </w:r>
            <w:r w:rsidRPr="00330ABD">
              <w:rPr>
                <w:rFonts w:ascii="Arial" w:hAnsi="Arial" w:cs="Arial"/>
                <w:b/>
                <w:sz w:val="24"/>
                <w:szCs w:val="24"/>
                <w:vertAlign w:val="superscript"/>
              </w:rPr>
              <w:t>C, D</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D</w:t>
            </w:r>
            <w:r w:rsidRPr="00330ABD">
              <w:rPr>
                <w:rFonts w:ascii="Arial" w:hAnsi="Arial" w:cs="Arial"/>
                <w:i/>
                <w:sz w:val="20"/>
                <w:szCs w:val="20"/>
              </w:rPr>
              <w:t xml:space="preserve"> </w:t>
            </w:r>
            <w:r w:rsidRPr="00330ABD">
              <w:rPr>
                <w:rFonts w:ascii="Arial" w:hAnsi="Arial" w:cs="Arial"/>
                <w:i/>
                <w:sz w:val="18"/>
                <w:szCs w:val="18"/>
              </w:rPr>
              <w:t xml:space="preserve">Criterion is applied as total inorganic arsenic (i.e. arsenic (III) + arsenic (V)). </w:t>
            </w:r>
          </w:p>
        </w:tc>
      </w:tr>
      <w:tr w:rsidR="00330ABD" w:rsidRPr="00213F39" w:rsidTr="00330ABD">
        <w:trPr>
          <w:trHeight w:val="233"/>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BHC Gamma (</w:t>
            </w:r>
            <w:proofErr w:type="spellStart"/>
            <w:r w:rsidRPr="00330ABD">
              <w:rPr>
                <w:rFonts w:ascii="Arial" w:hAnsi="Arial" w:cs="Arial"/>
                <w:sz w:val="20"/>
                <w:szCs w:val="20"/>
              </w:rPr>
              <w:t>Lindane</w:t>
            </w:r>
            <w:proofErr w:type="spellEnd"/>
            <w:r w:rsidRPr="00330ABD">
              <w:rPr>
                <w:rFonts w:ascii="Arial" w:hAnsi="Arial" w:cs="Arial"/>
                <w:sz w:val="20"/>
                <w:szCs w:val="20"/>
              </w:rPr>
              <w:t>)</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58899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0.95</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w:t>
            </w:r>
            <w:r w:rsidRPr="00330ABD">
              <w:rPr>
                <w:rFonts w:ascii="Arial" w:hAnsi="Arial" w:cs="Arial"/>
                <w:b/>
                <w:sz w:val="24"/>
                <w:szCs w:val="24"/>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0.16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6</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Cadmium</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7440439</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w:t>
            </w:r>
            <w:r w:rsidRPr="00330ABD">
              <w:rPr>
                <w:rFonts w:ascii="Arial" w:hAnsi="Arial" w:cs="Arial"/>
                <w:sz w:val="20"/>
                <w:szCs w:val="20"/>
              </w:rPr>
              <w:t xml:space="preserve"> </w:t>
            </w:r>
            <w:r w:rsidRPr="00330ABD">
              <w:rPr>
                <w:rFonts w:ascii="Arial" w:hAnsi="Arial" w:cs="Arial"/>
                <w:b/>
                <w:sz w:val="20"/>
                <w:szCs w:val="20"/>
              </w:rPr>
              <w:t xml:space="preserve"> F</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40 </w:t>
            </w:r>
            <w:r w:rsidRPr="00330ABD">
              <w:rPr>
                <w:rFonts w:ascii="Arial" w:hAnsi="Arial" w:cs="Arial"/>
                <w:b/>
                <w:sz w:val="24"/>
                <w:szCs w:val="24"/>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8.8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57749</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0.0043</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0.09</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0.004</w:t>
            </w:r>
            <w:r w:rsidRPr="00330ABD">
              <w:rPr>
                <w:rFonts w:ascii="Arial" w:hAnsi="Arial" w:cs="Arial"/>
                <w:sz w:val="20"/>
                <w:szCs w:val="20"/>
                <w:vertAlign w:val="superscript"/>
              </w:rPr>
              <w:t xml:space="preserve">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pStyle w:val="ListParagraph"/>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7782505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19</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7.5</w:t>
            </w:r>
          </w:p>
        </w:tc>
      </w:tr>
      <w:tr w:rsidR="00330ABD" w:rsidRPr="00213F39" w:rsidTr="00330ABD">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0.0056</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16065831</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w:t>
            </w:r>
            <w:r w:rsidRPr="00330ABD">
              <w:rPr>
                <w:rFonts w:ascii="Arial" w:hAnsi="Arial" w:cs="Arial"/>
                <w:sz w:val="20"/>
                <w:szCs w:val="20"/>
              </w:rPr>
              <w:t xml:space="preserve"> </w:t>
            </w:r>
            <w:r w:rsidRPr="00330ABD">
              <w:rPr>
                <w:rFonts w:ascii="Arial" w:hAnsi="Arial" w:cs="Arial"/>
                <w:b/>
                <w:sz w:val="20"/>
                <w:szCs w:val="20"/>
              </w:rPr>
              <w:t>F</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Del="000743BC"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16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1100</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50</w:t>
            </w:r>
            <w:r w:rsidRPr="00330ABD">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tc>
      </w:tr>
      <w:tr w:rsidR="00330ABD" w:rsidRPr="00213F39" w:rsidTr="00330ABD">
        <w:trPr>
          <w:trHeight w:val="209"/>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Copper</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E</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0"/>
                <w:szCs w:val="20"/>
                <w:vertAlign w:val="superscript"/>
              </w:rPr>
              <w:t xml:space="preserve"> </w:t>
            </w:r>
            <w:r w:rsidRPr="00330ABD">
              <w:rPr>
                <w:rFonts w:ascii="Arial" w:hAnsi="Arial" w:cs="Arial"/>
                <w:i/>
                <w:sz w:val="20"/>
                <w:szCs w:val="20"/>
              </w:rPr>
              <w:t>See</w:t>
            </w:r>
            <w:r w:rsidRPr="00330ABD">
              <w:rPr>
                <w:rFonts w:ascii="Arial" w:hAnsi="Arial" w:cs="Arial"/>
                <w:b/>
                <w:sz w:val="20"/>
                <w:szCs w:val="20"/>
              </w:rPr>
              <w:t xml:space="preserve"> E</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4.8</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jc w:val="center"/>
              <w:rPr>
                <w:rFonts w:ascii="Arial" w:hAnsi="Arial" w:cs="Arial"/>
                <w:i/>
                <w:sz w:val="20"/>
                <w:szCs w:val="20"/>
              </w:rPr>
            </w:pPr>
            <w:r w:rsidRPr="00330ABD">
              <w:rPr>
                <w:rFonts w:ascii="Arial" w:hAnsi="Arial" w:cs="Arial"/>
                <w:b/>
                <w:sz w:val="24"/>
                <w:szCs w:val="24"/>
                <w:vertAlign w:val="superscript"/>
              </w:rPr>
              <w:t>E</w:t>
            </w:r>
            <w:r w:rsidRPr="00330ABD">
              <w:rPr>
                <w:rFonts w:ascii="Arial" w:hAnsi="Arial" w:cs="Arial"/>
                <w:i/>
                <w:sz w:val="18"/>
                <w:szCs w:val="18"/>
              </w:rPr>
              <w:t xml:space="preserve"> The freshwater criterion for this metal is expressed as </w:t>
            </w:r>
            <w:r w:rsidR="00B66557">
              <w:rPr>
                <w:rFonts w:ascii="Arial" w:hAnsi="Arial" w:cs="Arial"/>
                <w:i/>
                <w:sz w:val="18"/>
                <w:szCs w:val="18"/>
              </w:rPr>
              <w:t>“</w:t>
            </w:r>
            <w:r w:rsidRPr="00330ABD">
              <w:rPr>
                <w:rFonts w:ascii="Arial" w:hAnsi="Arial" w:cs="Arial"/>
                <w:i/>
                <w:sz w:val="18"/>
                <w:szCs w:val="18"/>
              </w:rPr>
              <w:t>total recoverable</w:t>
            </w:r>
            <w:r w:rsidR="00B66557">
              <w:rPr>
                <w:rFonts w:ascii="Arial" w:hAnsi="Arial" w:cs="Arial"/>
                <w:i/>
                <w:sz w:val="18"/>
                <w:szCs w:val="18"/>
              </w:rPr>
              <w:t>”</w:t>
            </w:r>
            <w:r w:rsidRPr="00330ABD">
              <w:rPr>
                <w:rFonts w:ascii="Arial" w:hAnsi="Arial" w:cs="Arial"/>
                <w:i/>
                <w:sz w:val="18"/>
                <w:szCs w:val="18"/>
              </w:rPr>
              <w:t xml:space="preserve"> and is a function of</w:t>
            </w:r>
            <w:r w:rsidRPr="00330ABD">
              <w:rPr>
                <w:rFonts w:ascii="Arial" w:hAnsi="Arial" w:cs="Arial"/>
                <w:i/>
                <w:sz w:val="20"/>
                <w:szCs w:val="20"/>
              </w:rPr>
              <w:t xml:space="preserve"> </w:t>
            </w:r>
            <w:r w:rsidRPr="00330ABD">
              <w:rPr>
                <w:rFonts w:ascii="Arial" w:hAnsi="Arial" w:cs="Arial"/>
                <w:i/>
                <w:sz w:val="18"/>
                <w:szCs w:val="18"/>
              </w:rPr>
              <w:t>hardness (mg/L) in the water column. To calculate the criterion, use formula under expanded endnote E at bottom of Table 30.</w:t>
            </w:r>
            <w:r w:rsidRPr="00330ABD">
              <w:rPr>
                <w:rFonts w:ascii="Arial" w:hAnsi="Arial" w:cs="Arial"/>
                <w:i/>
                <w:sz w:val="20"/>
                <w:szCs w:val="20"/>
              </w:rPr>
              <w:t xml:space="preserve">  </w:t>
            </w:r>
          </w:p>
        </w:tc>
      </w:tr>
      <w:tr w:rsidR="00330ABD" w:rsidRPr="00213F39" w:rsidTr="00330ABD">
        <w:trPr>
          <w:trHeight w:val="209"/>
        </w:trPr>
        <w:tc>
          <w:tcPr>
            <w:tcW w:w="619" w:type="dxa"/>
            <w:tcBorders>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14</w:t>
            </w:r>
          </w:p>
        </w:tc>
        <w:tc>
          <w:tcPr>
            <w:tcW w:w="1829"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r w:rsidRPr="00330ABD">
              <w:rPr>
                <w:rFonts w:ascii="Arial" w:hAnsi="Arial" w:cs="Arial"/>
                <w:sz w:val="20"/>
                <w:szCs w:val="20"/>
              </w:rPr>
              <w:t>Cyanide</w:t>
            </w:r>
            <w:r w:rsidRPr="00330ABD">
              <w:rPr>
                <w:rFonts w:ascii="Arial" w:hAnsi="Arial" w:cs="Arial"/>
                <w:i/>
                <w:iCs/>
                <w:sz w:val="20"/>
                <w:szCs w:val="20"/>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57125</w:t>
            </w:r>
          </w:p>
        </w:tc>
        <w:tc>
          <w:tcPr>
            <w:tcW w:w="117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5.2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4"/>
                <w:szCs w:val="24"/>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J</w:t>
            </w:r>
          </w:p>
        </w:tc>
      </w:tr>
      <w:tr w:rsidR="00330ABD" w:rsidRPr="00213F39" w:rsidTr="00330ABD">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J</w:t>
            </w:r>
            <w:r w:rsidRPr="00330ABD">
              <w:rPr>
                <w:rFonts w:ascii="Arial" w:hAnsi="Arial" w:cs="Arial"/>
                <w:sz w:val="20"/>
                <w:szCs w:val="20"/>
              </w:rPr>
              <w:t xml:space="preserve"> </w:t>
            </w:r>
            <w:r w:rsidRPr="00330ABD">
              <w:rPr>
                <w:rFonts w:ascii="Arial" w:hAnsi="Arial" w:cs="Arial"/>
                <w:i/>
                <w:sz w:val="18"/>
                <w:szCs w:val="18"/>
              </w:rPr>
              <w:t>This criterion is expressed as µg free cyanide (CN)/L.</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15</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DDT 4,4'</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50293</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18"/>
                <w:szCs w:val="18"/>
              </w:rPr>
            </w:pPr>
            <w:r w:rsidRPr="00330ABD">
              <w:rPr>
                <w:rFonts w:ascii="Arial" w:hAnsi="Arial" w:cs="Arial"/>
                <w:sz w:val="18"/>
                <w:szCs w:val="18"/>
              </w:rPr>
              <w:t xml:space="preserve">1.1 </w:t>
            </w:r>
            <w:r w:rsidRPr="00330ABD">
              <w:rPr>
                <w:rFonts w:ascii="Arial" w:hAnsi="Arial" w:cs="Arial"/>
                <w:b/>
                <w:sz w:val="24"/>
                <w:szCs w:val="24"/>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0.13 </w:t>
            </w:r>
            <w:r w:rsidRPr="00330ABD">
              <w:rPr>
                <w:rFonts w:ascii="Arial" w:hAnsi="Arial" w:cs="Arial"/>
                <w:b/>
                <w:sz w:val="24"/>
                <w:szCs w:val="24"/>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0.001 </w:t>
            </w:r>
            <w:r w:rsidRPr="00330ABD">
              <w:rPr>
                <w:rFonts w:ascii="Arial" w:hAnsi="Arial" w:cs="Arial"/>
                <w:b/>
                <w:sz w:val="24"/>
                <w:szCs w:val="24"/>
                <w:vertAlign w:val="superscript"/>
              </w:rPr>
              <w:t>A, G</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 xml:space="preserve">G </w:t>
            </w:r>
            <w:r w:rsidRPr="00330ABD">
              <w:rPr>
                <w:rFonts w:ascii="Arial" w:hAnsi="Arial" w:cs="Arial"/>
                <w:i/>
                <w:sz w:val="18"/>
                <w:szCs w:val="18"/>
              </w:rPr>
              <w:t>This criterion applies to DDT and its metabolites (i.e. the total concentration of DDT and its metabolites should not exceed this value).</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0.24</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0.056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0.71</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0.0019</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18</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 xml:space="preserve">A , H </w:t>
            </w:r>
            <w:r w:rsidRPr="00330ABD">
              <w:rPr>
                <w:rFonts w:ascii="Arial" w:hAnsi="Arial" w:cs="Arial"/>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 xml:space="preserve">A , H </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 H</w:t>
            </w:r>
            <w:r w:rsidRPr="00330ABD">
              <w:rPr>
                <w:rFonts w:ascii="Arial" w:hAnsi="Arial" w:cs="Arial"/>
                <w:strike/>
                <w:sz w:val="24"/>
                <w:szCs w:val="24"/>
                <w:vertAlign w:val="superscript"/>
              </w:rPr>
              <w:t xml:space="preserve"> </w:t>
            </w:r>
            <w:r w:rsidRPr="00330ABD">
              <w:rPr>
                <w:rFonts w:ascii="Arial" w:hAnsi="Arial" w:cs="Arial"/>
                <w:sz w:val="20"/>
                <w:szCs w:val="20"/>
                <w:vertAlign w:val="superscript"/>
              </w:rPr>
              <w:t xml:space="preserve"> </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b/>
                <w:sz w:val="20"/>
                <w:szCs w:val="20"/>
                <w:vertAlign w:val="superscript"/>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p w:rsidR="00330ABD" w:rsidRPr="00330ABD" w:rsidRDefault="00330ABD" w:rsidP="00330ABD">
            <w:pPr>
              <w:autoSpaceDE w:val="0"/>
              <w:autoSpaceDN w:val="0"/>
              <w:adjustRightInd w:val="0"/>
              <w:spacing w:before="40" w:after="40"/>
              <w:jc w:val="center"/>
              <w:rPr>
                <w:rFonts w:ascii="Arial" w:hAnsi="Arial" w:cs="Arial"/>
                <w:i/>
                <w:sz w:val="18"/>
                <w:szCs w:val="18"/>
              </w:rPr>
            </w:pPr>
            <w:r w:rsidRPr="00330ABD">
              <w:rPr>
                <w:rFonts w:ascii="Arial" w:hAnsi="Arial" w:cs="Arial"/>
                <w:b/>
                <w:sz w:val="24"/>
                <w:szCs w:val="24"/>
                <w:vertAlign w:val="superscript"/>
              </w:rPr>
              <w:t>H</w:t>
            </w:r>
            <w:r w:rsidRPr="00330ABD">
              <w:rPr>
                <w:rFonts w:ascii="Arial" w:hAnsi="Arial" w:cs="Arial"/>
                <w:b/>
                <w:sz w:val="20"/>
                <w:szCs w:val="20"/>
                <w:vertAlign w:val="superscript"/>
              </w:rPr>
              <w:t xml:space="preserve"> </w:t>
            </w:r>
            <w:r w:rsidRPr="00330ABD">
              <w:rPr>
                <w:rFonts w:ascii="Arial" w:hAnsi="Arial" w:cs="Arial"/>
                <w:i/>
                <w:sz w:val="18"/>
                <w:szCs w:val="18"/>
              </w:rPr>
              <w:t>This value is based on</w:t>
            </w:r>
            <w:r w:rsidRPr="00330ABD">
              <w:rPr>
                <w:rFonts w:ascii="Arial" w:hAnsi="Arial" w:cs="Arial"/>
                <w:sz w:val="20"/>
                <w:szCs w:val="20"/>
              </w:rPr>
              <w:t xml:space="preserve"> </w:t>
            </w:r>
            <w:r w:rsidRPr="00330ABD">
              <w:rPr>
                <w:rFonts w:ascii="Arial" w:hAnsi="Arial" w:cs="Arial"/>
                <w:i/>
                <w:sz w:val="18"/>
                <w:szCs w:val="18"/>
              </w:rPr>
              <w:t>the</w:t>
            </w:r>
            <w:r w:rsidRPr="00330ABD">
              <w:rPr>
                <w:rFonts w:ascii="Arial" w:hAnsi="Arial" w:cs="Arial"/>
                <w:sz w:val="20"/>
                <w:szCs w:val="20"/>
              </w:rPr>
              <w:t xml:space="preserve"> </w:t>
            </w:r>
            <w:r w:rsidRPr="00330ABD">
              <w:rPr>
                <w:rFonts w:ascii="Arial" w:hAnsi="Arial" w:cs="Arial"/>
                <w:i/>
                <w:sz w:val="18"/>
                <w:szCs w:val="18"/>
              </w:rPr>
              <w:t xml:space="preserve">criterion published in Ambient Water Quality Criteria for </w:t>
            </w:r>
            <w:proofErr w:type="spellStart"/>
            <w:r w:rsidRPr="00330ABD">
              <w:rPr>
                <w:rFonts w:ascii="Arial" w:hAnsi="Arial" w:cs="Arial"/>
                <w:i/>
                <w:sz w:val="18"/>
                <w:szCs w:val="18"/>
              </w:rPr>
              <w:t>Endosulfan</w:t>
            </w:r>
            <w:proofErr w:type="spellEnd"/>
            <w:r w:rsidRPr="00330ABD">
              <w:rPr>
                <w:rFonts w:ascii="Arial" w:hAnsi="Arial" w:cs="Arial"/>
                <w:i/>
                <w:sz w:val="18"/>
                <w:szCs w:val="18"/>
              </w:rPr>
              <w:t xml:space="preserve"> (EPA 440/5-80-046) and should be applied as the sum of alpha- and beta-</w:t>
            </w:r>
            <w:proofErr w:type="spellStart"/>
            <w:r w:rsidRPr="00330ABD">
              <w:rPr>
                <w:rFonts w:ascii="Arial" w:hAnsi="Arial" w:cs="Arial"/>
                <w:i/>
                <w:sz w:val="18"/>
                <w:szCs w:val="18"/>
              </w:rPr>
              <w:t>endosulfan</w:t>
            </w:r>
            <w:proofErr w:type="spellEnd"/>
            <w:r w:rsidRPr="00330ABD">
              <w:rPr>
                <w:rFonts w:ascii="Arial" w:hAnsi="Arial" w:cs="Arial"/>
                <w:i/>
                <w:sz w:val="18"/>
                <w:szCs w:val="18"/>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lastRenderedPageBreak/>
              <w:t>19</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Alpha</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959988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Endosulfan</w:t>
            </w:r>
            <w:proofErr w:type="spellEnd"/>
            <w:r w:rsidRPr="00330ABD">
              <w:rPr>
                <w:rFonts w:ascii="Arial" w:hAnsi="Arial" w:cs="Arial"/>
                <w:sz w:val="20"/>
                <w:szCs w:val="20"/>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33213659</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0.22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0.056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0.034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0.0087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proofErr w:type="spellStart"/>
            <w:r w:rsidRPr="00330ABD">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0.086</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0.036</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0.037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0.0023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 xml:space="preserve">Heptachlor </w:t>
            </w:r>
            <w:proofErr w:type="spellStart"/>
            <w:r w:rsidRPr="00330ABD">
              <w:rPr>
                <w:rFonts w:ascii="Arial" w:hAnsi="Arial" w:cs="Arial"/>
                <w:sz w:val="20"/>
                <w:szCs w:val="20"/>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1024573</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0.52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0.0038 </w:t>
            </w:r>
            <w:r w:rsidRPr="00330ABD">
              <w:rPr>
                <w:rFonts w:ascii="Arial" w:hAnsi="Arial" w:cs="Arial"/>
                <w:b/>
                <w:sz w:val="24"/>
                <w:szCs w:val="24"/>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0.053 </w:t>
            </w:r>
            <w:r w:rsidRPr="00330ABD">
              <w:rPr>
                <w:rFonts w:ascii="Arial" w:hAnsi="Arial" w:cs="Arial"/>
                <w:b/>
                <w:sz w:val="24"/>
                <w:szCs w:val="24"/>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 xml:space="preserve">0.0036 </w:t>
            </w:r>
            <w:r w:rsidRPr="00330ABD">
              <w:rPr>
                <w:rFonts w:ascii="Arial" w:hAnsi="Arial" w:cs="Arial"/>
                <w:b/>
                <w:sz w:val="24"/>
                <w:szCs w:val="24"/>
                <w:vertAlign w:val="superscript"/>
              </w:rPr>
              <w:t>A</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bCs/>
                <w:i/>
                <w:iCs/>
                <w:sz w:val="24"/>
                <w:szCs w:val="24"/>
                <w:vertAlign w:val="superscript"/>
              </w:rPr>
              <w:t>A</w:t>
            </w:r>
            <w:r w:rsidRPr="00330ABD">
              <w:rPr>
                <w:rFonts w:ascii="Arial" w:hAnsi="Arial" w:cs="Arial"/>
                <w:b/>
                <w:bCs/>
                <w:i/>
                <w:iCs/>
                <w:sz w:val="18"/>
                <w:szCs w:val="18"/>
                <w:vertAlign w:val="superscript"/>
              </w:rPr>
              <w:t xml:space="preserve">  </w:t>
            </w:r>
            <w:r w:rsidRPr="00330ABD">
              <w:rPr>
                <w:rFonts w:ascii="Arial" w:hAnsi="Arial" w:cs="Arial"/>
                <w:bCs/>
                <w:i/>
                <w:iCs/>
                <w:sz w:val="18"/>
                <w:szCs w:val="18"/>
              </w:rPr>
              <w:t>See expanded endnote A at bottom of Table 30 for alternate frequency and duration of this criterion.</w:t>
            </w:r>
          </w:p>
        </w:tc>
      </w:tr>
      <w:tr w:rsidR="00330ABD" w:rsidRPr="00213F39" w:rsidTr="00330ABD">
        <w:trPr>
          <w:trHeight w:val="182"/>
        </w:trPr>
        <w:tc>
          <w:tcPr>
            <w:tcW w:w="619" w:type="dxa"/>
            <w:tcBorders>
              <w:left w:val="doub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25</w:t>
            </w:r>
          </w:p>
        </w:tc>
        <w:tc>
          <w:tcPr>
            <w:tcW w:w="1829"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r w:rsidRPr="00330ABD">
              <w:rPr>
                <w:rFonts w:ascii="Arial" w:hAnsi="Arial" w:cs="Arial"/>
                <w:i/>
                <w:sz w:val="20"/>
                <w:szCs w:val="20"/>
              </w:rPr>
              <w:t>Iron (total)</w:t>
            </w:r>
          </w:p>
        </w:tc>
        <w:tc>
          <w:tcPr>
            <w:tcW w:w="1170" w:type="dxa"/>
            <w:gridSpan w:val="2"/>
            <w:tcBorders>
              <w:left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7439896</w:t>
            </w:r>
          </w:p>
        </w:tc>
        <w:tc>
          <w:tcPr>
            <w:tcW w:w="117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1000</w:t>
            </w:r>
          </w:p>
        </w:tc>
        <w:tc>
          <w:tcPr>
            <w:tcW w:w="1440" w:type="dxa"/>
            <w:tcBorders>
              <w:left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210</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8.1</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w:t>
            </w:r>
            <w:r w:rsidRPr="00330ABD">
              <w:rPr>
                <w:rFonts w:ascii="Arial" w:hAnsi="Arial" w:cs="Arial"/>
                <w:i/>
                <w:sz w:val="20"/>
                <w:szCs w:val="20"/>
              </w:rPr>
              <w:t xml:space="preserve"> </w:t>
            </w:r>
            <w:r w:rsidRPr="00330ABD">
              <w:rPr>
                <w:rFonts w:ascii="Arial" w:hAnsi="Arial" w:cs="Arial"/>
                <w:i/>
                <w:sz w:val="18"/>
                <w:szCs w:val="18"/>
              </w:rPr>
              <w:t>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b/>
                <w:sz w:val="24"/>
                <w:szCs w:val="24"/>
                <w:vertAlign w:val="superscript"/>
              </w:rPr>
              <w:t>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27</w:t>
            </w:r>
          </w:p>
        </w:tc>
        <w:tc>
          <w:tcPr>
            <w:tcW w:w="1829"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121755</w:t>
            </w:r>
          </w:p>
        </w:tc>
        <w:tc>
          <w:tcPr>
            <w:tcW w:w="117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c>
          <w:tcPr>
            <w:tcW w:w="1440" w:type="dxa"/>
            <w:tcBorders>
              <w:top w:val="single" w:sz="8" w:space="0" w:color="auto"/>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0.1</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0.025</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29</w:t>
            </w:r>
          </w:p>
        </w:tc>
        <w:tc>
          <w:tcPr>
            <w:tcW w:w="1829"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i/>
                <w:iCs/>
                <w:sz w:val="20"/>
                <w:szCs w:val="20"/>
                <w:vertAlign w:val="superscript"/>
              </w:rPr>
            </w:pPr>
            <w:proofErr w:type="spellStart"/>
            <w:r w:rsidRPr="00330ABD">
              <w:rPr>
                <w:rFonts w:ascii="Arial" w:hAnsi="Arial" w:cs="Arial"/>
                <w:i/>
                <w:iCs/>
                <w:sz w:val="20"/>
                <w:szCs w:val="20"/>
              </w:rPr>
              <w:t>Methoxychlor</w:t>
            </w:r>
            <w:proofErr w:type="spellEnd"/>
            <w:r w:rsidRPr="00330ABD">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72435</w:t>
            </w:r>
          </w:p>
        </w:tc>
        <w:tc>
          <w:tcPr>
            <w:tcW w:w="117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c>
          <w:tcPr>
            <w:tcW w:w="1440" w:type="dxa"/>
            <w:tcBorders>
              <w:top w:val="single" w:sz="8" w:space="0" w:color="auto"/>
              <w:left w:val="single" w:sz="4" w:space="0" w:color="auto"/>
              <w:bottom w:val="single" w:sz="4"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top w:val="single" w:sz="8" w:space="0" w:color="auto"/>
              <w:left w:val="single" w:sz="4" w:space="0" w:color="auto"/>
              <w:bottom w:val="single" w:sz="4"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0.03</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i/>
                <w:sz w:val="20"/>
                <w:szCs w:val="20"/>
              </w:rPr>
            </w:pPr>
            <w:proofErr w:type="spellStart"/>
            <w:r w:rsidRPr="00330ABD">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n</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c>
          <w:tcPr>
            <w:tcW w:w="1440" w:type="dxa"/>
            <w:tcBorders>
              <w:left w:val="single" w:sz="4" w:space="0" w:color="auto"/>
              <w:bottom w:val="single" w:sz="4" w:space="0" w:color="auto"/>
              <w:right w:val="sing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0.001</w:t>
            </w:r>
          </w:p>
        </w:tc>
      </w:tr>
      <w:tr w:rsidR="00330ABD" w:rsidRPr="00213F39" w:rsidTr="00330ABD">
        <w:trPr>
          <w:trHeight w:val="182"/>
        </w:trPr>
        <w:tc>
          <w:tcPr>
            <w:tcW w:w="619" w:type="dxa"/>
            <w:tcBorders>
              <w:left w:val="doub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31</w:t>
            </w:r>
          </w:p>
        </w:tc>
        <w:tc>
          <w:tcPr>
            <w:tcW w:w="1829"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Nickel</w:t>
            </w:r>
          </w:p>
        </w:tc>
        <w:tc>
          <w:tcPr>
            <w:tcW w:w="1170" w:type="dxa"/>
            <w:gridSpan w:val="2"/>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rPr>
                <w:rFonts w:ascii="Arial" w:hAnsi="Arial" w:cs="Arial"/>
                <w:sz w:val="20"/>
                <w:szCs w:val="20"/>
              </w:rPr>
            </w:pPr>
            <w:r w:rsidRPr="00330ABD">
              <w:rPr>
                <w:rFonts w:ascii="Arial" w:hAnsi="Arial" w:cs="Arial"/>
                <w:sz w:val="20"/>
                <w:szCs w:val="20"/>
              </w:rPr>
              <w:t>7440020</w:t>
            </w:r>
          </w:p>
        </w:tc>
        <w:tc>
          <w:tcPr>
            <w:tcW w:w="117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y</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See</w:t>
            </w:r>
            <w:r w:rsidRPr="00330ABD">
              <w:rPr>
                <w:rFonts w:ascii="Arial" w:hAnsi="Arial" w:cs="Arial"/>
                <w:b/>
                <w:sz w:val="20"/>
                <w:szCs w:val="20"/>
              </w:rPr>
              <w:t xml:space="preserve"> C ,  F</w:t>
            </w:r>
            <w:r w:rsidRPr="00330ABD">
              <w:rPr>
                <w:rFonts w:ascii="Arial" w:hAnsi="Arial" w:cs="Arial"/>
                <w:sz w:val="18"/>
                <w:szCs w:val="18"/>
              </w:rPr>
              <w:t xml:space="preserve"> </w:t>
            </w:r>
          </w:p>
        </w:tc>
        <w:tc>
          <w:tcPr>
            <w:tcW w:w="135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i/>
                <w:sz w:val="20"/>
                <w:szCs w:val="20"/>
              </w:rPr>
              <w:t xml:space="preserve">See </w:t>
            </w:r>
            <w:r w:rsidRPr="00330ABD">
              <w:rPr>
                <w:rFonts w:ascii="Arial" w:hAnsi="Arial" w:cs="Arial"/>
                <w:b/>
                <w:sz w:val="20"/>
                <w:szCs w:val="20"/>
              </w:rPr>
              <w:t>C ,  F</w:t>
            </w:r>
            <w:r w:rsidRPr="00330ABD">
              <w:rPr>
                <w:rFonts w:ascii="Arial" w:hAnsi="Arial" w:cs="Arial"/>
                <w:sz w:val="18"/>
                <w:szCs w:val="18"/>
              </w:rPr>
              <w:t xml:space="preserve"> </w:t>
            </w:r>
          </w:p>
        </w:tc>
        <w:tc>
          <w:tcPr>
            <w:tcW w:w="1440" w:type="dxa"/>
            <w:tcBorders>
              <w:left w:val="single" w:sz="4" w:space="0" w:color="auto"/>
              <w:bottom w:val="single" w:sz="8" w:space="0" w:color="auto"/>
              <w:right w:val="sing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74</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r w:rsidRPr="00330ABD">
              <w:rPr>
                <w:rFonts w:ascii="Arial" w:hAnsi="Arial" w:cs="Arial"/>
                <w:sz w:val="18"/>
                <w:szCs w:val="18"/>
              </w:rPr>
              <w:t xml:space="preserve"> </w:t>
            </w:r>
          </w:p>
        </w:tc>
        <w:tc>
          <w:tcPr>
            <w:tcW w:w="1350" w:type="dxa"/>
            <w:tcBorders>
              <w:left w:val="sing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sz w:val="20"/>
                <w:szCs w:val="20"/>
              </w:rPr>
            </w:pPr>
            <w:r w:rsidRPr="00330ABD">
              <w:rPr>
                <w:rFonts w:ascii="Arial" w:hAnsi="Arial" w:cs="Arial"/>
                <w:sz w:val="20"/>
                <w:szCs w:val="20"/>
              </w:rPr>
              <w:t>8.2</w:t>
            </w:r>
            <w:r w:rsidRPr="00330ABD">
              <w:rPr>
                <w:rFonts w:ascii="Arial" w:hAnsi="Arial" w:cs="Arial"/>
                <w:b/>
                <w:sz w:val="20"/>
                <w:szCs w:val="20"/>
                <w:vertAlign w:val="superscript"/>
              </w:rPr>
              <w:t xml:space="preserve"> </w:t>
            </w:r>
            <w:r w:rsidRPr="00330ABD">
              <w:rPr>
                <w:rFonts w:ascii="Arial" w:hAnsi="Arial" w:cs="Arial"/>
                <w:b/>
                <w:sz w:val="24"/>
                <w:szCs w:val="24"/>
                <w:vertAlign w:val="superscript"/>
              </w:rPr>
              <w:t>C</w:t>
            </w:r>
          </w:p>
        </w:tc>
      </w:tr>
      <w:tr w:rsidR="00330ABD" w:rsidRPr="00213F39" w:rsidTr="00330ABD">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b/>
                <w:sz w:val="24"/>
                <w:szCs w:val="24"/>
                <w:vertAlign w:val="superscript"/>
              </w:rPr>
              <w:t>C</w:t>
            </w:r>
            <w:r w:rsidRPr="00330ABD">
              <w:rPr>
                <w:rFonts w:ascii="Arial" w:hAnsi="Arial" w:cs="Arial"/>
                <w:i/>
                <w:sz w:val="20"/>
                <w:szCs w:val="20"/>
              </w:rPr>
              <w:t xml:space="preserve"> </w:t>
            </w:r>
            <w:r w:rsidRPr="00330ABD">
              <w:rPr>
                <w:rFonts w:ascii="Arial" w:hAnsi="Arial" w:cs="Arial"/>
                <w:i/>
                <w:sz w:val="18"/>
                <w:szCs w:val="18"/>
              </w:rPr>
              <w:t>Criterion is expressed in terms of “dissolved” concentrations in the water column.</w:t>
            </w:r>
          </w:p>
          <w:p w:rsidR="00330ABD" w:rsidRPr="00330ABD" w:rsidRDefault="00330ABD" w:rsidP="00330ABD">
            <w:pPr>
              <w:autoSpaceDE w:val="0"/>
              <w:autoSpaceDN w:val="0"/>
              <w:adjustRightInd w:val="0"/>
              <w:spacing w:before="40" w:after="40"/>
              <w:jc w:val="center"/>
              <w:rPr>
                <w:rFonts w:ascii="Arial" w:hAnsi="Arial" w:cs="Arial"/>
                <w:i/>
                <w:sz w:val="20"/>
                <w:szCs w:val="20"/>
              </w:rPr>
            </w:pPr>
            <w:r w:rsidRPr="00330ABD">
              <w:rPr>
                <w:rFonts w:ascii="Arial" w:hAnsi="Arial" w:cs="Arial"/>
                <w:sz w:val="24"/>
                <w:szCs w:val="24"/>
                <w:vertAlign w:val="superscript"/>
              </w:rPr>
              <w:t xml:space="preserve"> </w:t>
            </w:r>
            <w:r w:rsidRPr="00330ABD">
              <w:rPr>
                <w:rFonts w:ascii="Arial" w:hAnsi="Arial" w:cs="Arial"/>
                <w:b/>
                <w:sz w:val="24"/>
                <w:szCs w:val="24"/>
                <w:vertAlign w:val="superscript"/>
              </w:rPr>
              <w:t xml:space="preserve"> F</w:t>
            </w:r>
            <w:r w:rsidRPr="00330ABD">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lastRenderedPageBreak/>
              <w:t>33</w:t>
            </w:r>
          </w:p>
        </w:tc>
        <w:tc>
          <w:tcPr>
            <w:tcW w:w="1919"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Pentachlorophenol</w:t>
            </w:r>
          </w:p>
        </w:tc>
        <w:tc>
          <w:tcPr>
            <w:tcW w:w="108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87865</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H</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13</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7.9</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H</w:t>
            </w:r>
            <w:r w:rsidRPr="00891398">
              <w:rPr>
                <w:rFonts w:ascii="Arial" w:hAnsi="Arial" w:cs="Arial"/>
                <w:i/>
                <w:sz w:val="20"/>
                <w:szCs w:val="20"/>
              </w:rPr>
              <w:t xml:space="preserve"> </w:t>
            </w:r>
            <w:r w:rsidRPr="00891398">
              <w:rPr>
                <w:rFonts w:ascii="Arial" w:hAnsi="Arial" w:cs="Arial"/>
                <w:i/>
                <w:sz w:val="18"/>
                <w:szCs w:val="18"/>
              </w:rPr>
              <w:t>Freshwater aquatic life values for pentachlorophenol are expressed as a function of pH, and are calculated as follows: CMC=(exp(1.005(pH)-4.869); CCC=exp(1.005(pH)-5.134).</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w:t>
            </w:r>
          </w:p>
        </w:tc>
      </w:tr>
      <w:tr w:rsidR="00330ABD" w:rsidRPr="00213F39" w:rsidTr="00330ABD">
        <w:trPr>
          <w:trHeight w:val="209"/>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35</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i/>
                <w:iCs/>
                <w:sz w:val="20"/>
                <w:szCs w:val="20"/>
                <w:vertAlign w:val="superscript"/>
              </w:rPr>
            </w:pPr>
            <w:r w:rsidRPr="00891398">
              <w:rPr>
                <w:rFonts w:ascii="Arial" w:hAnsi="Arial" w:cs="Arial"/>
                <w:sz w:val="20"/>
                <w:szCs w:val="20"/>
              </w:rPr>
              <w:t>Polychlorinated Biphenyls (PCBs)</w:t>
            </w:r>
            <w:r w:rsidRPr="00891398">
              <w:rPr>
                <w:rFonts w:ascii="Arial" w:hAnsi="Arial" w:cs="Arial"/>
                <w:i/>
                <w:iCs/>
                <w:sz w:val="20"/>
                <w:szCs w:val="20"/>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NA </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0.014</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0.03</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K</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pStyle w:val="ListParagraph"/>
              <w:autoSpaceDE w:val="0"/>
              <w:autoSpaceDN w:val="0"/>
              <w:adjustRightInd w:val="0"/>
              <w:spacing w:before="40" w:after="40"/>
              <w:jc w:val="center"/>
              <w:rPr>
                <w:rFonts w:ascii="Arial" w:hAnsi="Arial" w:cs="Arial"/>
                <w:strike/>
                <w:sz w:val="20"/>
                <w:szCs w:val="20"/>
              </w:rPr>
            </w:pPr>
            <w:r w:rsidRPr="00891398">
              <w:rPr>
                <w:rFonts w:ascii="Arial" w:hAnsi="Arial" w:cs="Arial"/>
                <w:b/>
                <w:sz w:val="24"/>
                <w:szCs w:val="24"/>
                <w:vertAlign w:val="superscript"/>
              </w:rPr>
              <w:t>K</w:t>
            </w:r>
            <w:r w:rsidRPr="00891398">
              <w:rPr>
                <w:rFonts w:ascii="Arial" w:hAnsi="Arial" w:cs="Arial"/>
                <w:sz w:val="20"/>
                <w:szCs w:val="20"/>
              </w:rPr>
              <w:t xml:space="preserve"> </w:t>
            </w:r>
            <w:r w:rsidRPr="00891398">
              <w:rPr>
                <w:rFonts w:ascii="Arial" w:hAnsi="Arial" w:cs="Arial"/>
                <w:i/>
                <w:sz w:val="18"/>
                <w:szCs w:val="18"/>
              </w:rPr>
              <w:t>This criterion applies to total PCBs (e.g.</w:t>
            </w:r>
            <w:r w:rsidRPr="00891398">
              <w:rPr>
                <w:rFonts w:ascii="Arial" w:hAnsi="Arial" w:cs="Arial"/>
                <w:sz w:val="18"/>
                <w:szCs w:val="18"/>
              </w:rPr>
              <w:t xml:space="preserve"> determined as </w:t>
            </w:r>
            <w:proofErr w:type="spellStart"/>
            <w:r w:rsidRPr="00891398">
              <w:rPr>
                <w:rFonts w:ascii="Arial" w:hAnsi="Arial" w:cs="Arial"/>
                <w:sz w:val="18"/>
                <w:szCs w:val="18"/>
              </w:rPr>
              <w:t>Aroclors</w:t>
            </w:r>
            <w:proofErr w:type="spellEnd"/>
            <w:r w:rsidRPr="00891398">
              <w:rPr>
                <w:rFonts w:ascii="Arial" w:hAnsi="Arial" w:cs="Arial"/>
                <w:sz w:val="18"/>
                <w:szCs w:val="18"/>
              </w:rPr>
              <w:t xml:space="preserve"> or congeners)</w:t>
            </w:r>
          </w:p>
        </w:tc>
      </w:tr>
      <w:tr w:rsidR="00330ABD" w:rsidRPr="00213F39" w:rsidTr="00330ABD">
        <w:trPr>
          <w:trHeight w:val="182"/>
        </w:trPr>
        <w:tc>
          <w:tcPr>
            <w:tcW w:w="619" w:type="dxa"/>
            <w:tcBorders>
              <w:left w:val="doub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sz w:val="20"/>
                <w:szCs w:val="20"/>
              </w:rPr>
              <w:t xml:space="preserve"> </w:t>
            </w:r>
            <w:r w:rsidRPr="00891398">
              <w:rPr>
                <w:rFonts w:ascii="Arial" w:hAnsi="Arial" w:cs="Arial"/>
                <w:b/>
                <w:sz w:val="20"/>
                <w:szCs w:val="20"/>
              </w:rPr>
              <w:t>C</w:t>
            </w:r>
            <w:r w:rsidRPr="00891398">
              <w:rPr>
                <w:rFonts w:ascii="Arial" w:hAnsi="Arial" w:cs="Arial"/>
                <w:sz w:val="20"/>
                <w:szCs w:val="20"/>
              </w:rPr>
              <w:t xml:space="preserve"> , </w:t>
            </w:r>
            <w:r w:rsidRPr="00891398">
              <w:rPr>
                <w:rFonts w:ascii="Arial" w:hAnsi="Arial" w:cs="Arial"/>
                <w:b/>
                <w:sz w:val="20"/>
                <w:szCs w:val="20"/>
              </w:rPr>
              <w:t>L</w:t>
            </w:r>
          </w:p>
        </w:tc>
        <w:tc>
          <w:tcPr>
            <w:tcW w:w="135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 xml:space="preserve"> 4.6</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20"/>
                <w:szCs w:val="20"/>
              </w:rPr>
              <w:t xml:space="preserve"> </w:t>
            </w:r>
          </w:p>
        </w:tc>
        <w:tc>
          <w:tcPr>
            <w:tcW w:w="1440" w:type="dxa"/>
            <w:tcBorders>
              <w:left w:val="single" w:sz="4" w:space="0" w:color="auto"/>
              <w:bottom w:val="single" w:sz="4"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290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b/>
                <w:sz w:val="20"/>
                <w:szCs w:val="20"/>
                <w:vertAlign w:val="superscript"/>
              </w:rPr>
            </w:pPr>
            <w:r w:rsidRPr="00891398">
              <w:rPr>
                <w:rFonts w:ascii="Arial" w:hAnsi="Arial" w:cs="Arial"/>
                <w:sz w:val="20"/>
                <w:szCs w:val="20"/>
              </w:rPr>
              <w:t>71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18"/>
                <w:szCs w:val="18"/>
              </w:rPr>
            </w:pPr>
            <w:r w:rsidRPr="00891398">
              <w:rPr>
                <w:rFonts w:ascii="Arial" w:hAnsi="Arial" w:cs="Arial"/>
                <w:b/>
                <w:sz w:val="24"/>
                <w:szCs w:val="24"/>
                <w:vertAlign w:val="superscript"/>
              </w:rPr>
              <w:t>L</w:t>
            </w:r>
            <w:r w:rsidRPr="00891398">
              <w:rPr>
                <w:rFonts w:ascii="Arial" w:hAnsi="Arial" w:cs="Arial"/>
                <w:i/>
                <w:sz w:val="20"/>
                <w:szCs w:val="20"/>
              </w:rPr>
              <w:t xml:space="preserve"> </w:t>
            </w:r>
            <w:r w:rsidRPr="00891398">
              <w:rPr>
                <w:rFonts w:ascii="Arial" w:hAnsi="Arial" w:cs="Arial"/>
                <w:i/>
                <w:sz w:val="18"/>
                <w:szCs w:val="18"/>
              </w:rPr>
              <w:t>The CMC</w:t>
            </w:r>
            <w:proofErr w:type="gramStart"/>
            <w:r w:rsidRPr="00891398">
              <w:rPr>
                <w:rFonts w:ascii="Arial" w:hAnsi="Arial" w:cs="Arial"/>
                <w:i/>
                <w:sz w:val="18"/>
                <w:szCs w:val="18"/>
              </w:rPr>
              <w:t>=(</w:t>
            </w:r>
            <w:proofErr w:type="gramEnd"/>
            <w:r w:rsidRPr="00891398">
              <w:rPr>
                <w:rFonts w:ascii="Arial" w:hAnsi="Arial" w:cs="Arial"/>
                <w:i/>
                <w:sz w:val="18"/>
                <w:szCs w:val="18"/>
              </w:rPr>
              <w:t xml:space="preserve">1/[(f1/CMC1)+(f2/CMC2)]µg/L) * CF where f1 and f2 are the fractions of total selenium that are treated as </w:t>
            </w:r>
            <w:proofErr w:type="spellStart"/>
            <w:r w:rsidRPr="00891398">
              <w:rPr>
                <w:rFonts w:ascii="Arial" w:hAnsi="Arial" w:cs="Arial"/>
                <w:i/>
                <w:sz w:val="18"/>
                <w:szCs w:val="18"/>
              </w:rPr>
              <w:t>selenite</w:t>
            </w:r>
            <w:proofErr w:type="spellEnd"/>
            <w:r w:rsidRPr="00891398">
              <w:rPr>
                <w:rFonts w:ascii="Arial" w:hAnsi="Arial" w:cs="Arial"/>
                <w:i/>
                <w:sz w:val="18"/>
                <w:szCs w:val="18"/>
              </w:rPr>
              <w:t xml:space="preserve"> and </w:t>
            </w:r>
            <w:proofErr w:type="spellStart"/>
            <w:r w:rsidRPr="00891398">
              <w:rPr>
                <w:rFonts w:ascii="Arial" w:hAnsi="Arial" w:cs="Arial"/>
                <w:i/>
                <w:sz w:val="18"/>
                <w:szCs w:val="18"/>
              </w:rPr>
              <w:t>selenate</w:t>
            </w:r>
            <w:proofErr w:type="spellEnd"/>
            <w:r w:rsidRPr="00891398">
              <w:rPr>
                <w:rFonts w:ascii="Arial" w:hAnsi="Arial" w:cs="Arial"/>
                <w:i/>
                <w:sz w:val="18"/>
                <w:szCs w:val="18"/>
              </w:rPr>
              <w:t xml:space="preserve">, </w:t>
            </w:r>
            <w:proofErr w:type="spellStart"/>
            <w:r w:rsidRPr="00891398">
              <w:rPr>
                <w:rFonts w:ascii="Arial" w:hAnsi="Arial" w:cs="Arial"/>
                <w:i/>
                <w:sz w:val="18"/>
                <w:szCs w:val="18"/>
              </w:rPr>
              <w:t>respectively,and</w:t>
            </w:r>
            <w:proofErr w:type="spellEnd"/>
            <w:r w:rsidRPr="00891398">
              <w:rPr>
                <w:rFonts w:ascii="Arial" w:hAnsi="Arial" w:cs="Arial"/>
                <w:i/>
                <w:sz w:val="18"/>
                <w:szCs w:val="18"/>
              </w:rPr>
              <w:t xml:space="preserve"> CMC1 and CMC2 are 185.9 </w:t>
            </w:r>
            <w:proofErr w:type="spellStart"/>
            <w:r w:rsidRPr="00891398">
              <w:rPr>
                <w:rFonts w:ascii="Arial" w:hAnsi="Arial" w:cs="Arial"/>
                <w:i/>
                <w:sz w:val="18"/>
                <w:szCs w:val="18"/>
              </w:rPr>
              <w:t>μg</w:t>
            </w:r>
            <w:proofErr w:type="spellEnd"/>
            <w:r w:rsidRPr="00891398">
              <w:rPr>
                <w:rFonts w:ascii="Arial" w:hAnsi="Arial" w:cs="Arial"/>
                <w:i/>
                <w:sz w:val="18"/>
                <w:szCs w:val="18"/>
              </w:rPr>
              <w:t xml:space="preserve">/L and 12.82 </w:t>
            </w:r>
            <w:proofErr w:type="spellStart"/>
            <w:r w:rsidRPr="00891398">
              <w:rPr>
                <w:rFonts w:ascii="Arial" w:hAnsi="Arial" w:cs="Arial"/>
                <w:i/>
                <w:sz w:val="18"/>
                <w:szCs w:val="18"/>
              </w:rPr>
              <w:t>μg</w:t>
            </w:r>
            <w:proofErr w:type="spellEnd"/>
            <w:r w:rsidRPr="00891398">
              <w:rPr>
                <w:rFonts w:ascii="Arial" w:hAnsi="Arial" w:cs="Arial"/>
                <w:i/>
                <w:sz w:val="18"/>
                <w:szCs w:val="18"/>
              </w:rPr>
              <w:t>/L, respectively. See expanded endnote F for the Conversion Factor (CF) for selenium.</w:t>
            </w:r>
          </w:p>
        </w:tc>
      </w:tr>
      <w:tr w:rsidR="00330ABD" w:rsidRPr="00213F39" w:rsidTr="00330ABD">
        <w:trPr>
          <w:trHeight w:val="182"/>
        </w:trPr>
        <w:tc>
          <w:tcPr>
            <w:tcW w:w="619" w:type="dxa"/>
            <w:tcBorders>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37</w:t>
            </w:r>
          </w:p>
        </w:tc>
        <w:tc>
          <w:tcPr>
            <w:tcW w:w="1829"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i/>
                <w:sz w:val="20"/>
                <w:szCs w:val="20"/>
              </w:rPr>
              <w:t>See</w:t>
            </w:r>
            <w:r w:rsidRPr="00891398">
              <w:rPr>
                <w:rFonts w:ascii="Arial" w:hAnsi="Arial" w:cs="Arial"/>
                <w:b/>
                <w:sz w:val="20"/>
                <w:szCs w:val="20"/>
              </w:rPr>
              <w:t xml:space="preserve"> C </w:t>
            </w:r>
            <w:r w:rsidRPr="00891398">
              <w:rPr>
                <w:rFonts w:ascii="Arial" w:hAnsi="Arial" w:cs="Arial"/>
                <w:sz w:val="20"/>
                <w:szCs w:val="20"/>
              </w:rPr>
              <w:t xml:space="preserve">, </w:t>
            </w:r>
            <w:r w:rsidRPr="00891398">
              <w:rPr>
                <w:rFonts w:ascii="Arial" w:hAnsi="Arial" w:cs="Arial"/>
                <w:b/>
                <w:sz w:val="20"/>
                <w:szCs w:val="20"/>
              </w:rPr>
              <w:t>F</w:t>
            </w:r>
            <w:r w:rsidRPr="00891398">
              <w:rPr>
                <w:rFonts w:ascii="Arial" w:hAnsi="Arial" w:cs="Arial"/>
                <w:sz w:val="24"/>
                <w:szCs w:val="24"/>
                <w:vertAlign w:val="superscript"/>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0.10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c>
          <w:tcPr>
            <w:tcW w:w="1440" w:type="dxa"/>
            <w:tcBorders>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vertAlign w:val="superscript"/>
              </w:rPr>
            </w:pPr>
            <w:r w:rsidRPr="00891398">
              <w:rPr>
                <w:rFonts w:ascii="Arial" w:hAnsi="Arial" w:cs="Arial"/>
                <w:sz w:val="20"/>
                <w:szCs w:val="20"/>
              </w:rPr>
              <w:t>1.9</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b/>
                <w:sz w:val="20"/>
                <w:szCs w:val="20"/>
                <w:vertAlign w:val="superscript"/>
              </w:rPr>
              <w:t xml:space="preserve"> </w:t>
            </w:r>
            <w:r w:rsidRPr="00891398">
              <w:rPr>
                <w:rFonts w:ascii="Arial" w:hAnsi="Arial" w:cs="Arial"/>
                <w:sz w:val="20"/>
                <w:szCs w:val="20"/>
              </w:rPr>
              <w:t xml:space="preserve"> </w:t>
            </w:r>
            <w:r w:rsidRPr="00891398">
              <w:rPr>
                <w:rFonts w:ascii="Arial" w:hAnsi="Arial" w:cs="Arial"/>
                <w:sz w:val="18"/>
                <w:szCs w:val="18"/>
              </w:rPr>
              <w:t xml:space="preserve"> </w:t>
            </w:r>
          </w:p>
        </w:tc>
        <w:tc>
          <w:tcPr>
            <w:tcW w:w="1350" w:type="dxa"/>
            <w:tcBorders>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r>
      <w:tr w:rsidR="00330ABD" w:rsidRPr="00213F39" w:rsidTr="00330ABD">
        <w:trPr>
          <w:trHeight w:val="182"/>
        </w:trPr>
        <w:tc>
          <w:tcPr>
            <w:tcW w:w="10368" w:type="dxa"/>
            <w:gridSpan w:val="9"/>
            <w:tcBorders>
              <w:left w:val="doub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sz w:val="24"/>
                <w:szCs w:val="24"/>
                <w:vertAlign w:val="superscript"/>
              </w:rPr>
              <w:t xml:space="preserve"> </w:t>
            </w:r>
            <w:r w:rsidRPr="00891398">
              <w:rPr>
                <w:rFonts w:ascii="Arial" w:hAnsi="Arial" w:cs="Arial"/>
                <w:b/>
                <w:sz w:val="24"/>
                <w:szCs w:val="24"/>
                <w:vertAlign w:val="superscript"/>
              </w:rPr>
              <w:t xml:space="preserve"> F</w:t>
            </w:r>
            <w:r w:rsidRPr="00891398">
              <w:rPr>
                <w:rFonts w:ascii="Arial" w:hAnsi="Arial" w:cs="Arial"/>
                <w:i/>
                <w:sz w:val="18"/>
                <w:szCs w:val="18"/>
              </w:rPr>
              <w:t xml:space="preserve"> The freshwater acute criterion for this metal is expressed as a function of hardness (mg/L) in the water column. To calculate the criterion, use formula under expanded endnote F at bottom of Table 30.</w:t>
            </w:r>
          </w:p>
        </w:tc>
      </w:tr>
      <w:tr w:rsidR="00330ABD" w:rsidRPr="00213F39" w:rsidTr="00330ABD">
        <w:trPr>
          <w:trHeight w:val="182"/>
        </w:trPr>
        <w:tc>
          <w:tcPr>
            <w:tcW w:w="619" w:type="dxa"/>
            <w:tcBorders>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38</w:t>
            </w:r>
          </w:p>
        </w:tc>
        <w:tc>
          <w:tcPr>
            <w:tcW w:w="1829"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r w:rsidRPr="00891398">
              <w:rPr>
                <w:rFonts w:ascii="Arial" w:hAnsi="Arial" w:cs="Arial"/>
                <w:i/>
                <w:sz w:val="20"/>
                <w:szCs w:val="20"/>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7783064</w:t>
            </w:r>
          </w:p>
        </w:tc>
        <w:tc>
          <w:tcPr>
            <w:tcW w:w="117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c>
          <w:tcPr>
            <w:tcW w:w="1440" w:type="dxa"/>
            <w:tcBorders>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w:t>
            </w:r>
          </w:p>
        </w:tc>
        <w:tc>
          <w:tcPr>
            <w:tcW w:w="1350" w:type="dxa"/>
            <w:tcBorders>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39</w:t>
            </w:r>
          </w:p>
        </w:tc>
        <w:tc>
          <w:tcPr>
            <w:tcW w:w="1829"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proofErr w:type="spellStart"/>
            <w:r w:rsidRPr="00891398">
              <w:rPr>
                <w:rFonts w:ascii="Arial" w:hAnsi="Arial" w:cs="Arial"/>
                <w:sz w:val="20"/>
                <w:szCs w:val="20"/>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8001352</w:t>
            </w:r>
          </w:p>
        </w:tc>
        <w:tc>
          <w:tcPr>
            <w:tcW w:w="117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0.73</w:t>
            </w:r>
          </w:p>
        </w:tc>
        <w:tc>
          <w:tcPr>
            <w:tcW w:w="135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c>
          <w:tcPr>
            <w:tcW w:w="1440" w:type="dxa"/>
            <w:tcBorders>
              <w:top w:val="single" w:sz="8" w:space="0" w:color="auto"/>
              <w:left w:val="single" w:sz="4" w:space="0" w:color="auto"/>
              <w:bottom w:val="single" w:sz="8"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0.21</w:t>
            </w:r>
          </w:p>
        </w:tc>
        <w:tc>
          <w:tcPr>
            <w:tcW w:w="1350" w:type="dxa"/>
            <w:tcBorders>
              <w:top w:val="single" w:sz="8" w:space="0" w:color="auto"/>
              <w:left w:val="single" w:sz="4" w:space="0" w:color="auto"/>
              <w:bottom w:val="single" w:sz="8"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0.0002</w:t>
            </w:r>
          </w:p>
        </w:tc>
      </w:tr>
      <w:tr w:rsidR="00330ABD" w:rsidRPr="00213F39" w:rsidTr="00330ABD">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i/>
                <w:sz w:val="20"/>
                <w:szCs w:val="20"/>
              </w:rPr>
            </w:pPr>
            <w:proofErr w:type="spellStart"/>
            <w:r w:rsidRPr="00891398">
              <w:rPr>
                <w:rFonts w:ascii="Arial" w:hAnsi="Arial" w:cs="Arial"/>
                <w:i/>
                <w:sz w:val="20"/>
                <w:szCs w:val="20"/>
              </w:rPr>
              <w:t>Tributyltin</w:t>
            </w:r>
            <w:proofErr w:type="spellEnd"/>
            <w:r w:rsidRPr="00891398">
              <w:rPr>
                <w:rFonts w:ascii="Arial" w:hAnsi="Arial" w:cs="Arial"/>
                <w:i/>
                <w:sz w:val="20"/>
                <w:szCs w:val="20"/>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0.46</w:t>
            </w:r>
            <w:r w:rsidRPr="00891398">
              <w:rPr>
                <w:rFonts w:ascii="Arial" w:hAnsi="Arial" w:cs="Arial"/>
                <w:sz w:val="18"/>
                <w:szCs w:val="18"/>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0.063</w:t>
            </w:r>
            <w:r w:rsidRPr="00891398">
              <w:rPr>
                <w:rFonts w:ascii="Arial" w:hAnsi="Arial" w:cs="Arial"/>
                <w:sz w:val="18"/>
                <w:szCs w:val="18"/>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0.01</w:t>
            </w:r>
            <w:r w:rsidRPr="00891398">
              <w:rPr>
                <w:rFonts w:ascii="Arial" w:hAnsi="Arial" w:cs="Arial"/>
                <w:sz w:val="18"/>
                <w:szCs w:val="18"/>
              </w:rPr>
              <w:t xml:space="preserve"> </w:t>
            </w:r>
          </w:p>
        </w:tc>
      </w:tr>
      <w:tr w:rsidR="00330ABD" w:rsidRPr="00213F39" w:rsidTr="00330ABD">
        <w:trPr>
          <w:trHeight w:val="182"/>
        </w:trPr>
        <w:tc>
          <w:tcPr>
            <w:tcW w:w="619" w:type="dxa"/>
            <w:tcBorders>
              <w:top w:val="single" w:sz="8" w:space="0" w:color="auto"/>
              <w:left w:val="doub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41</w:t>
            </w:r>
          </w:p>
        </w:tc>
        <w:tc>
          <w:tcPr>
            <w:tcW w:w="1829"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Zinc</w:t>
            </w:r>
          </w:p>
        </w:tc>
        <w:tc>
          <w:tcPr>
            <w:tcW w:w="1170" w:type="dxa"/>
            <w:gridSpan w:val="2"/>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rPr>
                <w:rFonts w:ascii="Arial" w:hAnsi="Arial" w:cs="Arial"/>
                <w:sz w:val="20"/>
                <w:szCs w:val="20"/>
              </w:rPr>
            </w:pPr>
            <w:r w:rsidRPr="00891398">
              <w:rPr>
                <w:rFonts w:ascii="Arial" w:hAnsi="Arial" w:cs="Arial"/>
                <w:sz w:val="20"/>
                <w:szCs w:val="20"/>
              </w:rPr>
              <w:t>7440666</w:t>
            </w:r>
          </w:p>
        </w:tc>
        <w:tc>
          <w:tcPr>
            <w:tcW w:w="117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y</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35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i/>
                <w:sz w:val="20"/>
                <w:szCs w:val="20"/>
              </w:rPr>
              <w:t>See</w:t>
            </w:r>
            <w:r w:rsidRPr="00891398">
              <w:rPr>
                <w:rFonts w:ascii="Arial" w:hAnsi="Arial" w:cs="Arial"/>
                <w:b/>
                <w:sz w:val="20"/>
                <w:szCs w:val="20"/>
              </w:rPr>
              <w:t xml:space="preserve"> C , F</w:t>
            </w:r>
            <w:r w:rsidRPr="00891398">
              <w:rPr>
                <w:rFonts w:ascii="Arial" w:hAnsi="Arial" w:cs="Arial"/>
                <w:sz w:val="18"/>
                <w:szCs w:val="18"/>
              </w:rPr>
              <w:t xml:space="preserve"> </w:t>
            </w:r>
          </w:p>
        </w:tc>
        <w:tc>
          <w:tcPr>
            <w:tcW w:w="1440" w:type="dxa"/>
            <w:tcBorders>
              <w:top w:val="single" w:sz="8" w:space="0" w:color="auto"/>
              <w:left w:val="single" w:sz="4" w:space="0" w:color="auto"/>
              <w:bottom w:val="single" w:sz="4" w:space="0" w:color="auto"/>
              <w:right w:val="sing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90</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sz w:val="20"/>
                <w:szCs w:val="20"/>
              </w:rPr>
            </w:pPr>
            <w:r w:rsidRPr="00891398">
              <w:rPr>
                <w:rFonts w:ascii="Arial" w:hAnsi="Arial" w:cs="Arial"/>
                <w:sz w:val="20"/>
                <w:szCs w:val="20"/>
              </w:rPr>
              <w:t>81</w:t>
            </w:r>
            <w:r w:rsidRPr="00891398">
              <w:rPr>
                <w:rFonts w:ascii="Arial" w:hAnsi="Arial" w:cs="Arial"/>
                <w:b/>
                <w:sz w:val="20"/>
                <w:szCs w:val="20"/>
                <w:vertAlign w:val="superscript"/>
              </w:rPr>
              <w:t xml:space="preserve"> </w:t>
            </w:r>
            <w:r w:rsidRPr="00891398">
              <w:rPr>
                <w:rFonts w:ascii="Arial" w:hAnsi="Arial" w:cs="Arial"/>
                <w:b/>
                <w:sz w:val="24"/>
                <w:szCs w:val="24"/>
                <w:vertAlign w:val="superscript"/>
              </w:rPr>
              <w:t>C</w:t>
            </w:r>
            <w:r w:rsidRPr="00891398">
              <w:rPr>
                <w:rFonts w:ascii="Arial" w:hAnsi="Arial" w:cs="Arial"/>
                <w:sz w:val="18"/>
                <w:szCs w:val="18"/>
              </w:rPr>
              <w:t xml:space="preserve"> </w:t>
            </w:r>
          </w:p>
        </w:tc>
      </w:tr>
      <w:tr w:rsidR="00330ABD" w:rsidRPr="00213F39" w:rsidTr="00330ABD">
        <w:trPr>
          <w:trHeight w:val="182"/>
        </w:trPr>
        <w:tc>
          <w:tcPr>
            <w:tcW w:w="10368" w:type="dxa"/>
            <w:gridSpan w:val="9"/>
            <w:tcBorders>
              <w:left w:val="double" w:sz="4" w:space="0" w:color="auto"/>
              <w:bottom w:val="double" w:sz="4" w:space="0" w:color="auto"/>
              <w:right w:val="double" w:sz="4" w:space="0" w:color="auto"/>
            </w:tcBorders>
          </w:tcPr>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C</w:t>
            </w:r>
            <w:r w:rsidRPr="00891398">
              <w:rPr>
                <w:rFonts w:ascii="Arial" w:hAnsi="Arial" w:cs="Arial"/>
                <w:i/>
                <w:sz w:val="20"/>
                <w:szCs w:val="20"/>
              </w:rPr>
              <w:t xml:space="preserve"> </w:t>
            </w:r>
            <w:r w:rsidRPr="00891398">
              <w:rPr>
                <w:rFonts w:ascii="Arial" w:hAnsi="Arial" w:cs="Arial"/>
                <w:i/>
                <w:sz w:val="18"/>
                <w:szCs w:val="18"/>
              </w:rPr>
              <w:t>Criterion is expressed in terms of “dissolved” concentrations in the water column.</w:t>
            </w:r>
          </w:p>
          <w:p w:rsidR="00330ABD" w:rsidRPr="00891398" w:rsidRDefault="00330ABD" w:rsidP="00330ABD">
            <w:pPr>
              <w:autoSpaceDE w:val="0"/>
              <w:autoSpaceDN w:val="0"/>
              <w:adjustRightInd w:val="0"/>
              <w:spacing w:before="40" w:after="40"/>
              <w:jc w:val="center"/>
              <w:rPr>
                <w:rFonts w:ascii="Arial" w:hAnsi="Arial" w:cs="Arial"/>
                <w:i/>
                <w:sz w:val="20"/>
                <w:szCs w:val="20"/>
              </w:rPr>
            </w:pPr>
            <w:r w:rsidRPr="00891398">
              <w:rPr>
                <w:rFonts w:ascii="Arial" w:hAnsi="Arial" w:cs="Arial"/>
                <w:b/>
                <w:sz w:val="24"/>
                <w:szCs w:val="24"/>
                <w:vertAlign w:val="superscript"/>
              </w:rPr>
              <w:t>F</w:t>
            </w:r>
            <w:r w:rsidRPr="00891398">
              <w:rPr>
                <w:rFonts w:ascii="Arial" w:hAnsi="Arial" w:cs="Arial"/>
                <w:i/>
                <w:sz w:val="18"/>
                <w:szCs w:val="18"/>
              </w:rPr>
              <w:t xml:space="preserve"> The freshwater criterion for this metal is expressed as a function of hardness (mg/L) in the water column. To calculate the criterion, use formula under expanded endnote F at bottom of Table 30.</w:t>
            </w:r>
          </w:p>
        </w:tc>
      </w:tr>
    </w:tbl>
    <w:p w:rsidR="00FB5BE7" w:rsidRDefault="00FB5BE7" w:rsidP="001178B8">
      <w:pPr>
        <w:rPr>
          <w:rFonts w:ascii="Arial" w:hAnsi="Arial" w:cs="Arial"/>
          <w:b/>
          <w:u w:val="single"/>
        </w:rPr>
      </w:pPr>
    </w:p>
    <w:p w:rsidR="00685BBF" w:rsidRDefault="00685BBF" w:rsidP="001178B8">
      <w:pPr>
        <w:rPr>
          <w:rFonts w:ascii="Arial" w:hAnsi="Arial" w:cs="Arial"/>
          <w:b/>
          <w:u w:val="single"/>
        </w:rPr>
      </w:pPr>
    </w:p>
    <w:p w:rsidR="0087453E" w:rsidRDefault="0066319C" w:rsidP="001178B8">
      <w:pPr>
        <w:rPr>
          <w:rFonts w:ascii="Arial" w:hAnsi="Arial" w:cs="Arial"/>
          <w:b/>
          <w:u w:val="single"/>
        </w:rPr>
      </w:pPr>
      <w:r>
        <w:rPr>
          <w:rFonts w:ascii="Arial" w:hAnsi="Arial" w:cs="Arial"/>
          <w:b/>
          <w:noProof/>
          <w:u w:val="single"/>
        </w:rPr>
        <w:lastRenderedPageBreak/>
        <w:pict>
          <v:rect id="_x0000_s1046" style="position:absolute;margin-left:2.5pt;margin-top:23.45pt;width:511.5pt;height:23.8pt;z-index:251657215;mso-position-horizontal-relative:text;mso-position-vertical-relative:text" fillcolor="#008272" strokecolor="#008272">
            <v:textbox>
              <w:txbxContent>
                <w:p w:rsidR="00FB5BE7" w:rsidRPr="00B33D86" w:rsidRDefault="00FB5BE7" w:rsidP="00891398">
                  <w:pPr>
                    <w:rPr>
                      <w:rFonts w:ascii="Arial" w:hAnsi="Arial" w:cs="Arial"/>
                      <w:b/>
                      <w:color w:val="FFFFFF" w:themeColor="background1"/>
                      <w:sz w:val="28"/>
                      <w:szCs w:val="28"/>
                    </w:rPr>
                  </w:pPr>
                  <w:r w:rsidRPr="00B33D86">
                    <w:rPr>
                      <w:rFonts w:ascii="Arial" w:hAnsi="Arial" w:cs="Arial"/>
                      <w:b/>
                      <w:color w:val="FFFFFF" w:themeColor="background1"/>
                      <w:sz w:val="28"/>
                      <w:szCs w:val="28"/>
                    </w:rPr>
                    <w:t xml:space="preserve">Expanded Endnotes A, E, F, M </w:t>
                  </w:r>
                </w:p>
                <w:p w:rsidR="00FB5BE7" w:rsidRDefault="00FB5BE7"/>
              </w:txbxContent>
            </v:textbox>
          </v:rect>
        </w:pict>
      </w:r>
    </w:p>
    <w:p w:rsidR="0087453E" w:rsidRDefault="0087453E" w:rsidP="001178B8">
      <w:pPr>
        <w:rPr>
          <w:rFonts w:ascii="Arial" w:hAnsi="Arial" w:cs="Arial"/>
          <w:b/>
          <w:u w:val="single"/>
        </w:rPr>
      </w:pPr>
    </w:p>
    <w:p w:rsidR="00891398" w:rsidRDefault="00891398" w:rsidP="0087453E">
      <w:pPr>
        <w:rPr>
          <w:rFonts w:ascii="Arial" w:hAnsi="Arial" w:cs="Arial"/>
          <w:b/>
          <w:u w:val="single"/>
        </w:rPr>
      </w:pPr>
    </w:p>
    <w:p w:rsidR="0087453E" w:rsidRPr="00891398" w:rsidRDefault="0087453E" w:rsidP="0087453E">
      <w:pPr>
        <w:rPr>
          <w:rFonts w:ascii="Arial" w:hAnsi="Arial" w:cs="Arial"/>
          <w:b/>
          <w:u w:val="single"/>
        </w:rPr>
      </w:pPr>
      <w:r w:rsidRPr="00891398">
        <w:rPr>
          <w:rFonts w:ascii="Arial" w:hAnsi="Arial" w:cs="Arial"/>
          <w:b/>
          <w:u w:val="single"/>
        </w:rPr>
        <w:t>Endnote A:  Alternate Frequency and Duration for Certain Pesticides</w:t>
      </w:r>
    </w:p>
    <w:p w:rsidR="0087453E" w:rsidRPr="00FB131D" w:rsidRDefault="0087453E" w:rsidP="0087453E">
      <w:pPr>
        <w:rPr>
          <w:rFonts w:ascii="Arial" w:hAnsi="Arial" w:cs="Arial"/>
        </w:rPr>
      </w:pPr>
      <w:r w:rsidRPr="00FB131D">
        <w:rPr>
          <w:rFonts w:ascii="Arial" w:hAnsi="Arial" w:cs="Arial"/>
        </w:rPr>
        <w:t>This criterion is based on EPA recommendations issued in 1980 that were derived using guidelines that differed from EPA's 1985 Guidelines which update minimum data requirements and derivation procedures. The CMC may not be exceeded at any time and the CCC may not be exceeded based on a 24-hour average. The CMC may be applied using a one hour averaging period not to be exceeded more than once every three years, if the CMC values given in Table 30 are divided by 2 to obtain a value that is more comparable to a CMC derived using the 1985 Guidelines.</w:t>
      </w:r>
    </w:p>
    <w:p w:rsidR="0087453E" w:rsidRPr="00891398" w:rsidRDefault="0087453E" w:rsidP="0087453E">
      <w:pPr>
        <w:rPr>
          <w:rFonts w:ascii="Arial" w:hAnsi="Arial" w:cs="Arial"/>
          <w:b/>
          <w:u w:val="single"/>
        </w:rPr>
      </w:pPr>
      <w:r w:rsidRPr="00891398">
        <w:rPr>
          <w:rFonts w:ascii="Arial" w:hAnsi="Arial" w:cs="Arial"/>
          <w:b/>
          <w:u w:val="single"/>
        </w:rPr>
        <w:t>Endnote E:  Equations for Hardness-Dependent Freshwater Metals Criteria for Cadmium Acute and Copper Acute and Chronic Criteria</w:t>
      </w:r>
    </w:p>
    <w:p w:rsidR="00BE20F2" w:rsidRPr="00FB131D" w:rsidRDefault="0087453E" w:rsidP="0087453E">
      <w:pPr>
        <w:rPr>
          <w:rFonts w:ascii="Arial" w:hAnsi="Arial" w:cs="Arial"/>
        </w:rPr>
      </w:pPr>
      <w:r w:rsidRPr="00FB131D">
        <w:rPr>
          <w:rFonts w:ascii="Arial" w:hAnsi="Arial" w:cs="Arial"/>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87453E" w:rsidRPr="00FB131D" w:rsidRDefault="0087453E" w:rsidP="0087453E">
      <w:pPr>
        <w:jc w:val="center"/>
        <w:rPr>
          <w:rFonts w:ascii="Arial" w:hAnsi="Arial" w:cs="Arial"/>
        </w:rPr>
      </w:pP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w:t>
      </w:r>
    </w:p>
    <w:p w:rsidR="00FB131D" w:rsidRPr="00BE20F2" w:rsidRDefault="0087453E" w:rsidP="00BE20F2">
      <w:pPr>
        <w:jc w:val="center"/>
        <w:rPr>
          <w:rFonts w:ascii="Arial" w:hAnsi="Arial" w:cs="Arial"/>
        </w:rPr>
      </w:pP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w:t>
      </w:r>
    </w:p>
    <w:tbl>
      <w:tblPr>
        <w:tblpPr w:leftFromText="180" w:rightFromText="180" w:vertAnchor="text" w:horzAnchor="margin" w:tblpXSpec="center" w:tblpY="259"/>
        <w:tblW w:w="558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E20F2" w:rsidRPr="00213F39" w:rsidTr="00BE20F2">
        <w:trPr>
          <w:trHeight w:val="360"/>
        </w:trPr>
        <w:tc>
          <w:tcPr>
            <w:tcW w:w="1444" w:type="dxa"/>
            <w:shd w:val="clear" w:color="auto" w:fill="008272"/>
          </w:tcPr>
          <w:p w:rsidR="00BE20F2" w:rsidRPr="00FB131D" w:rsidRDefault="00BE20F2" w:rsidP="00BE20F2">
            <w:pPr>
              <w:spacing w:before="100" w:after="100"/>
              <w:rPr>
                <w:rFonts w:ascii="Arial" w:hAnsi="Arial" w:cs="Arial"/>
                <w:b/>
                <w:bCs/>
                <w:color w:val="FFFFFF" w:themeColor="background1"/>
              </w:rPr>
            </w:pPr>
            <w:r w:rsidRPr="00FB131D">
              <w:rPr>
                <w:rFonts w:ascii="Arial" w:hAnsi="Arial" w:cs="Arial"/>
                <w:b/>
                <w:bCs/>
                <w:color w:val="FFFFFF" w:themeColor="background1"/>
              </w:rPr>
              <w:t>Chemical</w:t>
            </w:r>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A</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A</w:t>
            </w:r>
            <w:proofErr w:type="spellEnd"/>
          </w:p>
        </w:tc>
        <w:tc>
          <w:tcPr>
            <w:tcW w:w="1256"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m</w:t>
            </w:r>
            <w:r w:rsidRPr="00FB131D">
              <w:rPr>
                <w:rFonts w:ascii="Arial" w:hAnsi="Arial" w:cs="Arial"/>
                <w:b/>
                <w:bCs/>
                <w:color w:val="FFFFFF" w:themeColor="background1"/>
                <w:vertAlign w:val="subscript"/>
              </w:rPr>
              <w:t>C</w:t>
            </w:r>
            <w:proofErr w:type="spellEnd"/>
          </w:p>
        </w:tc>
        <w:tc>
          <w:tcPr>
            <w:tcW w:w="960" w:type="dxa"/>
            <w:shd w:val="clear" w:color="auto" w:fill="008272"/>
          </w:tcPr>
          <w:p w:rsidR="00BE20F2" w:rsidRPr="00FB131D" w:rsidRDefault="00BE20F2" w:rsidP="00BE20F2">
            <w:pPr>
              <w:spacing w:before="100" w:after="100"/>
              <w:jc w:val="center"/>
              <w:rPr>
                <w:rFonts w:ascii="Arial" w:hAnsi="Arial" w:cs="Arial"/>
                <w:b/>
                <w:bCs/>
                <w:color w:val="FFFFFF" w:themeColor="background1"/>
              </w:rPr>
            </w:pPr>
            <w:proofErr w:type="spellStart"/>
            <w:r w:rsidRPr="00FB131D">
              <w:rPr>
                <w:rFonts w:ascii="Arial" w:hAnsi="Arial" w:cs="Arial"/>
                <w:b/>
                <w:bCs/>
                <w:color w:val="FFFFFF" w:themeColor="background1"/>
              </w:rPr>
              <w:t>b</w:t>
            </w:r>
            <w:r w:rsidRPr="00FB131D">
              <w:rPr>
                <w:rFonts w:ascii="Arial" w:hAnsi="Arial" w:cs="Arial"/>
                <w:b/>
                <w:bCs/>
                <w:color w:val="FFFFFF" w:themeColor="background1"/>
                <w:vertAlign w:val="subscript"/>
              </w:rPr>
              <w:t>C</w:t>
            </w:r>
            <w:proofErr w:type="spellEnd"/>
          </w:p>
        </w:tc>
      </w:tr>
      <w:tr w:rsidR="00BE20F2" w:rsidRPr="00213F39" w:rsidTr="00BE20F2">
        <w:trPr>
          <w:trHeight w:val="315"/>
        </w:trPr>
        <w:tc>
          <w:tcPr>
            <w:tcW w:w="1444" w:type="dxa"/>
          </w:tcPr>
          <w:p w:rsidR="00BE20F2" w:rsidRPr="00FB131D" w:rsidRDefault="00BE20F2" w:rsidP="00BE20F2">
            <w:pPr>
              <w:spacing w:before="100" w:after="100"/>
              <w:rPr>
                <w:rFonts w:ascii="Arial" w:hAnsi="Arial" w:cs="Arial"/>
              </w:rPr>
            </w:pPr>
            <w:r w:rsidRPr="00FB131D">
              <w:rPr>
                <w:rFonts w:ascii="Arial" w:hAnsi="Arial" w:cs="Arial"/>
              </w:rPr>
              <w:t>Cadmium</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1.128</w:t>
            </w:r>
          </w:p>
        </w:tc>
        <w:tc>
          <w:tcPr>
            <w:tcW w:w="960"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-3.828</w:t>
            </w:r>
          </w:p>
        </w:tc>
        <w:tc>
          <w:tcPr>
            <w:tcW w:w="1256" w:type="dxa"/>
            <w:shd w:val="clear" w:color="auto" w:fill="FFFFFF" w:themeFill="background1"/>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c>
          <w:tcPr>
            <w:tcW w:w="960" w:type="dx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N/A</w:t>
            </w:r>
          </w:p>
        </w:tc>
      </w:tr>
      <w:tr w:rsidR="00BE20F2" w:rsidRPr="00213F39" w:rsidTr="00BE20F2">
        <w:trPr>
          <w:trHeight w:val="315"/>
        </w:trPr>
        <w:tc>
          <w:tcPr>
            <w:tcW w:w="1444" w:type="dxa"/>
            <w:shd w:val="clear" w:color="auto" w:fill="EAEAEA"/>
          </w:tcPr>
          <w:p w:rsidR="00BE20F2" w:rsidRPr="00FB131D" w:rsidRDefault="00BE20F2" w:rsidP="00BE20F2">
            <w:pPr>
              <w:spacing w:before="100" w:after="100"/>
              <w:rPr>
                <w:rFonts w:ascii="Arial" w:hAnsi="Arial" w:cs="Arial"/>
              </w:rPr>
            </w:pPr>
            <w:r w:rsidRPr="00FB131D">
              <w:rPr>
                <w:rFonts w:ascii="Arial" w:hAnsi="Arial" w:cs="Arial"/>
              </w:rPr>
              <w:t>Copper</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0.9422</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-1.464</w:t>
            </w:r>
          </w:p>
        </w:tc>
        <w:tc>
          <w:tcPr>
            <w:tcW w:w="1256"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0.8545</w:t>
            </w:r>
          </w:p>
        </w:tc>
        <w:tc>
          <w:tcPr>
            <w:tcW w:w="960" w:type="dxa"/>
            <w:shd w:val="clear" w:color="auto" w:fill="EAEAEA"/>
            <w:noWrap/>
            <w:vAlign w:val="bottom"/>
          </w:tcPr>
          <w:p w:rsidR="00BE20F2" w:rsidRPr="00FB131D" w:rsidRDefault="00BE20F2" w:rsidP="00BE20F2">
            <w:pPr>
              <w:spacing w:before="100" w:after="100"/>
              <w:jc w:val="center"/>
              <w:rPr>
                <w:rFonts w:ascii="Arial" w:hAnsi="Arial" w:cs="Arial"/>
              </w:rPr>
            </w:pPr>
            <w:r w:rsidRPr="00FB131D">
              <w:rPr>
                <w:rFonts w:ascii="Arial" w:hAnsi="Arial" w:cs="Arial"/>
              </w:rPr>
              <w:t>-1.465</w:t>
            </w:r>
          </w:p>
        </w:tc>
      </w:tr>
    </w:tbl>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Pr="00FB131D" w:rsidRDefault="0087453E" w:rsidP="0087453E">
      <w:pPr>
        <w:rPr>
          <w:rFonts w:ascii="Arial" w:hAnsi="Arial" w:cs="Arial"/>
          <w:b/>
          <w:u w:val="single"/>
        </w:rPr>
      </w:pPr>
      <w:r w:rsidRPr="00FB131D">
        <w:rPr>
          <w:rFonts w:ascii="Arial" w:hAnsi="Arial" w:cs="Arial"/>
          <w:b/>
          <w:u w:val="single"/>
        </w:rPr>
        <w:t>Endnote F:  Equations for Hardness-Dependent Freshwater Metals Criteria and Conversion Factor Table</w:t>
      </w:r>
    </w:p>
    <w:p w:rsidR="0087453E" w:rsidRDefault="0087453E" w:rsidP="0087453E">
      <w:pPr>
        <w:rPr>
          <w:rFonts w:ascii="Arial" w:hAnsi="Arial" w:cs="Arial"/>
        </w:rPr>
      </w:pPr>
      <w:r w:rsidRPr="00FB131D">
        <w:rPr>
          <w:rFonts w:ascii="Arial" w:hAnsi="Arial" w:cs="Arial"/>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FB5BE7" w:rsidRDefault="00FB5BE7" w:rsidP="0087453E">
      <w:pPr>
        <w:rPr>
          <w:rFonts w:ascii="Arial" w:hAnsi="Arial" w:cs="Arial"/>
        </w:rPr>
      </w:pPr>
    </w:p>
    <w:p w:rsidR="00FB5BE7" w:rsidRPr="00FB131D" w:rsidRDefault="00FB5BE7" w:rsidP="0087453E">
      <w:pPr>
        <w:rPr>
          <w:rFonts w:ascii="Arial" w:hAnsi="Arial" w:cs="Arial"/>
        </w:rPr>
      </w:pPr>
    </w:p>
    <w:p w:rsidR="0087453E" w:rsidRPr="00FB131D" w:rsidRDefault="0087453E" w:rsidP="0087453E">
      <w:pPr>
        <w:ind w:left="360" w:hanging="360"/>
        <w:rPr>
          <w:rFonts w:ascii="Arial" w:hAnsi="Arial" w:cs="Arial"/>
        </w:rPr>
      </w:pPr>
      <w:r w:rsidRPr="00FB131D">
        <w:rPr>
          <w:rFonts w:ascii="Arial" w:hAnsi="Arial" w:cs="Arial"/>
        </w:rPr>
        <w:lastRenderedPageBreak/>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CMC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A</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A</w:t>
      </w:r>
      <w:proofErr w:type="spellEnd"/>
      <w:r w:rsidRPr="00FB131D">
        <w:rPr>
          <w:rFonts w:ascii="Arial" w:hAnsi="Arial" w:cs="Arial"/>
        </w:rPr>
        <w:t xml:space="preserve">))*CF </w:t>
      </w:r>
    </w:p>
    <w:p w:rsidR="0087453E" w:rsidRPr="00FB131D" w:rsidRDefault="0087453E" w:rsidP="0087453E">
      <w:pPr>
        <w:ind w:left="360" w:hanging="360"/>
        <w:rPr>
          <w:rFonts w:ascii="Arial" w:hAnsi="Arial" w:cs="Arial"/>
        </w:rPr>
      </w:pP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rPr>
        <w:tab/>
      </w:r>
      <w:r w:rsidRPr="00FB131D">
        <w:rPr>
          <w:rFonts w:ascii="Arial" w:hAnsi="Arial" w:cs="Arial"/>
          <w:b/>
        </w:rPr>
        <w:t>CCC</w:t>
      </w:r>
      <w:r w:rsidRPr="00FB131D">
        <w:rPr>
          <w:rFonts w:ascii="Arial" w:hAnsi="Arial" w:cs="Arial"/>
        </w:rPr>
        <w:t xml:space="preserve"> </w:t>
      </w:r>
      <w:proofErr w:type="gramStart"/>
      <w:r w:rsidRPr="00FB131D">
        <w:rPr>
          <w:rFonts w:ascii="Arial" w:hAnsi="Arial" w:cs="Arial"/>
        </w:rPr>
        <w:t>=  (</w:t>
      </w:r>
      <w:proofErr w:type="gramEnd"/>
      <w:r w:rsidRPr="00FB131D">
        <w:rPr>
          <w:rFonts w:ascii="Arial" w:hAnsi="Arial" w:cs="Arial"/>
        </w:rPr>
        <w:t>exp(</w:t>
      </w:r>
      <w:proofErr w:type="spellStart"/>
      <w:r w:rsidRPr="00FB131D">
        <w:rPr>
          <w:rFonts w:ascii="Arial" w:hAnsi="Arial" w:cs="Arial"/>
        </w:rPr>
        <w:t>m</w:t>
      </w:r>
      <w:r w:rsidRPr="00FB131D">
        <w:rPr>
          <w:rFonts w:ascii="Arial" w:hAnsi="Arial" w:cs="Arial"/>
          <w:vertAlign w:val="subscript"/>
        </w:rPr>
        <w:t>C</w:t>
      </w:r>
      <w:proofErr w:type="spellEnd"/>
      <w:r w:rsidRPr="00FB131D">
        <w:rPr>
          <w:rFonts w:ascii="Arial" w:hAnsi="Arial" w:cs="Arial"/>
        </w:rPr>
        <w:t>*[</w:t>
      </w:r>
      <w:proofErr w:type="spellStart"/>
      <w:r w:rsidRPr="00FB131D">
        <w:rPr>
          <w:rFonts w:ascii="Arial" w:hAnsi="Arial" w:cs="Arial"/>
        </w:rPr>
        <w:t>ln</w:t>
      </w:r>
      <w:proofErr w:type="spellEnd"/>
      <w:r w:rsidRPr="00FB131D">
        <w:rPr>
          <w:rFonts w:ascii="Arial" w:hAnsi="Arial" w:cs="Arial"/>
        </w:rPr>
        <w:t xml:space="preserve">(hardness)] + </w:t>
      </w:r>
      <w:proofErr w:type="spellStart"/>
      <w:r w:rsidRPr="00FB131D">
        <w:rPr>
          <w:rFonts w:ascii="Arial" w:hAnsi="Arial" w:cs="Arial"/>
        </w:rPr>
        <w:t>b</w:t>
      </w:r>
      <w:r w:rsidRPr="00FB131D">
        <w:rPr>
          <w:rFonts w:ascii="Arial" w:hAnsi="Arial" w:cs="Arial"/>
          <w:vertAlign w:val="subscript"/>
        </w:rPr>
        <w:t>C</w:t>
      </w:r>
      <w:proofErr w:type="spellEnd"/>
      <w:r w:rsidRPr="00FB131D">
        <w:rPr>
          <w:rFonts w:ascii="Arial" w:hAnsi="Arial" w:cs="Arial"/>
        </w:rPr>
        <w:t>))*CF</w:t>
      </w:r>
    </w:p>
    <w:p w:rsidR="0087453E" w:rsidRPr="00FB131D" w:rsidRDefault="0087453E" w:rsidP="0087453E">
      <w:pPr>
        <w:ind w:left="360"/>
        <w:rPr>
          <w:rFonts w:ascii="Arial" w:hAnsi="Arial" w:cs="Arial"/>
        </w:rPr>
      </w:pPr>
      <w:r w:rsidRPr="00FB131D">
        <w:rPr>
          <w:rFonts w:ascii="Arial" w:hAnsi="Arial" w:cs="Arial"/>
        </w:rPr>
        <w:t>“CF”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7453E" w:rsidRPr="00213F39" w:rsidTr="0087453E">
        <w:trPr>
          <w:jc w:val="center"/>
        </w:trPr>
        <w:tc>
          <w:tcPr>
            <w:tcW w:w="2340" w:type="dxa"/>
            <w:tcBorders>
              <w:top w:val="doub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m</w:t>
            </w:r>
            <w:r w:rsidRPr="00FB131D">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proofErr w:type="spellStart"/>
            <w:r w:rsidRPr="00FB131D">
              <w:rPr>
                <w:rFonts w:ascii="Arial" w:hAnsi="Arial" w:cs="Arial"/>
                <w:b/>
                <w:color w:val="FFFFFF" w:themeColor="background1"/>
              </w:rPr>
              <w:t>b</w:t>
            </w:r>
            <w:r w:rsidRPr="00FB131D">
              <w:rPr>
                <w:rFonts w:ascii="Arial" w:hAnsi="Arial" w:cs="Arial"/>
                <w:b/>
                <w:color w:val="FFFFFF" w:themeColor="background1"/>
                <w:vertAlign w:val="subscript"/>
              </w:rPr>
              <w:t>C</w:t>
            </w:r>
            <w:proofErr w:type="spellEnd"/>
          </w:p>
        </w:tc>
      </w:tr>
      <w:tr w:rsidR="0087453E" w:rsidRPr="00213F39" w:rsidTr="0087453E">
        <w:trPr>
          <w:jc w:val="center"/>
        </w:trPr>
        <w:tc>
          <w:tcPr>
            <w:tcW w:w="2340"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 xml:space="preserve"> N/A</w:t>
            </w:r>
          </w:p>
        </w:tc>
        <w:tc>
          <w:tcPr>
            <w:tcW w:w="1189"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0.7409</w:t>
            </w:r>
          </w:p>
        </w:tc>
        <w:tc>
          <w:tcPr>
            <w:tcW w:w="119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-4.719</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3.7256</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0.8190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0.6848</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-1.460</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1.273</w:t>
            </w:r>
          </w:p>
        </w:tc>
        <w:tc>
          <w:tcPr>
            <w:tcW w:w="1190"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-4.705</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2.255</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0.8460</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0.0584</w:t>
            </w:r>
          </w:p>
        </w:tc>
      </w:tr>
      <w:tr w:rsidR="0087453E" w:rsidRPr="00213F39" w:rsidTr="0087453E">
        <w:trPr>
          <w:jc w:val="center"/>
        </w:trPr>
        <w:tc>
          <w:tcPr>
            <w:tcW w:w="2340" w:type="dxa"/>
            <w:shd w:val="clear" w:color="auto" w:fill="F2F2F2" w:themeFill="background1" w:themeFillShade="F2"/>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1.72</w:t>
            </w:r>
          </w:p>
        </w:tc>
        <w:tc>
          <w:tcPr>
            <w:tcW w:w="1189" w:type="dxa"/>
            <w:shd w:val="clear" w:color="auto" w:fill="F2F2F2" w:themeFill="background1" w:themeFillShade="F2"/>
          </w:tcPr>
          <w:p w:rsidR="0087453E" w:rsidRPr="00FB131D" w:rsidRDefault="0087453E" w:rsidP="0087453E">
            <w:pPr>
              <w:keepNext/>
              <w:spacing w:before="100" w:after="100"/>
              <w:jc w:val="center"/>
              <w:rPr>
                <w:rFonts w:ascii="Arial" w:hAnsi="Arial" w:cs="Arial"/>
              </w:rPr>
            </w:pPr>
            <w:r w:rsidRPr="00FB131D">
              <w:rPr>
                <w:rFonts w:ascii="Arial" w:hAnsi="Arial" w:cs="Arial"/>
              </w:rPr>
              <w:t>-6.59</w:t>
            </w:r>
          </w:p>
        </w:tc>
        <w:tc>
          <w:tcPr>
            <w:tcW w:w="1189"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190" w:type="dxa"/>
            <w:shd w:val="clear" w:color="auto" w:fill="F2F2F2" w:themeFill="background1" w:themeFillShade="F2"/>
            <w:vAlign w:val="center"/>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2340" w:type="dxa"/>
            <w:shd w:val="clear" w:color="auto" w:fill="FFFFFF" w:themeFill="background1"/>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c>
          <w:tcPr>
            <w:tcW w:w="1189"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0.8473</w:t>
            </w:r>
          </w:p>
        </w:tc>
        <w:tc>
          <w:tcPr>
            <w:tcW w:w="1190" w:type="dxa"/>
            <w:shd w:val="clear" w:color="auto" w:fill="FFFFFF" w:themeFill="background1"/>
          </w:tcPr>
          <w:p w:rsidR="0087453E" w:rsidRPr="00FB131D" w:rsidRDefault="0087453E" w:rsidP="0087453E">
            <w:pPr>
              <w:keepNext/>
              <w:spacing w:before="100" w:after="100"/>
              <w:jc w:val="center"/>
              <w:rPr>
                <w:rFonts w:ascii="Arial" w:hAnsi="Arial" w:cs="Arial"/>
              </w:rPr>
            </w:pPr>
            <w:r w:rsidRPr="00FB131D">
              <w:rPr>
                <w:rFonts w:ascii="Arial" w:hAnsi="Arial" w:cs="Arial"/>
              </w:rPr>
              <w:t>0.884</w:t>
            </w:r>
          </w:p>
        </w:tc>
      </w:tr>
    </w:tbl>
    <w:p w:rsidR="0087453E" w:rsidRDefault="0087453E" w:rsidP="001178B8">
      <w:pPr>
        <w:rPr>
          <w:rFonts w:ascii="Arial" w:hAnsi="Arial" w:cs="Arial"/>
          <w:b/>
          <w:u w:val="single"/>
        </w:rPr>
      </w:pPr>
    </w:p>
    <w:p w:rsidR="0087453E" w:rsidRPr="00FB131D" w:rsidRDefault="0087453E" w:rsidP="0087453E">
      <w:pPr>
        <w:rPr>
          <w:rFonts w:ascii="Arial" w:hAnsi="Arial" w:cs="Arial"/>
        </w:rPr>
      </w:pPr>
      <w:r w:rsidRPr="00FB131D">
        <w:rPr>
          <w:rFonts w:ascii="Arial" w:hAnsi="Arial" w:cs="Arial"/>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87453E" w:rsidRDefault="0087453E"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Default="00FB5BE7" w:rsidP="0087453E">
      <w:pPr>
        <w:rPr>
          <w:rFonts w:ascii="Arial" w:hAnsi="Arial" w:cs="Arial"/>
          <w:b/>
        </w:rPr>
      </w:pPr>
    </w:p>
    <w:p w:rsidR="00FB5BE7" w:rsidRPr="00FB131D" w:rsidRDefault="00FB5BE7" w:rsidP="0087453E">
      <w:pPr>
        <w:rPr>
          <w:rFonts w:ascii="Arial" w:hAnsi="Arial" w:cs="Arial"/>
          <w:b/>
        </w:rPr>
      </w:pPr>
    </w:p>
    <w:p w:rsidR="0087453E" w:rsidRPr="00213F39" w:rsidRDefault="0087453E" w:rsidP="0087453E">
      <w:pPr>
        <w:jc w:val="center"/>
        <w:rPr>
          <w:rFonts w:ascii="Arial" w:hAnsi="Arial" w:cs="Arial"/>
          <w:b/>
          <w:color w:val="FF0000"/>
          <w:u w:val="single"/>
        </w:rPr>
      </w:pPr>
      <w:r w:rsidRPr="00FB131D">
        <w:rPr>
          <w:rFonts w:ascii="Arial" w:hAnsi="Arial" w:cs="Arial"/>
          <w:b/>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7453E" w:rsidRPr="00213F39" w:rsidTr="0087453E">
        <w:trPr>
          <w:jc w:val="center"/>
        </w:trPr>
        <w:tc>
          <w:tcPr>
            <w:tcW w:w="1678" w:type="dxa"/>
            <w:vMerge w:val="restart"/>
            <w:tcBorders>
              <w:top w:val="double" w:sz="4" w:space="0" w:color="auto"/>
              <w:bottom w:val="double" w:sz="4" w:space="0" w:color="auto"/>
            </w:tcBorders>
            <w:shd w:val="clear" w:color="auto" w:fill="008272"/>
            <w:vAlign w:val="center"/>
          </w:tcPr>
          <w:p w:rsidR="0087453E" w:rsidRPr="00FB131D" w:rsidRDefault="0087453E" w:rsidP="0087453E">
            <w:pPr>
              <w:keepNext/>
              <w:spacing w:before="100" w:after="100"/>
              <w:rPr>
                <w:rFonts w:ascii="Arial" w:hAnsi="Arial" w:cs="Arial"/>
                <w:b/>
                <w:color w:val="FFFFFF" w:themeColor="background1"/>
              </w:rPr>
            </w:pPr>
            <w:r w:rsidRPr="00FB131D">
              <w:rPr>
                <w:rFonts w:ascii="Arial" w:hAnsi="Arial" w:cs="Arial"/>
                <w:b/>
                <w:color w:val="FFFFFF" w:themeColor="background1"/>
              </w:rPr>
              <w:t>Chemical</w:t>
            </w:r>
          </w:p>
        </w:tc>
        <w:tc>
          <w:tcPr>
            <w:tcW w:w="4744"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Freshwater</w:t>
            </w:r>
          </w:p>
        </w:tc>
        <w:tc>
          <w:tcPr>
            <w:tcW w:w="2462" w:type="dxa"/>
            <w:gridSpan w:val="2"/>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Saltwater</w:t>
            </w:r>
          </w:p>
        </w:tc>
      </w:tr>
      <w:tr w:rsidR="0087453E" w:rsidRPr="00213F39" w:rsidTr="0087453E">
        <w:trPr>
          <w:jc w:val="center"/>
        </w:trPr>
        <w:tc>
          <w:tcPr>
            <w:tcW w:w="1678" w:type="dxa"/>
            <w:vMerge/>
            <w:tcBorders>
              <w:top w:val="single" w:sz="4" w:space="0" w:color="auto"/>
              <w:bottom w:val="double" w:sz="4" w:space="0" w:color="auto"/>
            </w:tcBorders>
            <w:shd w:val="clear" w:color="auto" w:fill="008272"/>
          </w:tcPr>
          <w:p w:rsidR="0087453E" w:rsidRPr="00FB131D" w:rsidRDefault="0087453E" w:rsidP="0087453E">
            <w:pPr>
              <w:keepNext/>
              <w:spacing w:before="100" w:after="100"/>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7453E" w:rsidRPr="00FB131D" w:rsidRDefault="0087453E" w:rsidP="0087453E">
            <w:pPr>
              <w:keepNext/>
              <w:spacing w:before="100" w:after="100"/>
              <w:jc w:val="center"/>
              <w:rPr>
                <w:rFonts w:ascii="Arial" w:hAnsi="Arial" w:cs="Arial"/>
                <w:b/>
                <w:color w:val="FFFFFF" w:themeColor="background1"/>
              </w:rPr>
            </w:pPr>
            <w:r w:rsidRPr="00FB131D">
              <w:rPr>
                <w:rFonts w:ascii="Arial" w:hAnsi="Arial" w:cs="Arial"/>
                <w:b/>
                <w:color w:val="FFFFFF" w:themeColor="background1"/>
              </w:rPr>
              <w:t>Chronic</w:t>
            </w:r>
          </w:p>
        </w:tc>
      </w:tr>
      <w:tr w:rsidR="0087453E" w:rsidRPr="00213F39" w:rsidTr="0087453E">
        <w:trPr>
          <w:jc w:val="center"/>
        </w:trPr>
        <w:tc>
          <w:tcPr>
            <w:tcW w:w="1678" w:type="dxa"/>
            <w:tcBorders>
              <w:top w:val="double" w:sz="4" w:space="0" w:color="auto"/>
            </w:tcBorders>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Arsenic</w:t>
            </w:r>
          </w:p>
        </w:tc>
        <w:tc>
          <w:tcPr>
            <w:tcW w:w="2404"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234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60" w:type="dxa"/>
            <w:tcBorders>
              <w:top w:val="double" w:sz="4" w:space="0" w:color="auto"/>
            </w:tcBorders>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1.000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Cadmium</w:t>
            </w:r>
          </w:p>
        </w:tc>
        <w:tc>
          <w:tcPr>
            <w:tcW w:w="2404" w:type="dx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1.101672-[(</w:t>
            </w:r>
            <w:proofErr w:type="spellStart"/>
            <w:r w:rsidRPr="00FB131D">
              <w:rPr>
                <w:rFonts w:ascii="Arial" w:hAnsi="Arial" w:cs="Arial"/>
              </w:rPr>
              <w:t>ln</w:t>
            </w:r>
            <w:proofErr w:type="spellEnd"/>
            <w:r w:rsidRPr="00FB131D">
              <w:rPr>
                <w:rFonts w:ascii="Arial" w:hAnsi="Arial" w:cs="Arial"/>
              </w:rPr>
              <w:t xml:space="preserve"> hardness)(0.041838)]</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0.994</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Chromium III</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0.316</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0.860</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Chromium VI</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0.962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0.993</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Copper</w:t>
            </w:r>
          </w:p>
        </w:tc>
        <w:tc>
          <w:tcPr>
            <w:tcW w:w="2404"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2340" w:type="dxa"/>
            <w:shd w:val="clear" w:color="auto" w:fill="EAEAEA"/>
          </w:tcPr>
          <w:p w:rsidR="0087453E" w:rsidRPr="00FB131D" w:rsidRDefault="0087453E" w:rsidP="0087453E">
            <w:pPr>
              <w:keepNext/>
              <w:spacing w:before="100" w:after="100"/>
              <w:jc w:val="center"/>
              <w:rPr>
                <w:rFonts w:ascii="Arial" w:hAnsi="Arial" w:cs="Arial"/>
                <w:strike/>
              </w:rPr>
            </w:pPr>
            <w:r w:rsidRPr="00FB131D">
              <w:rPr>
                <w:rFonts w:ascii="Arial" w:hAnsi="Arial" w:cs="Arial"/>
              </w:rPr>
              <w:t>N/A</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0.83</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Lead</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1.46203-[(</w:t>
            </w:r>
            <w:proofErr w:type="spellStart"/>
            <w:r w:rsidRPr="00FB131D">
              <w:rPr>
                <w:rFonts w:ascii="Arial" w:hAnsi="Arial" w:cs="Arial"/>
              </w:rPr>
              <w:t>ln</w:t>
            </w:r>
            <w:proofErr w:type="spellEnd"/>
            <w:r w:rsidRPr="00FB131D">
              <w:rPr>
                <w:rFonts w:ascii="Arial" w:hAnsi="Arial" w:cs="Arial"/>
              </w:rPr>
              <w:t xml:space="preserve"> hardness)(0.145712)]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0.951</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Nickel</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0.997</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0.990</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Selenium</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0.996</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0.922</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0.998</w:t>
            </w:r>
          </w:p>
        </w:tc>
      </w:tr>
      <w:tr w:rsidR="0087453E" w:rsidRPr="00213F39" w:rsidTr="0087453E">
        <w:trPr>
          <w:jc w:val="center"/>
        </w:trPr>
        <w:tc>
          <w:tcPr>
            <w:tcW w:w="1678" w:type="dxa"/>
            <w:shd w:val="clear" w:color="auto" w:fill="EAEAEA"/>
          </w:tcPr>
          <w:p w:rsidR="0087453E" w:rsidRPr="00FB131D" w:rsidRDefault="0087453E" w:rsidP="0087453E">
            <w:pPr>
              <w:keepNext/>
              <w:spacing w:before="100" w:after="100"/>
              <w:rPr>
                <w:rFonts w:ascii="Arial" w:hAnsi="Arial" w:cs="Arial"/>
              </w:rPr>
            </w:pPr>
            <w:r w:rsidRPr="00FB131D">
              <w:rPr>
                <w:rFonts w:ascii="Arial" w:hAnsi="Arial" w:cs="Arial"/>
              </w:rPr>
              <w:t>Silver</w:t>
            </w:r>
          </w:p>
        </w:tc>
        <w:tc>
          <w:tcPr>
            <w:tcW w:w="2404"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234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60"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0.85</w:t>
            </w:r>
          </w:p>
        </w:tc>
        <w:tc>
          <w:tcPr>
            <w:tcW w:w="1202" w:type="dxa"/>
            <w:shd w:val="clear" w:color="auto" w:fill="EAEAEA"/>
          </w:tcPr>
          <w:p w:rsidR="0087453E" w:rsidRPr="00FB131D" w:rsidRDefault="0087453E" w:rsidP="0087453E">
            <w:pPr>
              <w:keepNext/>
              <w:spacing w:before="100" w:after="100"/>
              <w:jc w:val="center"/>
              <w:rPr>
                <w:rFonts w:ascii="Arial" w:hAnsi="Arial" w:cs="Arial"/>
              </w:rPr>
            </w:pPr>
            <w:r w:rsidRPr="00FB131D">
              <w:rPr>
                <w:rFonts w:ascii="Arial" w:hAnsi="Arial" w:cs="Arial"/>
              </w:rPr>
              <w:t>--</w:t>
            </w:r>
          </w:p>
        </w:tc>
      </w:tr>
      <w:tr w:rsidR="0087453E" w:rsidRPr="00213F39" w:rsidTr="0087453E">
        <w:trPr>
          <w:jc w:val="center"/>
        </w:trPr>
        <w:tc>
          <w:tcPr>
            <w:tcW w:w="1678" w:type="dxa"/>
          </w:tcPr>
          <w:p w:rsidR="0087453E" w:rsidRPr="00FB131D" w:rsidRDefault="0087453E" w:rsidP="0087453E">
            <w:pPr>
              <w:keepNext/>
              <w:spacing w:before="100" w:after="100"/>
              <w:rPr>
                <w:rFonts w:ascii="Arial" w:hAnsi="Arial" w:cs="Arial"/>
              </w:rPr>
            </w:pPr>
            <w:r w:rsidRPr="00FB131D">
              <w:rPr>
                <w:rFonts w:ascii="Arial" w:hAnsi="Arial" w:cs="Arial"/>
              </w:rPr>
              <w:t>Zinc</w:t>
            </w:r>
          </w:p>
        </w:tc>
        <w:tc>
          <w:tcPr>
            <w:tcW w:w="2404" w:type="dxa"/>
          </w:tcPr>
          <w:p w:rsidR="0087453E" w:rsidRPr="00FB131D" w:rsidRDefault="0087453E" w:rsidP="0087453E">
            <w:pPr>
              <w:keepNext/>
              <w:spacing w:before="100" w:after="100"/>
              <w:jc w:val="center"/>
              <w:rPr>
                <w:rFonts w:ascii="Arial" w:hAnsi="Arial" w:cs="Arial"/>
              </w:rPr>
            </w:pPr>
            <w:r w:rsidRPr="00FB131D">
              <w:rPr>
                <w:rFonts w:ascii="Arial" w:hAnsi="Arial" w:cs="Arial"/>
              </w:rPr>
              <w:t>0.978</w:t>
            </w:r>
          </w:p>
        </w:tc>
        <w:tc>
          <w:tcPr>
            <w:tcW w:w="234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0.986</w:t>
            </w:r>
          </w:p>
        </w:tc>
        <w:tc>
          <w:tcPr>
            <w:tcW w:w="1260"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c>
          <w:tcPr>
            <w:tcW w:w="1202" w:type="dxa"/>
          </w:tcPr>
          <w:p w:rsidR="0087453E" w:rsidRPr="00FB131D" w:rsidRDefault="0087453E" w:rsidP="0087453E">
            <w:pPr>
              <w:keepNext/>
              <w:spacing w:before="100" w:after="100"/>
              <w:jc w:val="center"/>
              <w:rPr>
                <w:rFonts w:ascii="Arial" w:hAnsi="Arial" w:cs="Arial"/>
              </w:rPr>
            </w:pPr>
            <w:r w:rsidRPr="00FB131D">
              <w:rPr>
                <w:rFonts w:ascii="Arial" w:hAnsi="Arial" w:cs="Arial"/>
              </w:rPr>
              <w:t>0.946</w:t>
            </w:r>
          </w:p>
        </w:tc>
      </w:tr>
    </w:tbl>
    <w:p w:rsidR="0087453E" w:rsidRPr="00213F39" w:rsidRDefault="0087453E" w:rsidP="0087453E">
      <w:pPr>
        <w:ind w:left="360" w:hanging="360"/>
        <w:rPr>
          <w:rFonts w:ascii="Arial" w:hAnsi="Arial" w:cs="Arial"/>
          <w:color w:val="FF0000"/>
          <w:u w:val="single"/>
        </w:rPr>
      </w:pPr>
    </w:p>
    <w:p w:rsidR="0087453E" w:rsidRPr="00FB131D" w:rsidRDefault="0087453E" w:rsidP="00FB131D">
      <w:pPr>
        <w:rPr>
          <w:rFonts w:ascii="Arial" w:hAnsi="Arial" w:cs="Arial"/>
          <w:b/>
          <w:u w:val="single"/>
        </w:rPr>
      </w:pPr>
      <w:r w:rsidRPr="00FB131D">
        <w:rPr>
          <w:rFonts w:ascii="Arial" w:hAnsi="Arial" w:cs="Arial"/>
          <w:b/>
          <w:u w:val="single"/>
        </w:rPr>
        <w:t>Endnote M:  Equations for Freshwater Ammonia Calculations</w:t>
      </w:r>
    </w:p>
    <w:p w:rsidR="0087453E" w:rsidRPr="00FB131D" w:rsidRDefault="0087453E" w:rsidP="0087453E">
      <w:pPr>
        <w:pStyle w:val="Default"/>
        <w:rPr>
          <w:rFonts w:ascii="Arial" w:hAnsi="Arial" w:cs="Arial"/>
          <w:color w:val="auto"/>
          <w:sz w:val="22"/>
          <w:szCs w:val="22"/>
        </w:rPr>
      </w:pPr>
      <w:r w:rsidRPr="00FB131D">
        <w:rPr>
          <w:rFonts w:ascii="Arial" w:hAnsi="Arial" w:cs="Arial"/>
          <w:b/>
          <w:bCs/>
          <w:color w:val="auto"/>
          <w:sz w:val="22"/>
          <w:szCs w:val="22"/>
        </w:rPr>
        <w:t xml:space="preserve">Acute Criterion </w:t>
      </w: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The 1-hour average concentration of un-ionized ammonia (mg/L NH</w:t>
      </w:r>
      <w:r w:rsidRPr="002571D8">
        <w:rPr>
          <w:rFonts w:ascii="Arial" w:hAnsi="Arial" w:cs="Arial"/>
          <w:color w:val="auto"/>
          <w:sz w:val="22"/>
          <w:szCs w:val="22"/>
          <w:vertAlign w:val="subscript"/>
        </w:rPr>
        <w:t>3</w:t>
      </w:r>
      <w:r w:rsidRPr="00FB131D">
        <w:rPr>
          <w:rFonts w:ascii="Arial" w:hAnsi="Arial" w:cs="Arial"/>
          <w:color w:val="auto"/>
          <w:sz w:val="22"/>
          <w:szCs w:val="22"/>
        </w:rPr>
        <w:t xml:space="preserve">) may not exceed more often than once every three years on average, the numerical value given by: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pStyle w:val="Default"/>
        <w:rPr>
          <w:rFonts w:ascii="Arial" w:hAnsi="Arial" w:cs="Arial"/>
          <w:color w:val="auto"/>
          <w:sz w:val="22"/>
          <w:szCs w:val="22"/>
        </w:rPr>
      </w:pPr>
      <w:r w:rsidRPr="00FB131D">
        <w:rPr>
          <w:rFonts w:ascii="Arial" w:hAnsi="Arial" w:cs="Arial"/>
          <w:color w:val="auto"/>
          <w:sz w:val="22"/>
          <w:szCs w:val="22"/>
        </w:rPr>
        <w:t>CMC</w:t>
      </w:r>
      <w:r w:rsidRPr="00FB131D">
        <w:rPr>
          <w:rFonts w:ascii="Arial" w:hAnsi="Arial" w:cs="Arial"/>
          <w:color w:val="auto"/>
          <w:sz w:val="22"/>
          <w:szCs w:val="22"/>
          <w:vertAlign w:val="subscript"/>
        </w:rPr>
        <w:t>NH3</w:t>
      </w:r>
      <w:r w:rsidRPr="00FB131D">
        <w:rPr>
          <w:rFonts w:ascii="Arial" w:hAnsi="Arial" w:cs="Arial"/>
          <w:color w:val="auto"/>
          <w:sz w:val="22"/>
          <w:szCs w:val="22"/>
        </w:rPr>
        <w:t xml:space="preserve"> = 0.52/FT/FPH/2 where: </w:t>
      </w:r>
    </w:p>
    <w:p w:rsidR="0087453E" w:rsidRPr="00FB131D" w:rsidRDefault="0087453E" w:rsidP="0087453E">
      <w:pPr>
        <w:pStyle w:val="Default"/>
        <w:rPr>
          <w:rFonts w:ascii="Arial" w:hAnsi="Arial" w:cs="Arial"/>
          <w:color w:val="auto"/>
          <w:sz w:val="22"/>
          <w:szCs w:val="22"/>
        </w:rPr>
      </w:pP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FT = temperature adjustment factor</w:t>
      </w:r>
    </w:p>
    <w:p w:rsidR="0087453E" w:rsidRPr="00FB131D" w:rsidRDefault="0087453E" w:rsidP="0087453E">
      <w:pPr>
        <w:spacing w:after="0"/>
        <w:ind w:left="720"/>
        <w:rPr>
          <w:rFonts w:ascii="Arial" w:hAnsi="Arial" w:cs="Arial"/>
          <w:i/>
          <w:sz w:val="20"/>
          <w:szCs w:val="20"/>
        </w:rPr>
      </w:pPr>
      <w:r w:rsidRPr="00FB131D">
        <w:rPr>
          <w:rFonts w:ascii="Arial" w:hAnsi="Arial" w:cs="Arial"/>
          <w:i/>
          <w:sz w:val="20"/>
          <w:szCs w:val="20"/>
        </w:rPr>
        <w:t>FPH = pH adjustment factor</w:t>
      </w:r>
    </w:p>
    <w:p w:rsidR="0087453E" w:rsidRPr="00FB131D" w:rsidRDefault="0087453E" w:rsidP="0087453E">
      <w:pPr>
        <w:pStyle w:val="Default"/>
        <w:spacing w:line="276" w:lineRule="auto"/>
        <w:ind w:left="720"/>
        <w:rPr>
          <w:rFonts w:ascii="Arial" w:hAnsi="Arial" w:cs="Arial"/>
          <w:i/>
          <w:color w:val="auto"/>
          <w:sz w:val="20"/>
          <w:szCs w:val="20"/>
        </w:rPr>
      </w:pPr>
      <w:r w:rsidRPr="00FB131D">
        <w:rPr>
          <w:rFonts w:ascii="Arial" w:hAnsi="Arial" w:cs="Arial"/>
          <w:i/>
          <w:color w:val="auto"/>
          <w:sz w:val="20"/>
          <w:szCs w:val="20"/>
        </w:rPr>
        <w:t>TCAP = temperature cap</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FT = 10 </w:t>
      </w:r>
      <w:r w:rsidRPr="002571D8">
        <w:rPr>
          <w:rFonts w:ascii="Arial" w:hAnsi="Arial" w:cs="Arial"/>
          <w:color w:val="auto"/>
          <w:sz w:val="22"/>
          <w:szCs w:val="22"/>
          <w:vertAlign w:val="superscript"/>
        </w:rPr>
        <w:t>0.03(20-TCAP)</w:t>
      </w:r>
      <w:r w:rsidRPr="002571D8">
        <w:rPr>
          <w:rFonts w:ascii="Arial" w:hAnsi="Arial" w:cs="Arial"/>
          <w:color w:val="auto"/>
          <w:sz w:val="22"/>
          <w:szCs w:val="22"/>
        </w:rPr>
        <w:t xml:space="preserve">; </w:t>
      </w:r>
      <w:r w:rsidRPr="002571D8">
        <w:rPr>
          <w:rFonts w:ascii="Arial" w:hAnsi="Arial" w:cs="Arial"/>
          <w:color w:val="auto"/>
          <w:sz w:val="22"/>
          <w:szCs w:val="22"/>
        </w:rPr>
        <w:tab/>
        <w:t>TCAP ≤ T ≤ 30</w:t>
      </w:r>
      <w:r w:rsidR="00F972CE">
        <w:rPr>
          <w:rFonts w:ascii="Arial" w:hAnsi="Arial" w:cs="Arial"/>
          <w:color w:val="auto"/>
          <w:sz w:val="22"/>
          <w:szCs w:val="22"/>
        </w:rPr>
        <w:t>˚</w:t>
      </w:r>
      <w:r w:rsidRPr="002571D8">
        <w:rPr>
          <w:rFonts w:ascii="Arial" w:hAnsi="Arial" w:cs="Arial"/>
          <w:color w:val="auto"/>
          <w:sz w:val="22"/>
          <w:szCs w:val="22"/>
        </w:rPr>
        <w:t xml:space="preserve"> C </w:t>
      </w:r>
    </w:p>
    <w:p w:rsidR="0087453E" w:rsidRPr="002571D8" w:rsidRDefault="0087453E" w:rsidP="0087453E">
      <w:pPr>
        <w:ind w:left="360" w:hanging="360"/>
        <w:rPr>
          <w:rFonts w:ascii="Arial" w:hAnsi="Arial" w:cs="Arial"/>
          <w:lang w:val="fr-FR"/>
        </w:rPr>
      </w:pPr>
      <w:r w:rsidRPr="002571D8">
        <w:rPr>
          <w:rFonts w:ascii="Arial" w:hAnsi="Arial" w:cs="Arial"/>
          <w:lang w:val="fr-FR"/>
        </w:rPr>
        <w:t xml:space="preserve">FT = 10 </w:t>
      </w:r>
      <w:proofErr w:type="gramStart"/>
      <w:r w:rsidRPr="002571D8">
        <w:rPr>
          <w:rFonts w:ascii="Arial" w:hAnsi="Arial" w:cs="Arial"/>
          <w:vertAlign w:val="superscript"/>
          <w:lang w:val="fr-FR"/>
        </w:rPr>
        <w:t>0.03(</w:t>
      </w:r>
      <w:proofErr w:type="gramEnd"/>
      <w:r w:rsidRPr="002571D8">
        <w:rPr>
          <w:rFonts w:ascii="Arial" w:hAnsi="Arial" w:cs="Arial"/>
          <w:vertAlign w:val="superscript"/>
          <w:lang w:val="fr-FR"/>
        </w:rPr>
        <w:t>20-T)</w:t>
      </w:r>
      <w:r w:rsidRPr="002571D8">
        <w:rPr>
          <w:rFonts w:ascii="Arial" w:hAnsi="Arial" w:cs="Arial"/>
          <w:lang w:val="fr-FR"/>
        </w:rPr>
        <w:t xml:space="preserve">; </w:t>
      </w:r>
      <w:r w:rsidRPr="002571D8">
        <w:rPr>
          <w:rFonts w:ascii="Arial" w:hAnsi="Arial" w:cs="Arial"/>
          <w:lang w:val="fr-FR"/>
        </w:rPr>
        <w:tab/>
        <w:t>0 ≤ T ≤ TCAP</w:t>
      </w:r>
    </w:p>
    <w:p w:rsidR="0087453E" w:rsidRPr="002571D8" w:rsidRDefault="0087453E" w:rsidP="0087453E">
      <w:pPr>
        <w:pStyle w:val="Default"/>
        <w:rPr>
          <w:rFonts w:ascii="Arial" w:hAnsi="Arial" w:cs="Arial"/>
          <w:color w:val="auto"/>
          <w:sz w:val="22"/>
          <w:szCs w:val="22"/>
          <w:lang w:val="fr-FR"/>
        </w:rPr>
      </w:pPr>
      <w:r w:rsidRPr="002571D8">
        <w:rPr>
          <w:rFonts w:ascii="Arial" w:hAnsi="Arial" w:cs="Arial"/>
          <w:color w:val="auto"/>
          <w:sz w:val="22"/>
          <w:szCs w:val="22"/>
          <w:lang w:val="fr-FR"/>
        </w:rPr>
        <w:t xml:space="preserve">FPH = 1 </w:t>
      </w:r>
      <w:r w:rsidRPr="002571D8">
        <w:rPr>
          <w:rFonts w:ascii="Arial" w:hAnsi="Arial" w:cs="Arial"/>
          <w:color w:val="auto"/>
          <w:sz w:val="22"/>
          <w:szCs w:val="22"/>
          <w:lang w:val="fr-FR"/>
        </w:rPr>
        <w:tab/>
      </w:r>
      <w:r w:rsidRPr="002571D8">
        <w:rPr>
          <w:rFonts w:ascii="Arial" w:hAnsi="Arial" w:cs="Arial"/>
          <w:color w:val="auto"/>
          <w:sz w:val="22"/>
          <w:szCs w:val="22"/>
          <w:lang w:val="fr-FR"/>
        </w:rPr>
        <w:tab/>
        <w:t xml:space="preserve">8≤ pH ≤ 9 </w:t>
      </w:r>
    </w:p>
    <w:p w:rsidR="0087453E" w:rsidRPr="00FB131D" w:rsidRDefault="0087453E" w:rsidP="0087453E">
      <w:pPr>
        <w:pStyle w:val="Default"/>
        <w:rPr>
          <w:rFonts w:ascii="Arial" w:hAnsi="Arial" w:cs="Arial"/>
          <w:color w:val="auto"/>
          <w:sz w:val="22"/>
          <w:szCs w:val="22"/>
          <w:u w:val="single"/>
        </w:rPr>
      </w:pPr>
      <w:r w:rsidRPr="002571D8">
        <w:rPr>
          <w:rFonts w:ascii="Arial" w:hAnsi="Arial" w:cs="Arial"/>
          <w:color w:val="auto"/>
          <w:sz w:val="22"/>
          <w:szCs w:val="22"/>
        </w:rPr>
        <w:t xml:space="preserve">FPH = </w:t>
      </w:r>
      <w:r w:rsidRPr="00FB131D">
        <w:rPr>
          <w:rFonts w:ascii="Arial" w:hAnsi="Arial" w:cs="Arial"/>
          <w:color w:val="auto"/>
          <w:sz w:val="22"/>
          <w:szCs w:val="22"/>
          <w:u w:val="single"/>
        </w:rPr>
        <w:t>1 + 10</w:t>
      </w:r>
      <w:r w:rsidRPr="00FB131D">
        <w:rPr>
          <w:rFonts w:ascii="Arial" w:hAnsi="Arial" w:cs="Arial"/>
          <w:color w:val="auto"/>
          <w:sz w:val="22"/>
          <w:szCs w:val="22"/>
          <w:u w:val="single"/>
        </w:rPr>
        <w:tab/>
      </w:r>
      <w:r w:rsidRPr="00FB131D">
        <w:rPr>
          <w:rFonts w:ascii="Arial" w:hAnsi="Arial" w:cs="Arial"/>
          <w:color w:val="auto"/>
          <w:sz w:val="22"/>
          <w:szCs w:val="22"/>
          <w:u w:val="single"/>
          <w:vertAlign w:val="superscript"/>
        </w:rPr>
        <w:t>7.4-pH</w:t>
      </w:r>
      <w:r w:rsidRPr="00FB131D">
        <w:rPr>
          <w:rFonts w:ascii="Arial" w:hAnsi="Arial" w:cs="Arial"/>
          <w:color w:val="auto"/>
          <w:sz w:val="22"/>
          <w:szCs w:val="22"/>
          <w:u w:val="single"/>
        </w:rPr>
        <w:t xml:space="preserve"> </w:t>
      </w:r>
      <w:r w:rsidRPr="002571D8">
        <w:rPr>
          <w:rFonts w:ascii="Arial" w:hAnsi="Arial" w:cs="Arial"/>
          <w:color w:val="auto"/>
          <w:sz w:val="22"/>
          <w:szCs w:val="22"/>
        </w:rPr>
        <w:tab/>
        <w:t>6.5 ≤ pH ≤ 8</w:t>
      </w:r>
      <w:r w:rsidRPr="00FB131D">
        <w:rPr>
          <w:rFonts w:ascii="Arial" w:hAnsi="Arial" w:cs="Arial"/>
          <w:color w:val="auto"/>
          <w:sz w:val="22"/>
          <w:szCs w:val="22"/>
          <w:u w:val="single"/>
        </w:rPr>
        <w:t xml:space="preserve"> </w:t>
      </w:r>
    </w:p>
    <w:p w:rsidR="0087453E" w:rsidRPr="002571D8" w:rsidRDefault="0087453E" w:rsidP="0087453E">
      <w:pPr>
        <w:pStyle w:val="Default"/>
        <w:ind w:firstLine="720"/>
        <w:rPr>
          <w:rFonts w:ascii="Arial" w:hAnsi="Arial" w:cs="Arial"/>
          <w:color w:val="auto"/>
          <w:sz w:val="22"/>
          <w:szCs w:val="22"/>
        </w:rPr>
      </w:pPr>
      <w:r w:rsidRPr="002571D8">
        <w:rPr>
          <w:rFonts w:ascii="Arial" w:hAnsi="Arial" w:cs="Arial"/>
          <w:color w:val="auto"/>
          <w:sz w:val="22"/>
          <w:szCs w:val="22"/>
        </w:rPr>
        <w:t xml:space="preserve">     1.25 </w:t>
      </w:r>
    </w:p>
    <w:p w:rsidR="0087453E" w:rsidRPr="00FB131D" w:rsidRDefault="0087453E" w:rsidP="0087453E">
      <w:pPr>
        <w:pStyle w:val="Default"/>
        <w:rPr>
          <w:rFonts w:ascii="Arial" w:hAnsi="Arial" w:cs="Arial"/>
          <w:color w:val="auto"/>
          <w:sz w:val="22"/>
          <w:szCs w:val="22"/>
          <w:u w:val="single"/>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20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25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571D8" w:rsidRDefault="0087453E" w:rsidP="0087453E">
      <w:pPr>
        <w:pStyle w:val="Default"/>
        <w:rPr>
          <w:rFonts w:ascii="Arial" w:hAnsi="Arial" w:cs="Arial"/>
          <w:color w:val="auto"/>
          <w:sz w:val="22"/>
          <w:szCs w:val="22"/>
        </w:rPr>
      </w:pPr>
      <w:r w:rsidRPr="002571D8">
        <w:rPr>
          <w:rFonts w:ascii="Arial" w:hAnsi="Arial" w:cs="Arial"/>
          <w:b/>
          <w:bCs/>
          <w:color w:val="auto"/>
          <w:sz w:val="22"/>
          <w:szCs w:val="22"/>
        </w:rPr>
        <w:t xml:space="preserve">Chronic Criterion </w:t>
      </w: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The 4-day average concentration of un-ionized ammonia (mg/L NH</w:t>
      </w:r>
      <w:r w:rsidRPr="002571D8">
        <w:rPr>
          <w:rFonts w:ascii="Arial" w:hAnsi="Arial" w:cs="Arial"/>
          <w:color w:val="auto"/>
          <w:sz w:val="22"/>
          <w:szCs w:val="22"/>
          <w:vertAlign w:val="subscript"/>
        </w:rPr>
        <w:t>3</w:t>
      </w:r>
      <w:r w:rsidRPr="002571D8">
        <w:rPr>
          <w:rFonts w:ascii="Arial" w:hAnsi="Arial" w:cs="Arial"/>
          <w:color w:val="auto"/>
          <w:sz w:val="22"/>
          <w:szCs w:val="22"/>
        </w:rPr>
        <w:t xml:space="preserve">) may not exceed more often than once every three years on average, the average numerical value given by: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CCC</w:t>
      </w:r>
      <w:r w:rsidRPr="002571D8">
        <w:rPr>
          <w:rFonts w:ascii="Arial" w:hAnsi="Arial" w:cs="Arial"/>
          <w:color w:val="auto"/>
          <w:sz w:val="22"/>
          <w:szCs w:val="22"/>
          <w:vertAlign w:val="subscript"/>
        </w:rPr>
        <w:t>NH3</w:t>
      </w:r>
      <w:r w:rsidRPr="002571D8">
        <w:rPr>
          <w:rFonts w:ascii="Arial" w:hAnsi="Arial" w:cs="Arial"/>
          <w:color w:val="auto"/>
          <w:sz w:val="22"/>
          <w:szCs w:val="22"/>
        </w:rPr>
        <w:t xml:space="preserve"> = 0.80/FT/FPH/RATIO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roofErr w:type="gramStart"/>
      <w:r w:rsidRPr="002571D8">
        <w:rPr>
          <w:rFonts w:ascii="Arial" w:hAnsi="Arial" w:cs="Arial"/>
          <w:color w:val="auto"/>
          <w:sz w:val="22"/>
          <w:szCs w:val="22"/>
        </w:rPr>
        <w:t>where</w:t>
      </w:r>
      <w:proofErr w:type="gramEnd"/>
      <w:r w:rsidRPr="002571D8">
        <w:rPr>
          <w:rFonts w:ascii="Arial" w:hAnsi="Arial" w:cs="Arial"/>
          <w:color w:val="auto"/>
          <w:sz w:val="22"/>
          <w:szCs w:val="22"/>
        </w:rPr>
        <w:t xml:space="preserve"> FT and FPH are as above for acute criterion and: </w:t>
      </w:r>
    </w:p>
    <w:p w:rsidR="0087453E" w:rsidRPr="002571D8" w:rsidRDefault="0087453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 xml:space="preserve">RATIO = 16 </w:t>
      </w:r>
      <w:r w:rsidRPr="00F972CE">
        <w:rPr>
          <w:rFonts w:ascii="Arial" w:hAnsi="Arial" w:cs="Arial"/>
          <w:color w:val="auto"/>
          <w:sz w:val="22"/>
          <w:szCs w:val="22"/>
        </w:rPr>
        <w:tab/>
      </w:r>
      <w:r w:rsidRPr="00F972CE">
        <w:rPr>
          <w:rFonts w:ascii="Arial" w:hAnsi="Arial" w:cs="Arial"/>
          <w:color w:val="auto"/>
          <w:sz w:val="22"/>
          <w:szCs w:val="22"/>
        </w:rPr>
        <w:tab/>
      </w:r>
      <w:r w:rsidRPr="00F972CE">
        <w:rPr>
          <w:rFonts w:ascii="Arial" w:hAnsi="Arial" w:cs="Arial"/>
          <w:color w:val="auto"/>
          <w:sz w:val="22"/>
          <w:szCs w:val="22"/>
        </w:rPr>
        <w:tab/>
        <w:t xml:space="preserve">   </w:t>
      </w:r>
      <w:r w:rsidRPr="00F972CE">
        <w:rPr>
          <w:rFonts w:ascii="Arial" w:hAnsi="Arial" w:cs="Arial"/>
          <w:i/>
          <w:color w:val="auto"/>
          <w:sz w:val="20"/>
          <w:szCs w:val="20"/>
        </w:rPr>
        <w:t>where</w:t>
      </w:r>
      <w:r w:rsidRPr="00F972CE">
        <w:rPr>
          <w:rFonts w:ascii="Arial" w:hAnsi="Arial" w:cs="Arial"/>
          <w:color w:val="auto"/>
          <w:sz w:val="22"/>
          <w:szCs w:val="22"/>
        </w:rPr>
        <w:t xml:space="preserve">   7.7 ≤ pH ≤ 9 </w:t>
      </w:r>
    </w:p>
    <w:p w:rsidR="00F972CE" w:rsidRPr="00F972CE" w:rsidRDefault="0066319C" w:rsidP="00F972CE">
      <w:pPr>
        <w:pStyle w:val="Default"/>
        <w:rPr>
          <w:rFonts w:ascii="Arial" w:hAnsi="Arial" w:cs="Arial"/>
          <w:color w:val="auto"/>
          <w:sz w:val="22"/>
          <w:szCs w:val="22"/>
        </w:rPr>
      </w:pPr>
      <w:r>
        <w:rPr>
          <w:rFonts w:ascii="Arial" w:hAnsi="Arial" w:cs="Arial"/>
          <w:noProof/>
          <w:color w:val="auto"/>
          <w:sz w:val="22"/>
          <w:szCs w:val="22"/>
        </w:rPr>
        <w:pict>
          <v:shape id="_x0000_s1052" type="#_x0000_t86" style="position:absolute;margin-left:134.95pt;margin-top:10.65pt;width:6pt;height:25.65pt;z-index:251669504" strokecolor="black [3213]"/>
        </w:pict>
      </w:r>
      <w:r>
        <w:rPr>
          <w:rFonts w:ascii="Arial" w:hAnsi="Arial" w:cs="Arial"/>
          <w:noProof/>
          <w:color w:val="auto"/>
          <w:sz w:val="22"/>
          <w:szCs w:val="22"/>
        </w:rPr>
        <w:pict>
          <v:shape id="_x0000_s1051" type="#_x0000_t85" style="position:absolute;margin-left:1in;margin-top:10.65pt;width:6pt;height:25.65pt;z-index:251668480" strokecolor="black [3213]"/>
        </w:pict>
      </w:r>
    </w:p>
    <w:p w:rsidR="00F972CE" w:rsidRPr="00F972CE" w:rsidRDefault="00F972CE" w:rsidP="00F972CE">
      <w:pPr>
        <w:pStyle w:val="Default"/>
        <w:rPr>
          <w:rFonts w:ascii="Arial" w:hAnsi="Arial" w:cs="Arial"/>
          <w:color w:val="auto"/>
          <w:sz w:val="22"/>
          <w:szCs w:val="22"/>
        </w:rPr>
      </w:pPr>
      <w:r w:rsidRPr="00F972CE">
        <w:rPr>
          <w:rFonts w:ascii="Arial" w:hAnsi="Arial" w:cs="Arial"/>
          <w:color w:val="auto"/>
          <w:sz w:val="22"/>
          <w:szCs w:val="22"/>
        </w:rPr>
        <w:t>RATIO = 24 x     10</w:t>
      </w:r>
      <w:r w:rsidRPr="00F972CE">
        <w:rPr>
          <w:rFonts w:ascii="Arial" w:hAnsi="Arial" w:cs="Arial"/>
          <w:color w:val="auto"/>
          <w:sz w:val="22"/>
          <w:szCs w:val="22"/>
          <w:vertAlign w:val="superscript"/>
        </w:rPr>
        <w:t xml:space="preserve">7.7 – pH                 </w:t>
      </w:r>
      <w:r w:rsidRPr="00F972CE">
        <w:rPr>
          <w:rFonts w:ascii="Arial" w:hAnsi="Arial" w:cs="Arial"/>
          <w:i/>
          <w:color w:val="auto"/>
          <w:sz w:val="20"/>
          <w:szCs w:val="20"/>
        </w:rPr>
        <w:t>where</w:t>
      </w:r>
      <w:r w:rsidRPr="00F972CE">
        <w:rPr>
          <w:rFonts w:ascii="Arial" w:hAnsi="Arial" w:cs="Arial"/>
          <w:color w:val="auto"/>
          <w:sz w:val="22"/>
          <w:szCs w:val="22"/>
        </w:rPr>
        <w:t xml:space="preserve">   6.5≤ pH ≤ 7.7</w:t>
      </w:r>
    </w:p>
    <w:p w:rsidR="00F972CE" w:rsidRPr="00F972CE" w:rsidRDefault="0066319C" w:rsidP="00F972CE">
      <w:pPr>
        <w:pStyle w:val="Default"/>
        <w:rPr>
          <w:rFonts w:ascii="Arial" w:hAnsi="Arial" w:cs="Arial"/>
          <w:color w:val="auto"/>
          <w:sz w:val="22"/>
          <w:szCs w:val="22"/>
        </w:rPr>
      </w:pPr>
      <w:r>
        <w:rPr>
          <w:rFonts w:ascii="Arial" w:hAnsi="Arial" w:cs="Arial"/>
          <w:noProof/>
          <w:color w:val="auto"/>
          <w:sz w:val="22"/>
          <w:szCs w:val="22"/>
        </w:rPr>
        <w:pict>
          <v:shape id="_x0000_s1050" type="#_x0000_t32" style="position:absolute;margin-left:78pt;margin-top:-.1pt;width:56.95pt;height:0;z-index:251667456" o:connectortype="straight" strokecolor="black [3213]" strokeweight="1pt"/>
        </w:pict>
      </w:r>
      <w:r w:rsidR="00F972CE" w:rsidRPr="00F972CE">
        <w:rPr>
          <w:rFonts w:ascii="Arial" w:hAnsi="Arial" w:cs="Arial"/>
          <w:color w:val="auto"/>
          <w:sz w:val="22"/>
          <w:szCs w:val="22"/>
        </w:rPr>
        <w:t xml:space="preserve">                          1 + 10 </w:t>
      </w:r>
      <w:r w:rsidR="00F972CE" w:rsidRPr="00F972CE">
        <w:rPr>
          <w:rFonts w:ascii="Arial" w:hAnsi="Arial" w:cs="Arial"/>
          <w:color w:val="auto"/>
          <w:sz w:val="22"/>
          <w:szCs w:val="22"/>
          <w:vertAlign w:val="superscript"/>
        </w:rPr>
        <w:t>7.4 - pH</w:t>
      </w:r>
      <w:r w:rsidR="00F972CE" w:rsidRPr="00F972CE">
        <w:rPr>
          <w:rFonts w:ascii="Arial" w:hAnsi="Arial" w:cs="Arial"/>
          <w:color w:val="auto"/>
          <w:sz w:val="22"/>
          <w:szCs w:val="22"/>
        </w:rPr>
        <w:t xml:space="preserve"> </w:t>
      </w:r>
      <w:r w:rsidR="00F972CE" w:rsidRPr="00F972CE">
        <w:rPr>
          <w:rFonts w:ascii="Arial" w:hAnsi="Arial" w:cs="Arial"/>
          <w:color w:val="auto"/>
          <w:sz w:val="22"/>
          <w:szCs w:val="22"/>
        </w:rPr>
        <w:tab/>
        <w:t xml:space="preserve"> </w:t>
      </w:r>
    </w:p>
    <w:p w:rsidR="00F972CE" w:rsidRDefault="00F972CE" w:rsidP="0087453E">
      <w:pPr>
        <w:pStyle w:val="Default"/>
        <w:rPr>
          <w:rFonts w:ascii="Arial" w:hAnsi="Arial" w:cs="Arial"/>
          <w:color w:val="auto"/>
          <w:sz w:val="22"/>
          <w:szCs w:val="22"/>
        </w:rPr>
      </w:pPr>
    </w:p>
    <w:p w:rsidR="00F972CE" w:rsidRDefault="00F972CE" w:rsidP="0087453E">
      <w:pPr>
        <w:pStyle w:val="Default"/>
        <w:rPr>
          <w:rFonts w:ascii="Arial" w:hAnsi="Arial" w:cs="Arial"/>
          <w:color w:val="auto"/>
          <w:sz w:val="22"/>
          <w:szCs w:val="22"/>
        </w:rPr>
      </w:pPr>
    </w:p>
    <w:p w:rsidR="0087453E" w:rsidRPr="002571D8" w:rsidRDefault="0087453E" w:rsidP="0087453E">
      <w:pPr>
        <w:pStyle w:val="Default"/>
        <w:rPr>
          <w:rFonts w:ascii="Arial" w:hAnsi="Arial" w:cs="Arial"/>
          <w:color w:val="auto"/>
          <w:sz w:val="22"/>
          <w:szCs w:val="22"/>
        </w:rPr>
      </w:pPr>
      <w:r w:rsidRPr="002571D8">
        <w:rPr>
          <w:rFonts w:ascii="Arial" w:hAnsi="Arial" w:cs="Arial"/>
          <w:color w:val="auto"/>
          <w:sz w:val="22"/>
          <w:szCs w:val="22"/>
        </w:rPr>
        <w:t xml:space="preserve">TCAP = 15 ˚C; </w:t>
      </w:r>
      <w:proofErr w:type="spellStart"/>
      <w:r w:rsidRPr="002571D8">
        <w:rPr>
          <w:rFonts w:ascii="Arial" w:hAnsi="Arial" w:cs="Arial"/>
          <w:color w:val="auto"/>
          <w:sz w:val="22"/>
          <w:szCs w:val="22"/>
        </w:rPr>
        <w:t>Salmonids</w:t>
      </w:r>
      <w:proofErr w:type="spellEnd"/>
      <w:r w:rsidRPr="002571D8">
        <w:rPr>
          <w:rFonts w:ascii="Arial" w:hAnsi="Arial" w:cs="Arial"/>
          <w:color w:val="auto"/>
          <w:sz w:val="22"/>
          <w:szCs w:val="22"/>
        </w:rPr>
        <w:t xml:space="preserve"> and other sensitive coldwater species present </w:t>
      </w:r>
    </w:p>
    <w:p w:rsidR="0087453E" w:rsidRPr="002571D8" w:rsidRDefault="0087453E" w:rsidP="0087453E">
      <w:pPr>
        <w:ind w:left="360" w:hanging="360"/>
        <w:rPr>
          <w:rFonts w:ascii="Arial" w:hAnsi="Arial" w:cs="Arial"/>
        </w:rPr>
      </w:pPr>
      <w:r w:rsidRPr="002571D8">
        <w:rPr>
          <w:rFonts w:ascii="Arial" w:hAnsi="Arial" w:cs="Arial"/>
        </w:rPr>
        <w:t xml:space="preserve">TCAP = 20 ˚C; </w:t>
      </w:r>
      <w:proofErr w:type="spellStart"/>
      <w:r w:rsidRPr="002571D8">
        <w:rPr>
          <w:rFonts w:ascii="Arial" w:hAnsi="Arial" w:cs="Arial"/>
        </w:rPr>
        <w:t>Salmonids</w:t>
      </w:r>
      <w:proofErr w:type="spellEnd"/>
      <w:r w:rsidRPr="002571D8">
        <w:rPr>
          <w:rFonts w:ascii="Arial" w:hAnsi="Arial" w:cs="Arial"/>
        </w:rPr>
        <w:t xml:space="preserve"> and other sensitive coldwater species absent</w:t>
      </w:r>
    </w:p>
    <w:p w:rsidR="0087453E" w:rsidRPr="00213F39" w:rsidRDefault="0087453E" w:rsidP="0087453E">
      <w:pPr>
        <w:rPr>
          <w:rFonts w:ascii="Arial" w:hAnsi="Arial" w:cs="Arial"/>
          <w:b/>
          <w:color w:val="FF0000"/>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87453E" w:rsidRDefault="0087453E" w:rsidP="001178B8">
      <w:pPr>
        <w:rPr>
          <w:rFonts w:ascii="Arial" w:hAnsi="Arial" w:cs="Arial"/>
          <w:b/>
          <w:u w:val="single"/>
        </w:rPr>
      </w:pPr>
    </w:p>
    <w:p w:rsidR="00FB131D" w:rsidRDefault="00FB131D" w:rsidP="001178B8">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B131D" w:rsidRDefault="00FB131D"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73" w:author="amatzke" w:date="2013-08-09T12:03:00Z">
              <w:r>
                <w:rPr>
                  <w:rFonts w:ascii="Arial" w:hAnsi="Arial" w:cs="Arial"/>
                  <w:b/>
                  <w:sz w:val="20"/>
                  <w:szCs w:val="20"/>
                </w:rPr>
                <w:t>Pollutant</w:t>
              </w:r>
            </w:ins>
            <w:del w:id="574"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w:t>
      </w:r>
      <w:proofErr w:type="spellStart"/>
      <w:r w:rsidRPr="006646D0">
        <w:rPr>
          <w:rFonts w:ascii="Arial" w:hAnsi="Arial" w:cs="Arial"/>
        </w:rPr>
        <w:t>diphenyl</w:t>
      </w:r>
      <w:proofErr w:type="spellEnd"/>
      <w:r w:rsidRPr="006646D0">
        <w:rPr>
          <w:rFonts w:ascii="Arial" w:hAnsi="Arial" w:cs="Arial"/>
        </w:rPr>
        <w:t xml:space="preserve"> ethers (PBDE)</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proofErr w:type="spellStart"/>
      <w:r w:rsidRPr="006646D0">
        <w:rPr>
          <w:rFonts w:ascii="Arial" w:hAnsi="Arial" w:cs="Arial"/>
        </w:rPr>
        <w:t>Polybrominated</w:t>
      </w:r>
      <w:proofErr w:type="spellEnd"/>
      <w:r w:rsidRPr="006646D0">
        <w:rPr>
          <w:rFonts w:ascii="Arial" w:hAnsi="Arial" w:cs="Arial"/>
        </w:rPr>
        <w:t xml:space="preserve"> biphenyls (PBB)</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Pharmaceuticals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Personal care products</w:t>
      </w:r>
    </w:p>
    <w:p w:rsid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 xml:space="preserve">Alkyl Phenols </w:t>
      </w:r>
    </w:p>
    <w:p w:rsidR="001178B8" w:rsidRPr="006646D0" w:rsidRDefault="001178B8" w:rsidP="006646D0">
      <w:pPr>
        <w:pStyle w:val="ListParagraph"/>
        <w:numPr>
          <w:ilvl w:val="0"/>
          <w:numId w:val="34"/>
        </w:numPr>
        <w:tabs>
          <w:tab w:val="left" w:pos="574"/>
          <w:tab w:val="left" w:pos="3304"/>
          <w:tab w:val="left" w:pos="4260"/>
          <w:tab w:val="left" w:pos="5256"/>
          <w:tab w:val="left" w:pos="6252"/>
          <w:tab w:val="left" w:pos="7248"/>
        </w:tabs>
        <w:spacing w:line="360" w:lineRule="auto"/>
        <w:rPr>
          <w:rFonts w:ascii="Arial" w:hAnsi="Arial" w:cs="Arial"/>
        </w:rPr>
      </w:pPr>
      <w:r w:rsidRPr="006646D0">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685BBF" w:rsidRDefault="00685BBF">
      <w:pPr>
        <w:rPr>
          <w:rFonts w:ascii="Arial" w:hAnsi="Arial" w:cs="Arial"/>
          <w:b/>
          <w:u w:val="single"/>
        </w:rPr>
      </w:pPr>
      <w:r>
        <w:rPr>
          <w:rFonts w:ascii="Arial" w:hAnsi="Arial" w:cs="Arial"/>
          <w:b/>
          <w:u w:val="single"/>
        </w:rPr>
        <w:br w:type="page"/>
      </w:r>
    </w:p>
    <w:p w:rsidR="00F33EEF" w:rsidRDefault="0099613F" w:rsidP="0099613F">
      <w:pPr>
        <w:rPr>
          <w:rFonts w:ascii="Arial" w:hAnsi="Arial" w:cs="Arial"/>
        </w:rPr>
      </w:pPr>
      <w:r w:rsidRPr="00564DD6">
        <w:rPr>
          <w:rFonts w:ascii="Arial" w:hAnsi="Arial" w:cs="Arial"/>
          <w:b/>
          <w:u w:val="single"/>
        </w:rPr>
        <w:lastRenderedPageBreak/>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75" w:author="amatzke" w:date="2013-07-31T12:54:00Z">
        <w:r>
          <w:rPr>
            <w:rFonts w:ascii="Arial" w:hAnsi="Arial" w:cs="Arial"/>
            <w:i/>
            <w:sz w:val="28"/>
            <w:szCs w:val="28"/>
          </w:rPr>
          <w:t>April 1</w:t>
        </w:r>
      </w:ins>
      <w:ins w:id="576" w:author="amatzke" w:date="2013-07-31T12:55:00Z">
        <w:r>
          <w:rPr>
            <w:rFonts w:ascii="Arial" w:hAnsi="Arial" w:cs="Arial"/>
            <w:i/>
            <w:sz w:val="28"/>
            <w:szCs w:val="28"/>
          </w:rPr>
          <w:t>8</w:t>
        </w:r>
      </w:ins>
      <w:ins w:id="577" w:author="amatzke" w:date="2013-07-31T12:54:00Z">
        <w:r>
          <w:rPr>
            <w:rFonts w:ascii="Arial" w:hAnsi="Arial" w:cs="Arial"/>
            <w:i/>
            <w:sz w:val="28"/>
            <w:szCs w:val="28"/>
          </w:rPr>
          <w:t>, 2014</w:t>
        </w:r>
      </w:ins>
      <w:del w:id="578"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50"/>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w:t>
            </w:r>
            <w:ins w:id="579" w:author="amatzke" w:date="2013-10-09T10:44:00Z">
              <w:r w:rsidR="005F4194">
                <w:rPr>
                  <w:rFonts w:ascii="Arial" w:eastAsia="Times New Roman" w:hAnsi="Arial" w:cs="Arial"/>
                  <w:b/>
                  <w:bCs/>
                  <w:sz w:val="20"/>
                  <w:szCs w:val="20"/>
                </w:rPr>
                <w:t>umber</w:t>
              </w:r>
            </w:ins>
            <w:del w:id="580" w:author="amatzke" w:date="2013-10-09T10:44:00Z">
              <w:r w:rsidRPr="0068196E" w:rsidDel="005F4194">
                <w:rPr>
                  <w:rFonts w:ascii="Arial" w:eastAsia="Times New Roman" w:hAnsi="Arial" w:cs="Arial"/>
                  <w:b/>
                  <w:bCs/>
                  <w:sz w:val="20"/>
                  <w:szCs w:val="20"/>
                </w:rPr>
                <w:delText>o.</w:delText>
              </w:r>
            </w:del>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81"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82" w:author="amatzke" w:date="2013-08-07T10:58:00Z">
              <w:r w:rsidR="00F33EEF">
                <w:rPr>
                  <w:rFonts w:ascii="Arial" w:hAnsi="Arial" w:cs="Arial"/>
                  <w:bCs/>
                  <w:i/>
                  <w:sz w:val="18"/>
                  <w:szCs w:val="18"/>
                </w:rPr>
                <w:t>on</w:t>
              </w:r>
            </w:ins>
            <w:del w:id="583"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84" w:author="amatzke" w:date="2013-08-07T10:59:00Z">
              <w:r w:rsidR="00F33EEF">
                <w:rPr>
                  <w:rFonts w:ascii="Arial" w:hAnsi="Arial" w:cs="Arial"/>
                  <w:bCs/>
                  <w:i/>
                  <w:sz w:val="18"/>
                  <w:szCs w:val="18"/>
                </w:rPr>
                <w:t>is</w:t>
              </w:r>
            </w:ins>
            <w:del w:id="585"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86"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AA0B43" w:rsidRPr="00E37446" w:rsidRDefault="00E37446" w:rsidP="00AA0B43">
      <w:pPr>
        <w:rPr>
          <w:rFonts w:ascii="Arial" w:hAnsi="Arial" w:cs="Arial"/>
          <w:b/>
        </w:rPr>
      </w:pPr>
      <w:r w:rsidRPr="00E37446">
        <w:rPr>
          <w:rFonts w:ascii="Arial" w:hAnsi="Arial" w:cs="Arial"/>
          <w:b/>
        </w:rPr>
        <w:lastRenderedPageBreak/>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5" o:title=""/>
          </v:shape>
          <o:OLEObject Type="Embed" ProgID="Equation.3" ShapeID="_x0000_i1025" DrawAspect="Content" ObjectID="_1442997358" r:id="rId26"/>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lastRenderedPageBreak/>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7" o:title=""/>
          </v:shape>
          <o:OLEObject Type="Embed" ProgID="Equation.3" ShapeID="_x0000_i1026" DrawAspect="Content" ObjectID="_1442997359" r:id="rId28"/>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9" o:title=""/>
          </v:shape>
          <o:OLEObject Type="Embed" ProgID="Equation.3" ShapeID="_x0000_i1027" DrawAspect="Content" ObjectID="_1442997360" r:id="rId30"/>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1" o:title=""/>
          </v:shape>
          <o:OLEObject Type="Embed" ProgID="Equation.3" ShapeID="_x0000_i1028" DrawAspect="Content" ObjectID="_1442997361" r:id="rId32"/>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3"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lastRenderedPageBreak/>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685BBF" w:rsidRDefault="00685BBF">
      <w:pPr>
        <w:rPr>
          <w:strike/>
          <w:color w:val="FF0000"/>
        </w:rPr>
      </w:pPr>
      <w:r>
        <w:rPr>
          <w:strike/>
          <w:color w:val="FF0000"/>
        </w:rPr>
        <w:br w:type="page"/>
      </w:r>
    </w:p>
    <w:p w:rsidR="00AA0B43" w:rsidRPr="00E37446" w:rsidRDefault="00AA0B43" w:rsidP="00685BBF">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lastRenderedPageBreak/>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5" o:title=""/>
          </v:shape>
          <o:OLEObject Type="Embed" ProgID="Equation.3" ShapeID="_x0000_i1029" DrawAspect="Content" ObjectID="_1442997362" r:id="rId34"/>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7" o:title=""/>
          </v:shape>
          <o:OLEObject Type="Embed" ProgID="Equation.3" ShapeID="_x0000_i1030" DrawAspect="Content" ObjectID="_1442997363" r:id="rId35"/>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lastRenderedPageBreak/>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6" o:title=""/>
          </v:shape>
          <o:OLEObject Type="Embed" ProgID="Equation.3" ShapeID="_x0000_i1031" DrawAspect="Content" ObjectID="_1442997364" r:id="rId37"/>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8" o:title=""/>
          </v:shape>
          <o:OLEObject Type="Embed" ProgID="Equation.3" ShapeID="_x0000_i1032" DrawAspect="Content" ObjectID="_1442997365" r:id="rId39"/>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40"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685BBF">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E7" w:rsidRDefault="00FB5BE7" w:rsidP="00D5769D">
      <w:pPr>
        <w:spacing w:after="0" w:line="240" w:lineRule="auto"/>
      </w:pPr>
      <w:r>
        <w:separator/>
      </w:r>
    </w:p>
  </w:endnote>
  <w:endnote w:type="continuationSeparator" w:id="0">
    <w:p w:rsidR="00FB5BE7" w:rsidRDefault="00FB5BE7"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FB5BE7" w:rsidRDefault="00FB5BE7">
            <w:pPr>
              <w:pStyle w:val="Footer"/>
              <w:jc w:val="center"/>
            </w:pPr>
            <w:r>
              <w:t xml:space="preserve">Page </w:t>
            </w:r>
            <w:r w:rsidR="0066319C">
              <w:rPr>
                <w:b/>
                <w:sz w:val="24"/>
                <w:szCs w:val="24"/>
              </w:rPr>
              <w:fldChar w:fldCharType="begin"/>
            </w:r>
            <w:r>
              <w:rPr>
                <w:b/>
              </w:rPr>
              <w:instrText xml:space="preserve"> PAGE </w:instrText>
            </w:r>
            <w:r w:rsidR="0066319C">
              <w:rPr>
                <w:b/>
                <w:sz w:val="24"/>
                <w:szCs w:val="24"/>
              </w:rPr>
              <w:fldChar w:fldCharType="separate"/>
            </w:r>
            <w:r w:rsidR="00A312FE">
              <w:rPr>
                <w:b/>
                <w:noProof/>
              </w:rPr>
              <w:t>16</w:t>
            </w:r>
            <w:r w:rsidR="0066319C">
              <w:rPr>
                <w:b/>
                <w:sz w:val="24"/>
                <w:szCs w:val="24"/>
              </w:rPr>
              <w:fldChar w:fldCharType="end"/>
            </w:r>
            <w:r>
              <w:t xml:space="preserve"> of </w:t>
            </w:r>
            <w:r w:rsidR="0066319C">
              <w:rPr>
                <w:b/>
                <w:sz w:val="24"/>
                <w:szCs w:val="24"/>
              </w:rPr>
              <w:fldChar w:fldCharType="begin"/>
            </w:r>
            <w:r>
              <w:rPr>
                <w:b/>
              </w:rPr>
              <w:instrText xml:space="preserve"> NUMPAGES  </w:instrText>
            </w:r>
            <w:r w:rsidR="0066319C">
              <w:rPr>
                <w:b/>
                <w:sz w:val="24"/>
                <w:szCs w:val="24"/>
              </w:rPr>
              <w:fldChar w:fldCharType="separate"/>
            </w:r>
            <w:r w:rsidR="00A312FE">
              <w:rPr>
                <w:b/>
                <w:noProof/>
              </w:rPr>
              <w:t>99</w:t>
            </w:r>
            <w:r w:rsidR="0066319C">
              <w:rPr>
                <w:b/>
                <w:sz w:val="24"/>
                <w:szCs w:val="24"/>
              </w:rPr>
              <w:fldChar w:fldCharType="end"/>
            </w:r>
          </w:p>
        </w:sdtContent>
      </w:sdt>
    </w:sdtContent>
  </w:sdt>
  <w:p w:rsidR="00FB5BE7" w:rsidRDefault="00FB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FB5BE7" w:rsidRDefault="00FB5BE7">
            <w:pPr>
              <w:pStyle w:val="Footer"/>
              <w:jc w:val="center"/>
            </w:pPr>
            <w:r>
              <w:t xml:space="preserve">Page </w:t>
            </w:r>
            <w:r w:rsidR="0066319C">
              <w:rPr>
                <w:b/>
                <w:sz w:val="24"/>
                <w:szCs w:val="24"/>
              </w:rPr>
              <w:fldChar w:fldCharType="begin"/>
            </w:r>
            <w:r>
              <w:rPr>
                <w:b/>
              </w:rPr>
              <w:instrText xml:space="preserve"> PAGE </w:instrText>
            </w:r>
            <w:r w:rsidR="0066319C">
              <w:rPr>
                <w:b/>
                <w:sz w:val="24"/>
                <w:szCs w:val="24"/>
              </w:rPr>
              <w:fldChar w:fldCharType="separate"/>
            </w:r>
            <w:r w:rsidR="009A3CCC">
              <w:rPr>
                <w:b/>
                <w:noProof/>
              </w:rPr>
              <w:t>98</w:t>
            </w:r>
            <w:r w:rsidR="0066319C">
              <w:rPr>
                <w:b/>
                <w:sz w:val="24"/>
                <w:szCs w:val="24"/>
              </w:rPr>
              <w:fldChar w:fldCharType="end"/>
            </w:r>
            <w:r>
              <w:t xml:space="preserve"> of </w:t>
            </w:r>
            <w:r w:rsidR="0066319C">
              <w:rPr>
                <w:b/>
                <w:sz w:val="24"/>
                <w:szCs w:val="24"/>
              </w:rPr>
              <w:fldChar w:fldCharType="begin"/>
            </w:r>
            <w:r>
              <w:rPr>
                <w:b/>
              </w:rPr>
              <w:instrText xml:space="preserve"> NUMPAGES  </w:instrText>
            </w:r>
            <w:r w:rsidR="0066319C">
              <w:rPr>
                <w:b/>
                <w:sz w:val="24"/>
                <w:szCs w:val="24"/>
              </w:rPr>
              <w:fldChar w:fldCharType="separate"/>
            </w:r>
            <w:r w:rsidR="009A3CCC">
              <w:rPr>
                <w:b/>
                <w:noProof/>
              </w:rPr>
              <w:t>99</w:t>
            </w:r>
            <w:r w:rsidR="0066319C">
              <w:rPr>
                <w:b/>
                <w:sz w:val="24"/>
                <w:szCs w:val="24"/>
              </w:rPr>
              <w:fldChar w:fldCharType="end"/>
            </w:r>
          </w:p>
        </w:sdtContent>
      </w:sdt>
    </w:sdtContent>
  </w:sdt>
  <w:p w:rsidR="00FB5BE7" w:rsidRDefault="00FB5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E7" w:rsidRDefault="00FB5BE7" w:rsidP="00D5769D">
      <w:pPr>
        <w:spacing w:after="0" w:line="240" w:lineRule="auto"/>
      </w:pPr>
      <w:r>
        <w:separator/>
      </w:r>
    </w:p>
  </w:footnote>
  <w:footnote w:type="continuationSeparator" w:id="0">
    <w:p w:rsidR="00FB5BE7" w:rsidRDefault="00FB5BE7"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Default="00FB5BE7" w:rsidP="00D037F8">
    <w:pPr>
      <w:pStyle w:val="Header"/>
      <w:rPr>
        <w:rFonts w:ascii="Arial" w:hAnsi="Arial" w:cs="Arial"/>
      </w:rPr>
    </w:pPr>
    <w:r>
      <w:t xml:space="preserve">          </w:t>
    </w:r>
  </w:p>
  <w:p w:rsidR="00FB5BE7" w:rsidRPr="005357CB" w:rsidRDefault="00FB5BE7">
    <w:pPr>
      <w:pStyle w:val="Header"/>
      <w:rPr>
        <w:rFonts w:ascii="Arial" w:hAnsi="Arial" w:cs="Arial"/>
      </w:rPr>
    </w:pPr>
  </w:p>
  <w:p w:rsidR="00FB5BE7" w:rsidRDefault="00FB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7" w:rsidRPr="005F1F51" w:rsidRDefault="00FB5BE7"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FB5BE7" w:rsidRDefault="00FB5BE7" w:rsidP="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Pr="005C0625" w:rsidRDefault="00FB5BE7">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FB5BE7" w:rsidRDefault="00FB5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3F4"/>
    <w:multiLevelType w:val="hybridMultilevel"/>
    <w:tmpl w:val="E2AEAC10"/>
    <w:lvl w:ilvl="0" w:tplc="F014D1F2">
      <w:start w:val="1"/>
      <w:numFmt w:val="bullet"/>
      <w:lvlText w:val=""/>
      <w:lvlJc w:val="left"/>
      <w:pPr>
        <w:ind w:left="720" w:hanging="360"/>
      </w:pPr>
      <w:rPr>
        <w:rFonts w:ascii="Wingdings" w:hAnsi="Wingdings" w:hint="default"/>
        <w:color w:val="FF0000"/>
        <w:sz w:val="16"/>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27"/>
  </w:num>
  <w:num w:numId="5">
    <w:abstractNumId w:val="28"/>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30"/>
  </w:num>
  <w:num w:numId="11">
    <w:abstractNumId w:val="0"/>
  </w:num>
  <w:num w:numId="12">
    <w:abstractNumId w:val="32"/>
  </w:num>
  <w:num w:numId="13">
    <w:abstractNumId w:val="21"/>
  </w:num>
  <w:num w:numId="14">
    <w:abstractNumId w:val="31"/>
  </w:num>
  <w:num w:numId="15">
    <w:abstractNumId w:val="3"/>
  </w:num>
  <w:num w:numId="16">
    <w:abstractNumId w:val="5"/>
  </w:num>
  <w:num w:numId="17">
    <w:abstractNumId w:val="1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6"/>
  </w:num>
  <w:num w:numId="27">
    <w:abstractNumId w:val="20"/>
  </w:num>
  <w:num w:numId="28">
    <w:abstractNumId w:val="1"/>
  </w:num>
  <w:num w:numId="29">
    <w:abstractNumId w:val="18"/>
  </w:num>
  <w:num w:numId="30">
    <w:abstractNumId w:val="15"/>
  </w:num>
  <w:num w:numId="31">
    <w:abstractNumId w:val="12"/>
  </w:num>
  <w:num w:numId="32">
    <w:abstractNumId w:val="29"/>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67585">
      <o:colormenu v:ext="edit" fillcolor="none [664]"/>
    </o:shapedefaults>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208CA"/>
    <w:rsid w:val="00136128"/>
    <w:rsid w:val="00146749"/>
    <w:rsid w:val="001740A6"/>
    <w:rsid w:val="001746D9"/>
    <w:rsid w:val="00175AB6"/>
    <w:rsid w:val="00182030"/>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571D8"/>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30ABD"/>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2976"/>
    <w:rsid w:val="004A47A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5F4194"/>
    <w:rsid w:val="006043A3"/>
    <w:rsid w:val="006519B1"/>
    <w:rsid w:val="0066319C"/>
    <w:rsid w:val="006646D0"/>
    <w:rsid w:val="00666342"/>
    <w:rsid w:val="0066678C"/>
    <w:rsid w:val="00672498"/>
    <w:rsid w:val="006750DB"/>
    <w:rsid w:val="00685BBF"/>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4CF4"/>
    <w:rsid w:val="00787217"/>
    <w:rsid w:val="007B43B2"/>
    <w:rsid w:val="007D5E6D"/>
    <w:rsid w:val="007F1494"/>
    <w:rsid w:val="008157E9"/>
    <w:rsid w:val="00833E2D"/>
    <w:rsid w:val="008360C4"/>
    <w:rsid w:val="00867EFE"/>
    <w:rsid w:val="0087453E"/>
    <w:rsid w:val="00874C1C"/>
    <w:rsid w:val="008875A3"/>
    <w:rsid w:val="00891398"/>
    <w:rsid w:val="00891FE1"/>
    <w:rsid w:val="008C52C0"/>
    <w:rsid w:val="008D1402"/>
    <w:rsid w:val="008E06A9"/>
    <w:rsid w:val="008E24F1"/>
    <w:rsid w:val="008F06D2"/>
    <w:rsid w:val="008F1CB2"/>
    <w:rsid w:val="008F7D6E"/>
    <w:rsid w:val="008F7ED6"/>
    <w:rsid w:val="00913F9B"/>
    <w:rsid w:val="009400B9"/>
    <w:rsid w:val="0095547B"/>
    <w:rsid w:val="00956C36"/>
    <w:rsid w:val="00970DCC"/>
    <w:rsid w:val="00972DA3"/>
    <w:rsid w:val="009738A6"/>
    <w:rsid w:val="009741DE"/>
    <w:rsid w:val="00974594"/>
    <w:rsid w:val="00985296"/>
    <w:rsid w:val="00985EC3"/>
    <w:rsid w:val="0099060A"/>
    <w:rsid w:val="00990C19"/>
    <w:rsid w:val="0099613F"/>
    <w:rsid w:val="009A3CCC"/>
    <w:rsid w:val="009A7D37"/>
    <w:rsid w:val="009B484E"/>
    <w:rsid w:val="009B75AC"/>
    <w:rsid w:val="009C3294"/>
    <w:rsid w:val="009C7A19"/>
    <w:rsid w:val="009E65D4"/>
    <w:rsid w:val="009F72E6"/>
    <w:rsid w:val="00A14B21"/>
    <w:rsid w:val="00A2787C"/>
    <w:rsid w:val="00A3058F"/>
    <w:rsid w:val="00A312FE"/>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3D86"/>
    <w:rsid w:val="00B37F31"/>
    <w:rsid w:val="00B47528"/>
    <w:rsid w:val="00B5333B"/>
    <w:rsid w:val="00B5483C"/>
    <w:rsid w:val="00B57FC5"/>
    <w:rsid w:val="00B66557"/>
    <w:rsid w:val="00B81EE0"/>
    <w:rsid w:val="00BB44D2"/>
    <w:rsid w:val="00BB5BDE"/>
    <w:rsid w:val="00BC274A"/>
    <w:rsid w:val="00BD4AD5"/>
    <w:rsid w:val="00BE20F2"/>
    <w:rsid w:val="00BE68FB"/>
    <w:rsid w:val="00BE73C9"/>
    <w:rsid w:val="00BE792A"/>
    <w:rsid w:val="00BF2287"/>
    <w:rsid w:val="00BF7AF5"/>
    <w:rsid w:val="00C03D37"/>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972CE"/>
    <w:rsid w:val="00FA37CE"/>
    <w:rsid w:val="00FA3B97"/>
    <w:rsid w:val="00FA3EBF"/>
    <w:rsid w:val="00FB131D"/>
    <w:rsid w:val="00FB5BE7"/>
    <w:rsid w:val="00FB650B"/>
    <w:rsid w:val="00FD03EF"/>
    <w:rsid w:val="00FD21DC"/>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664]"/>
    </o:shapedefaults>
    <o:shapelayout v:ext="edit">
      <o:idmap v:ext="edit" data="1"/>
      <o:rules v:ext="edit">
        <o:r id="V:Rule4" type="connector" idref="#_x0000_s1034"/>
        <o:r id="V:Rule5" type="connector" idref="#_x0000_s1050"/>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5F4194"/>
    <w:rPr>
      <w:color w:val="694F07" w:themeColor="followedHyperlink"/>
      <w:u w:val="single"/>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oleObject" Target="embeddings/oleObject1.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5.bin"/><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image" Target="media/image1.wmf"/><Relationship Id="rId33" Type="http://schemas.openxmlformats.org/officeDocument/2006/relationships/hyperlink" Target="http://www.epa.gov/ost/pc/ambientwqc/ammoniasalt1989.pdf" TargetMode="External"/><Relationship Id="rId38"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image" Target="media/image3.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hyperlink" Target="http://water.epa.gov/scitech/swguidance/standards/criteria/current/index.cfm"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hyperlink" Target="http://www.epa.gov/ost/pc/ambientwqc/ammoniasalt1989.pdf" TargetMode="Externa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oleObject" Target="embeddings/oleObject2.bin"/><Relationship Id="rId36"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image" Target="media/image4.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file>

<file path=customXml/itemProps2.xml><?xml version="1.0" encoding="utf-8"?>
<ds:datastoreItem xmlns:ds="http://schemas.openxmlformats.org/officeDocument/2006/customXml" ds:itemID="{2AF102E3-5675-433E-AD9E-728E8B76DEEE}"/>
</file>

<file path=customXml/itemProps3.xml><?xml version="1.0" encoding="utf-8"?>
<ds:datastoreItem xmlns:ds="http://schemas.openxmlformats.org/officeDocument/2006/customXml" ds:itemID="{6D65CE41-6B9E-4305-A1F9-96FFDFDC39A0}"/>
</file>

<file path=customXml/itemProps4.xml><?xml version="1.0" encoding="utf-8"?>
<ds:datastoreItem xmlns:ds="http://schemas.openxmlformats.org/officeDocument/2006/customXml" ds:itemID="{DB6703C2-B240-4986-B27B-C2E3DE5D9426}"/>
</file>

<file path=docProps/app.xml><?xml version="1.0" encoding="utf-8"?>
<Properties xmlns="http://schemas.openxmlformats.org/officeDocument/2006/extended-properties" xmlns:vt="http://schemas.openxmlformats.org/officeDocument/2006/docPropsVTypes">
  <Template>Normal</Template>
  <TotalTime>0</TotalTime>
  <Pages>99</Pages>
  <Words>21950</Words>
  <Characters>125117</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146774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2013-10-09T17:56:00Z</cp:lastPrinted>
  <dcterms:created xsi:type="dcterms:W3CDTF">2013-10-11T18:49:00Z</dcterms:created>
  <dcterms:modified xsi:type="dcterms:W3CDTF">2013-10-11T18:49:00Z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