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285317" w:rsidRPr="00285317" w:rsidRDefault="00285317" w:rsidP="003F12B2">
      <w:pPr>
        <w:pStyle w:val="NormalWeb"/>
        <w:shd w:val="clear" w:color="auto" w:fill="FFFFFF"/>
        <w:rPr>
          <w:rStyle w:val="Strong"/>
          <w:color w:val="FF0000"/>
          <w:sz w:val="22"/>
          <w:szCs w:val="22"/>
          <w:u w:val="single"/>
        </w:rPr>
      </w:pPr>
      <w:r w:rsidRPr="00285317">
        <w:rPr>
          <w:rStyle w:val="Strong"/>
          <w:color w:val="FF0000"/>
          <w:sz w:val="22"/>
          <w:szCs w:val="22"/>
          <w:u w:val="single"/>
        </w:rPr>
        <w:t>Groundwater Quality Protection</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Pr="008C0725" w:rsidRDefault="008E06A9" w:rsidP="008E06A9">
      <w:pPr>
        <w:rPr>
          <w:rFonts w:ascii="Arial" w:hAnsi="Arial" w:cs="Arial"/>
        </w:rPr>
      </w:pPr>
      <w:bookmarkStart w:id="88" w:name="_top"/>
      <w:bookmarkEnd w:id="88"/>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000F15"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000F15"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000F15"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000F15"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000F15"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025EB5">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833E2D" w:rsidRPr="00775063" w:rsidRDefault="00833E2D" w:rsidP="001178B8">
      <w:pPr>
        <w:rPr>
          <w:rFonts w:ascii="Arial" w:hAnsi="Arial" w:cs="Arial"/>
        </w:rPr>
      </w:pPr>
      <w:r w:rsidRPr="00833E2D">
        <w:rPr>
          <w:rFonts w:ascii="Times New Roman" w:hAnsi="Times New Roman" w:cs="Times New Roman"/>
          <w:highlight w:val="yellow"/>
        </w:rPr>
        <w:t>Do we want to include info in the intro summary about the origin of the values? i.e. 1986 Red Book—insufficient data to calculate criteria, so used LOEL.</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t>
            </w:r>
            <w:r>
              <w:rPr>
                <w:rFonts w:ascii="Arial" w:hAnsi="Arial" w:cs="Arial"/>
                <w:i/>
                <w:sz w:val="18"/>
                <w:szCs w:val="18"/>
              </w:rPr>
              <w:lastRenderedPageBreak/>
              <w:t xml:space="preserve">“water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42303398"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42303399"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42303400"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42303401"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42303402"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42303403"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42303404"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42303405"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B5" w:rsidRDefault="00025EB5" w:rsidP="00D5769D">
      <w:pPr>
        <w:spacing w:after="0" w:line="240" w:lineRule="auto"/>
      </w:pPr>
      <w:r>
        <w:separator/>
      </w:r>
    </w:p>
  </w:endnote>
  <w:endnote w:type="continuationSeparator" w:id="0">
    <w:p w:rsidR="00025EB5" w:rsidRDefault="00025EB5"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025EB5" w:rsidRDefault="00025EB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92</w:t>
            </w:r>
            <w:r>
              <w:rPr>
                <w:b/>
                <w:sz w:val="24"/>
                <w:szCs w:val="24"/>
              </w:rPr>
              <w:fldChar w:fldCharType="end"/>
            </w:r>
          </w:p>
        </w:sdtContent>
      </w:sdt>
    </w:sdtContent>
  </w:sdt>
  <w:p w:rsidR="00025EB5" w:rsidRDefault="00025E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025EB5" w:rsidRDefault="00025EB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136BE">
              <w:rPr>
                <w:b/>
                <w:noProof/>
              </w:rPr>
              <w:t>42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136BE">
              <w:rPr>
                <w:b/>
                <w:noProof/>
              </w:rPr>
              <w:t>92</w:t>
            </w:r>
            <w:r>
              <w:rPr>
                <w:b/>
                <w:sz w:val="24"/>
                <w:szCs w:val="24"/>
              </w:rPr>
              <w:fldChar w:fldCharType="end"/>
            </w:r>
          </w:p>
        </w:sdtContent>
      </w:sdt>
    </w:sdtContent>
  </w:sdt>
  <w:p w:rsidR="00025EB5" w:rsidRDefault="00025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B5" w:rsidRDefault="00025EB5" w:rsidP="00D5769D">
      <w:pPr>
        <w:spacing w:after="0" w:line="240" w:lineRule="auto"/>
      </w:pPr>
      <w:r>
        <w:separator/>
      </w:r>
    </w:p>
  </w:footnote>
  <w:footnote w:type="continuationSeparator" w:id="0">
    <w:p w:rsidR="00025EB5" w:rsidRDefault="00025EB5"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5" w:rsidRDefault="00025EB5">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025EB5" w:rsidRDefault="00025EB5">
    <w:pPr>
      <w:pStyle w:val="Header"/>
      <w:rPr>
        <w:rFonts w:ascii="Arial" w:hAnsi="Arial" w:cs="Arial"/>
      </w:rPr>
    </w:pPr>
    <w:r>
      <w:rPr>
        <w:rFonts w:ascii="Arial" w:hAnsi="Arial" w:cs="Arial"/>
      </w:rPr>
      <w:t xml:space="preserve">         Proposed Rule Revisions</w:t>
    </w:r>
  </w:p>
  <w:p w:rsidR="00025EB5" w:rsidRDefault="00025EB5">
    <w:pPr>
      <w:pStyle w:val="Header"/>
      <w:rPr>
        <w:rFonts w:ascii="Arial" w:hAnsi="Arial" w:cs="Arial"/>
      </w:rPr>
    </w:pPr>
    <w:r>
      <w:rPr>
        <w:rFonts w:ascii="Arial" w:hAnsi="Arial" w:cs="Arial"/>
      </w:rPr>
      <w:t xml:space="preserve">         Public Notice</w:t>
    </w:r>
  </w:p>
  <w:p w:rsidR="00025EB5" w:rsidRDefault="00025EB5">
    <w:pPr>
      <w:pStyle w:val="Header"/>
      <w:rPr>
        <w:rFonts w:ascii="Arial" w:hAnsi="Arial" w:cs="Arial"/>
      </w:rPr>
    </w:pPr>
    <w:r>
      <w:rPr>
        <w:rFonts w:ascii="Arial" w:hAnsi="Arial" w:cs="Arial"/>
      </w:rPr>
      <w:t xml:space="preserve">         </w:t>
    </w:r>
  </w:p>
  <w:p w:rsidR="00025EB5" w:rsidRPr="005357CB" w:rsidRDefault="00025EB5">
    <w:pPr>
      <w:pStyle w:val="Header"/>
      <w:rPr>
        <w:rFonts w:ascii="Arial" w:hAnsi="Arial" w:cs="Arial"/>
      </w:rPr>
    </w:pPr>
  </w:p>
  <w:p w:rsidR="00025EB5" w:rsidRDefault="00025E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5" w:rsidRPr="005F1F51" w:rsidRDefault="00025EB5"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025EB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025EB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025EB5" w:rsidRPr="005C062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025EB5" w:rsidRDefault="00025E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3E2D"/>
    <w:rsid w:val="008360C4"/>
    <w:rsid w:val="00867EFE"/>
    <w:rsid w:val="00874C1C"/>
    <w:rsid w:val="008875A3"/>
    <w:rsid w:val="00891FE1"/>
    <w:rsid w:val="008C52C0"/>
    <w:rsid w:val="008D1402"/>
    <w:rsid w:val="008E06A9"/>
    <w:rsid w:val="008E24F1"/>
    <w:rsid w:val="008F06D2"/>
    <w:rsid w:val="008F1CB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3.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2.wmf"/><Relationship Id="rId32" Type="http://schemas.openxmlformats.org/officeDocument/2006/relationships/hyperlink" Target="http://www.epa.gov/ost/pc/ambientwqc/ammoniasalt1989.pdf" TargetMode="External"/><Relationship Id="rId37" Type="http://schemas.openxmlformats.org/officeDocument/2006/relationships/image" Target="media/image7.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DEC28488-8C78-4544-8E90-41BB4B364E48}"/>
</file>

<file path=customXml/itemProps4.xml><?xml version="1.0" encoding="utf-8"?>
<ds:datastoreItem xmlns:ds="http://schemas.openxmlformats.org/officeDocument/2006/customXml" ds:itemID="{9B6273D1-EDE7-46AB-8BA6-2CFEEF5C6424}"/>
</file>

<file path=docProps/app.xml><?xml version="1.0" encoding="utf-8"?>
<Properties xmlns="http://schemas.openxmlformats.org/officeDocument/2006/extended-properties" xmlns:vt="http://schemas.openxmlformats.org/officeDocument/2006/docPropsVTypes">
  <Template>Normal</Template>
  <TotalTime>95</TotalTime>
  <Pages>92</Pages>
  <Words>19940</Words>
  <Characters>113659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7</cp:revision>
  <cp:lastPrinted>2013-06-26T18:05:00Z</cp:lastPrinted>
  <dcterms:created xsi:type="dcterms:W3CDTF">2013-09-06T15:10:00Z</dcterms:created>
  <dcterms:modified xsi:type="dcterms:W3CDTF">2013-10-03T18:03:00Z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