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7F8" w:rsidRDefault="00D037F8" w:rsidP="00D037F8">
      <w:pPr>
        <w:pStyle w:val="NormalWeb"/>
        <w:shd w:val="clear" w:color="auto" w:fill="FFFFFF"/>
        <w:spacing w:before="0" w:beforeAutospacing="0"/>
        <w:jc w:val="center"/>
        <w:rPr>
          <w:rStyle w:val="Strong"/>
          <w:rFonts w:ascii="Arial" w:hAnsi="Arial" w:cs="Arial"/>
          <w:color w:val="000000"/>
        </w:rPr>
      </w:pPr>
      <w:r>
        <w:rPr>
          <w:rStyle w:val="Strong"/>
          <w:rFonts w:ascii="Arial" w:hAnsi="Arial" w:cs="Arial"/>
          <w:color w:val="000000"/>
        </w:rPr>
        <w:t>DIVISION 41</w:t>
      </w:r>
    </w:p>
    <w:p w:rsidR="00D037F8" w:rsidRDefault="00D037F8" w:rsidP="00D037F8">
      <w:pPr>
        <w:pStyle w:val="NormalWeb"/>
        <w:shd w:val="clear" w:color="auto" w:fill="FFFFFF"/>
        <w:spacing w:before="0" w:beforeAutospacing="0"/>
        <w:jc w:val="center"/>
        <w:rPr>
          <w:rStyle w:val="Strong"/>
          <w:rFonts w:ascii="Arial" w:hAnsi="Arial" w:cs="Arial"/>
          <w:color w:val="000000"/>
        </w:rPr>
      </w:pPr>
      <w:r>
        <w:rPr>
          <w:rStyle w:val="Strong"/>
          <w:rFonts w:ascii="Arial" w:hAnsi="Arial" w:cs="Arial"/>
          <w:color w:val="000000"/>
        </w:rPr>
        <w:t>WATER QUALITY STANDARDS: BENEFICIAL USES, POLICIES, AND CRITERIA FOR OREGON</w:t>
      </w:r>
    </w:p>
    <w:p w:rsidR="00DC0B37" w:rsidRDefault="00DC0B37" w:rsidP="00DC0B37">
      <w:pPr>
        <w:pStyle w:val="NormalWeb"/>
        <w:shd w:val="clear" w:color="auto" w:fill="FFFFFF"/>
        <w:spacing w:before="0" w:beforeAutospacing="0"/>
        <w:rPr>
          <w:rStyle w:val="Strong"/>
          <w:rFonts w:ascii="Arial" w:hAnsi="Arial" w:cs="Arial"/>
          <w:color w:val="000000"/>
        </w:rPr>
      </w:pPr>
    </w:p>
    <w:p w:rsidR="007526A5" w:rsidRPr="007526A5" w:rsidRDefault="00B07E4C" w:rsidP="00DC0B37">
      <w:pPr>
        <w:pStyle w:val="NormalWeb"/>
        <w:shd w:val="clear" w:color="auto" w:fill="FFFFFF"/>
        <w:spacing w:before="0" w:beforeAutospacing="0"/>
        <w:rPr>
          <w:color w:val="000000"/>
          <w:sz w:val="22"/>
          <w:szCs w:val="22"/>
        </w:rPr>
      </w:pPr>
      <w:r w:rsidRPr="007526A5">
        <w:rPr>
          <w:rStyle w:val="Strong"/>
          <w:color w:val="000000"/>
          <w:sz w:val="22"/>
          <w:szCs w:val="22"/>
        </w:rPr>
        <w:t>340-041-0033</w:t>
      </w:r>
      <w:r w:rsidR="00867EFE" w:rsidRPr="007526A5">
        <w:rPr>
          <w:color w:val="000000"/>
          <w:sz w:val="22"/>
          <w:szCs w:val="22"/>
        </w:rPr>
        <w:t xml:space="preserve"> </w:t>
      </w:r>
    </w:p>
    <w:p w:rsidR="00B07E4C" w:rsidRPr="007526A5" w:rsidRDefault="00B07E4C" w:rsidP="00DC0B37">
      <w:pPr>
        <w:pStyle w:val="NormalWeb"/>
        <w:shd w:val="clear" w:color="auto" w:fill="FFFFFF"/>
        <w:spacing w:before="0" w:beforeAutospacing="0"/>
        <w:rPr>
          <w:color w:val="000000"/>
          <w:sz w:val="22"/>
          <w:szCs w:val="22"/>
        </w:rPr>
      </w:pPr>
      <w:r w:rsidRPr="007526A5">
        <w:rPr>
          <w:rStyle w:val="Strong"/>
          <w:color w:val="000000"/>
          <w:sz w:val="22"/>
          <w:szCs w:val="22"/>
        </w:rPr>
        <w:t>Toxic Substances</w:t>
      </w:r>
    </w:p>
    <w:p w:rsidR="002A5728" w:rsidRDefault="002A5728" w:rsidP="00B07E4C">
      <w:pPr>
        <w:pStyle w:val="NormalWeb"/>
        <w:shd w:val="clear" w:color="auto" w:fill="FFFFFF"/>
        <w:rPr>
          <w:color w:val="000000"/>
          <w:sz w:val="22"/>
          <w:szCs w:val="22"/>
        </w:rPr>
      </w:pPr>
      <w:r w:rsidRPr="002A5728">
        <w:rPr>
          <w:color w:val="000000"/>
          <w:sz w:val="22"/>
          <w:szCs w:val="22"/>
        </w:rPr>
        <w:t xml:space="preserve">(1) Amendments </w:t>
      </w:r>
      <w:ins w:id="0" w:author="amatzke" w:date="2013-07-31T14:12:00Z">
        <w:r>
          <w:rPr>
            <w:color w:val="000000"/>
            <w:sz w:val="22"/>
            <w:szCs w:val="22"/>
          </w:rPr>
          <w:t>to</w:t>
        </w:r>
      </w:ins>
      <w:del w:id="1" w:author="amatzke" w:date="2013-07-31T14:12:00Z">
        <w:r w:rsidRPr="002A5728" w:rsidDel="002A5728">
          <w:rPr>
            <w:color w:val="000000"/>
            <w:sz w:val="22"/>
            <w:szCs w:val="22"/>
          </w:rPr>
          <w:delText>in</w:delText>
        </w:r>
      </w:del>
      <w:r w:rsidRPr="002A5728">
        <w:rPr>
          <w:color w:val="000000"/>
          <w:sz w:val="22"/>
          <w:szCs w:val="22"/>
        </w:rPr>
        <w:t xml:space="preserve"> sections (</w:t>
      </w:r>
      <w:del w:id="2" w:author="amatzke" w:date="2013-07-31T14:12:00Z">
        <w:r w:rsidRPr="002A5728" w:rsidDel="002A5728">
          <w:rPr>
            <w:color w:val="000000"/>
            <w:sz w:val="22"/>
            <w:szCs w:val="22"/>
          </w:rPr>
          <w:delText>4</w:delText>
        </w:r>
      </w:del>
      <w:ins w:id="3" w:author="amatzke" w:date="2013-07-31T14:12:00Z">
        <w:r>
          <w:rPr>
            <w:color w:val="000000"/>
            <w:sz w:val="22"/>
            <w:szCs w:val="22"/>
          </w:rPr>
          <w:t>1-5</w:t>
        </w:r>
      </w:ins>
      <w:r w:rsidRPr="002A5728">
        <w:rPr>
          <w:color w:val="000000"/>
          <w:sz w:val="22"/>
          <w:szCs w:val="22"/>
        </w:rPr>
        <w:t>) and (</w:t>
      </w:r>
      <w:del w:id="4" w:author="amatzke" w:date="2013-07-31T14:12:00Z">
        <w:r w:rsidRPr="002A5728" w:rsidDel="002A5728">
          <w:rPr>
            <w:color w:val="000000"/>
            <w:sz w:val="22"/>
            <w:szCs w:val="22"/>
          </w:rPr>
          <w:delText>6</w:delText>
        </w:r>
      </w:del>
      <w:ins w:id="5" w:author="amatzke" w:date="2013-07-31T14:12:00Z">
        <w:r>
          <w:rPr>
            <w:color w:val="000000"/>
            <w:sz w:val="22"/>
            <w:szCs w:val="22"/>
          </w:rPr>
          <w:t>7</w:t>
        </w:r>
      </w:ins>
      <w:r w:rsidRPr="002A5728">
        <w:rPr>
          <w:color w:val="000000"/>
          <w:sz w:val="22"/>
          <w:szCs w:val="22"/>
        </w:rPr>
        <w:t>) of this rule (OAR 340-041-0033) and associated revisions to Tables 20, 33A, 33B</w:t>
      </w:r>
      <w:ins w:id="6" w:author="amatzke" w:date="2013-07-31T14:13:00Z">
        <w:r>
          <w:rPr>
            <w:color w:val="000000"/>
            <w:sz w:val="22"/>
            <w:szCs w:val="22"/>
          </w:rPr>
          <w:t>, 33C,</w:t>
        </w:r>
      </w:ins>
      <w:r w:rsidRPr="002A5728">
        <w:rPr>
          <w:color w:val="000000"/>
          <w:sz w:val="22"/>
          <w:szCs w:val="22"/>
        </w:rPr>
        <w:t xml:space="preserve"> and 40</w:t>
      </w:r>
      <w:del w:id="7" w:author="amatzke" w:date="2013-07-31T14:13:00Z">
        <w:r w:rsidRPr="002A5728" w:rsidDel="002A5728">
          <w:rPr>
            <w:color w:val="000000"/>
            <w:sz w:val="22"/>
            <w:szCs w:val="22"/>
          </w:rPr>
          <w:delText xml:space="preserve"> do not</w:delText>
        </w:r>
      </w:del>
      <w:r w:rsidRPr="002A5728">
        <w:rPr>
          <w:color w:val="000000"/>
          <w:sz w:val="22"/>
          <w:szCs w:val="22"/>
        </w:rPr>
        <w:t xml:space="preserve"> become </w:t>
      </w:r>
      <w:ins w:id="8" w:author="amatzke" w:date="2013-07-31T14:13:00Z">
        <w:r>
          <w:rPr>
            <w:color w:val="000000"/>
            <w:sz w:val="22"/>
            <w:szCs w:val="22"/>
          </w:rPr>
          <w:t>effective on April 18, 2014. The amend</w:t>
        </w:r>
      </w:ins>
      <w:ins w:id="9" w:author="amatzke" w:date="2013-07-31T14:14:00Z">
        <w:r>
          <w:rPr>
            <w:color w:val="000000"/>
            <w:sz w:val="22"/>
            <w:szCs w:val="22"/>
          </w:rPr>
          <w:t xml:space="preserve">ments do not become </w:t>
        </w:r>
      </w:ins>
      <w:r w:rsidRPr="002A5728">
        <w:rPr>
          <w:color w:val="000000"/>
          <w:sz w:val="22"/>
          <w:szCs w:val="22"/>
        </w:rPr>
        <w:t>applicable for purposes of ORS chapter 468B or the federal Clean Water Act</w:t>
      </w:r>
      <w:ins w:id="10" w:author="amatzke" w:date="2013-07-31T14:14:00Z">
        <w:r>
          <w:rPr>
            <w:color w:val="000000"/>
            <w:sz w:val="22"/>
            <w:szCs w:val="22"/>
          </w:rPr>
          <w:t>, however,</w:t>
        </w:r>
      </w:ins>
      <w:r w:rsidRPr="002A5728">
        <w:rPr>
          <w:color w:val="000000"/>
          <w:sz w:val="22"/>
          <w:szCs w:val="22"/>
        </w:rPr>
        <w:t xml:space="preserve"> unless</w:t>
      </w:r>
      <w:ins w:id="11" w:author="amatzke" w:date="2013-07-31T14:14:00Z">
        <w:r>
          <w:rPr>
            <w:color w:val="000000"/>
            <w:sz w:val="22"/>
            <w:szCs w:val="22"/>
          </w:rPr>
          <w:t xml:space="preserve"> approved by</w:t>
        </w:r>
      </w:ins>
      <w:r w:rsidRPr="002A5728">
        <w:rPr>
          <w:color w:val="000000"/>
          <w:sz w:val="22"/>
          <w:szCs w:val="22"/>
        </w:rPr>
        <w:t xml:space="preserve"> </w:t>
      </w:r>
      <w:del w:id="12" w:author="amatzke" w:date="2013-07-31T14:14:00Z">
        <w:r w:rsidRPr="002A5728" w:rsidDel="002A5728">
          <w:rPr>
            <w:color w:val="000000"/>
            <w:sz w:val="22"/>
            <w:szCs w:val="22"/>
          </w:rPr>
          <w:delText xml:space="preserve">and until </w:delText>
        </w:r>
      </w:del>
      <w:proofErr w:type="spellStart"/>
      <w:r w:rsidRPr="002A5728">
        <w:rPr>
          <w:color w:val="000000"/>
          <w:sz w:val="22"/>
          <w:szCs w:val="22"/>
        </w:rPr>
        <w:t>EPA</w:t>
      </w:r>
      <w:del w:id="13" w:author="amatzke" w:date="2013-07-31T14:14:00Z">
        <w:r w:rsidRPr="002A5728" w:rsidDel="002A5728">
          <w:rPr>
            <w:color w:val="000000"/>
            <w:sz w:val="22"/>
            <w:szCs w:val="22"/>
          </w:rPr>
          <w:delText xml:space="preserve"> approves the provisions it identifies as water quality standards </w:delText>
        </w:r>
      </w:del>
      <w:r w:rsidRPr="002A5728">
        <w:rPr>
          <w:color w:val="000000"/>
          <w:sz w:val="22"/>
          <w:szCs w:val="22"/>
        </w:rPr>
        <w:t>pursuant</w:t>
      </w:r>
      <w:proofErr w:type="spellEnd"/>
      <w:r w:rsidRPr="002A5728">
        <w:rPr>
          <w:color w:val="000000"/>
          <w:sz w:val="22"/>
          <w:szCs w:val="22"/>
        </w:rPr>
        <w:t xml:space="preserve"> to 40 CFR 131.21 (4/27/2000). </w:t>
      </w:r>
    </w:p>
    <w:p w:rsidR="00B07E4C" w:rsidRPr="00431A1B" w:rsidRDefault="002A5728" w:rsidP="00B07E4C">
      <w:pPr>
        <w:pStyle w:val="NormalWeb"/>
        <w:shd w:val="clear" w:color="auto" w:fill="FFFFFF"/>
        <w:rPr>
          <w:color w:val="000000"/>
          <w:sz w:val="22"/>
          <w:szCs w:val="22"/>
        </w:rPr>
      </w:pPr>
      <w:r w:rsidRPr="00431A1B">
        <w:rPr>
          <w:color w:val="000000"/>
          <w:sz w:val="22"/>
          <w:szCs w:val="22"/>
        </w:rPr>
        <w:t xml:space="preserve"> </w:t>
      </w:r>
      <w:r w:rsidR="00B07E4C" w:rsidRPr="00431A1B">
        <w:rPr>
          <w:color w:val="000000"/>
          <w:sz w:val="22"/>
          <w:szCs w:val="22"/>
        </w:rPr>
        <w:t xml:space="preserve">(2) </w:t>
      </w:r>
      <w:ins w:id="14" w:author="amatzke" w:date="2013-01-11T16:33:00Z">
        <w:r w:rsidR="00B07E4C" w:rsidRPr="001C6C93">
          <w:rPr>
            <w:b/>
            <w:color w:val="000000"/>
            <w:sz w:val="22"/>
            <w:szCs w:val="22"/>
          </w:rPr>
          <w:t>Toxic Substances Narrative.</w:t>
        </w:r>
        <w:r w:rsidR="00B07E4C">
          <w:rPr>
            <w:color w:val="000000"/>
            <w:sz w:val="22"/>
            <w:szCs w:val="22"/>
          </w:rPr>
          <w:t xml:space="preserve">  </w:t>
        </w:r>
      </w:ins>
      <w:r w:rsidR="00B07E4C" w:rsidRPr="00431A1B">
        <w:rPr>
          <w:color w:val="000000"/>
          <w:sz w:val="22"/>
          <w:szCs w:val="22"/>
        </w:rPr>
        <w:t xml:space="preserve">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00B07E4C" w:rsidRPr="00431A1B">
        <w:rPr>
          <w:color w:val="000000"/>
          <w:sz w:val="22"/>
          <w:szCs w:val="22"/>
        </w:rPr>
        <w:t>bioaccumulate</w:t>
      </w:r>
      <w:proofErr w:type="spellEnd"/>
      <w:r w:rsidR="00B07E4C" w:rsidRPr="00431A1B">
        <w:rPr>
          <w:color w:val="000000"/>
          <w:sz w:val="22"/>
          <w:szCs w:val="22"/>
        </w:rPr>
        <w:t xml:space="preserve"> in aquatic life or wildlife to levels that adversely affect public health, safety, or welfare or aquatic life, wildlife, or other designated beneficial uses. </w:t>
      </w:r>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(3) </w:t>
      </w:r>
      <w:r w:rsidRPr="001C6C93">
        <w:rPr>
          <w:b/>
          <w:color w:val="000000"/>
          <w:sz w:val="22"/>
          <w:szCs w:val="22"/>
        </w:rPr>
        <w:t xml:space="preserve">Aquatic Life </w:t>
      </w:r>
      <w:ins w:id="15" w:author="amatzke" w:date="2013-01-11T16:34:00Z">
        <w:r>
          <w:rPr>
            <w:b/>
            <w:color w:val="000000"/>
            <w:sz w:val="22"/>
            <w:szCs w:val="22"/>
          </w:rPr>
          <w:t xml:space="preserve">Numeric </w:t>
        </w:r>
      </w:ins>
      <w:r w:rsidRPr="00A47BE6">
        <w:rPr>
          <w:b/>
          <w:color w:val="000000"/>
          <w:sz w:val="22"/>
          <w:szCs w:val="22"/>
        </w:rPr>
        <w:t>Criteria</w:t>
      </w:r>
      <w:r w:rsidRPr="00431A1B">
        <w:rPr>
          <w:color w:val="000000"/>
          <w:sz w:val="22"/>
          <w:szCs w:val="22"/>
        </w:rPr>
        <w:t>. Levels of toxic substances in waters of the state may not exceed the applicable aquatic life criteria listed in</w:t>
      </w:r>
      <w:ins w:id="16" w:author="amatzke" w:date="2013-01-11T08:18:00Z">
        <w:r>
          <w:rPr>
            <w:color w:val="000000"/>
            <w:sz w:val="22"/>
            <w:szCs w:val="22"/>
          </w:rPr>
          <w:t xml:space="preserve"> Table 30</w:t>
        </w:r>
      </w:ins>
      <w:ins w:id="17" w:author="amatzke" w:date="2013-01-11T08:26:00Z">
        <w:r>
          <w:rPr>
            <w:color w:val="000000"/>
            <w:sz w:val="22"/>
            <w:szCs w:val="22"/>
          </w:rPr>
          <w:t>.</w:t>
        </w:r>
      </w:ins>
      <w:r w:rsidRPr="00431A1B">
        <w:rPr>
          <w:color w:val="000000"/>
          <w:sz w:val="22"/>
          <w:szCs w:val="22"/>
        </w:rPr>
        <w:t xml:space="preserve"> </w:t>
      </w:r>
      <w:del w:id="18" w:author="amatzke" w:date="2013-01-11T08:26:00Z">
        <w:r w:rsidRPr="00A47BE6" w:rsidDel="004F7DEE">
          <w:rPr>
            <w:color w:val="000000"/>
            <w:sz w:val="22"/>
            <w:szCs w:val="22"/>
          </w:rPr>
          <w:delText>Tables 20, 33A, and 33B. Tables 33A and 33B</w:delText>
        </w:r>
        <w:r w:rsidRPr="00431A1B" w:rsidDel="004F7DEE">
          <w:rPr>
            <w:color w:val="000000"/>
            <w:sz w:val="22"/>
            <w:szCs w:val="22"/>
          </w:rPr>
          <w:delText xml:space="preserve">, adopted on May 20, 2004, update </w:delText>
        </w:r>
        <w:r w:rsidRPr="00A47BE6" w:rsidDel="004F7DEE">
          <w:rPr>
            <w:color w:val="000000"/>
            <w:sz w:val="22"/>
            <w:szCs w:val="22"/>
          </w:rPr>
          <w:delText>Table 20</w:delText>
        </w:r>
        <w:r w:rsidRPr="00431A1B" w:rsidDel="004F7DEE">
          <w:rPr>
            <w:color w:val="000000"/>
            <w:sz w:val="22"/>
            <w:szCs w:val="22"/>
          </w:rPr>
          <w:delText xml:space="preserve"> as described in this section. </w:delText>
        </w:r>
      </w:del>
    </w:p>
    <w:p w:rsidR="00B07E4C" w:rsidRPr="00431A1B" w:rsidDel="004F7DEE" w:rsidRDefault="00B07E4C" w:rsidP="00B07E4C">
      <w:pPr>
        <w:pStyle w:val="NormalWeb"/>
        <w:shd w:val="clear" w:color="auto" w:fill="FFFFFF"/>
        <w:rPr>
          <w:del w:id="19" w:author="amatzke" w:date="2013-01-11T08:28:00Z"/>
          <w:color w:val="000000"/>
          <w:sz w:val="22"/>
          <w:szCs w:val="22"/>
        </w:rPr>
      </w:pPr>
      <w:ins w:id="20" w:author="amatzke" w:date="2013-01-11T08:28:00Z">
        <w:r w:rsidRPr="00431A1B" w:rsidDel="004F7DEE">
          <w:rPr>
            <w:color w:val="000000"/>
            <w:sz w:val="22"/>
            <w:szCs w:val="22"/>
          </w:rPr>
          <w:t xml:space="preserve"> </w:t>
        </w:r>
      </w:ins>
      <w:del w:id="21" w:author="amatzke" w:date="2013-01-11T08:28:00Z">
        <w:r w:rsidRPr="00431A1B" w:rsidDel="004F7DEE">
          <w:rPr>
            <w:color w:val="000000"/>
            <w:sz w:val="22"/>
            <w:szCs w:val="22"/>
          </w:rPr>
          <w:delText xml:space="preserve">(a) Each value for criteria in </w:delText>
        </w:r>
        <w:r w:rsidRPr="00A47BE6" w:rsidDel="004F7DEE">
          <w:rPr>
            <w:color w:val="000000"/>
            <w:sz w:val="22"/>
            <w:szCs w:val="22"/>
          </w:rPr>
          <w:delText>Table 20</w:delText>
        </w:r>
        <w:r w:rsidRPr="00431A1B" w:rsidDel="004F7DEE">
          <w:rPr>
            <w:color w:val="000000"/>
            <w:sz w:val="22"/>
            <w:szCs w:val="22"/>
          </w:rPr>
          <w:delText xml:space="preserve"> is effective until the corresponding value in </w:delText>
        </w:r>
        <w:r w:rsidRPr="00A47BE6" w:rsidDel="004F7DEE">
          <w:rPr>
            <w:color w:val="000000"/>
            <w:sz w:val="22"/>
            <w:szCs w:val="22"/>
          </w:rPr>
          <w:delText>Tables 33A or 33B</w:delText>
        </w:r>
        <w:r w:rsidRPr="00431A1B" w:rsidDel="004F7DEE">
          <w:rPr>
            <w:color w:val="000000"/>
            <w:sz w:val="22"/>
            <w:szCs w:val="22"/>
          </w:rPr>
          <w:delText xml:space="preserve"> becomes effective. </w:delText>
        </w:r>
      </w:del>
    </w:p>
    <w:p w:rsidR="00B07E4C" w:rsidRPr="00431A1B" w:rsidDel="004F7DEE" w:rsidRDefault="00B07E4C" w:rsidP="00B07E4C">
      <w:pPr>
        <w:pStyle w:val="NormalWeb"/>
        <w:shd w:val="clear" w:color="auto" w:fill="FFFFFF"/>
        <w:rPr>
          <w:del w:id="22" w:author="amatzke" w:date="2013-01-11T08:28:00Z"/>
          <w:color w:val="000000"/>
          <w:sz w:val="22"/>
          <w:szCs w:val="22"/>
        </w:rPr>
      </w:pPr>
      <w:ins w:id="23" w:author="amatzke" w:date="2013-01-11T08:28:00Z">
        <w:r w:rsidRPr="00431A1B" w:rsidDel="004F7DEE">
          <w:rPr>
            <w:color w:val="000000"/>
            <w:sz w:val="22"/>
            <w:szCs w:val="22"/>
          </w:rPr>
          <w:t xml:space="preserve"> </w:t>
        </w:r>
      </w:ins>
      <w:del w:id="24" w:author="amatzke" w:date="2013-01-11T08:28:00Z">
        <w:r w:rsidRPr="00431A1B" w:rsidDel="004F7DEE">
          <w:rPr>
            <w:color w:val="000000"/>
            <w:sz w:val="22"/>
            <w:szCs w:val="22"/>
          </w:rPr>
          <w:delText xml:space="preserve">(A) Each value in </w:delText>
        </w:r>
        <w:r w:rsidRPr="00A47BE6" w:rsidDel="004F7DEE">
          <w:rPr>
            <w:color w:val="000000"/>
            <w:sz w:val="22"/>
            <w:szCs w:val="22"/>
          </w:rPr>
          <w:delText>Table 33A</w:delText>
        </w:r>
        <w:r w:rsidRPr="00431A1B" w:rsidDel="004F7DEE">
          <w:rPr>
            <w:color w:val="000000"/>
            <w:sz w:val="22"/>
            <w:szCs w:val="22"/>
          </w:rPr>
          <w:delText xml:space="preserve"> is effective on February 15, 2005, unless EPA has disapproved the value before that date. If a value is subsequently disapproved, any corresponding value in </w:delText>
        </w:r>
        <w:r w:rsidRPr="00A47BE6" w:rsidDel="004F7DEE">
          <w:rPr>
            <w:color w:val="000000"/>
            <w:sz w:val="22"/>
            <w:szCs w:val="22"/>
          </w:rPr>
          <w:delText>Table 20</w:delText>
        </w:r>
        <w:r w:rsidRPr="00431A1B" w:rsidDel="004F7DEE">
          <w:rPr>
            <w:color w:val="000000"/>
            <w:sz w:val="22"/>
            <w:szCs w:val="22"/>
          </w:rPr>
          <w:delText xml:space="preserve"> becomes effective immediately. Values that are the same in </w:delText>
        </w:r>
        <w:r w:rsidRPr="00A47BE6" w:rsidDel="004F7DEE">
          <w:rPr>
            <w:color w:val="000000"/>
            <w:sz w:val="22"/>
            <w:szCs w:val="22"/>
          </w:rPr>
          <w:delText>Tables 20 and 33A</w:delText>
        </w:r>
        <w:r w:rsidRPr="00431A1B" w:rsidDel="004F7DEE">
          <w:rPr>
            <w:color w:val="000000"/>
            <w:sz w:val="22"/>
            <w:szCs w:val="22"/>
          </w:rPr>
          <w:delText xml:space="preserve"> remain in effect. </w:delText>
        </w:r>
      </w:del>
    </w:p>
    <w:p w:rsidR="00B07E4C" w:rsidRPr="00431A1B" w:rsidDel="004F7DEE" w:rsidRDefault="00B07E4C" w:rsidP="00B07E4C">
      <w:pPr>
        <w:pStyle w:val="NormalWeb"/>
        <w:shd w:val="clear" w:color="auto" w:fill="FFFFFF"/>
        <w:rPr>
          <w:del w:id="25" w:author="amatzke" w:date="2013-01-11T08:29:00Z"/>
          <w:color w:val="000000"/>
          <w:sz w:val="22"/>
          <w:szCs w:val="22"/>
        </w:rPr>
      </w:pPr>
      <w:ins w:id="26" w:author="amatzke" w:date="2013-01-11T08:29:00Z">
        <w:r w:rsidRPr="00431A1B" w:rsidDel="004F7DEE">
          <w:rPr>
            <w:color w:val="000000"/>
            <w:sz w:val="22"/>
            <w:szCs w:val="22"/>
          </w:rPr>
          <w:t xml:space="preserve"> </w:t>
        </w:r>
      </w:ins>
      <w:del w:id="27" w:author="amatzke" w:date="2013-01-11T08:29:00Z">
        <w:r w:rsidRPr="00431A1B" w:rsidDel="004F7DEE">
          <w:rPr>
            <w:color w:val="000000"/>
            <w:sz w:val="22"/>
            <w:szCs w:val="22"/>
          </w:rPr>
          <w:delText xml:space="preserve">(B) Each value in </w:delText>
        </w:r>
        <w:r w:rsidRPr="00A47BE6" w:rsidDel="004F7DEE">
          <w:rPr>
            <w:color w:val="000000"/>
            <w:sz w:val="22"/>
            <w:szCs w:val="22"/>
          </w:rPr>
          <w:delText>Table 33B</w:delText>
        </w:r>
        <w:r w:rsidRPr="00431A1B" w:rsidDel="004F7DEE">
          <w:rPr>
            <w:color w:val="000000"/>
            <w:sz w:val="22"/>
            <w:szCs w:val="22"/>
          </w:rPr>
          <w:delText xml:space="preserve"> is effective upon EPA approval. </w:delText>
        </w:r>
      </w:del>
    </w:p>
    <w:p w:rsidR="00B07E4C" w:rsidRPr="00431A1B" w:rsidDel="004F7DEE" w:rsidRDefault="00B07E4C" w:rsidP="00B07E4C">
      <w:pPr>
        <w:pStyle w:val="NormalWeb"/>
        <w:shd w:val="clear" w:color="auto" w:fill="FFFFFF"/>
        <w:rPr>
          <w:del w:id="28" w:author="amatzke" w:date="2013-01-11T08:29:00Z"/>
          <w:color w:val="000000"/>
          <w:sz w:val="22"/>
          <w:szCs w:val="22"/>
        </w:rPr>
      </w:pPr>
      <w:ins w:id="29" w:author="amatzke" w:date="2013-01-11T08:29:00Z">
        <w:r w:rsidRPr="00431A1B" w:rsidDel="004F7DEE">
          <w:rPr>
            <w:color w:val="000000"/>
            <w:sz w:val="22"/>
            <w:szCs w:val="22"/>
          </w:rPr>
          <w:t xml:space="preserve"> </w:t>
        </w:r>
      </w:ins>
      <w:del w:id="30" w:author="amatzke" w:date="2013-01-11T08:29:00Z">
        <w:r w:rsidRPr="00431A1B" w:rsidDel="004F7DEE">
          <w:rPr>
            <w:color w:val="000000"/>
            <w:sz w:val="22"/>
            <w:szCs w:val="22"/>
          </w:rPr>
          <w:delText xml:space="preserve">(b) The department will note the effective date for each value in </w:delText>
        </w:r>
        <w:r w:rsidRPr="00A47BE6" w:rsidDel="004F7DEE">
          <w:rPr>
            <w:color w:val="000000"/>
            <w:sz w:val="22"/>
            <w:szCs w:val="22"/>
          </w:rPr>
          <w:delText>Tables 20, 33A, and 33B</w:delText>
        </w:r>
        <w:r w:rsidRPr="00431A1B" w:rsidDel="004F7DEE">
          <w:rPr>
            <w:color w:val="000000"/>
            <w:sz w:val="22"/>
            <w:szCs w:val="22"/>
          </w:rPr>
          <w:delText xml:space="preserve"> as described in this section. </w:delText>
        </w:r>
      </w:del>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(4) </w:t>
      </w:r>
      <w:r w:rsidRPr="001C6C93">
        <w:rPr>
          <w:b/>
          <w:color w:val="000000"/>
          <w:sz w:val="22"/>
          <w:szCs w:val="22"/>
        </w:rPr>
        <w:t xml:space="preserve">Human Health </w:t>
      </w:r>
      <w:ins w:id="31" w:author="amatzke" w:date="2013-01-11T16:35:00Z">
        <w:r w:rsidRPr="001C6C93">
          <w:rPr>
            <w:b/>
            <w:color w:val="000000"/>
            <w:sz w:val="22"/>
            <w:szCs w:val="22"/>
          </w:rPr>
          <w:t xml:space="preserve">Numeric </w:t>
        </w:r>
      </w:ins>
      <w:r w:rsidRPr="001C6C93">
        <w:rPr>
          <w:b/>
          <w:color w:val="000000"/>
          <w:sz w:val="22"/>
          <w:szCs w:val="22"/>
        </w:rPr>
        <w:t>Criteria</w:t>
      </w:r>
      <w:r w:rsidRPr="00431A1B">
        <w:rPr>
          <w:color w:val="000000"/>
          <w:sz w:val="22"/>
          <w:szCs w:val="22"/>
        </w:rPr>
        <w:t xml:space="preserve">. The criteria for waters of the state listed in Table 40 are established to protect Oregonians from potential adverse health effects associated with long-term exposure to toxic substances associated with consumption of fish, shellfish, and water. </w:t>
      </w:r>
    </w:p>
    <w:p w:rsidR="00B07E4C" w:rsidRDefault="00B07E4C" w:rsidP="00B07E4C">
      <w:pPr>
        <w:pStyle w:val="NormalWeb"/>
        <w:shd w:val="clear" w:color="auto" w:fill="FFFFFF"/>
        <w:rPr>
          <w:color w:val="000000"/>
          <w:sz w:val="22"/>
          <w:szCs w:val="22"/>
        </w:rPr>
      </w:pPr>
      <w:r w:rsidRPr="00431A1B">
        <w:rPr>
          <w:color w:val="000000"/>
          <w:sz w:val="22"/>
          <w:szCs w:val="22"/>
        </w:rPr>
        <w:t xml:space="preserve">(5) To establish permit or other regulatory limits for toxic substances for which criteria are not included in </w:t>
      </w:r>
      <w:r w:rsidRPr="00A47BE6">
        <w:rPr>
          <w:color w:val="000000"/>
          <w:sz w:val="22"/>
          <w:szCs w:val="22"/>
        </w:rPr>
        <w:t>Table</w:t>
      </w:r>
      <w:ins w:id="32" w:author="amatzke" w:date="2013-01-11T08:36:00Z">
        <w:r w:rsidRPr="00A47BE6">
          <w:rPr>
            <w:color w:val="000000"/>
            <w:sz w:val="22"/>
            <w:szCs w:val="22"/>
          </w:rPr>
          <w:t xml:space="preserve"> 30</w:t>
        </w:r>
      </w:ins>
      <w:ins w:id="33" w:author="amatzke" w:date="2013-01-11T16:36:00Z">
        <w:r w:rsidRPr="00A47BE6">
          <w:rPr>
            <w:color w:val="000000"/>
            <w:sz w:val="22"/>
            <w:szCs w:val="22"/>
          </w:rPr>
          <w:t xml:space="preserve"> or Table 40</w:t>
        </w:r>
      </w:ins>
      <w:del w:id="34" w:author="amatzke" w:date="2013-01-11T08:36:00Z">
        <w:r w:rsidRPr="00A47BE6" w:rsidDel="00E02A1C">
          <w:rPr>
            <w:color w:val="000000"/>
            <w:sz w:val="22"/>
            <w:szCs w:val="22"/>
          </w:rPr>
          <w:delText>s 20, 33A, or 33B</w:delText>
        </w:r>
      </w:del>
      <w:r w:rsidRPr="00431A1B">
        <w:rPr>
          <w:color w:val="000000"/>
          <w:sz w:val="22"/>
          <w:szCs w:val="22"/>
        </w:rPr>
        <w:t>, the department may use the guidance values in Table 3</w:t>
      </w:r>
      <w:ins w:id="35" w:author="amatzke" w:date="2013-07-31T08:53:00Z">
        <w:r w:rsidR="00F31986">
          <w:rPr>
            <w:color w:val="000000"/>
            <w:sz w:val="22"/>
            <w:szCs w:val="22"/>
          </w:rPr>
          <w:t>1</w:t>
        </w:r>
      </w:ins>
      <w:del w:id="36" w:author="amatzke" w:date="2013-07-31T08:53:00Z">
        <w:r w:rsidRPr="00431A1B" w:rsidDel="00F31986">
          <w:rPr>
            <w:color w:val="000000"/>
            <w:sz w:val="22"/>
            <w:szCs w:val="22"/>
          </w:rPr>
          <w:delText>3C</w:delText>
        </w:r>
      </w:del>
      <w:r w:rsidRPr="00431A1B">
        <w:rPr>
          <w:color w:val="000000"/>
          <w:sz w:val="22"/>
          <w:szCs w:val="22"/>
        </w:rPr>
        <w:t xml:space="preserve">, public health advisories, and other published scientific literature. The department may also require or conduct bio-assessment studies to monitor the toxicity to aquatic life of complex effluents, other suspected discharges, or chemical substances without numeric criteria. </w:t>
      </w:r>
    </w:p>
    <w:p w:rsidR="003F12B2" w:rsidRPr="003F12B2" w:rsidRDefault="003F12B2" w:rsidP="003F12B2">
      <w:pPr>
        <w:pStyle w:val="NormalWeb"/>
        <w:shd w:val="clear" w:color="auto" w:fill="FFFFFF"/>
        <w:rPr>
          <w:color w:val="000000"/>
          <w:sz w:val="22"/>
          <w:szCs w:val="22"/>
        </w:rPr>
      </w:pPr>
      <w:r w:rsidRPr="003F12B2">
        <w:rPr>
          <w:color w:val="000000"/>
          <w:sz w:val="22"/>
          <w:szCs w:val="22"/>
        </w:rPr>
        <w:t>(6) Establishing Site-Specific Background Pollutant Criteria: This provision is a performance based water quality standard that results in site-specific human health water quality criteria under the conditions and procedures specified in this rule section. It addresses existing permitted discharges of a pollutant removed from the same body of water. For waterbodies where a discharge does not increase the pollutant’s mass and does not increase the pollutant concentration by more than 3%, and where the water body meets a pollutant concentration associated with a risk level of 1x10</w:t>
      </w:r>
      <w:r w:rsidRPr="003F12B2">
        <w:rPr>
          <w:color w:val="000000"/>
          <w:sz w:val="22"/>
          <w:szCs w:val="22"/>
          <w:vertAlign w:val="superscript"/>
        </w:rPr>
        <w:t>-4</w:t>
      </w:r>
      <w:r w:rsidRPr="003F12B2">
        <w:rPr>
          <w:color w:val="000000"/>
          <w:sz w:val="22"/>
          <w:szCs w:val="22"/>
        </w:rPr>
        <w:t xml:space="preserve">, DEQ concludes that the pollutant concentration continues to protect human health.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(a) Definitions: For the purpose of this section (OAR 340-041-0033(6)):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“Background pollutant concentration” means the ambient water body concentration immediately upstream of the discharge, regardless of whether those pollutants are natural or result from upstream human activity.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An “intake pollutant” is the amount of a pollutant that is present in public waters (including groundwater) as provided in subsection (C), below, at the time it is withdrawn from such waters by the discharger or other facility supplying the discharger with intake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“Same body of water”: An intake pollutant is considered to be from the “same body of water” as the discharge if the department finds that the intake pollutant would have reached the vicinity of the outfall point in the receiving water within a reasonable period had it not been removed by the permittee. This finding may be deemed established if: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The background concentration of the pollutant in the receiving water (excluding any amount of the pollutant in the facility's discharge) is similar to that in the intake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There is a direct hydrological connection between the intake and discharge points; and </w:t>
      </w:r>
    </w:p>
    <w:p w:rsidR="003F12B2" w:rsidRPr="003F12B2" w:rsidRDefault="003F12B2" w:rsidP="003F12B2">
      <w:pPr>
        <w:pStyle w:val="NormalWeb"/>
        <w:shd w:val="clear" w:color="auto" w:fill="FFFFFF"/>
        <w:rPr>
          <w:color w:val="000000"/>
          <w:sz w:val="22"/>
          <w:szCs w:val="22"/>
        </w:rPr>
      </w:pPr>
      <w:r w:rsidRPr="003F12B2">
        <w:rPr>
          <w:color w:val="000000"/>
          <w:sz w:val="22"/>
          <w:szCs w:val="22"/>
        </w:rPr>
        <w:t>(I)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permittee.</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An intake pollutant from groundwater may be considered to be from the “same body of water” if the department determines that the pollutant would have reached the vicinity of the outfall point in the receiving water within a reasonable period had it not been removed by the permittee, except that such a pollutant is not from the same body of water if the groundwater contains the pollutant partially or entirely due to past or present human activity, such as industrial, commercial, or municipal operations, disposal actions, or treatment processes.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(iii) Water quality characteristics (e.g., temperature, pH, hardness) are similar in the intake and receiving waters.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Applicability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Site-specific criteria may be established under this rule section only for carcinogenic pollutants.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Site-specific criteria established under this rule section apply in the vicinity of the discharge for purposes of establishing permit limits for the specified permittee.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underlying waterbody criteria continue to apply for all other Clean Water Act programs.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site-specific background pollutant criterion will be effective upon department issuance of the permit for the specified permittee.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Any site-specific criteria developed under this procedure will be re-evaluated upon permit renewal.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A site-specific background pollutant criterion may be established where all of the following conditions are met: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discharger has a currently effective NPDES permit;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(B) The mass of the pollutant discharged to the receiving waterbody does not exceed the mass of the intake pollutant from the same body of water, as defined in section (6)(a)(C) above, and, therefore, does not increase the total mass load of the pollutant in the receiving water 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discharger has not been assigned a TMDL </w:t>
      </w:r>
      <w:proofErr w:type="spellStart"/>
      <w:r w:rsidRPr="003F12B2">
        <w:rPr>
          <w:color w:val="000000"/>
          <w:sz w:val="22"/>
          <w:szCs w:val="22"/>
        </w:rPr>
        <w:t>wasteload</w:t>
      </w:r>
      <w:proofErr w:type="spellEnd"/>
      <w:r w:rsidRPr="003F12B2">
        <w:rPr>
          <w:color w:val="000000"/>
          <w:sz w:val="22"/>
          <w:szCs w:val="22"/>
        </w:rPr>
        <w:t xml:space="preserve"> allocation for the pollutant in question;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permittee uses any feasible pollutant reduction measures available and known to minimize the pollutant concentration in their discharge;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The pollutant discharge has not been chemically or physically altered in a manner that causes adverse water quality impacts that would not occur if the intake pollutants were left in-stream; and,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(F) The timing and location of the pollutant discharge would not cause adverse water quality impacts that would not occur if the intake pollutant were left in-stream. </w:t>
      </w:r>
    </w:p>
    <w:p w:rsidR="003F12B2" w:rsidRPr="003F12B2" w:rsidRDefault="003F12B2" w:rsidP="003F12B2">
      <w:pPr>
        <w:pStyle w:val="NormalWeb"/>
        <w:shd w:val="clear" w:color="auto" w:fill="FFFFFF"/>
        <w:rPr>
          <w:color w:val="000000"/>
          <w:sz w:val="22"/>
          <w:szCs w:val="22"/>
        </w:rPr>
      </w:pPr>
      <w:r w:rsidRPr="003F12B2">
        <w:rPr>
          <w:color w:val="000000"/>
          <w:sz w:val="22"/>
          <w:szCs w:val="22"/>
        </w:rPr>
        <w:t>(d) The site-specific background pollutant criterion must be the most conservative of the following four values. The procedures deriving these values are described in the sections (6</w:t>
      </w:r>
      <w:proofErr w:type="gramStart"/>
      <w:r w:rsidRPr="003F12B2">
        <w:rPr>
          <w:color w:val="000000"/>
          <w:sz w:val="22"/>
          <w:szCs w:val="22"/>
        </w:rPr>
        <w:t>)(</w:t>
      </w:r>
      <w:proofErr w:type="gramEnd"/>
      <w:r w:rsidRPr="003F12B2">
        <w:rPr>
          <w:color w:val="000000"/>
          <w:sz w:val="22"/>
          <w:szCs w:val="22"/>
        </w:rPr>
        <w:t xml:space="preserve">e) of this rule.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projected in-stream pollutant concentration resulting from the current discharge concentration and any feasible pollutant reduction measures under (c)(D) above, after mixing with the receiving stream. </w:t>
      </w:r>
    </w:p>
    <w:p w:rsidR="003F12B2" w:rsidRPr="003F12B2" w:rsidRDefault="003F12B2" w:rsidP="003F12B2">
      <w:pPr>
        <w:pStyle w:val="NormalWeb"/>
        <w:shd w:val="clear" w:color="auto" w:fill="FFFFFF"/>
        <w:rPr>
          <w:color w:val="000000"/>
          <w:sz w:val="22"/>
          <w:szCs w:val="22"/>
        </w:rPr>
      </w:pPr>
      <w:r w:rsidRPr="003F12B2">
        <w:rPr>
          <w:color w:val="000000"/>
          <w:sz w:val="22"/>
          <w:szCs w:val="22"/>
        </w:rPr>
        <w:t>(B) The projected in-stream pollutant concentration resulting from the portion of the current discharge concentration associated with the intake pollutant mass after mixing with the receiving stream. This analysis ensures that there will be no increase in the mass of the intake pollutant in the receiving water body as required by condition (c</w:t>
      </w:r>
      <w:proofErr w:type="gramStart"/>
      <w:r w:rsidRPr="003F12B2">
        <w:rPr>
          <w:color w:val="000000"/>
          <w:sz w:val="22"/>
          <w:szCs w:val="22"/>
        </w:rPr>
        <w:t>)(</w:t>
      </w:r>
      <w:proofErr w:type="gramEnd"/>
      <w:r w:rsidRPr="003F12B2">
        <w:rPr>
          <w:color w:val="000000"/>
          <w:sz w:val="22"/>
          <w:szCs w:val="22"/>
        </w:rPr>
        <w:t xml:space="preserve">B) above.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projected in-stream pollutant concentration associated with a 3% increase above the background pollutant concentration as calculated: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For the </w:t>
      </w:r>
      <w:proofErr w:type="spellStart"/>
      <w:r w:rsidRPr="003F12B2">
        <w:rPr>
          <w:color w:val="000000"/>
          <w:sz w:val="22"/>
          <w:szCs w:val="22"/>
        </w:rPr>
        <w:t>mainstem</w:t>
      </w:r>
      <w:proofErr w:type="spellEnd"/>
      <w:r w:rsidRPr="003F12B2">
        <w:rPr>
          <w:color w:val="000000"/>
          <w:sz w:val="22"/>
          <w:szCs w:val="22"/>
        </w:rPr>
        <w:t xml:space="preserve"> Willamette and Columbia Rivers, using 25% of the harmonic mean flow of the waterbody.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For all other waters, using 100% of the harmonic mean flow or similar critical flow value of the waterbody.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A criterion concentration value representing a human health risk level of </w:t>
      </w:r>
      <w:proofErr w:type="gramStart"/>
      <w:r w:rsidRPr="003F12B2">
        <w:rPr>
          <w:color w:val="000000"/>
          <w:sz w:val="22"/>
          <w:szCs w:val="22"/>
        </w:rPr>
        <w:t>1 ?</w:t>
      </w:r>
      <w:proofErr w:type="gramEnd"/>
      <w:r w:rsidRPr="003F12B2">
        <w:rPr>
          <w:color w:val="000000"/>
          <w:sz w:val="22"/>
          <w:szCs w:val="22"/>
        </w:rPr>
        <w:t xml:space="preserve"> 10</w:t>
      </w:r>
      <w:r w:rsidRPr="003F12B2">
        <w:rPr>
          <w:color w:val="000000"/>
          <w:sz w:val="22"/>
          <w:szCs w:val="22"/>
          <w:vertAlign w:val="superscript"/>
        </w:rPr>
        <w:t>-4</w:t>
      </w:r>
      <w:r w:rsidRPr="003F12B2">
        <w:rPr>
          <w:color w:val="000000"/>
          <w:sz w:val="22"/>
          <w:szCs w:val="22"/>
        </w:rPr>
        <w:t xml:space="preserve">. This value is calculated using EPA’s human health criteria derivation equation for carcinogens (EPA 2000), a risk level of </w:t>
      </w:r>
      <w:proofErr w:type="gramStart"/>
      <w:r w:rsidRPr="003F12B2">
        <w:rPr>
          <w:color w:val="000000"/>
          <w:sz w:val="22"/>
          <w:szCs w:val="22"/>
        </w:rPr>
        <w:t>1 ?</w:t>
      </w:r>
      <w:proofErr w:type="gramEnd"/>
      <w:r w:rsidRPr="003F12B2">
        <w:rPr>
          <w:color w:val="000000"/>
          <w:sz w:val="22"/>
          <w:szCs w:val="22"/>
        </w:rPr>
        <w:t xml:space="preserve"> </w:t>
      </w:r>
      <w:proofErr w:type="gramStart"/>
      <w:r w:rsidRPr="003F12B2">
        <w:rPr>
          <w:color w:val="000000"/>
          <w:sz w:val="22"/>
          <w:szCs w:val="22"/>
        </w:rPr>
        <w:t>10</w:t>
      </w:r>
      <w:r w:rsidRPr="003F12B2">
        <w:rPr>
          <w:color w:val="000000"/>
          <w:sz w:val="22"/>
          <w:szCs w:val="22"/>
          <w:vertAlign w:val="superscript"/>
        </w:rPr>
        <w:t>-4</w:t>
      </w:r>
      <w:r w:rsidRPr="003F12B2">
        <w:rPr>
          <w:color w:val="000000"/>
          <w:sz w:val="22"/>
          <w:szCs w:val="22"/>
        </w:rPr>
        <w:t>,</w:t>
      </w:r>
      <w:proofErr w:type="gramEnd"/>
      <w:r w:rsidRPr="003F12B2">
        <w:rPr>
          <w:color w:val="000000"/>
          <w:sz w:val="22"/>
          <w:szCs w:val="22"/>
        </w:rPr>
        <w:t xml:space="preserve"> and the same values for the remaining calculation variables that were used to derive the underlying human health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Procedure to derive a site-specific human health water quality criterion to address a background pollutant: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department will develop a flow-weighted characterization of the relevant flows and pollutant concentrations of the receiving waterbody, effluent and all facility intake pollutant sources to determine the fate and transport of the pollutant mass.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The pollutant mass in the effluent discharged to a receiving waterbody may not exceed the mass of the intake pollutant from the same body of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Where a facility discharges intake pollutants from multiple sources that originate from the receiving waterbody and from other waterbodies, the department will calculate the flow-weighted amount of each source of the pollutant in the characterization.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(iii) Where intake water for a facility is provided by a municipal water supply system and the supplier provides treatment of the raw water that removes an intake water pollutant, the concentration and mass of the intake water pollutant shall be determined at the point where the water enters the water supplier’s distribution system. </w:t>
      </w:r>
    </w:p>
    <w:p w:rsidR="003F12B2" w:rsidRPr="003F12B2" w:rsidRDefault="003F12B2" w:rsidP="003F12B2">
      <w:pPr>
        <w:pStyle w:val="NormalWeb"/>
        <w:shd w:val="clear" w:color="auto" w:fill="FFFFFF"/>
        <w:rPr>
          <w:color w:val="000000"/>
          <w:sz w:val="22"/>
          <w:szCs w:val="22"/>
        </w:rPr>
      </w:pPr>
      <w:r w:rsidRPr="003F12B2">
        <w:rPr>
          <w:color w:val="000000"/>
          <w:sz w:val="22"/>
          <w:szCs w:val="22"/>
        </w:rPr>
        <w:t>(B) Using the flow weighted characterization developed in Section (6</w:t>
      </w:r>
      <w:proofErr w:type="gramStart"/>
      <w:r w:rsidRPr="003F12B2">
        <w:rPr>
          <w:color w:val="000000"/>
          <w:sz w:val="22"/>
          <w:szCs w:val="22"/>
        </w:rPr>
        <w:t>)(</w:t>
      </w:r>
      <w:proofErr w:type="gramEnd"/>
      <w:r w:rsidRPr="003F12B2">
        <w:rPr>
          <w:color w:val="000000"/>
          <w:sz w:val="22"/>
          <w:szCs w:val="22"/>
        </w:rPr>
        <w:t>e)(A), the department will calculate the in-stream pollutant concentration following mixing of the discharge into the receiving water. The resultant concentration will be used to determine the conditions in Section (6</w:t>
      </w:r>
      <w:proofErr w:type="gramStart"/>
      <w:r w:rsidRPr="003F12B2">
        <w:rPr>
          <w:color w:val="000000"/>
          <w:sz w:val="22"/>
          <w:szCs w:val="22"/>
        </w:rPr>
        <w:t>)(</w:t>
      </w:r>
      <w:proofErr w:type="gramEnd"/>
      <w:r w:rsidRPr="003F12B2">
        <w:rPr>
          <w:color w:val="000000"/>
          <w:sz w:val="22"/>
          <w:szCs w:val="22"/>
        </w:rPr>
        <w:t xml:space="preserve">d)(A) and (B). </w:t>
      </w:r>
    </w:p>
    <w:p w:rsidR="003F12B2" w:rsidRPr="003F12B2" w:rsidRDefault="003F12B2" w:rsidP="003F12B2">
      <w:pPr>
        <w:pStyle w:val="NormalWeb"/>
        <w:shd w:val="clear" w:color="auto" w:fill="FFFFFF"/>
        <w:rPr>
          <w:color w:val="000000"/>
          <w:sz w:val="22"/>
          <w:szCs w:val="22"/>
        </w:rPr>
      </w:pPr>
      <w:r w:rsidRPr="003F12B2">
        <w:rPr>
          <w:color w:val="000000"/>
          <w:sz w:val="22"/>
          <w:szCs w:val="22"/>
        </w:rPr>
        <w:t>(C) Using the flow weighted characterization, the department will calculate the in-stream pollutant concentration based on an increase of 3% above background pollutant concentration. The resultant concentration will be used to determine the condition in Section (6</w:t>
      </w:r>
      <w:proofErr w:type="gramStart"/>
      <w:r w:rsidRPr="003F12B2">
        <w:rPr>
          <w:color w:val="000000"/>
          <w:sz w:val="22"/>
          <w:szCs w:val="22"/>
        </w:rPr>
        <w:t>)(</w:t>
      </w:r>
      <w:proofErr w:type="gramEnd"/>
      <w:r w:rsidRPr="003F12B2">
        <w:rPr>
          <w:color w:val="000000"/>
          <w:sz w:val="22"/>
          <w:szCs w:val="22"/>
        </w:rPr>
        <w:t xml:space="preserve">d)(C).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For the </w:t>
      </w:r>
      <w:proofErr w:type="spellStart"/>
      <w:r w:rsidRPr="003F12B2">
        <w:rPr>
          <w:color w:val="000000"/>
          <w:sz w:val="22"/>
          <w:szCs w:val="22"/>
        </w:rPr>
        <w:t>mainstem</w:t>
      </w:r>
      <w:proofErr w:type="spellEnd"/>
      <w:r w:rsidRPr="003F12B2">
        <w:rPr>
          <w:color w:val="000000"/>
          <w:sz w:val="22"/>
          <w:szCs w:val="22"/>
        </w:rPr>
        <w:t xml:space="preserve"> Willamette and Columbia Rivers, 25% of the harmonic mean flow of the waterbody will be used.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For all other waters, 100% of the harmonic mean flow or similar critical flow value of the waterbody will be used.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department will select the most conservative of the following values as the site-specific water quality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The projected in-stream pollutant concentration described in Section 6(e</w:t>
      </w:r>
      <w:proofErr w:type="gramStart"/>
      <w:r w:rsidRPr="003F12B2">
        <w:rPr>
          <w:color w:val="000000"/>
          <w:sz w:val="22"/>
          <w:szCs w:val="22"/>
        </w:rPr>
        <w:t>)(</w:t>
      </w:r>
      <w:proofErr w:type="gramEnd"/>
      <w:r w:rsidRPr="003F12B2">
        <w:rPr>
          <w:color w:val="000000"/>
          <w:sz w:val="22"/>
          <w:szCs w:val="22"/>
        </w:rPr>
        <w:t xml:space="preserve">B); </w:t>
      </w:r>
    </w:p>
    <w:p w:rsidR="003F12B2" w:rsidRPr="003F12B2" w:rsidRDefault="003F12B2" w:rsidP="003F12B2">
      <w:pPr>
        <w:pStyle w:val="NormalWeb"/>
        <w:shd w:val="clear" w:color="auto" w:fill="FFFFFF"/>
        <w:rPr>
          <w:color w:val="000000"/>
          <w:sz w:val="22"/>
          <w:szCs w:val="22"/>
        </w:rPr>
      </w:pPr>
      <w:r w:rsidRPr="003F12B2">
        <w:rPr>
          <w:color w:val="000000"/>
          <w:sz w:val="22"/>
          <w:szCs w:val="22"/>
        </w:rPr>
        <w:t>(ii) The in-stream pollutant concentration based on an increase of 3% above background described in Section (6</w:t>
      </w:r>
      <w:proofErr w:type="gramStart"/>
      <w:r w:rsidRPr="003F12B2">
        <w:rPr>
          <w:color w:val="000000"/>
          <w:sz w:val="22"/>
          <w:szCs w:val="22"/>
        </w:rPr>
        <w:t>)(</w:t>
      </w:r>
      <w:proofErr w:type="gramEnd"/>
      <w:r w:rsidRPr="003F12B2">
        <w:rPr>
          <w:color w:val="000000"/>
          <w:sz w:val="22"/>
          <w:szCs w:val="22"/>
        </w:rPr>
        <w:t xml:space="preserve">e)(C); or </w:t>
      </w:r>
    </w:p>
    <w:p w:rsidR="003F12B2" w:rsidRPr="003F12B2" w:rsidRDefault="003F12B2" w:rsidP="003F12B2">
      <w:pPr>
        <w:pStyle w:val="NormalWeb"/>
        <w:shd w:val="clear" w:color="auto" w:fill="FFFFFF"/>
        <w:rPr>
          <w:color w:val="000000"/>
          <w:sz w:val="22"/>
          <w:szCs w:val="22"/>
        </w:rPr>
      </w:pPr>
      <w:r w:rsidRPr="003F12B2">
        <w:rPr>
          <w:color w:val="000000"/>
          <w:sz w:val="22"/>
          <w:szCs w:val="22"/>
        </w:rPr>
        <w:t>(iii) A water quality criterion based on a risk level of 1 x 10</w:t>
      </w:r>
      <w:r w:rsidRPr="003F12B2">
        <w:rPr>
          <w:color w:val="000000"/>
          <w:sz w:val="22"/>
          <w:szCs w:val="22"/>
          <w:vertAlign w:val="superscript"/>
        </w:rPr>
        <w:t>-4</w:t>
      </w:r>
      <w:r w:rsidRPr="003F12B2">
        <w:rPr>
          <w:color w:val="000000"/>
          <w:sz w:val="22"/>
          <w:szCs w:val="22"/>
        </w:rPr>
        <w:t xml:space="preserv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(f) Calculation of water quality based effluent limits based on a site-specific background pollutant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For discharges to receiving waters with a site-specific background pollutant criterion, the department will use the site-specific criterion in the calculation of a numeric water quality based effluent limit.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The department will compare the calculated water quality based effluent limits to any applicable aquatic toxicity or technology based effluent limits and select the most conservative for inclusion in the permit conditions. </w:t>
      </w:r>
    </w:p>
    <w:p w:rsidR="003F12B2" w:rsidRPr="003F12B2" w:rsidRDefault="003F12B2" w:rsidP="003F12B2">
      <w:pPr>
        <w:pStyle w:val="NormalWeb"/>
        <w:shd w:val="clear" w:color="auto" w:fill="FFFFFF"/>
        <w:rPr>
          <w:color w:val="000000"/>
          <w:sz w:val="22"/>
          <w:szCs w:val="22"/>
        </w:rPr>
      </w:pPr>
      <w:r w:rsidRPr="003F12B2">
        <w:rPr>
          <w:color w:val="000000"/>
          <w:sz w:val="22"/>
          <w:szCs w:val="22"/>
        </w:rPr>
        <w:t>(g) In addition to the water quality based effluent limits described in Section (6</w:t>
      </w:r>
      <w:proofErr w:type="gramStart"/>
      <w:r w:rsidRPr="003F12B2">
        <w:rPr>
          <w:color w:val="000000"/>
          <w:sz w:val="22"/>
          <w:szCs w:val="22"/>
        </w:rPr>
        <w:t>)(</w:t>
      </w:r>
      <w:proofErr w:type="gramEnd"/>
      <w:r w:rsidRPr="003F12B2">
        <w:rPr>
          <w:color w:val="000000"/>
          <w:sz w:val="22"/>
          <w:szCs w:val="22"/>
        </w:rPr>
        <w:t xml:space="preserve">f), the department will calculate a mass-based limit where necessary to ensure that the condition described in Section (6)(c)(B) is met. Where mass-based limits are included, the permit shall specify how compliance with mass-based effluent limitations will be assessed.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(h) The permit shall include a provision requiring the department to consider the re-opening of the permit and re-evaluation of the site-specific background pollutant criterion if new information shows the discharger no longer meets the conditions described in subsections (6)(c) and (e).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Public Notification Requirements. </w:t>
      </w:r>
    </w:p>
    <w:p w:rsidR="003F12B2" w:rsidRPr="003F12B2" w:rsidRDefault="003F12B2" w:rsidP="003F12B2">
      <w:pPr>
        <w:pStyle w:val="NormalWeb"/>
        <w:shd w:val="clear" w:color="auto" w:fill="FFFFFF"/>
        <w:rPr>
          <w:color w:val="000000"/>
          <w:sz w:val="22"/>
          <w:szCs w:val="22"/>
        </w:rPr>
      </w:pPr>
      <w:r w:rsidRPr="003F12B2">
        <w:rPr>
          <w:color w:val="000000"/>
          <w:sz w:val="22"/>
          <w:szCs w:val="22"/>
        </w:rPr>
        <w:t>(A) If the department proposes to grant a site-specific background pollutant criterion, it must provide public notice of the proposal and hold a public hearing. The public notice may be included in the public notification of a draft NPDES permit or other draft regulatory decision that would rely on the criterion and will also be published on the water quality standards website;</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The department will publish a list of all site-specific background pollutant criteria approved pursuant to this rule. A criterion will be added to this list within 30 days of its effective date. The list will identify: the permittee; the site-specific </w:t>
      </w:r>
      <w:r w:rsidRPr="003F12B2">
        <w:rPr>
          <w:color w:val="000000"/>
          <w:sz w:val="22"/>
          <w:szCs w:val="22"/>
        </w:rPr>
        <w:lastRenderedPageBreak/>
        <w:t>background pollutant criterion and the associated risk level; the waterbody to which the criterion applies; the allowable pollutant effluent limit; and how to obtain additional information about the criterion.</w:t>
      </w:r>
    </w:p>
    <w:p w:rsidR="005C0625" w:rsidRPr="001039EE" w:rsidRDefault="003F12B2" w:rsidP="005C0625">
      <w:pPr>
        <w:pStyle w:val="NormalWeb"/>
        <w:shd w:val="clear" w:color="auto" w:fill="FFFFFF"/>
        <w:rPr>
          <w:color w:val="000000"/>
          <w:sz w:val="22"/>
          <w:szCs w:val="22"/>
        </w:rPr>
      </w:pPr>
      <w:r w:rsidRPr="001039EE">
        <w:rPr>
          <w:color w:val="000000"/>
          <w:sz w:val="22"/>
          <w:szCs w:val="22"/>
        </w:rPr>
        <w:t xml:space="preserve"> </w:t>
      </w:r>
      <w:r w:rsidR="005C0625" w:rsidRPr="001039EE">
        <w:rPr>
          <w:color w:val="000000"/>
          <w:sz w:val="22"/>
          <w:szCs w:val="22"/>
        </w:rPr>
        <w:t xml:space="preserve">(7) Arsenic Reduction Policy: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waterbodies. In order to maintain the lowest human health risk from inorganic arsenic in drinking water, the Commission has determined that it is appropriate to adopt the following policy to limit the human contribution to that risk.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It is the policy of the Commission that the addition of inorganic arsenic from new or existing anthropogenic sources to waters of the state within a surface water drinking water protection area </w:t>
      </w:r>
      <w:proofErr w:type="gramStart"/>
      <w:r w:rsidRPr="001039EE">
        <w:rPr>
          <w:color w:val="000000"/>
          <w:sz w:val="22"/>
          <w:szCs w:val="22"/>
        </w:rPr>
        <w:t>be</w:t>
      </w:r>
      <w:proofErr w:type="gramEnd"/>
      <w:r w:rsidRPr="001039EE">
        <w:rPr>
          <w:color w:val="000000"/>
          <w:sz w:val="22"/>
          <w:szCs w:val="22"/>
        </w:rPr>
        <w:t xml:space="preserve"> reduced the maximum amount feasible. The requirements of this rule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apply to sources that discharge to surface waters of the state with an ambient inorganic arsenic concentration equal to or lower than the applicable numeric inorganic arsenic criteria for the protection of human health. </w:t>
      </w:r>
    </w:p>
    <w:p w:rsidR="005C0625" w:rsidRPr="001039EE" w:rsidRDefault="005C0625" w:rsidP="00891FE1">
      <w:pPr>
        <w:pStyle w:val="NormalWeb"/>
        <w:shd w:val="clear" w:color="auto" w:fill="FFFFFF"/>
        <w:rPr>
          <w:color w:val="000000"/>
          <w:sz w:val="22"/>
          <w:szCs w:val="22"/>
        </w:rPr>
      </w:pPr>
      <w:r w:rsidRPr="001039EE">
        <w:rPr>
          <w:color w:val="000000"/>
          <w:sz w:val="22"/>
          <w:szCs w:val="22"/>
        </w:rPr>
        <w:t>(c) The following definitions apply to this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“Add inorganic arsenic” means to discharge a net mass of inorganic arsenic from a point source (the mass of inorganic arsenic discharged minus the mass of inorganic arsenic taken into the facility from a surface water source).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A “surface water drinking water protection area,” for the purpose of this section, means an area delineated as such by DEQ under the source water assessment program of the federal Safe Drinking Water Act, 42 U.S.C. ¦ 300j 13. The areas are delineated for the purpose of protecting public or community drinking water supplies that use surface water sources. These delineations can be found at DEQ’s drinking water program website.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(C) “Potential to significantly increase inorganic arsenic concentrations in the public drinking water supply source water” means: </w:t>
      </w:r>
    </w:p>
    <w:p w:rsidR="005C0625" w:rsidRPr="001039EE" w:rsidRDefault="005C0625" w:rsidP="00891FE1">
      <w:pPr>
        <w:pStyle w:val="NormalWeb"/>
        <w:shd w:val="clear" w:color="auto" w:fill="FFFFFF"/>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to increase the concentration of inorganic arsenic in the receiving water for a discharge by 10 percent or more after mixing with the harmonic mean flow of the receiving water; or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(ii) </w:t>
      </w:r>
      <w:proofErr w:type="gramStart"/>
      <w:r w:rsidRPr="001039EE">
        <w:rPr>
          <w:color w:val="000000"/>
          <w:sz w:val="22"/>
          <w:szCs w:val="22"/>
        </w:rPr>
        <w:t>as</w:t>
      </w:r>
      <w:proofErr w:type="gramEnd"/>
      <w:r w:rsidRPr="001039EE">
        <w:rPr>
          <w:color w:val="000000"/>
          <w:sz w:val="22"/>
          <w:szCs w:val="22"/>
        </w:rPr>
        <w:t xml:space="preserve"> an alternative, if sufficient data are available, the discharge will increase the concentration of inorganic arsenic in the surface water intake water of a public water system by 0.021 micrograms per liter or more based on a mass balance calculation.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(d)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The discharge in fact adds inorganic arsenic; and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The discharge has the potential to significantly increase inorganic arsenic concentrations in the public drinking water supply source water. </w:t>
      </w:r>
    </w:p>
    <w:p w:rsidR="005C0625" w:rsidRPr="001039EE" w:rsidRDefault="005C0625" w:rsidP="005C0625">
      <w:pPr>
        <w:pStyle w:val="NormalWeb"/>
        <w:shd w:val="clear" w:color="auto" w:fill="FFFFFF"/>
        <w:rPr>
          <w:color w:val="000000"/>
          <w:sz w:val="22"/>
          <w:szCs w:val="22"/>
        </w:rPr>
      </w:pPr>
      <w:r w:rsidRPr="001039EE">
        <w:rPr>
          <w:color w:val="000000"/>
          <w:sz w:val="22"/>
          <w:szCs w:val="22"/>
        </w:rPr>
        <w:lastRenderedPageBreak/>
        <w:t>(e) Where DEQ determines that both conditions in subsection (d) of this section (</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are true, the industrial discharger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Identify how much it can minimize its inorganic arsenic discharge through pollution prevention measures, process changes, wastewater treatment, alternative water supply (for groundwater users) or other possible pollution prevention and/or control measures;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Evaluate the costs, feasibility and environmental impacts of the potential inorganic arsenic reduction and control measures;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(C) Estimate the predicted reduction in inorganic arsenic and the reduced human health risk expected to result from the control measures;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(D) Propose specific inorganic arsenic reduction or control measures, if feasible, and an implementation schedule; and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(E) Propose monitoring and reporting requirements to document progress in plan implementation and the inorganic arsenic load reductions.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(f) In order to implement this section, DEQ will develop the following information and guidance within 120 days of the effective date of this rule and periodically update it as warranted by new information: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A list of industrial sources or source categories, including industrial stormwater and sources covered by general </w:t>
      </w:r>
      <w:proofErr w:type="gramStart"/>
      <w:r w:rsidRPr="001039EE">
        <w:rPr>
          <w:color w:val="000000"/>
          <w:sz w:val="22"/>
          <w:szCs w:val="22"/>
        </w:rPr>
        <w:t>permits, that</w:t>
      </w:r>
      <w:proofErr w:type="gramEnd"/>
      <w:r w:rsidRPr="001039EE">
        <w:rPr>
          <w:color w:val="000000"/>
          <w:sz w:val="22"/>
          <w:szCs w:val="22"/>
        </w:rPr>
        <w:t xml:space="preserve"> are likely to add inorganic arsenic to surface waters of the State. </w:t>
      </w:r>
    </w:p>
    <w:p w:rsidR="005C0625" w:rsidRPr="001039EE" w:rsidRDefault="005C0625" w:rsidP="00891FE1">
      <w:pPr>
        <w:pStyle w:val="NormalWeb"/>
        <w:shd w:val="clear" w:color="auto" w:fill="FFFFFF"/>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For industrial sources or source categories permitted under a general permit that have been identified by DEQ as likely sources of inorganic arsenic, DEQ will evaluate options for reducing inorganic arsenic during permit renewal or evaluation of Stormwater Pollution Control Plans.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Quantitation limits for monitoring inorganic arsenic concentrations.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(C) Information and guidance to assist sources in estimating, pursuant to </w:t>
      </w:r>
      <w:del w:id="37" w:author="amatzke" w:date="2013-06-13T10:49:00Z">
        <w:r w:rsidRPr="001039EE" w:rsidDel="00503066">
          <w:rPr>
            <w:color w:val="000000"/>
            <w:sz w:val="22"/>
            <w:szCs w:val="22"/>
          </w:rPr>
          <w:delText>paragraph</w:delText>
        </w:r>
      </w:del>
      <w:ins w:id="38" w:author="amatzke" w:date="2013-06-13T10:49:00Z">
        <w:r w:rsidR="00503066">
          <w:rPr>
            <w:color w:val="000000"/>
            <w:sz w:val="22"/>
            <w:szCs w:val="22"/>
          </w:rPr>
          <w:t>subsection</w:t>
        </w:r>
      </w:ins>
      <w:r w:rsidRPr="001039EE">
        <w:rPr>
          <w:color w:val="000000"/>
          <w:sz w:val="22"/>
          <w:szCs w:val="22"/>
        </w:rPr>
        <w:t xml:space="preserve"> (</w:t>
      </w:r>
      <w:del w:id="39" w:author="amatzke" w:date="2013-03-08T11:23:00Z">
        <w:r w:rsidRPr="001039EE" w:rsidDel="0030370D">
          <w:rPr>
            <w:color w:val="000000"/>
            <w:sz w:val="22"/>
            <w:szCs w:val="22"/>
          </w:rPr>
          <w:delText>d</w:delText>
        </w:r>
      </w:del>
      <w:ins w:id="40" w:author="amatzke" w:date="2013-03-08T11:23:00Z">
        <w:r w:rsidR="0030370D">
          <w:rPr>
            <w:color w:val="000000"/>
            <w:sz w:val="22"/>
            <w:szCs w:val="22"/>
          </w:rPr>
          <w:t>e</w:t>
        </w:r>
      </w:ins>
      <w:proofErr w:type="gramStart"/>
      <w:r w:rsidRPr="001039EE">
        <w:rPr>
          <w:color w:val="000000"/>
          <w:sz w:val="22"/>
          <w:szCs w:val="22"/>
        </w:rPr>
        <w:t>)(</w:t>
      </w:r>
      <w:proofErr w:type="gramEnd"/>
      <w:r w:rsidRPr="001039EE">
        <w:rPr>
          <w:color w:val="000000"/>
          <w:sz w:val="22"/>
          <w:szCs w:val="22"/>
        </w:rPr>
        <w:t xml:space="preserve">C) of this section, the reduced human health risk expected to result from inorganic arsenic control measures based on the most current EPA risk assessment. </w:t>
      </w:r>
    </w:p>
    <w:p w:rsidR="005C0625" w:rsidRDefault="005C0625" w:rsidP="005C0625">
      <w:pPr>
        <w:pStyle w:val="NormalWeb"/>
        <w:shd w:val="clear" w:color="auto" w:fill="FFFFFF"/>
        <w:rPr>
          <w:color w:val="000000"/>
          <w:sz w:val="22"/>
          <w:szCs w:val="22"/>
        </w:rPr>
      </w:pPr>
      <w:r w:rsidRPr="001039EE">
        <w:rPr>
          <w:color w:val="000000"/>
          <w:sz w:val="22"/>
          <w:szCs w:val="22"/>
        </w:rPr>
        <w:t>(g)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w:t>
      </w:r>
      <w:r>
        <w:rPr>
          <w:color w:val="000000"/>
          <w:sz w:val="22"/>
          <w:szCs w:val="22"/>
        </w:rPr>
        <w:t xml:space="preserve">rate into waters of the State. </w:t>
      </w:r>
    </w:p>
    <w:p w:rsidR="005C0625" w:rsidRPr="00431A1B" w:rsidRDefault="005C0625" w:rsidP="005C0625">
      <w:pPr>
        <w:pStyle w:val="NormalWeb"/>
        <w:shd w:val="clear" w:color="auto" w:fill="FFFFFF"/>
        <w:rPr>
          <w:color w:val="000000"/>
          <w:sz w:val="22"/>
          <w:szCs w:val="22"/>
        </w:rPr>
      </w:pPr>
      <w:r w:rsidRPr="00431A1B">
        <w:rPr>
          <w:color w:val="000000"/>
          <w:sz w:val="22"/>
          <w:szCs w:val="22"/>
        </w:rPr>
        <w:t xml:space="preserve"> [ED. NOTE: Tables referenc</w:t>
      </w:r>
      <w:ins w:id="41" w:author="amatzke" w:date="2013-07-31T08:58:00Z">
        <w:r w:rsidR="00F31986">
          <w:rPr>
            <w:color w:val="000000"/>
            <w:sz w:val="22"/>
            <w:szCs w:val="22"/>
          </w:rPr>
          <w:t>ing the toxics criteria</w:t>
        </w:r>
      </w:ins>
      <w:del w:id="42" w:author="amatzke" w:date="2013-07-31T08:58:00Z">
        <w:r w:rsidRPr="00431A1B" w:rsidDel="00F31986">
          <w:rPr>
            <w:color w:val="000000"/>
            <w:sz w:val="22"/>
            <w:szCs w:val="22"/>
          </w:rPr>
          <w:delText>ed</w:delText>
        </w:r>
      </w:del>
      <w:r w:rsidRPr="00431A1B">
        <w:rPr>
          <w:color w:val="000000"/>
          <w:sz w:val="22"/>
          <w:szCs w:val="22"/>
        </w:rPr>
        <w:t xml:space="preserve"> are </w:t>
      </w:r>
      <w:ins w:id="43" w:author="amatzke" w:date="2013-01-11T08:49:00Z">
        <w:r>
          <w:rPr>
            <w:color w:val="000000"/>
            <w:sz w:val="22"/>
            <w:szCs w:val="22"/>
          </w:rPr>
          <w:t xml:space="preserve">not included in rule text.  Click here for a PDF copy </w:t>
        </w:r>
      </w:ins>
      <w:ins w:id="44" w:author="amatzke" w:date="2013-01-11T08:50:00Z">
        <w:r>
          <w:rPr>
            <w:color w:val="000000"/>
            <w:sz w:val="22"/>
            <w:szCs w:val="22"/>
          </w:rPr>
          <w:t xml:space="preserve">of </w:t>
        </w:r>
      </w:ins>
      <w:ins w:id="45" w:author="amatzke" w:date="2013-01-11T08:49:00Z">
        <w:r>
          <w:rPr>
            <w:color w:val="000000"/>
            <w:sz w:val="22"/>
            <w:szCs w:val="22"/>
          </w:rPr>
          <w:t>Table 30</w:t>
        </w:r>
      </w:ins>
      <w:ins w:id="46" w:author="amatzke" w:date="2013-01-11T08:51:00Z">
        <w:r w:rsidR="00F31986">
          <w:rPr>
            <w:color w:val="000000"/>
            <w:sz w:val="22"/>
            <w:szCs w:val="22"/>
          </w:rPr>
          <w:t xml:space="preserve">:  Aquatic Life </w:t>
        </w:r>
      </w:ins>
      <w:ins w:id="47" w:author="amatzke" w:date="2013-07-31T08:55:00Z">
        <w:r w:rsidR="00F31986">
          <w:rPr>
            <w:color w:val="000000"/>
            <w:sz w:val="22"/>
            <w:szCs w:val="22"/>
          </w:rPr>
          <w:t xml:space="preserve">Water Quality </w:t>
        </w:r>
      </w:ins>
      <w:ins w:id="48" w:author="amatzke" w:date="2013-01-11T08:51:00Z">
        <w:r>
          <w:rPr>
            <w:color w:val="000000"/>
            <w:sz w:val="22"/>
            <w:szCs w:val="22"/>
          </w:rPr>
          <w:t>Criteria</w:t>
        </w:r>
      </w:ins>
      <w:ins w:id="49" w:author="amatzke" w:date="2013-07-31T08:55:00Z">
        <w:r w:rsidR="00F31986">
          <w:rPr>
            <w:color w:val="000000"/>
            <w:sz w:val="22"/>
            <w:szCs w:val="22"/>
          </w:rPr>
          <w:t xml:space="preserve"> for Toxic Pollutants</w:t>
        </w:r>
      </w:ins>
      <w:ins w:id="50" w:author="amatzke" w:date="2013-01-11T08:49:00Z">
        <w:r>
          <w:rPr>
            <w:color w:val="000000"/>
            <w:sz w:val="22"/>
            <w:szCs w:val="22"/>
          </w:rPr>
          <w:t>.</w:t>
        </w:r>
      </w:ins>
      <w:r w:rsidR="006A4532">
        <w:rPr>
          <w:color w:val="000000"/>
          <w:sz w:val="22"/>
          <w:szCs w:val="22"/>
        </w:rPr>
        <w:t xml:space="preserve"> </w:t>
      </w:r>
      <w:ins w:id="51" w:author="amatzke" w:date="2013-06-13T10:35:00Z">
        <w:r w:rsidR="006A4532">
          <w:rPr>
            <w:color w:val="000000"/>
            <w:sz w:val="22"/>
            <w:szCs w:val="22"/>
          </w:rPr>
          <w:t>Click here for a PDF copy of Table 3</w:t>
        </w:r>
      </w:ins>
      <w:ins w:id="52" w:author="amatzke" w:date="2013-07-31T08:54:00Z">
        <w:r w:rsidR="006A4532">
          <w:rPr>
            <w:color w:val="000000"/>
            <w:sz w:val="22"/>
            <w:szCs w:val="22"/>
          </w:rPr>
          <w:t>1</w:t>
        </w:r>
      </w:ins>
      <w:ins w:id="53" w:author="amatzke" w:date="2013-06-13T10:35:00Z">
        <w:r w:rsidR="006A4532">
          <w:rPr>
            <w:color w:val="000000"/>
            <w:sz w:val="22"/>
            <w:szCs w:val="22"/>
          </w:rPr>
          <w:t xml:space="preserve">:  </w:t>
        </w:r>
      </w:ins>
      <w:ins w:id="54" w:author="amatzke" w:date="2013-07-31T08:54:00Z">
        <w:r w:rsidR="006A4532">
          <w:rPr>
            <w:color w:val="000000"/>
            <w:sz w:val="22"/>
            <w:szCs w:val="22"/>
          </w:rPr>
          <w:t xml:space="preserve">Aquatic Life </w:t>
        </w:r>
      </w:ins>
      <w:ins w:id="55" w:author="amatzke" w:date="2013-06-13T10:35:00Z">
        <w:r w:rsidR="006A4532">
          <w:rPr>
            <w:color w:val="000000"/>
            <w:sz w:val="22"/>
            <w:szCs w:val="22"/>
          </w:rPr>
          <w:t xml:space="preserve">Water </w:t>
        </w:r>
      </w:ins>
      <w:ins w:id="56" w:author="amatzke" w:date="2013-06-13T10:36:00Z">
        <w:r w:rsidR="006A4532">
          <w:rPr>
            <w:color w:val="000000"/>
            <w:sz w:val="22"/>
            <w:szCs w:val="22"/>
          </w:rPr>
          <w:t>Quality Guidance Values</w:t>
        </w:r>
      </w:ins>
      <w:ins w:id="57" w:author="amatzke" w:date="2013-07-17T10:29:00Z">
        <w:r w:rsidR="006A4532">
          <w:rPr>
            <w:color w:val="000000"/>
            <w:sz w:val="22"/>
            <w:szCs w:val="22"/>
          </w:rPr>
          <w:t xml:space="preserve"> for Toxic Pollutants</w:t>
        </w:r>
      </w:ins>
      <w:ins w:id="58" w:author="amatzke" w:date="2013-08-08T13:16:00Z">
        <w:r w:rsidR="006A4532">
          <w:rPr>
            <w:color w:val="000000"/>
            <w:sz w:val="22"/>
            <w:szCs w:val="22"/>
          </w:rPr>
          <w:t>.</w:t>
        </w:r>
      </w:ins>
      <w:ins w:id="59" w:author="amatzke" w:date="2013-08-08T13:17:00Z">
        <w:r w:rsidR="006A4532">
          <w:rPr>
            <w:color w:val="000000"/>
            <w:sz w:val="22"/>
            <w:szCs w:val="22"/>
          </w:rPr>
          <w:t xml:space="preserve"> </w:t>
        </w:r>
      </w:ins>
      <w:ins w:id="60" w:author="amatzke" w:date="2013-01-11T08:49:00Z">
        <w:r>
          <w:rPr>
            <w:color w:val="000000"/>
            <w:sz w:val="22"/>
            <w:szCs w:val="22"/>
          </w:rPr>
          <w:t xml:space="preserve">Click here for a PDF </w:t>
        </w:r>
      </w:ins>
      <w:ins w:id="61" w:author="amatzke" w:date="2013-01-11T08:50:00Z">
        <w:r>
          <w:rPr>
            <w:color w:val="000000"/>
            <w:sz w:val="22"/>
            <w:szCs w:val="22"/>
          </w:rPr>
          <w:t xml:space="preserve">copy </w:t>
        </w:r>
      </w:ins>
      <w:ins w:id="62" w:author="amatzke" w:date="2013-01-11T08:49:00Z">
        <w:r>
          <w:rPr>
            <w:color w:val="000000"/>
            <w:sz w:val="22"/>
            <w:szCs w:val="22"/>
          </w:rPr>
          <w:t>of Table 40</w:t>
        </w:r>
      </w:ins>
      <w:ins w:id="63" w:author="amatzke" w:date="2013-01-11T08:51:00Z">
        <w:r>
          <w:rPr>
            <w:color w:val="000000"/>
            <w:sz w:val="22"/>
            <w:szCs w:val="22"/>
          </w:rPr>
          <w:t xml:space="preserve">:  Human Health </w:t>
        </w:r>
      </w:ins>
      <w:ins w:id="64" w:author="amatzke" w:date="2013-07-31T08:56:00Z">
        <w:r w:rsidR="00F31986">
          <w:rPr>
            <w:color w:val="000000"/>
            <w:sz w:val="22"/>
            <w:szCs w:val="22"/>
          </w:rPr>
          <w:t>Water Quality Criteria for Toxic Pollutants</w:t>
        </w:r>
      </w:ins>
      <w:ins w:id="65" w:author="amatzke" w:date="2013-01-11T08:49:00Z">
        <w:r>
          <w:rPr>
            <w:color w:val="000000"/>
            <w:sz w:val="22"/>
            <w:szCs w:val="22"/>
          </w:rPr>
          <w:t>.</w:t>
        </w:r>
      </w:ins>
      <w:del w:id="66" w:author="amatzke" w:date="2013-01-11T08:50:00Z">
        <w:r w:rsidRPr="00431A1B" w:rsidDel="001D0E68">
          <w:rPr>
            <w:color w:val="000000"/>
            <w:sz w:val="22"/>
            <w:szCs w:val="22"/>
          </w:rPr>
          <w:delText>ava</w:delText>
        </w:r>
      </w:del>
      <w:del w:id="67" w:author="amatzke" w:date="2013-01-11T08:49:00Z">
        <w:r w:rsidRPr="00431A1B" w:rsidDel="001D0E68">
          <w:rPr>
            <w:color w:val="000000"/>
            <w:sz w:val="22"/>
            <w:szCs w:val="22"/>
          </w:rPr>
          <w:delText>ilable from the agency.</w:delText>
        </w:r>
      </w:del>
      <w:r w:rsidRPr="00431A1B">
        <w:rPr>
          <w:color w:val="000000"/>
          <w:sz w:val="22"/>
          <w:szCs w:val="22"/>
        </w:rPr>
        <w:t xml:space="preserve">] </w:t>
      </w:r>
    </w:p>
    <w:p w:rsidR="008E06A9" w:rsidRPr="005E786C" w:rsidRDefault="008E06A9" w:rsidP="009F72E6">
      <w:pPr>
        <w:pStyle w:val="NormalWeb"/>
        <w:shd w:val="clear" w:color="auto" w:fill="FFFFFF"/>
        <w:rPr>
          <w:sz w:val="22"/>
          <w:szCs w:val="22"/>
        </w:rPr>
      </w:pPr>
      <w:r w:rsidRPr="005E786C">
        <w:rPr>
          <w:sz w:val="22"/>
          <w:szCs w:val="22"/>
          <w:highlight w:val="yellow"/>
        </w:rPr>
        <w:t xml:space="preserve">[See end of this document for </w:t>
      </w:r>
      <w:r w:rsidR="006A4532">
        <w:rPr>
          <w:sz w:val="22"/>
          <w:szCs w:val="22"/>
          <w:highlight w:val="yellow"/>
        </w:rPr>
        <w:t xml:space="preserve">proposed amendments to </w:t>
      </w:r>
      <w:r w:rsidRPr="005E786C">
        <w:rPr>
          <w:sz w:val="22"/>
          <w:szCs w:val="22"/>
          <w:highlight w:val="yellow"/>
        </w:rPr>
        <w:t xml:space="preserve">Tables </w:t>
      </w:r>
      <w:r w:rsidR="00C44419">
        <w:rPr>
          <w:sz w:val="22"/>
          <w:szCs w:val="22"/>
          <w:highlight w:val="yellow"/>
        </w:rPr>
        <w:t>30, 33C</w:t>
      </w:r>
      <w:r w:rsidRPr="005E786C">
        <w:rPr>
          <w:sz w:val="22"/>
          <w:szCs w:val="22"/>
          <w:highlight w:val="yellow"/>
        </w:rPr>
        <w:t>, and 40]</w:t>
      </w:r>
    </w:p>
    <w:p w:rsidR="009F72E6" w:rsidRDefault="005C0625" w:rsidP="009F72E6">
      <w:pPr>
        <w:pStyle w:val="NormalWeb"/>
        <w:shd w:val="clear" w:color="auto" w:fill="FFFFFF"/>
        <w:rPr>
          <w:color w:val="000000"/>
          <w:sz w:val="22"/>
          <w:szCs w:val="22"/>
        </w:rPr>
      </w:pPr>
      <w:r w:rsidRPr="00431A1B">
        <w:rPr>
          <w:color w:val="000000"/>
          <w:sz w:val="22"/>
          <w:szCs w:val="22"/>
        </w:rPr>
        <w:lastRenderedPageBreak/>
        <w:t>Stat. Auth.: ORS 468.020, 468B.030, 468B.035 &amp; 468B.048</w:t>
      </w:r>
      <w:r w:rsidRPr="00431A1B">
        <w:rPr>
          <w:color w:val="000000"/>
          <w:sz w:val="22"/>
          <w:szCs w:val="22"/>
        </w:rPr>
        <w:br/>
        <w:t>Stats. Implemented: ORS 468B.030, 468B.035 &amp; 468B.048</w:t>
      </w:r>
      <w:r w:rsidRPr="00431A1B">
        <w:rPr>
          <w:color w:val="000000"/>
          <w:sz w:val="22"/>
          <w:szCs w:val="22"/>
        </w:rPr>
        <w:br/>
        <w:t xml:space="preserve">Hist.: DEQ 17-2003, f. &amp; cert. </w:t>
      </w:r>
      <w:proofErr w:type="spellStart"/>
      <w:r w:rsidRPr="00431A1B">
        <w:rPr>
          <w:color w:val="000000"/>
          <w:sz w:val="22"/>
          <w:szCs w:val="22"/>
        </w:rPr>
        <w:t>ef</w:t>
      </w:r>
      <w:proofErr w:type="spellEnd"/>
      <w:r w:rsidRPr="00431A1B">
        <w:rPr>
          <w:color w:val="000000"/>
          <w:sz w:val="22"/>
          <w:szCs w:val="22"/>
        </w:rPr>
        <w:t xml:space="preserve">. </w:t>
      </w:r>
      <w:proofErr w:type="gramStart"/>
      <w:r w:rsidRPr="00431A1B">
        <w:rPr>
          <w:color w:val="000000"/>
          <w:sz w:val="22"/>
          <w:szCs w:val="22"/>
        </w:rPr>
        <w:t xml:space="preserve">12-9-03; DEQ 3-2004,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5-28-04; DEQ 17-2010,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12-21-10; DEQ 8-2011,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6-30-11; DEQ 10-2011,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7-13-11 </w:t>
      </w:r>
    </w:p>
    <w:p w:rsidR="009F72E6" w:rsidRPr="008E06A9" w:rsidRDefault="009F72E6" w:rsidP="009F72E6">
      <w:pPr>
        <w:pStyle w:val="NormalWeb"/>
        <w:shd w:val="clear" w:color="auto" w:fill="FFFFFF"/>
        <w:rPr>
          <w:color w:val="000000"/>
          <w:sz w:val="22"/>
          <w:szCs w:val="22"/>
        </w:rPr>
      </w:pP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340-041-0009</w:t>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Bacteria</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(1) Numeric Criteria: Organisms of the </w:t>
      </w:r>
      <w:proofErr w:type="spellStart"/>
      <w:r w:rsidRPr="00970DCC">
        <w:rPr>
          <w:color w:val="000000"/>
          <w:sz w:val="22"/>
          <w:szCs w:val="22"/>
        </w:rPr>
        <w:t>coliform</w:t>
      </w:r>
      <w:proofErr w:type="spellEnd"/>
      <w:r w:rsidRPr="00970DCC">
        <w:rPr>
          <w:color w:val="000000"/>
          <w:sz w:val="22"/>
          <w:szCs w:val="22"/>
        </w:rPr>
        <w:t xml:space="preserve"> group commonly associated with fecal sources (MPN or equivalent membrane filtration using a representative number of samples) may not exceed the criteria described in paragraphs (a) and (b) of this paragraph: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Freshwaters and Estuarine Waters Other than Shellfish Growing Waters: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A 30-day log mean of 126 E. coli organisms per 100 milliliters, based on a minimum of five (5) samples;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No single sample may exceed 406 E. coli organisms per 100 milliliters.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Marine Waters and Estuarine Shellfish Growing Waters: A fecal </w:t>
      </w:r>
      <w:proofErr w:type="spellStart"/>
      <w:r w:rsidRPr="00970DCC">
        <w:rPr>
          <w:color w:val="000000"/>
          <w:sz w:val="22"/>
          <w:szCs w:val="22"/>
        </w:rPr>
        <w:t>coliform</w:t>
      </w:r>
      <w:proofErr w:type="spellEnd"/>
      <w:r w:rsidRPr="00970DCC">
        <w:rPr>
          <w:color w:val="000000"/>
          <w:sz w:val="22"/>
          <w:szCs w:val="22"/>
        </w:rPr>
        <w:t xml:space="preserve"> median concentration of 14 organisms per 100 milliliters, with not more than ten percent of the samples exceeding 43 organisms per 100 ml.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(2) Raw Sewage Prohibition: No sewage may be discharged into or in any other manner be allowed to enter the waters of the State, unless such sewage has been treated in a manner approved by the Department or otherwise allowed by these rules;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(3) Animal Waste: Runoff contaminated with domesticated animal wastes must be minimized and treated to the maximum extent practicable before it is allowed to enter waters of the State;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(4) Bacterial pollution or other conditions deleterious to waters used for domestic purposes, livestock watering, irrigation, bathing, or shellfish propagation, or otherwise injurious to public health may not be allowed;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(5) Effluent Limitations for Bacteria: Except as allowed in subsection (c) of this section, upon NPDES permit renewal or issuance, or upon request for a permit modification by the permittee at an earlier date, effluent discharges to freshwaters, and estuarine waters other than shellfish growing waters may not exceed a monthly log mean of 126 E. coli organisms per 100 ml. No single sample may exceed 406 E. coli organisms per 100 ml. However, no violation will be found, for an exceedance if the permittee takes at least five consecutive re-samples at four-hour intervals beginning as soon as practicable (preferably within 28 hours) after the original sample was taken and the log mean of the five re-samples is less than or equal to 126 E. coli. The following conditions apply: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If the Department finds that re-sampling within the timeframe outlined in this section would pose an undue hardship on a treatment facility, a more convenient schedule may be negotiated in the permit, provided that the permittee demonstrates that the sampling delay will result in no increase in the risk to water contact recreation in waters affected by the discharge;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The </w:t>
      </w:r>
      <w:ins w:id="68" w:author="amatzke" w:date="2013-01-11T16:40:00Z">
        <w:r>
          <w:rPr>
            <w:color w:val="000000"/>
            <w:sz w:val="22"/>
            <w:szCs w:val="22"/>
          </w:rPr>
          <w:t xml:space="preserve">aquatic life criteria </w:t>
        </w:r>
      </w:ins>
      <w:del w:id="69" w:author="amatzke" w:date="2013-01-11T16:40:00Z">
        <w:r w:rsidRPr="00970DCC" w:rsidDel="00FA3B97">
          <w:rPr>
            <w:color w:val="000000"/>
            <w:sz w:val="22"/>
            <w:szCs w:val="22"/>
          </w:rPr>
          <w:delText>in-stream criterion</w:delText>
        </w:r>
      </w:del>
      <w:r w:rsidRPr="00970DCC">
        <w:rPr>
          <w:color w:val="000000"/>
          <w:sz w:val="22"/>
          <w:szCs w:val="22"/>
        </w:rPr>
        <w:t xml:space="preserve"> for chlorine </w:t>
      </w:r>
      <w:ins w:id="70" w:author="amatzke" w:date="2013-01-11T16:40:00Z">
        <w:r>
          <w:rPr>
            <w:color w:val="000000"/>
            <w:sz w:val="22"/>
            <w:szCs w:val="22"/>
          </w:rPr>
          <w:t xml:space="preserve">established in </w:t>
        </w:r>
      </w:ins>
      <w:ins w:id="71" w:author="amatzke" w:date="2013-01-11T16:41:00Z">
        <w:r>
          <w:rPr>
            <w:color w:val="000000"/>
            <w:sz w:val="22"/>
            <w:szCs w:val="22"/>
          </w:rPr>
          <w:t xml:space="preserve">the </w:t>
        </w:r>
      </w:ins>
      <w:ins w:id="72" w:author="amatzke" w:date="2013-01-11T16:40:00Z">
        <w:r>
          <w:rPr>
            <w:color w:val="000000"/>
            <w:sz w:val="22"/>
            <w:szCs w:val="22"/>
          </w:rPr>
          <w:t>water quality</w:t>
        </w:r>
      </w:ins>
      <w:ins w:id="73" w:author="amatzke" w:date="2013-01-11T16:41:00Z">
        <w:r>
          <w:rPr>
            <w:color w:val="000000"/>
            <w:sz w:val="22"/>
            <w:szCs w:val="22"/>
          </w:rPr>
          <w:t xml:space="preserve"> </w:t>
        </w:r>
      </w:ins>
      <w:ins w:id="74" w:author="amatzke" w:date="2013-01-11T16:45:00Z">
        <w:r>
          <w:rPr>
            <w:color w:val="000000"/>
            <w:sz w:val="22"/>
            <w:szCs w:val="22"/>
          </w:rPr>
          <w:t>t</w:t>
        </w:r>
      </w:ins>
      <w:ins w:id="75" w:author="amatzke" w:date="2013-01-11T16:41:00Z">
        <w:r>
          <w:rPr>
            <w:color w:val="000000"/>
            <w:sz w:val="22"/>
            <w:szCs w:val="22"/>
          </w:rPr>
          <w:t xml:space="preserve">oxic </w:t>
        </w:r>
      </w:ins>
      <w:ins w:id="76" w:author="amatzke" w:date="2013-01-11T16:45:00Z">
        <w:r>
          <w:rPr>
            <w:color w:val="000000"/>
            <w:sz w:val="22"/>
            <w:szCs w:val="22"/>
          </w:rPr>
          <w:t>s</w:t>
        </w:r>
      </w:ins>
      <w:ins w:id="77" w:author="amatzke" w:date="2013-01-11T16:41:00Z">
        <w:r>
          <w:rPr>
            <w:color w:val="000000"/>
            <w:sz w:val="22"/>
            <w:szCs w:val="22"/>
          </w:rPr>
          <w:t>ubstances rule under OAR 340-041-0033</w:t>
        </w:r>
      </w:ins>
      <w:ins w:id="78" w:author="amatzke" w:date="2013-01-11T16:40:00Z">
        <w:r>
          <w:rPr>
            <w:color w:val="000000"/>
            <w:sz w:val="22"/>
            <w:szCs w:val="22"/>
          </w:rPr>
          <w:t xml:space="preserve"> </w:t>
        </w:r>
      </w:ins>
      <w:del w:id="79" w:author="amatzke" w:date="2013-01-11T16:43:00Z">
        <w:r w:rsidRPr="00970DCC" w:rsidDel="00FA3B97">
          <w:rPr>
            <w:color w:val="000000"/>
            <w:sz w:val="22"/>
            <w:szCs w:val="22"/>
          </w:rPr>
          <w:delText xml:space="preserve">listed in </w:delText>
        </w:r>
        <w:r w:rsidRPr="00FA3B97" w:rsidDel="00FA3B97">
          <w:rPr>
            <w:color w:val="000000"/>
            <w:sz w:val="22"/>
            <w:szCs w:val="22"/>
          </w:rPr>
          <w:delText>Table 20</w:delText>
        </w:r>
      </w:del>
      <w:r w:rsidRPr="00970DCC">
        <w:rPr>
          <w:color w:val="000000"/>
          <w:sz w:val="22"/>
          <w:szCs w:val="22"/>
        </w:rPr>
        <w:t xml:space="preserve"> must be met at all times outside the assigned mixing zone; </w:t>
      </w:r>
    </w:p>
    <w:p w:rsidR="009F72E6" w:rsidRDefault="009F72E6" w:rsidP="009F72E6">
      <w:pPr>
        <w:pStyle w:val="NormalWeb"/>
        <w:shd w:val="clear" w:color="auto" w:fill="FFFFFF"/>
        <w:rPr>
          <w:color w:val="000000"/>
          <w:sz w:val="22"/>
          <w:szCs w:val="22"/>
        </w:rPr>
      </w:pPr>
      <w:r w:rsidRPr="00970DCC">
        <w:rPr>
          <w:color w:val="000000"/>
          <w:sz w:val="22"/>
          <w:szCs w:val="22"/>
        </w:rPr>
        <w:lastRenderedPageBreak/>
        <w:t xml:space="preserve">(c) For sewage treatment plants that are authorized to use recycled water pursuant to OAR 340, division 55, and that also use a storage pond as a means to </w:t>
      </w:r>
      <w:proofErr w:type="spellStart"/>
      <w:r w:rsidRPr="00970DCC">
        <w:rPr>
          <w:color w:val="000000"/>
          <w:sz w:val="22"/>
          <w:szCs w:val="22"/>
        </w:rPr>
        <w:t>dechlorinate</w:t>
      </w:r>
      <w:proofErr w:type="spellEnd"/>
      <w:r w:rsidRPr="00970DCC">
        <w:rPr>
          <w:color w:val="000000"/>
          <w:sz w:val="22"/>
          <w:szCs w:val="22"/>
        </w:rPr>
        <w:t xml:space="preserve"> their effluent prior to discharge to public waters, effluent limitations for bacteria may, upon request by the permittee, be based upon appropriate total </w:t>
      </w:r>
      <w:proofErr w:type="spellStart"/>
      <w:r w:rsidRPr="00970DCC">
        <w:rPr>
          <w:color w:val="000000"/>
          <w:sz w:val="22"/>
          <w:szCs w:val="22"/>
        </w:rPr>
        <w:t>coliform</w:t>
      </w:r>
      <w:proofErr w:type="spellEnd"/>
      <w:r w:rsidRPr="00970DCC">
        <w:rPr>
          <w:color w:val="000000"/>
          <w:sz w:val="22"/>
          <w:szCs w:val="22"/>
        </w:rPr>
        <w:t xml:space="preserve"> limits as required by OAR 340, division 55: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Class C limitations: No two consecutive samples may exceed 240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Class A and Class B limitations: No single sample may exceed 23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(iii) No violation will be found for an exceedance under this paragraph if the permittee takes at least five consecutive re-samples at four hour intervals beginning as soon as practicable (preferably within 28 hours) after the original sample(s) were taken; and in the case of Class C recycled water, the log mean of the five re-samples is less than or equal to 23 total </w:t>
      </w:r>
      <w:proofErr w:type="spellStart"/>
      <w:r w:rsidRPr="003F12B2">
        <w:rPr>
          <w:color w:val="000000"/>
          <w:sz w:val="22"/>
          <w:szCs w:val="22"/>
        </w:rPr>
        <w:t>coliform</w:t>
      </w:r>
      <w:proofErr w:type="spellEnd"/>
      <w:r w:rsidRPr="003F12B2">
        <w:rPr>
          <w:color w:val="000000"/>
          <w:sz w:val="22"/>
          <w:szCs w:val="22"/>
        </w:rPr>
        <w:t xml:space="preserve"> per 100 milliliters or, in the case of Class A and Class B recycled water, if the log mean of the five re-samples is less than or equal to 2.2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(6) Sewer Overflows in winter: Domestic waste collection and treatment facilities are prohibited from discharging raw sewage to waters of the State during the period of November 1 through May 21, except during a storm event greater than the one-in-five-year, 24-hour duration storm. However, the following exceptions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Commission may on a case-by-case basis approve a bacteria control management plan to be prepared by the permittee, for a basin or specified geographic area which describes hydrologic conditions under which the numeric bacteria criteria would be waived. These plans will identify the specific hydrologic conditions, identify the public notification and education processes that will be followed to inform the public about an event and the plan, describe the water quality assessment conducted to determine bacteria sources and loads associated with the specified hydrologic conditions, and describe the bacteria control program that is being implemented in the basin or specified geographic area for the identified sources;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Facilities with separate sanitary and storm sewers existing on January 10, 1996, and which currently experience sanitary sewer overflows due to inflow and infiltration problems, must submit an acceptable plan to the Department at the first permit renewal, which describes actions that will be taken to assure compliance with the discharge prohibition by January 1, 2010. Where discharges occur to a receiving stream with sensitive beneficial uses, the Department may negotiate a more aggressive schedule for discharge elimination;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On a case-by-case basis, the beginning of winter may be defined as October 15, if the permittee so requests and demonstrates to the Department's satisfaction that the risk to beneficial uses, including water contact recreation, will not be increased due to the date change.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(7) Sewer Overflows in summer: Domestic waste collection and treatment facilities are prohibited from discharging raw sewage to waters of the State during the period of May 22 through October 31, except during a storm event greater than the one-in-ten-year, 24-hour duration storm. The following exceptions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gramStart"/>
      <w:r w:rsidRPr="003F12B2">
        <w:rPr>
          <w:color w:val="000000"/>
          <w:sz w:val="22"/>
          <w:szCs w:val="22"/>
        </w:rPr>
        <w:t>a</w:t>
      </w:r>
      <w:proofErr w:type="gramEnd"/>
      <w:r w:rsidRPr="003F12B2">
        <w:rPr>
          <w:color w:val="000000"/>
          <w:sz w:val="22"/>
          <w:szCs w:val="22"/>
        </w:rPr>
        <w:t>) For facilities with combined sanitary and storm sewers, the Commission may on a case-by-case basis approve a bacteria control management plan such as that described in subsection (6)(a) of this rule;</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On a case-by-case basis, the beginning of summer may be defined as June 1 if the permittee so requests and demonstrates to the Department's satisfaction that the risk to beneficial uses, including water contact recreation, will not be increased due to the date change;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For discharge sources whose permit identifies the beginning of summer as any date from May 22 through May 31: If the permittee demonstrates to the Department's satisfaction that an exceedance occurred between May 21 and June 1 </w:t>
      </w:r>
      <w:r w:rsidRPr="003F12B2">
        <w:rPr>
          <w:color w:val="000000"/>
          <w:sz w:val="22"/>
          <w:szCs w:val="22"/>
        </w:rPr>
        <w:lastRenderedPageBreak/>
        <w:t xml:space="preserve">because of a sewer overflow, and that no increase in risk to beneficial uses, including water contact recreation, occurred because of the exceedance, no violation may be triggered, if the storm associated with the overflow was greater than the one-in-five-year, 24-hour duration storm.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(8) Storm Sewers Systems Subject to Municipal NPDES Stormwater Permits: Best management practices must be implemented for permitted storm sewers to control bacteria to the maximum extent practicable. In addition, a collection-system evaluation must be performed prior to permit issuance or renewal so that illicit and cross connections are identified. Such connections must be removed upon identification. A collection system evaluation is not required where the Department determines that illicit and cross connections are unlikely to exist.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(9) Storm Sewers Systems Not Subject to Municipal NPDES Stormwater Permits: A collection system evaluation must be performed of non-permitted storm sewers by January 1, 2005, unless the Department determines that an evaluation is not necessary because illicit and cross connections are unlikely to exist. Illicit and cross-connections must be removed upon identification.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(10) Water Quality Limited for Bacteria: In those water bodies, or segments of water bodies identified by the Department as exceeding the relevant numeric criteria for bacteria in the basin standards and designated as water-quality limited under section 303(d) of the Clean Water Act, the requirements specified in section 11 of this rule and in OAR 340-041-0061(11) must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(11) In water bodies designated by the Department as water-quality limited for bacteria, and in accordance with priorities established by the Department, development and implementation of a bacteria management plan may be required of those sources that the Department determines to be contributing to the problem. The Department may determine that a plan is not necessary for a particular stream segment or segments within a water-quality limited basin based on the contribution of the segment(s) to the problem. The bacteria management plans will identify the technologies, best management practices and/or measures and approaches to be implemented by point and nonpoint sources to limit bacterial contamination. For point sources, their National Pollutant Discharge Elimination System permit is their bacteria management plan. For nonpoint sources, the bacteria management plan will be developed by designated management agencies (DMAs) which will identify the appropriate best management practices or measures and approaches. </w:t>
      </w:r>
    </w:p>
    <w:p w:rsidR="00285317" w:rsidRPr="00285317" w:rsidRDefault="003F12B2" w:rsidP="003F12B2">
      <w:pPr>
        <w:pStyle w:val="NormalWeb"/>
        <w:shd w:val="clear" w:color="auto" w:fill="FFFFFF"/>
        <w:rPr>
          <w:rStyle w:val="Strong"/>
          <w:b w:val="0"/>
          <w:bCs w:val="0"/>
          <w:color w:val="000000"/>
          <w:sz w:val="22"/>
          <w:szCs w:val="22"/>
        </w:rPr>
      </w:pPr>
      <w:r w:rsidRPr="003F12B2">
        <w:rPr>
          <w:color w:val="000000"/>
          <w:sz w:val="22"/>
          <w:szCs w:val="22"/>
        </w:rPr>
        <w:t>Stat. Auth.: ORS 468.020, 468B.030, 468B.035 &amp; 468B.048</w:t>
      </w:r>
      <w:r w:rsidRPr="003F12B2">
        <w:rPr>
          <w:color w:val="000000"/>
          <w:sz w:val="22"/>
          <w:szCs w:val="22"/>
        </w:rPr>
        <w:br/>
        <w:t>Stats. Implemented: ORS 468B.030, 468B.035 &amp; 468B.048</w:t>
      </w:r>
      <w:r w:rsidRPr="003F12B2">
        <w:rPr>
          <w:color w:val="000000"/>
          <w:sz w:val="22"/>
          <w:szCs w:val="22"/>
        </w:rPr>
        <w:br/>
        <w:t xml:space="preserve">Hist.: DEQ 17-2003, f. &amp; cert. </w:t>
      </w:r>
      <w:proofErr w:type="spellStart"/>
      <w:r w:rsidRPr="003F12B2">
        <w:rPr>
          <w:color w:val="000000"/>
          <w:sz w:val="22"/>
          <w:szCs w:val="22"/>
        </w:rPr>
        <w:t>ef</w:t>
      </w:r>
      <w:proofErr w:type="spellEnd"/>
      <w:r w:rsidRPr="003F12B2">
        <w:rPr>
          <w:color w:val="000000"/>
          <w:sz w:val="22"/>
          <w:szCs w:val="22"/>
        </w:rPr>
        <w:t xml:space="preserve">. </w:t>
      </w:r>
      <w:proofErr w:type="gramStart"/>
      <w:r w:rsidRPr="003F12B2">
        <w:rPr>
          <w:color w:val="000000"/>
          <w:sz w:val="22"/>
          <w:szCs w:val="22"/>
        </w:rPr>
        <w:t xml:space="preserve">12-9-03; DEQ 6-2008, f. &amp; cert. </w:t>
      </w:r>
      <w:proofErr w:type="spellStart"/>
      <w:r w:rsidRPr="003F12B2">
        <w:rPr>
          <w:color w:val="000000"/>
          <w:sz w:val="22"/>
          <w:szCs w:val="22"/>
        </w:rPr>
        <w:t>ef</w:t>
      </w:r>
      <w:proofErr w:type="spellEnd"/>
      <w:r w:rsidRPr="003F12B2">
        <w:rPr>
          <w:color w:val="000000"/>
          <w:sz w:val="22"/>
          <w:szCs w:val="22"/>
        </w:rPr>
        <w:t>.</w:t>
      </w:r>
      <w:proofErr w:type="gramEnd"/>
      <w:r w:rsidRPr="003F12B2">
        <w:rPr>
          <w:color w:val="000000"/>
          <w:sz w:val="22"/>
          <w:szCs w:val="22"/>
        </w:rPr>
        <w:t xml:space="preserve"> </w:t>
      </w:r>
      <w:proofErr w:type="gramStart"/>
      <w:r w:rsidRPr="003F12B2">
        <w:rPr>
          <w:color w:val="000000"/>
          <w:sz w:val="22"/>
          <w:szCs w:val="22"/>
        </w:rPr>
        <w:t xml:space="preserve">5-5-08; DEQ 10-2011, f. &amp; cert. </w:t>
      </w:r>
      <w:proofErr w:type="spellStart"/>
      <w:r w:rsidRPr="003F12B2">
        <w:rPr>
          <w:color w:val="000000"/>
          <w:sz w:val="22"/>
          <w:szCs w:val="22"/>
        </w:rPr>
        <w:t>ef</w:t>
      </w:r>
      <w:proofErr w:type="spellEnd"/>
      <w:r w:rsidRPr="003F12B2">
        <w:rPr>
          <w:color w:val="000000"/>
          <w:sz w:val="22"/>
          <w:szCs w:val="22"/>
        </w:rPr>
        <w:t>.</w:t>
      </w:r>
      <w:proofErr w:type="gramEnd"/>
      <w:r w:rsidRPr="003F12B2">
        <w:rPr>
          <w:color w:val="000000"/>
          <w:sz w:val="22"/>
          <w:szCs w:val="22"/>
        </w:rPr>
        <w:t xml:space="preserve"> 7-13-11 </w:t>
      </w:r>
    </w:p>
    <w:p w:rsidR="00285317" w:rsidRDefault="00285317"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D037F8" w:rsidRPr="00D037F8" w:rsidRDefault="00D037F8" w:rsidP="00D037F8">
      <w:pPr>
        <w:spacing w:after="120"/>
        <w:ind w:right="630"/>
        <w:jc w:val="center"/>
        <w:outlineLvl w:val="0"/>
        <w:rPr>
          <w:rFonts w:ascii="Arial" w:hAnsi="Arial" w:cs="Arial"/>
          <w:b/>
          <w:sz w:val="24"/>
          <w:szCs w:val="24"/>
        </w:rPr>
      </w:pPr>
      <w:r w:rsidRPr="00D037F8">
        <w:rPr>
          <w:rFonts w:ascii="Arial" w:hAnsi="Arial" w:cs="Arial"/>
          <w:b/>
          <w:sz w:val="24"/>
          <w:szCs w:val="24"/>
        </w:rPr>
        <w:lastRenderedPageBreak/>
        <w:t>DIVISION 40</w:t>
      </w:r>
    </w:p>
    <w:p w:rsidR="00D037F8" w:rsidRPr="00D037F8" w:rsidRDefault="00D037F8" w:rsidP="00D037F8">
      <w:pPr>
        <w:pStyle w:val="NormalWeb"/>
        <w:shd w:val="clear" w:color="auto" w:fill="FFFFFF"/>
        <w:jc w:val="center"/>
        <w:rPr>
          <w:rStyle w:val="Strong"/>
          <w:rFonts w:ascii="Arial" w:hAnsi="Arial" w:cs="Arial"/>
        </w:rPr>
      </w:pPr>
      <w:r w:rsidRPr="00D037F8">
        <w:rPr>
          <w:rStyle w:val="Strong"/>
          <w:rFonts w:ascii="Arial" w:hAnsi="Arial" w:cs="Arial"/>
        </w:rPr>
        <w:t>GROUNDWATER QUALITY PROTECTION</w:t>
      </w:r>
    </w:p>
    <w:p w:rsidR="00D037F8" w:rsidRDefault="00D037F8"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340-040-0020</w:t>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General Policies</w:t>
      </w:r>
    </w:p>
    <w:p w:rsidR="00FA3EBF" w:rsidRPr="00970DCC" w:rsidRDefault="003F12B2" w:rsidP="00FA3EBF">
      <w:pPr>
        <w:pStyle w:val="NormalWeb"/>
        <w:shd w:val="clear" w:color="auto" w:fill="FFFFFF"/>
        <w:rPr>
          <w:color w:val="000000"/>
          <w:sz w:val="22"/>
          <w:szCs w:val="22"/>
        </w:rPr>
      </w:pPr>
      <w:r w:rsidRPr="00970DCC">
        <w:rPr>
          <w:color w:val="000000"/>
          <w:sz w:val="22"/>
          <w:szCs w:val="22"/>
        </w:rPr>
        <w:t xml:space="preserve"> </w:t>
      </w:r>
      <w:r w:rsidR="00FA3EBF" w:rsidRPr="00970DCC">
        <w:rPr>
          <w:color w:val="000000"/>
          <w:sz w:val="22"/>
          <w:szCs w:val="22"/>
        </w:rPr>
        <w:t>(1) Groundwater is a critical natural resource providing domestic, industrial, and agricultural water supply; and other legitimate beneficial uses; and also providing base flow for rivers, lakes, streams, and wetlands.</w:t>
      </w:r>
    </w:p>
    <w:p w:rsidR="00FA3EBF" w:rsidRPr="00970DCC" w:rsidRDefault="00FA3EBF" w:rsidP="00FA3EBF">
      <w:pPr>
        <w:pStyle w:val="NormalWeb"/>
        <w:shd w:val="clear" w:color="auto" w:fill="FFFFFF"/>
        <w:rPr>
          <w:color w:val="000000"/>
          <w:sz w:val="22"/>
          <w:szCs w:val="22"/>
        </w:rPr>
      </w:pPr>
      <w:r w:rsidRPr="00970DCC">
        <w:rPr>
          <w:color w:val="000000"/>
          <w:sz w:val="22"/>
          <w:szCs w:val="22"/>
        </w:rPr>
        <w:t>(2) Groundwater, once polluted, is difficult and sometimes impossible to clean up. Therefore, the EQC shall employ an anti-degradation policy to emphasize the prevention of groundwater pollution, and to control waste discharges to groundwater so that the highest possible water quality is maintained.</w:t>
      </w:r>
    </w:p>
    <w:p w:rsidR="00FA3EBF" w:rsidRPr="00970DCC" w:rsidRDefault="00FA3EBF" w:rsidP="00FA3EBF">
      <w:pPr>
        <w:pStyle w:val="NormalWeb"/>
        <w:shd w:val="clear" w:color="auto" w:fill="FFFFFF"/>
        <w:rPr>
          <w:color w:val="000000"/>
          <w:sz w:val="22"/>
          <w:szCs w:val="22"/>
        </w:rPr>
      </w:pPr>
      <w:r w:rsidRPr="00970DCC">
        <w:rPr>
          <w:color w:val="000000"/>
          <w:sz w:val="22"/>
          <w:szCs w:val="22"/>
        </w:rPr>
        <w:t xml:space="preserve">(3) All </w:t>
      </w:r>
      <w:proofErr w:type="spellStart"/>
      <w:r w:rsidRPr="00970DCC">
        <w:rPr>
          <w:color w:val="000000"/>
          <w:sz w:val="22"/>
          <w:szCs w:val="22"/>
        </w:rPr>
        <w:t>groundwaters</w:t>
      </w:r>
      <w:proofErr w:type="spellEnd"/>
      <w:r w:rsidRPr="00970DCC">
        <w:rPr>
          <w:color w:val="000000"/>
          <w:sz w:val="22"/>
          <w:szCs w:val="22"/>
        </w:rPr>
        <w:t xml:space="preserve"> of the state shall be protected from pollution that could impair existing or potential beneficial uses for which the natural water quality of the groundwater is adequate. Among the recognized beneficial uses of groundwater, domestic water supply is recognized as being the use that would usually require the highest level of water quality. Existing high quality </w:t>
      </w:r>
      <w:proofErr w:type="spellStart"/>
      <w:r w:rsidRPr="00970DCC">
        <w:rPr>
          <w:color w:val="000000"/>
          <w:sz w:val="22"/>
          <w:szCs w:val="22"/>
        </w:rPr>
        <w:t>groundwaters</w:t>
      </w:r>
      <w:proofErr w:type="spellEnd"/>
      <w:r w:rsidRPr="00970DCC">
        <w:rPr>
          <w:color w:val="000000"/>
          <w:sz w:val="22"/>
          <w:szCs w:val="22"/>
        </w:rPr>
        <w:t xml:space="preserve"> which exceed those levels necessary to support recognized and legitimate beneficial uses shall be maintained except as provided for in these rules.</w:t>
      </w:r>
    </w:p>
    <w:p w:rsidR="00FA3EBF" w:rsidRPr="00970DCC" w:rsidRDefault="00FA3EBF" w:rsidP="00FA3EBF">
      <w:pPr>
        <w:pStyle w:val="NormalWeb"/>
        <w:shd w:val="clear" w:color="auto" w:fill="FFFFFF"/>
        <w:rPr>
          <w:color w:val="000000"/>
          <w:sz w:val="22"/>
          <w:szCs w:val="22"/>
        </w:rPr>
      </w:pPr>
      <w:r w:rsidRPr="00970DCC">
        <w:rPr>
          <w:color w:val="000000"/>
          <w:sz w:val="22"/>
          <w:szCs w:val="22"/>
        </w:rPr>
        <w:t>(4) Numerical groundwater quality reference levels and guidance levels are listed in </w:t>
      </w:r>
      <w:r w:rsidRPr="00970DCC">
        <w:rPr>
          <w:rStyle w:val="Strong"/>
          <w:color w:val="000000"/>
          <w:sz w:val="22"/>
          <w:szCs w:val="22"/>
        </w:rPr>
        <w:t>Tables 1 through 3</w:t>
      </w:r>
      <w:r w:rsidRPr="00970DCC">
        <w:rPr>
          <w:color w:val="000000"/>
          <w:sz w:val="22"/>
          <w:szCs w:val="22"/>
        </w:rPr>
        <w:t> of this Division. These levels have been obtained from the Safe Drinking Water Act, and indicate when groundwater may not be suitable for human consumption or when the aesthetic quality of groundwater may be impaired. They will be used by the Department and the public to evaluate the significance of a particular contaminant concentration, and will trigger necessary regulatory action. These levels should not be construed as acceptable groundwater quality goals because it is the policy of the EQC</w:t>
      </w:r>
      <w:del w:id="80" w:author="amatzke" w:date="2013-01-17T13:19:00Z">
        <w:r w:rsidRPr="00970DCC" w:rsidDel="00581C2B">
          <w:rPr>
            <w:color w:val="000000"/>
            <w:sz w:val="22"/>
            <w:szCs w:val="22"/>
          </w:rPr>
          <w:delText xml:space="preserve"> (OAR 340-</w:delText>
        </w:r>
      </w:del>
      <w:del w:id="81" w:author="amatzke" w:date="2013-01-17T10:50:00Z">
        <w:r w:rsidRPr="00970DCC" w:rsidDel="00DA1D02">
          <w:rPr>
            <w:color w:val="000000"/>
            <w:sz w:val="22"/>
            <w:szCs w:val="22"/>
          </w:rPr>
          <w:delText>041-0026(1)(a)</w:delText>
        </w:r>
      </w:del>
      <w:del w:id="82" w:author="amatzke" w:date="2013-01-17T13:19:00Z">
        <w:r w:rsidRPr="00970DCC" w:rsidDel="00581C2B">
          <w:rPr>
            <w:color w:val="000000"/>
            <w:sz w:val="22"/>
            <w:szCs w:val="22"/>
          </w:rPr>
          <w:delText>)</w:delText>
        </w:r>
      </w:del>
      <w:r w:rsidRPr="00970DCC">
        <w:rPr>
          <w:color w:val="000000"/>
          <w:sz w:val="22"/>
          <w:szCs w:val="22"/>
        </w:rPr>
        <w:t xml:space="preserve"> to maintain and preserve the highest possible water quality.</w:t>
      </w:r>
    </w:p>
    <w:p w:rsidR="00FA3EBF" w:rsidRPr="00970DCC" w:rsidRDefault="00FA3EBF" w:rsidP="00FA3EBF">
      <w:pPr>
        <w:pStyle w:val="NormalWeb"/>
        <w:shd w:val="clear" w:color="auto" w:fill="FFFFFF"/>
        <w:rPr>
          <w:color w:val="000000"/>
          <w:sz w:val="22"/>
          <w:szCs w:val="22"/>
        </w:rPr>
      </w:pPr>
      <w:r w:rsidRPr="00970DCC">
        <w:rPr>
          <w:color w:val="000000"/>
          <w:sz w:val="22"/>
          <w:szCs w:val="22"/>
        </w:rPr>
        <w:t xml:space="preserve">(5) For pollutant parameters for which numerical groundwater quality reference levels or guidance levels have not been established,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include, but not be limited to, values set forth in OAR </w:t>
      </w:r>
      <w:ins w:id="83" w:author="amatzke" w:date="2013-01-11T16:47:00Z">
        <w:r>
          <w:rPr>
            <w:color w:val="000000"/>
            <w:sz w:val="22"/>
            <w:szCs w:val="22"/>
          </w:rPr>
          <w:t>340-041-</w:t>
        </w:r>
        <w:proofErr w:type="gramStart"/>
        <w:r>
          <w:rPr>
            <w:color w:val="000000"/>
            <w:sz w:val="22"/>
            <w:szCs w:val="22"/>
          </w:rPr>
          <w:t>0033</w:t>
        </w:r>
      </w:ins>
      <w:ins w:id="84" w:author="amatzke" w:date="2013-01-11T16:49:00Z">
        <w:r>
          <w:rPr>
            <w:color w:val="000000"/>
            <w:sz w:val="22"/>
            <w:szCs w:val="22"/>
          </w:rPr>
          <w:t xml:space="preserve"> </w:t>
        </w:r>
      </w:ins>
      <w:proofErr w:type="gramEnd"/>
      <w:del w:id="85" w:author="amatzke" w:date="2013-01-11T16:49:00Z">
        <w:r w:rsidRPr="00970DCC" w:rsidDel="005C1572">
          <w:rPr>
            <w:color w:val="000000"/>
            <w:sz w:val="22"/>
            <w:szCs w:val="22"/>
          </w:rPr>
          <w:delText xml:space="preserve">Chapter 340, Division 41, </w:delText>
        </w:r>
        <w:r w:rsidRPr="00FA3EBF" w:rsidDel="005C1572">
          <w:rPr>
            <w:color w:val="000000"/>
            <w:sz w:val="22"/>
            <w:szCs w:val="22"/>
          </w:rPr>
          <w:delText>Table 20</w:delText>
        </w:r>
      </w:del>
      <w:r w:rsidRPr="00FA3EBF">
        <w:rPr>
          <w:color w:val="000000"/>
          <w:sz w:val="22"/>
          <w:szCs w:val="22"/>
        </w:rPr>
        <w:t>.</w:t>
      </w:r>
    </w:p>
    <w:p w:rsidR="00FA3EBF" w:rsidRDefault="00FA3EBF" w:rsidP="00FA3EBF">
      <w:pPr>
        <w:pStyle w:val="NormalWeb"/>
        <w:shd w:val="clear" w:color="auto" w:fill="FFFFFF"/>
        <w:rPr>
          <w:color w:val="000000"/>
          <w:sz w:val="22"/>
          <w:szCs w:val="22"/>
        </w:rPr>
      </w:pPr>
      <w:r w:rsidRPr="00970DCC">
        <w:rPr>
          <w:color w:val="000000"/>
          <w:sz w:val="22"/>
          <w:szCs w:val="22"/>
        </w:rPr>
        <w:t>(6) The Department shall develop, implement and conduct a comprehensive groundwater quality protection program. The program shall contain strategies and methods for problem prevention, problem abatement and the control of both point and nonpoint sources of groundwater pollution. The Department shall seek the assistance of federal, state, and local governments in implementing the program.</w:t>
      </w:r>
    </w:p>
    <w:p w:rsidR="00DB023C" w:rsidRPr="00DB023C" w:rsidRDefault="00DB023C" w:rsidP="00DB023C">
      <w:pPr>
        <w:pStyle w:val="NormalWeb"/>
        <w:shd w:val="clear" w:color="auto" w:fill="FFFFFF"/>
        <w:rPr>
          <w:color w:val="000000"/>
          <w:sz w:val="22"/>
          <w:szCs w:val="22"/>
        </w:rPr>
      </w:pPr>
      <w:r w:rsidRPr="00DB023C">
        <w:rPr>
          <w:color w:val="000000"/>
          <w:sz w:val="22"/>
          <w:szCs w:val="22"/>
        </w:rPr>
        <w:t>(7) In order to assure maximum reasonable protection of public health, the public shall be informed that groundwater, and most particularly local flow systems or water table aquifers, may not be suitable for human consumption due either to natural or human-caused pollution problems, and shall not be assumed to be safe for domestic use unless quality testing demonstrates a safe supply. The Department shall work cooperatively with the Water Resources Department and the Health Division in identifying areas where groundwater pollution may affect beneficial uses.</w:t>
      </w:r>
    </w:p>
    <w:p w:rsidR="00DB023C" w:rsidRPr="00DB023C" w:rsidRDefault="00DB023C" w:rsidP="00DB023C">
      <w:pPr>
        <w:pStyle w:val="NormalWeb"/>
        <w:shd w:val="clear" w:color="auto" w:fill="FFFFFF"/>
        <w:rPr>
          <w:color w:val="000000"/>
          <w:sz w:val="22"/>
          <w:szCs w:val="22"/>
        </w:rPr>
      </w:pPr>
      <w:r w:rsidRPr="00DB023C">
        <w:rPr>
          <w:color w:val="000000"/>
          <w:sz w:val="22"/>
          <w:szCs w:val="22"/>
        </w:rPr>
        <w:lastRenderedPageBreak/>
        <w:t xml:space="preserve">(8) It is the policy of the EQC that groundwater quality </w:t>
      </w:r>
      <w:proofErr w:type="gramStart"/>
      <w:r w:rsidRPr="00DB023C">
        <w:rPr>
          <w:color w:val="000000"/>
          <w:sz w:val="22"/>
          <w:szCs w:val="22"/>
        </w:rPr>
        <w:t>be</w:t>
      </w:r>
      <w:proofErr w:type="gramEnd"/>
      <w:r w:rsidRPr="00DB023C">
        <w:rPr>
          <w:color w:val="000000"/>
          <w:sz w:val="22"/>
          <w:szCs w:val="22"/>
        </w:rPr>
        <w:t xml:space="preserve"> protected throughout the state. The Department will concentrate its groundwater quality protection implementation efforts in areas where practices and activities have the greatest potential for degrading groundwater quality, and where potential groundwater quality pollution would have the greatest adverse impact on beneficial uses.</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(9) The Department, as lead agency for groundwater quality protection, shall work cooperatively with the Water Resources Department, the lead agency for groundwater quantity management, to characterize the physical and chemical </w:t>
      </w:r>
      <w:proofErr w:type="spellStart"/>
      <w:r w:rsidRPr="00DB023C">
        <w:rPr>
          <w:color w:val="000000"/>
          <w:sz w:val="22"/>
          <w:szCs w:val="22"/>
        </w:rPr>
        <w:t>charac-teristics</w:t>
      </w:r>
      <w:proofErr w:type="spellEnd"/>
      <w:r w:rsidRPr="00DB023C">
        <w:rPr>
          <w:color w:val="000000"/>
          <w:sz w:val="22"/>
          <w:szCs w:val="22"/>
        </w:rPr>
        <w:t xml:space="preserve"> of the aquifers of the state. The Department will seek the assistance and cooperation of the Water Resources Department to design an ambient monitoring program adequate to determine representative groundwater quality for significant groundwater flow systems. The Department shall assist and cooperate with the Water Resources Department in its groundwater studies. The Department shall also seek the advice, assistance, and cooperation of local, state, and federal agencies to identify and resolve ground-water quality problems.</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(10) It is the intent of the EQC to see that groundwater problems associated with </w:t>
      </w:r>
      <w:proofErr w:type="spellStart"/>
      <w:r w:rsidRPr="00DB023C">
        <w:rPr>
          <w:color w:val="000000"/>
          <w:sz w:val="22"/>
          <w:szCs w:val="22"/>
        </w:rPr>
        <w:t>areawide</w:t>
      </w:r>
      <w:proofErr w:type="spellEnd"/>
      <w:r w:rsidRPr="00DB023C">
        <w:rPr>
          <w:color w:val="000000"/>
          <w:sz w:val="22"/>
          <w:szCs w:val="22"/>
        </w:rPr>
        <w:t xml:space="preserve"> on-site sewage disposal are corrected by developing and implementing </w:t>
      </w:r>
      <w:proofErr w:type="spellStart"/>
      <w:r w:rsidRPr="00DB023C">
        <w:rPr>
          <w:color w:val="000000"/>
          <w:sz w:val="22"/>
          <w:szCs w:val="22"/>
        </w:rPr>
        <w:t>areawide</w:t>
      </w:r>
      <w:proofErr w:type="spellEnd"/>
      <w:r w:rsidRPr="00DB023C">
        <w:rPr>
          <w:color w:val="000000"/>
          <w:sz w:val="22"/>
          <w:szCs w:val="22"/>
        </w:rPr>
        <w:t xml:space="preserve"> abatement plans. In order to accomplish this, all available and appropriate statutory and administrative authorities will be utilized, including but not limited to: permits, special permit conditions, penalties, fines, EQC orders, compliance schedules, moratoriums, Department orders, and geographic area rules (OAR 340-071-0400). It is recognized, however, that in some cases the identification, evaluation and implementation of abatement measures may take time and that continued degradation may occur while the plan is being developed and implemented. The EQC may allow short-term continued degradation only if the beneficial uses, public health, and groundwater resources are not significantly affected, and only if the approved abatement plan is being implemented on a schedule approved by the Department.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(11) In order to minimize groundwater quality degradation potentially resulting from point source activities, point sources shall employ the highest and best practicable methods to prevent the movement of pollutants to groundwater. Among other factors, available technologies for treatment and waste reduction, cost effectiveness, site characteristics, pollutant toxicity and persistence, and state and federal regulations shall be considered in arriving at a case-by-case determination of highest and best practicable methods that protect public health and the environment.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(12) In regulating point source activities that could result in the disposal of wastes onto or into the ground in a manner which allows potential movement of pollutants to groundwater, the Department shall utilize all available and appropriate statutory and administrative authorities, including but not limited to: permits, fines, EQC orders, compliance schedules, moratoriums, Depart-</w:t>
      </w:r>
      <w:proofErr w:type="spellStart"/>
      <w:r w:rsidRPr="00DB023C">
        <w:rPr>
          <w:color w:val="000000"/>
          <w:sz w:val="22"/>
          <w:szCs w:val="22"/>
        </w:rPr>
        <w:t>ment</w:t>
      </w:r>
      <w:proofErr w:type="spellEnd"/>
      <w:r w:rsidRPr="00DB023C">
        <w:rPr>
          <w:color w:val="000000"/>
          <w:sz w:val="22"/>
          <w:szCs w:val="22"/>
        </w:rPr>
        <w:t xml:space="preserve"> orders, and geographic area rules. Groundwater quality protection requirements shall be implemented through the Department's Water Pollution Control Program, Solid Waste Disposal Program, On-Site Sewage Disposal System Construction Program, Hazardous Waste Facility (RCRA) Program, Underground Injection Control Program, Emergency Spill Response Program, or other programs, whichever is appropriate.</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1</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REFERENCE LEVELS: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Inorganic Contaminants -- Reference Level (mg/L)</w:t>
      </w:r>
    </w:p>
    <w:p w:rsidR="00DB023C" w:rsidRPr="00DB023C" w:rsidRDefault="00DB023C" w:rsidP="00DB023C">
      <w:pPr>
        <w:pStyle w:val="NormalWeb"/>
        <w:shd w:val="clear" w:color="auto" w:fill="FFFFFF"/>
        <w:rPr>
          <w:color w:val="000000"/>
          <w:sz w:val="22"/>
          <w:szCs w:val="22"/>
        </w:rPr>
      </w:pPr>
      <w:r w:rsidRPr="00DB023C">
        <w:rPr>
          <w:color w:val="000000"/>
          <w:sz w:val="22"/>
          <w:szCs w:val="22"/>
        </w:rPr>
        <w:t>Arsenic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Barium -- 1.0</w:t>
      </w:r>
    </w:p>
    <w:p w:rsidR="00DB023C" w:rsidRPr="00DB023C" w:rsidRDefault="00DB023C" w:rsidP="00DB023C">
      <w:pPr>
        <w:pStyle w:val="NormalWeb"/>
        <w:shd w:val="clear" w:color="auto" w:fill="FFFFFF"/>
        <w:rPr>
          <w:color w:val="000000"/>
          <w:sz w:val="22"/>
          <w:szCs w:val="22"/>
        </w:rPr>
      </w:pPr>
      <w:r w:rsidRPr="00DB023C">
        <w:rPr>
          <w:color w:val="000000"/>
          <w:sz w:val="22"/>
          <w:szCs w:val="22"/>
        </w:rPr>
        <w:t>Cadmium -- 0.01</w:t>
      </w:r>
    </w:p>
    <w:p w:rsidR="00DB023C" w:rsidRPr="00DB023C" w:rsidRDefault="00DB023C" w:rsidP="00DB023C">
      <w:pPr>
        <w:pStyle w:val="NormalWeb"/>
        <w:shd w:val="clear" w:color="auto" w:fill="FFFFFF"/>
        <w:rPr>
          <w:color w:val="000000"/>
          <w:sz w:val="22"/>
          <w:szCs w:val="22"/>
        </w:rPr>
      </w:pPr>
      <w:r w:rsidRPr="00DB023C">
        <w:rPr>
          <w:color w:val="000000"/>
          <w:sz w:val="22"/>
          <w:szCs w:val="22"/>
        </w:rPr>
        <w:t>Chromium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lastRenderedPageBreak/>
        <w:t>Fluoride -- 4.0</w:t>
      </w:r>
    </w:p>
    <w:p w:rsidR="00DB023C" w:rsidRPr="00DB023C" w:rsidRDefault="00DB023C" w:rsidP="00DB023C">
      <w:pPr>
        <w:pStyle w:val="NormalWeb"/>
        <w:shd w:val="clear" w:color="auto" w:fill="FFFFFF"/>
        <w:rPr>
          <w:color w:val="000000"/>
          <w:sz w:val="22"/>
          <w:szCs w:val="22"/>
        </w:rPr>
      </w:pPr>
      <w:r w:rsidRPr="00DB023C">
        <w:rPr>
          <w:color w:val="000000"/>
          <w:sz w:val="22"/>
          <w:szCs w:val="22"/>
        </w:rPr>
        <w:t>Lead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Mercury -- 0.002</w:t>
      </w:r>
    </w:p>
    <w:p w:rsidR="00DB023C" w:rsidRPr="00DB023C" w:rsidRDefault="00DB023C" w:rsidP="00DB023C">
      <w:pPr>
        <w:pStyle w:val="NormalWeb"/>
        <w:shd w:val="clear" w:color="auto" w:fill="FFFFFF"/>
        <w:rPr>
          <w:color w:val="000000"/>
          <w:sz w:val="22"/>
          <w:szCs w:val="22"/>
        </w:rPr>
      </w:pPr>
      <w:r w:rsidRPr="00DB023C">
        <w:rPr>
          <w:color w:val="000000"/>
          <w:sz w:val="22"/>
          <w:szCs w:val="22"/>
        </w:rPr>
        <w:t>Nitrate-N -- 10.0</w:t>
      </w:r>
    </w:p>
    <w:p w:rsidR="00DB023C" w:rsidRPr="00DB023C" w:rsidRDefault="00DB023C" w:rsidP="00DB023C">
      <w:pPr>
        <w:pStyle w:val="NormalWeb"/>
        <w:shd w:val="clear" w:color="auto" w:fill="FFFFFF"/>
        <w:rPr>
          <w:color w:val="000000"/>
          <w:sz w:val="22"/>
          <w:szCs w:val="22"/>
        </w:rPr>
      </w:pPr>
      <w:r w:rsidRPr="00DB023C">
        <w:rPr>
          <w:color w:val="000000"/>
          <w:sz w:val="22"/>
          <w:szCs w:val="22"/>
        </w:rPr>
        <w:t>Selenium -- 0.01</w:t>
      </w:r>
    </w:p>
    <w:p w:rsidR="00DB023C" w:rsidRPr="00DB023C" w:rsidRDefault="00DB023C" w:rsidP="00DB023C">
      <w:pPr>
        <w:pStyle w:val="NormalWeb"/>
        <w:shd w:val="clear" w:color="auto" w:fill="FFFFFF"/>
        <w:rPr>
          <w:color w:val="000000"/>
          <w:sz w:val="22"/>
          <w:szCs w:val="22"/>
        </w:rPr>
      </w:pPr>
      <w:r w:rsidRPr="00DB023C">
        <w:rPr>
          <w:color w:val="000000"/>
          <w:sz w:val="22"/>
          <w:szCs w:val="22"/>
        </w:rPr>
        <w:t>Silver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reference levels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2</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REFERENCE LEVELS (Continued):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Organic Contaminants -- Reference Level (mg/L)</w:t>
      </w:r>
    </w:p>
    <w:p w:rsidR="00DB023C" w:rsidRPr="00DB023C" w:rsidRDefault="00DB023C" w:rsidP="00DB023C">
      <w:pPr>
        <w:pStyle w:val="NormalWeb"/>
        <w:shd w:val="clear" w:color="auto" w:fill="FFFFFF"/>
        <w:rPr>
          <w:color w:val="000000"/>
          <w:sz w:val="22"/>
          <w:szCs w:val="22"/>
        </w:rPr>
      </w:pPr>
      <w:r w:rsidRPr="00DB023C">
        <w:rPr>
          <w:color w:val="000000"/>
          <w:sz w:val="22"/>
          <w:szCs w:val="22"/>
        </w:rPr>
        <w:t>Benzene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Carbon Tetrachloride -- 0.005</w:t>
      </w:r>
    </w:p>
    <w:p w:rsidR="00DB023C" w:rsidRPr="00DB023C" w:rsidRDefault="00DB023C" w:rsidP="00DB023C">
      <w:pPr>
        <w:pStyle w:val="NormalWeb"/>
        <w:shd w:val="clear" w:color="auto" w:fill="FFFFFF"/>
        <w:rPr>
          <w:color w:val="000000"/>
          <w:sz w:val="22"/>
          <w:szCs w:val="22"/>
        </w:rPr>
      </w:pPr>
      <w:proofErr w:type="gramStart"/>
      <w:r w:rsidRPr="00DB023C">
        <w:rPr>
          <w:color w:val="000000"/>
          <w:sz w:val="22"/>
          <w:szCs w:val="22"/>
        </w:rPr>
        <w:t>p-Dichlorobenzene</w:t>
      </w:r>
      <w:proofErr w:type="gramEnd"/>
      <w:r w:rsidRPr="00DB023C">
        <w:rPr>
          <w:color w:val="000000"/>
          <w:sz w:val="22"/>
          <w:szCs w:val="22"/>
        </w:rPr>
        <w:t xml:space="preserve"> -- 0.075</w:t>
      </w:r>
    </w:p>
    <w:p w:rsidR="00DB023C" w:rsidRPr="00DB023C" w:rsidRDefault="00DB023C" w:rsidP="00DB023C">
      <w:pPr>
        <w:pStyle w:val="NormalWeb"/>
        <w:shd w:val="clear" w:color="auto" w:fill="FFFFFF"/>
        <w:rPr>
          <w:color w:val="000000"/>
          <w:sz w:val="22"/>
          <w:szCs w:val="22"/>
        </w:rPr>
      </w:pPr>
      <w:r w:rsidRPr="00DB023C">
        <w:rPr>
          <w:color w:val="000000"/>
          <w:sz w:val="22"/>
          <w:szCs w:val="22"/>
        </w:rPr>
        <w:t>1</w:t>
      </w:r>
      <w:proofErr w:type="gramStart"/>
      <w:r w:rsidRPr="00DB023C">
        <w:rPr>
          <w:color w:val="000000"/>
          <w:sz w:val="22"/>
          <w:szCs w:val="22"/>
        </w:rPr>
        <w:t>,2</w:t>
      </w:r>
      <w:proofErr w:type="gramEnd"/>
      <w:r w:rsidRPr="00DB023C">
        <w:rPr>
          <w:color w:val="000000"/>
          <w:sz w:val="22"/>
          <w:szCs w:val="22"/>
        </w:rPr>
        <w:t>-Dichloroethane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1</w:t>
      </w:r>
      <w:proofErr w:type="gramStart"/>
      <w:r w:rsidRPr="00DB023C">
        <w:rPr>
          <w:color w:val="000000"/>
          <w:sz w:val="22"/>
          <w:szCs w:val="22"/>
        </w:rPr>
        <w:t>,1</w:t>
      </w:r>
      <w:proofErr w:type="gramEnd"/>
      <w:r w:rsidRPr="00DB023C">
        <w:rPr>
          <w:color w:val="000000"/>
          <w:sz w:val="22"/>
          <w:szCs w:val="22"/>
        </w:rPr>
        <w:t>-Dichloroethylene -- 0.007</w:t>
      </w:r>
    </w:p>
    <w:p w:rsidR="00DB023C" w:rsidRPr="00DB023C" w:rsidRDefault="00DB023C" w:rsidP="00DB023C">
      <w:pPr>
        <w:pStyle w:val="NormalWeb"/>
        <w:shd w:val="clear" w:color="auto" w:fill="FFFFFF"/>
        <w:rPr>
          <w:color w:val="000000"/>
          <w:sz w:val="22"/>
          <w:szCs w:val="22"/>
        </w:rPr>
      </w:pPr>
      <w:r w:rsidRPr="00DB023C">
        <w:rPr>
          <w:color w:val="000000"/>
          <w:sz w:val="22"/>
          <w:szCs w:val="22"/>
        </w:rPr>
        <w:t>1</w:t>
      </w:r>
      <w:proofErr w:type="gramStart"/>
      <w:r w:rsidRPr="00DB023C">
        <w:rPr>
          <w:color w:val="000000"/>
          <w:sz w:val="22"/>
          <w:szCs w:val="22"/>
        </w:rPr>
        <w:t>,1,1</w:t>
      </w:r>
      <w:proofErr w:type="gramEnd"/>
      <w:r w:rsidRPr="00DB023C">
        <w:rPr>
          <w:color w:val="000000"/>
          <w:sz w:val="22"/>
          <w:szCs w:val="22"/>
        </w:rPr>
        <w:t>-Trichloroethane -- 0.200</w:t>
      </w:r>
    </w:p>
    <w:p w:rsidR="00DB023C" w:rsidRPr="00DB023C" w:rsidRDefault="00DB023C" w:rsidP="00DB023C">
      <w:pPr>
        <w:pStyle w:val="NormalWeb"/>
        <w:shd w:val="clear" w:color="auto" w:fill="FFFFFF"/>
        <w:rPr>
          <w:color w:val="000000"/>
          <w:sz w:val="22"/>
          <w:szCs w:val="22"/>
        </w:rPr>
      </w:pPr>
      <w:r w:rsidRPr="00DB023C">
        <w:rPr>
          <w:color w:val="000000"/>
          <w:sz w:val="22"/>
          <w:szCs w:val="22"/>
        </w:rPr>
        <w:t>Trichloroethylene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Total </w:t>
      </w:r>
      <w:proofErr w:type="spellStart"/>
      <w:r w:rsidRPr="00DB023C">
        <w:rPr>
          <w:color w:val="000000"/>
          <w:sz w:val="22"/>
          <w:szCs w:val="22"/>
        </w:rPr>
        <w:t>Trihalomethanes</w:t>
      </w:r>
      <w:proofErr w:type="spellEnd"/>
      <w:r w:rsidRPr="00DB023C">
        <w:rPr>
          <w:color w:val="000000"/>
          <w:sz w:val="22"/>
          <w:szCs w:val="22"/>
        </w:rPr>
        <w:t xml:space="preserve"> -- 0.100</w:t>
      </w:r>
    </w:p>
    <w:p w:rsidR="00DB023C" w:rsidRPr="00DB023C" w:rsidRDefault="00DB023C" w:rsidP="00DB023C">
      <w:pPr>
        <w:pStyle w:val="NormalWeb"/>
        <w:shd w:val="clear" w:color="auto" w:fill="FFFFFF"/>
        <w:rPr>
          <w:color w:val="000000"/>
          <w:sz w:val="22"/>
          <w:szCs w:val="22"/>
        </w:rPr>
      </w:pPr>
      <w:r w:rsidRPr="00DB023C">
        <w:rPr>
          <w:color w:val="000000"/>
          <w:sz w:val="22"/>
          <w:szCs w:val="22"/>
        </w:rPr>
        <w:t>(</w:t>
      </w:r>
      <w:proofErr w:type="gramStart"/>
      <w:r w:rsidRPr="00DB023C">
        <w:rPr>
          <w:color w:val="000000"/>
          <w:sz w:val="22"/>
          <w:szCs w:val="22"/>
        </w:rPr>
        <w:t>the</w:t>
      </w:r>
      <w:proofErr w:type="gramEnd"/>
      <w:r w:rsidRPr="00DB023C">
        <w:rPr>
          <w:color w:val="000000"/>
          <w:sz w:val="22"/>
          <w:szCs w:val="22"/>
        </w:rPr>
        <w:t xml:space="preserve"> sum of concentrations </w:t>
      </w:r>
      <w:proofErr w:type="spellStart"/>
      <w:r w:rsidRPr="00DB023C">
        <w:rPr>
          <w:color w:val="000000"/>
          <w:sz w:val="22"/>
          <w:szCs w:val="22"/>
        </w:rPr>
        <w:t>bromodichloromethane</w:t>
      </w:r>
      <w:proofErr w:type="spellEnd"/>
      <w:r w:rsidRPr="00DB023C">
        <w:rPr>
          <w:color w:val="000000"/>
          <w:sz w:val="22"/>
          <w:szCs w:val="22"/>
        </w:rPr>
        <w:t xml:space="preserve">, </w:t>
      </w:r>
      <w:proofErr w:type="spellStart"/>
      <w:r w:rsidRPr="00DB023C">
        <w:rPr>
          <w:color w:val="000000"/>
          <w:sz w:val="22"/>
          <w:szCs w:val="22"/>
        </w:rPr>
        <w:t>dibromochloromethane</w:t>
      </w:r>
      <w:proofErr w:type="spellEnd"/>
      <w:r w:rsidRPr="00DB023C">
        <w:rPr>
          <w:color w:val="000000"/>
          <w:sz w:val="22"/>
          <w:szCs w:val="22"/>
        </w:rPr>
        <w:t xml:space="preserve">, </w:t>
      </w:r>
      <w:proofErr w:type="spellStart"/>
      <w:r w:rsidRPr="00DB023C">
        <w:rPr>
          <w:color w:val="000000"/>
          <w:sz w:val="22"/>
          <w:szCs w:val="22"/>
        </w:rPr>
        <w:t>tribromomethane</w:t>
      </w:r>
      <w:proofErr w:type="spellEnd"/>
      <w:r w:rsidRPr="00DB023C">
        <w:rPr>
          <w:color w:val="000000"/>
          <w:sz w:val="22"/>
          <w:szCs w:val="22"/>
        </w:rPr>
        <w:t xml:space="preserve"> (</w:t>
      </w:r>
      <w:proofErr w:type="spellStart"/>
      <w:r w:rsidRPr="00DB023C">
        <w:rPr>
          <w:color w:val="000000"/>
          <w:sz w:val="22"/>
          <w:szCs w:val="22"/>
        </w:rPr>
        <w:t>bromoform</w:t>
      </w:r>
      <w:proofErr w:type="spellEnd"/>
      <w:r w:rsidRPr="00DB023C">
        <w:rPr>
          <w:color w:val="000000"/>
          <w:sz w:val="22"/>
          <w:szCs w:val="22"/>
        </w:rPr>
        <w:t xml:space="preserve">), and </w:t>
      </w:r>
      <w:proofErr w:type="spellStart"/>
      <w:r w:rsidRPr="00DB023C">
        <w:rPr>
          <w:color w:val="000000"/>
          <w:sz w:val="22"/>
          <w:szCs w:val="22"/>
        </w:rPr>
        <w:t>trichloromethane</w:t>
      </w:r>
      <w:proofErr w:type="spellEnd"/>
      <w:r w:rsidRPr="00DB023C">
        <w:rPr>
          <w:color w:val="000000"/>
          <w:sz w:val="22"/>
          <w:szCs w:val="22"/>
        </w:rPr>
        <w:t xml:space="preserve"> (chloroform))</w:t>
      </w:r>
    </w:p>
    <w:p w:rsidR="00DB023C" w:rsidRPr="00DB023C" w:rsidRDefault="00DB023C" w:rsidP="00DB023C">
      <w:pPr>
        <w:pStyle w:val="NormalWeb"/>
        <w:shd w:val="clear" w:color="auto" w:fill="FFFFFF"/>
        <w:rPr>
          <w:color w:val="000000"/>
          <w:sz w:val="22"/>
          <w:szCs w:val="22"/>
        </w:rPr>
      </w:pPr>
      <w:r w:rsidRPr="00DB023C">
        <w:rPr>
          <w:color w:val="000000"/>
          <w:sz w:val="22"/>
          <w:szCs w:val="22"/>
        </w:rPr>
        <w:t>Vinyl Chloride -- 0.002</w:t>
      </w:r>
    </w:p>
    <w:p w:rsidR="00DB023C" w:rsidRPr="00DB023C" w:rsidRDefault="00DB023C" w:rsidP="00DB023C">
      <w:pPr>
        <w:pStyle w:val="NormalWeb"/>
        <w:shd w:val="clear" w:color="auto" w:fill="FFFFFF"/>
        <w:rPr>
          <w:color w:val="000000"/>
          <w:sz w:val="22"/>
          <w:szCs w:val="22"/>
        </w:rPr>
      </w:pPr>
      <w:r w:rsidRPr="00DB023C">
        <w:rPr>
          <w:color w:val="000000"/>
          <w:sz w:val="22"/>
          <w:szCs w:val="22"/>
        </w:rPr>
        <w:t>2</w:t>
      </w:r>
      <w:proofErr w:type="gramStart"/>
      <w:r w:rsidRPr="00DB023C">
        <w:rPr>
          <w:color w:val="000000"/>
          <w:sz w:val="22"/>
          <w:szCs w:val="22"/>
        </w:rPr>
        <w:t>,4</w:t>
      </w:r>
      <w:proofErr w:type="gramEnd"/>
      <w:r w:rsidRPr="00DB023C">
        <w:rPr>
          <w:color w:val="000000"/>
          <w:sz w:val="22"/>
          <w:szCs w:val="22"/>
        </w:rPr>
        <w:t>-D -- 0.100</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Endrin</w:t>
      </w:r>
      <w:proofErr w:type="spellEnd"/>
      <w:r w:rsidRPr="00DB023C">
        <w:rPr>
          <w:color w:val="000000"/>
          <w:sz w:val="22"/>
          <w:szCs w:val="22"/>
        </w:rPr>
        <w:t xml:space="preserve"> -- 0.0002</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Lindane</w:t>
      </w:r>
      <w:proofErr w:type="spellEnd"/>
      <w:r w:rsidRPr="00DB023C">
        <w:rPr>
          <w:color w:val="000000"/>
          <w:sz w:val="22"/>
          <w:szCs w:val="22"/>
        </w:rPr>
        <w:t xml:space="preserve"> -- 0.004</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lastRenderedPageBreak/>
        <w:t>Methoxychlor</w:t>
      </w:r>
      <w:proofErr w:type="spellEnd"/>
      <w:r w:rsidRPr="00DB023C">
        <w:rPr>
          <w:color w:val="000000"/>
          <w:sz w:val="22"/>
          <w:szCs w:val="22"/>
        </w:rPr>
        <w:t xml:space="preserve"> -- 0.100</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Toxaphene</w:t>
      </w:r>
      <w:proofErr w:type="spellEnd"/>
      <w:r w:rsidRPr="00DB023C">
        <w:rPr>
          <w:color w:val="000000"/>
          <w:sz w:val="22"/>
          <w:szCs w:val="22"/>
        </w:rPr>
        <w:t xml:space="preserv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2</w:t>
      </w:r>
      <w:proofErr w:type="gramStart"/>
      <w:r w:rsidRPr="00DB023C">
        <w:rPr>
          <w:color w:val="000000"/>
          <w:sz w:val="22"/>
          <w:szCs w:val="22"/>
        </w:rPr>
        <w:t>,4,5</w:t>
      </w:r>
      <w:proofErr w:type="gramEnd"/>
      <w:r w:rsidRPr="00DB023C">
        <w:rPr>
          <w:color w:val="000000"/>
          <w:sz w:val="22"/>
          <w:szCs w:val="22"/>
        </w:rPr>
        <w:t xml:space="preserve">-TP </w:t>
      </w:r>
      <w:proofErr w:type="spellStart"/>
      <w:r w:rsidRPr="00DB023C">
        <w:rPr>
          <w:color w:val="000000"/>
          <w:sz w:val="22"/>
          <w:szCs w:val="22"/>
        </w:rPr>
        <w:t>Silvex</w:t>
      </w:r>
      <w:proofErr w:type="spellEnd"/>
      <w:r w:rsidRPr="00DB023C">
        <w:rPr>
          <w:color w:val="000000"/>
          <w:sz w:val="22"/>
          <w:szCs w:val="22"/>
        </w:rPr>
        <w:t xml:space="preserve"> -- 0.010</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reference levels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3</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GUIDANCE LEVELS: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Miscellaneous Contaminants -- Guidance Level (mg/L) 2</w:t>
      </w:r>
    </w:p>
    <w:p w:rsidR="00DB023C" w:rsidRPr="00DB023C" w:rsidRDefault="00DB023C" w:rsidP="00DB023C">
      <w:pPr>
        <w:pStyle w:val="NormalWeb"/>
        <w:shd w:val="clear" w:color="auto" w:fill="FFFFFF"/>
        <w:rPr>
          <w:color w:val="000000"/>
          <w:sz w:val="22"/>
          <w:szCs w:val="22"/>
        </w:rPr>
      </w:pPr>
      <w:r w:rsidRPr="00DB023C">
        <w:rPr>
          <w:color w:val="000000"/>
          <w:sz w:val="22"/>
          <w:szCs w:val="22"/>
        </w:rPr>
        <w:t>Chloride -- 250</w:t>
      </w:r>
    </w:p>
    <w:p w:rsidR="00DB023C" w:rsidRPr="00DB023C" w:rsidRDefault="00DB023C" w:rsidP="00DB023C">
      <w:pPr>
        <w:pStyle w:val="NormalWeb"/>
        <w:shd w:val="clear" w:color="auto" w:fill="FFFFFF"/>
        <w:rPr>
          <w:color w:val="000000"/>
          <w:sz w:val="22"/>
          <w:szCs w:val="22"/>
        </w:rPr>
      </w:pPr>
      <w:r w:rsidRPr="00DB023C">
        <w:rPr>
          <w:color w:val="000000"/>
          <w:sz w:val="22"/>
          <w:szCs w:val="22"/>
        </w:rPr>
        <w:t>Color -- 15 Color Units</w:t>
      </w:r>
    </w:p>
    <w:p w:rsidR="00DB023C" w:rsidRPr="00DB023C" w:rsidRDefault="00DB023C" w:rsidP="00DB023C">
      <w:pPr>
        <w:pStyle w:val="NormalWeb"/>
        <w:shd w:val="clear" w:color="auto" w:fill="FFFFFF"/>
        <w:rPr>
          <w:color w:val="000000"/>
          <w:sz w:val="22"/>
          <w:szCs w:val="22"/>
        </w:rPr>
      </w:pPr>
      <w:r w:rsidRPr="00DB023C">
        <w:rPr>
          <w:color w:val="000000"/>
          <w:sz w:val="22"/>
          <w:szCs w:val="22"/>
        </w:rPr>
        <w:t>Copper -- 1.0</w:t>
      </w:r>
    </w:p>
    <w:p w:rsidR="00DB023C" w:rsidRPr="00DB023C" w:rsidRDefault="00DB023C" w:rsidP="00DB023C">
      <w:pPr>
        <w:pStyle w:val="NormalWeb"/>
        <w:shd w:val="clear" w:color="auto" w:fill="FFFFFF"/>
        <w:rPr>
          <w:color w:val="000000"/>
          <w:sz w:val="22"/>
          <w:szCs w:val="22"/>
        </w:rPr>
      </w:pPr>
      <w:r w:rsidRPr="00DB023C">
        <w:rPr>
          <w:color w:val="000000"/>
          <w:sz w:val="22"/>
          <w:szCs w:val="22"/>
        </w:rPr>
        <w:t>Foaming agents -- 0.5</w:t>
      </w:r>
    </w:p>
    <w:p w:rsidR="00DB023C" w:rsidRPr="00DB023C" w:rsidRDefault="00DB023C" w:rsidP="00DB023C">
      <w:pPr>
        <w:pStyle w:val="NormalWeb"/>
        <w:shd w:val="clear" w:color="auto" w:fill="FFFFFF"/>
        <w:rPr>
          <w:color w:val="000000"/>
          <w:sz w:val="22"/>
          <w:szCs w:val="22"/>
        </w:rPr>
      </w:pPr>
      <w:r w:rsidRPr="00DB023C">
        <w:rPr>
          <w:color w:val="000000"/>
          <w:sz w:val="22"/>
          <w:szCs w:val="22"/>
        </w:rPr>
        <w:t>Iron -- 0.3</w:t>
      </w:r>
    </w:p>
    <w:p w:rsidR="00DB023C" w:rsidRPr="00DB023C" w:rsidRDefault="00DB023C" w:rsidP="00DB023C">
      <w:pPr>
        <w:pStyle w:val="NormalWeb"/>
        <w:shd w:val="clear" w:color="auto" w:fill="FFFFFF"/>
        <w:rPr>
          <w:color w:val="000000"/>
          <w:sz w:val="22"/>
          <w:szCs w:val="22"/>
        </w:rPr>
      </w:pPr>
      <w:r w:rsidRPr="00DB023C">
        <w:rPr>
          <w:color w:val="000000"/>
          <w:sz w:val="22"/>
          <w:szCs w:val="22"/>
        </w:rPr>
        <w:t>Manganese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Odor -- 3 Threshold odor number</w:t>
      </w:r>
    </w:p>
    <w:p w:rsidR="00DB023C" w:rsidRPr="00DB023C" w:rsidRDefault="00DB023C" w:rsidP="00DB023C">
      <w:pPr>
        <w:pStyle w:val="NormalWeb"/>
        <w:shd w:val="clear" w:color="auto" w:fill="FFFFFF"/>
        <w:rPr>
          <w:color w:val="000000"/>
          <w:sz w:val="22"/>
          <w:szCs w:val="22"/>
        </w:rPr>
      </w:pPr>
      <w:proofErr w:type="gramStart"/>
      <w:r w:rsidRPr="00DB023C">
        <w:rPr>
          <w:color w:val="000000"/>
          <w:sz w:val="22"/>
          <w:szCs w:val="22"/>
        </w:rPr>
        <w:t>pH</w:t>
      </w:r>
      <w:proofErr w:type="gramEnd"/>
      <w:r w:rsidRPr="00DB023C">
        <w:rPr>
          <w:color w:val="000000"/>
          <w:sz w:val="22"/>
          <w:szCs w:val="22"/>
        </w:rPr>
        <w:t xml:space="preserve"> -- 6.5-8.5</w:t>
      </w:r>
    </w:p>
    <w:p w:rsidR="00DB023C" w:rsidRPr="00DB023C" w:rsidRDefault="00DB023C" w:rsidP="00DB023C">
      <w:pPr>
        <w:pStyle w:val="NormalWeb"/>
        <w:shd w:val="clear" w:color="auto" w:fill="FFFFFF"/>
        <w:rPr>
          <w:color w:val="000000"/>
          <w:sz w:val="22"/>
          <w:szCs w:val="22"/>
        </w:rPr>
      </w:pPr>
      <w:r w:rsidRPr="00DB023C">
        <w:rPr>
          <w:color w:val="000000"/>
          <w:sz w:val="22"/>
          <w:szCs w:val="22"/>
        </w:rPr>
        <w:t>Sulfate -- 250</w:t>
      </w:r>
    </w:p>
    <w:p w:rsidR="00DB023C" w:rsidRPr="00DB023C" w:rsidRDefault="00DB023C" w:rsidP="00DB023C">
      <w:pPr>
        <w:pStyle w:val="NormalWeb"/>
        <w:shd w:val="clear" w:color="auto" w:fill="FFFFFF"/>
        <w:rPr>
          <w:color w:val="000000"/>
          <w:sz w:val="22"/>
          <w:szCs w:val="22"/>
        </w:rPr>
      </w:pPr>
      <w:r w:rsidRPr="00DB023C">
        <w:rPr>
          <w:color w:val="000000"/>
          <w:sz w:val="22"/>
          <w:szCs w:val="22"/>
        </w:rPr>
        <w:t>Total dissolved solids -- 500</w:t>
      </w:r>
    </w:p>
    <w:p w:rsidR="00DB023C" w:rsidRPr="00DB023C" w:rsidRDefault="00DB023C" w:rsidP="00DB023C">
      <w:pPr>
        <w:pStyle w:val="NormalWeb"/>
        <w:shd w:val="clear" w:color="auto" w:fill="FFFFFF"/>
        <w:rPr>
          <w:color w:val="000000"/>
          <w:sz w:val="22"/>
          <w:szCs w:val="22"/>
        </w:rPr>
      </w:pPr>
      <w:r w:rsidRPr="00DB023C">
        <w:rPr>
          <w:color w:val="000000"/>
          <w:sz w:val="22"/>
          <w:szCs w:val="22"/>
        </w:rPr>
        <w:t>Zinc -- 5.0</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guidance levels except total dissolved solids and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2Unless otherwise specified, except </w:t>
      </w:r>
      <w:proofErr w:type="spellStart"/>
      <w:r w:rsidRPr="00DB023C">
        <w:rPr>
          <w:color w:val="000000"/>
          <w:sz w:val="22"/>
          <w:szCs w:val="22"/>
        </w:rPr>
        <w:t>pH.</w:t>
      </w:r>
      <w:proofErr w:type="spellEnd"/>
    </w:p>
    <w:p w:rsidR="00DB023C" w:rsidRPr="00DB023C" w:rsidRDefault="00DB023C" w:rsidP="00DB023C">
      <w:pPr>
        <w:pStyle w:val="NormalWeb"/>
        <w:shd w:val="clear" w:color="auto" w:fill="FFFFFF"/>
        <w:rPr>
          <w:color w:val="000000"/>
          <w:sz w:val="22"/>
          <w:szCs w:val="22"/>
        </w:rPr>
      </w:pPr>
      <w:r w:rsidRPr="00DB023C">
        <w:rPr>
          <w:color w:val="000000"/>
          <w:sz w:val="22"/>
          <w:szCs w:val="22"/>
        </w:rPr>
        <w:t>Stat. Auth.: </w:t>
      </w:r>
      <w:hyperlink r:id="rId11" w:history="1">
        <w:r w:rsidRPr="00DB023C">
          <w:rPr>
            <w:rStyle w:val="Hyperlink"/>
            <w:rFonts w:ascii="Times New Roman" w:hAnsi="Times New Roman" w:cs="Times New Roman"/>
            <w:sz w:val="22"/>
            <w:szCs w:val="22"/>
          </w:rPr>
          <w:t>ORS 468</w:t>
        </w:r>
      </w:hyperlink>
      <w:r w:rsidRPr="00DB023C">
        <w:rPr>
          <w:color w:val="000000"/>
          <w:sz w:val="22"/>
          <w:szCs w:val="22"/>
        </w:rPr>
        <w:t> &amp; </w:t>
      </w:r>
      <w:hyperlink r:id="rId12" w:history="1">
        <w:r w:rsidRPr="00DB023C">
          <w:rPr>
            <w:rStyle w:val="Hyperlink"/>
            <w:rFonts w:ascii="Times New Roman" w:hAnsi="Times New Roman" w:cs="Times New Roman"/>
            <w:sz w:val="22"/>
            <w:szCs w:val="22"/>
          </w:rPr>
          <w:t>ORS 468</w:t>
        </w:r>
      </w:hyperlink>
      <w:r w:rsidRPr="00DB023C">
        <w:rPr>
          <w:color w:val="000000"/>
          <w:sz w:val="22"/>
          <w:szCs w:val="22"/>
        </w:rPr>
        <w:t>B</w:t>
      </w:r>
      <w:r w:rsidRPr="00DB023C">
        <w:rPr>
          <w:color w:val="000000"/>
          <w:sz w:val="22"/>
          <w:szCs w:val="22"/>
        </w:rPr>
        <w:br/>
        <w:t>Stats. Implemented: </w:t>
      </w:r>
      <w:hyperlink r:id="rId13" w:history="1">
        <w:r w:rsidRPr="00DB023C">
          <w:rPr>
            <w:rStyle w:val="Hyperlink"/>
            <w:rFonts w:ascii="Times New Roman" w:hAnsi="Times New Roman" w:cs="Times New Roman"/>
            <w:sz w:val="22"/>
            <w:szCs w:val="22"/>
          </w:rPr>
          <w:t>ORS 468</w:t>
        </w:r>
      </w:hyperlink>
      <w:r w:rsidRPr="00DB023C">
        <w:rPr>
          <w:color w:val="000000"/>
          <w:sz w:val="22"/>
          <w:szCs w:val="22"/>
        </w:rPr>
        <w:t>.020, </w:t>
      </w:r>
      <w:hyperlink r:id="rId14" w:history="1">
        <w:r w:rsidRPr="00DB023C">
          <w:rPr>
            <w:rStyle w:val="Hyperlink"/>
            <w:rFonts w:ascii="Times New Roman" w:hAnsi="Times New Roman" w:cs="Times New Roman"/>
            <w:sz w:val="22"/>
            <w:szCs w:val="22"/>
          </w:rPr>
          <w:t>ORS 468</w:t>
        </w:r>
      </w:hyperlink>
      <w:r w:rsidRPr="00DB023C">
        <w:rPr>
          <w:color w:val="000000"/>
          <w:sz w:val="22"/>
          <w:szCs w:val="22"/>
        </w:rPr>
        <w:t>.035, </w:t>
      </w:r>
      <w:hyperlink r:id="rId15" w:history="1">
        <w:proofErr w:type="gramStart"/>
        <w:r w:rsidRPr="00DB023C">
          <w:rPr>
            <w:rStyle w:val="Hyperlink"/>
            <w:rFonts w:ascii="Times New Roman" w:hAnsi="Times New Roman" w:cs="Times New Roman"/>
            <w:sz w:val="22"/>
            <w:szCs w:val="22"/>
          </w:rPr>
          <w:t>ORS 468</w:t>
        </w:r>
      </w:hyperlink>
      <w:r w:rsidRPr="00DB023C">
        <w:rPr>
          <w:color w:val="000000"/>
          <w:sz w:val="22"/>
          <w:szCs w:val="22"/>
        </w:rPr>
        <w:t>B.155</w:t>
      </w:r>
      <w:proofErr w:type="gramEnd"/>
      <w:r w:rsidRPr="00DB023C">
        <w:rPr>
          <w:color w:val="000000"/>
          <w:sz w:val="22"/>
          <w:szCs w:val="22"/>
        </w:rPr>
        <w:t xml:space="preserve"> &amp; ORS 468B.165</w:t>
      </w:r>
      <w:r w:rsidRPr="00DB023C">
        <w:rPr>
          <w:color w:val="000000"/>
          <w:sz w:val="22"/>
          <w:szCs w:val="22"/>
        </w:rPr>
        <w:br/>
        <w:t xml:space="preserve">Hist.: DEQ 24-1981, f. &amp; </w:t>
      </w:r>
      <w:proofErr w:type="spellStart"/>
      <w:r w:rsidRPr="00DB023C">
        <w:rPr>
          <w:color w:val="000000"/>
          <w:sz w:val="22"/>
          <w:szCs w:val="22"/>
        </w:rPr>
        <w:t>ef</w:t>
      </w:r>
      <w:proofErr w:type="spellEnd"/>
      <w:r w:rsidRPr="00DB023C">
        <w:rPr>
          <w:color w:val="000000"/>
          <w:sz w:val="22"/>
          <w:szCs w:val="22"/>
        </w:rPr>
        <w:t xml:space="preserve">. </w:t>
      </w:r>
      <w:proofErr w:type="gramStart"/>
      <w:r w:rsidRPr="00DB023C">
        <w:rPr>
          <w:color w:val="000000"/>
          <w:sz w:val="22"/>
          <w:szCs w:val="22"/>
        </w:rPr>
        <w:t xml:space="preserve">9-8-81; DEQ 13-1984, f. &amp;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w:t>
      </w:r>
      <w:proofErr w:type="gramStart"/>
      <w:r w:rsidRPr="00DB023C">
        <w:rPr>
          <w:color w:val="000000"/>
          <w:sz w:val="22"/>
          <w:szCs w:val="22"/>
        </w:rPr>
        <w:t xml:space="preserve">7-13-84; DEQ 27-1989, f. &amp; cert.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10-27-89; </w:t>
      </w:r>
      <w:proofErr w:type="gramStart"/>
      <w:r w:rsidRPr="00DB023C">
        <w:rPr>
          <w:color w:val="000000"/>
          <w:sz w:val="22"/>
          <w:szCs w:val="22"/>
        </w:rPr>
        <w:t>Renumbered</w:t>
      </w:r>
      <w:proofErr w:type="gramEnd"/>
      <w:r w:rsidRPr="00DB023C">
        <w:rPr>
          <w:color w:val="000000"/>
          <w:sz w:val="22"/>
          <w:szCs w:val="22"/>
        </w:rPr>
        <w:t xml:space="preserve"> from 340-041-0029; DEQ 4-1996, f. &amp; cert. </w:t>
      </w:r>
      <w:proofErr w:type="spellStart"/>
      <w:r w:rsidRPr="00DB023C">
        <w:rPr>
          <w:color w:val="000000"/>
          <w:sz w:val="22"/>
          <w:szCs w:val="22"/>
        </w:rPr>
        <w:t>ef</w:t>
      </w:r>
      <w:proofErr w:type="spellEnd"/>
      <w:r w:rsidRPr="00DB023C">
        <w:rPr>
          <w:color w:val="000000"/>
          <w:sz w:val="22"/>
          <w:szCs w:val="22"/>
        </w:rPr>
        <w:t>. 3-7-96</w:t>
      </w:r>
    </w:p>
    <w:p w:rsidR="00DB023C" w:rsidRDefault="00DB023C" w:rsidP="00DB023C">
      <w:pPr>
        <w:pStyle w:val="NormalWeb"/>
        <w:shd w:val="clear" w:color="auto" w:fill="FFFFFF"/>
        <w:rPr>
          <w:rStyle w:val="Strong"/>
          <w:color w:val="000000"/>
          <w:sz w:val="22"/>
          <w:szCs w:val="22"/>
        </w:rPr>
      </w:pP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lastRenderedPageBreak/>
        <w:t>340-040-0080</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Numerical Groundwater Quality Reference Levels and Guidance Levels</w:t>
      </w:r>
    </w:p>
    <w:p w:rsidR="00FA3EBF" w:rsidRPr="00970DCC" w:rsidRDefault="00DB023C" w:rsidP="00FA3EBF">
      <w:pPr>
        <w:pStyle w:val="NormalWeb"/>
        <w:shd w:val="clear" w:color="auto" w:fill="FFFFFF"/>
        <w:rPr>
          <w:color w:val="000000"/>
          <w:sz w:val="22"/>
          <w:szCs w:val="22"/>
        </w:rPr>
      </w:pPr>
      <w:r w:rsidRPr="00970DCC">
        <w:rPr>
          <w:color w:val="000000"/>
          <w:sz w:val="22"/>
          <w:szCs w:val="22"/>
        </w:rPr>
        <w:t xml:space="preserve"> </w:t>
      </w:r>
      <w:r w:rsidR="00FA3EBF" w:rsidRPr="00970DCC">
        <w:rPr>
          <w:color w:val="000000"/>
          <w:sz w:val="22"/>
          <w:szCs w:val="22"/>
        </w:rPr>
        <w:t>(1) The numerical groundwater quality reference levels and guidance levels contained in </w:t>
      </w:r>
      <w:r w:rsidR="00FA3EBF" w:rsidRPr="00970DCC">
        <w:rPr>
          <w:rStyle w:val="Strong"/>
          <w:color w:val="000000"/>
          <w:sz w:val="22"/>
          <w:szCs w:val="22"/>
        </w:rPr>
        <w:t>Tables 1 through 3</w:t>
      </w:r>
      <w:r w:rsidR="00FA3EBF" w:rsidRPr="00970DCC">
        <w:rPr>
          <w:color w:val="000000"/>
          <w:sz w:val="22"/>
          <w:szCs w:val="22"/>
        </w:rPr>
        <w:t> of this Division are to be considered by the Department and the public in weighing the significance of a particular chemical concentration, and in determining the level of remedial action necessary to restore contaminated groundwater for human consumption. They are not to be construed as acceptable groundwater quality management goals. They are to be used by the Director and the EQC in establishing permit-specific and remedial action concentration limits according to the requirements of OAR 340-040-0030 through 340-040-0060.</w:t>
      </w:r>
    </w:p>
    <w:p w:rsidR="00FA3EBF" w:rsidRPr="00970DCC" w:rsidRDefault="00FA3EBF" w:rsidP="00FA3EBF">
      <w:pPr>
        <w:pStyle w:val="NormalWeb"/>
        <w:shd w:val="clear" w:color="auto" w:fill="FFFFFF"/>
        <w:rPr>
          <w:color w:val="000000"/>
          <w:sz w:val="22"/>
          <w:szCs w:val="22"/>
        </w:rPr>
      </w:pPr>
      <w:r w:rsidRPr="00970DCC">
        <w:rPr>
          <w:color w:val="000000"/>
          <w:sz w:val="22"/>
          <w:szCs w:val="22"/>
        </w:rPr>
        <w:t>(2) The Department shall periodically review information as it becomes available for establishing new numerical groundwater quality reference levels and guidan</w:t>
      </w:r>
      <w:r w:rsidR="00DA1D02">
        <w:rPr>
          <w:color w:val="000000"/>
          <w:sz w:val="22"/>
          <w:szCs w:val="22"/>
        </w:rPr>
        <w:t>ce levels, and to ensure consis</w:t>
      </w:r>
      <w:r w:rsidRPr="00970DCC">
        <w:rPr>
          <w:color w:val="000000"/>
          <w:sz w:val="22"/>
          <w:szCs w:val="22"/>
        </w:rPr>
        <w:t>tency with other statutorily mandated standards.</w:t>
      </w:r>
    </w:p>
    <w:p w:rsidR="00FA3EBF" w:rsidRPr="00970DCC" w:rsidRDefault="00FA3EBF" w:rsidP="00FA3EBF">
      <w:pPr>
        <w:pStyle w:val="NormalWeb"/>
        <w:shd w:val="clear" w:color="auto" w:fill="FFFFFF"/>
        <w:rPr>
          <w:color w:val="000000"/>
          <w:sz w:val="22"/>
          <w:szCs w:val="22"/>
        </w:rPr>
      </w:pPr>
      <w:r w:rsidRPr="00970DCC">
        <w:rPr>
          <w:color w:val="000000"/>
          <w:sz w:val="22"/>
          <w:szCs w:val="22"/>
        </w:rPr>
        <w:t>(3) Human consumption is recognized as the highest and best use of groundwater, and the use which usually requires the highest level of water quality. The numerical groundwater quality reference levels listed in </w:t>
      </w:r>
      <w:r w:rsidRPr="00970DCC">
        <w:rPr>
          <w:rStyle w:val="Strong"/>
          <w:color w:val="000000"/>
          <w:sz w:val="22"/>
          <w:szCs w:val="22"/>
        </w:rPr>
        <w:t>Tables 1 </w:t>
      </w:r>
      <w:r w:rsidRPr="00970DCC">
        <w:rPr>
          <w:color w:val="000000"/>
          <w:sz w:val="22"/>
          <w:szCs w:val="22"/>
        </w:rPr>
        <w:t>and</w:t>
      </w:r>
      <w:r w:rsidRPr="00970DCC">
        <w:rPr>
          <w:rStyle w:val="Strong"/>
          <w:color w:val="000000"/>
          <w:sz w:val="22"/>
          <w:szCs w:val="22"/>
        </w:rPr>
        <w:t> 2</w:t>
      </w:r>
      <w:r w:rsidRPr="00970DCC">
        <w:rPr>
          <w:color w:val="000000"/>
          <w:sz w:val="22"/>
          <w:szCs w:val="22"/>
        </w:rPr>
        <w:t> of this Division reflect the suitability of groundwater for human consumption.</w:t>
      </w:r>
    </w:p>
    <w:p w:rsidR="00FA3EBF" w:rsidRPr="00970DCC" w:rsidRDefault="00FA3EBF" w:rsidP="00FA3EBF">
      <w:pPr>
        <w:pStyle w:val="NormalWeb"/>
        <w:shd w:val="clear" w:color="auto" w:fill="FFFFFF"/>
        <w:rPr>
          <w:color w:val="000000"/>
          <w:sz w:val="22"/>
          <w:szCs w:val="22"/>
        </w:rPr>
      </w:pPr>
      <w:r w:rsidRPr="00970DCC">
        <w:rPr>
          <w:color w:val="000000"/>
          <w:sz w:val="22"/>
          <w:szCs w:val="22"/>
        </w:rPr>
        <w:t>(4) The numerical groundwater quality guidance levels listed in </w:t>
      </w:r>
      <w:r w:rsidRPr="00970DCC">
        <w:rPr>
          <w:rStyle w:val="Strong"/>
          <w:color w:val="000000"/>
          <w:sz w:val="22"/>
          <w:szCs w:val="22"/>
        </w:rPr>
        <w:t>Table 3</w:t>
      </w:r>
      <w:r w:rsidRPr="00970DCC">
        <w:rPr>
          <w:color w:val="000000"/>
          <w:sz w:val="22"/>
          <w:szCs w:val="22"/>
        </w:rPr>
        <w:t> of this Division are for contaminants which do not adversely impact human health at the given concentrations. At considerably higher concentrations, human health implications may exist. These guidance levels are for contaminants that primarily affect the aesthetic qualities relating to the public acceptance of drinking water. The aesthetic degradation of groundwater may impair its beneficial use.</w:t>
      </w:r>
    </w:p>
    <w:p w:rsidR="00FA3EBF" w:rsidRDefault="00FA3EBF" w:rsidP="00FA3EBF">
      <w:pPr>
        <w:pStyle w:val="NormalWeb"/>
        <w:shd w:val="clear" w:color="auto" w:fill="FFFFFF"/>
        <w:rPr>
          <w:color w:val="000000"/>
          <w:sz w:val="22"/>
          <w:szCs w:val="22"/>
        </w:rPr>
      </w:pPr>
      <w:r w:rsidRPr="00970DCC">
        <w:rPr>
          <w:color w:val="000000"/>
          <w:sz w:val="22"/>
          <w:szCs w:val="22"/>
        </w:rPr>
        <w:t>(5) For pollutant parameters for which numerical ground-water quality reference levels or guidance levels have not been established and listed in </w:t>
      </w:r>
      <w:r w:rsidRPr="00970DCC">
        <w:rPr>
          <w:rStyle w:val="Strong"/>
          <w:color w:val="000000"/>
          <w:sz w:val="22"/>
          <w:szCs w:val="22"/>
        </w:rPr>
        <w:t>Tables 1 through 3</w:t>
      </w:r>
      <w:r w:rsidRPr="00970DCC">
        <w:rPr>
          <w:color w:val="000000"/>
          <w:sz w:val="22"/>
          <w:szCs w:val="22"/>
        </w:rPr>
        <w:t xml:space="preserve">,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w:t>
      </w:r>
      <w:r w:rsidR="00DA1D02">
        <w:rPr>
          <w:color w:val="000000"/>
          <w:sz w:val="22"/>
          <w:szCs w:val="22"/>
        </w:rPr>
        <w:t xml:space="preserve">include, but not be limited to, </w:t>
      </w:r>
      <w:r w:rsidRPr="00970DCC">
        <w:rPr>
          <w:color w:val="000000"/>
          <w:sz w:val="22"/>
          <w:szCs w:val="22"/>
        </w:rPr>
        <w:t>values</w:t>
      </w:r>
      <w:r w:rsidR="00DA1D02">
        <w:rPr>
          <w:color w:val="000000"/>
          <w:sz w:val="22"/>
          <w:szCs w:val="22"/>
        </w:rPr>
        <w:t xml:space="preserve"> </w:t>
      </w:r>
      <w:r w:rsidRPr="00970DCC">
        <w:rPr>
          <w:color w:val="000000"/>
          <w:sz w:val="22"/>
          <w:szCs w:val="22"/>
        </w:rPr>
        <w:t xml:space="preserve">set forth in OAR </w:t>
      </w:r>
      <w:ins w:id="86" w:author="amatzke" w:date="2013-01-11T16:51:00Z">
        <w:r>
          <w:rPr>
            <w:color w:val="000000"/>
            <w:sz w:val="22"/>
            <w:szCs w:val="22"/>
          </w:rPr>
          <w:t>340-041-0033</w:t>
        </w:r>
      </w:ins>
      <w:del w:id="87" w:author="amatzke" w:date="2013-01-11T16:51:00Z">
        <w:r w:rsidRPr="00970DCC" w:rsidDel="005C1572">
          <w:rPr>
            <w:color w:val="000000"/>
            <w:sz w:val="22"/>
            <w:szCs w:val="22"/>
          </w:rPr>
          <w:delText>Chapter 340, Division 41</w:delText>
        </w:r>
        <w:r w:rsidRPr="00FA3EBF" w:rsidDel="005C1572">
          <w:rPr>
            <w:color w:val="000000"/>
            <w:sz w:val="22"/>
            <w:szCs w:val="22"/>
          </w:rPr>
          <w:delText>, Table 20</w:delText>
        </w:r>
      </w:del>
      <w:r w:rsidRPr="00FA3EBF">
        <w:rPr>
          <w:color w:val="000000"/>
          <w:sz w:val="22"/>
          <w:szCs w:val="22"/>
        </w:rPr>
        <w:t>.</w:t>
      </w:r>
    </w:p>
    <w:p w:rsidR="00DB023C" w:rsidRPr="00DB023C" w:rsidRDefault="00DB023C" w:rsidP="00DB023C">
      <w:pPr>
        <w:pStyle w:val="NormalWeb"/>
        <w:shd w:val="clear" w:color="auto" w:fill="FFFFFF"/>
        <w:rPr>
          <w:color w:val="000000"/>
          <w:sz w:val="22"/>
          <w:szCs w:val="22"/>
        </w:rPr>
      </w:pPr>
      <w:r w:rsidRPr="00DB023C">
        <w:rPr>
          <w:color w:val="000000"/>
          <w:sz w:val="22"/>
          <w:szCs w:val="22"/>
        </w:rPr>
        <w:t>Stat. Auth.: </w:t>
      </w:r>
      <w:hyperlink r:id="rId16" w:history="1">
        <w:r w:rsidRPr="00DB023C">
          <w:rPr>
            <w:rStyle w:val="Hyperlink"/>
            <w:rFonts w:ascii="Times New Roman" w:hAnsi="Times New Roman" w:cs="Times New Roman"/>
            <w:sz w:val="22"/>
            <w:szCs w:val="22"/>
          </w:rPr>
          <w:t>ORS 468</w:t>
        </w:r>
      </w:hyperlink>
      <w:r w:rsidRPr="00DB023C">
        <w:rPr>
          <w:color w:val="000000"/>
          <w:sz w:val="22"/>
          <w:szCs w:val="22"/>
        </w:rPr>
        <w:t> &amp; </w:t>
      </w:r>
      <w:hyperlink r:id="rId17" w:history="1">
        <w:r w:rsidRPr="00DB023C">
          <w:rPr>
            <w:rStyle w:val="Hyperlink"/>
            <w:rFonts w:ascii="Times New Roman" w:hAnsi="Times New Roman" w:cs="Times New Roman"/>
            <w:sz w:val="22"/>
            <w:szCs w:val="22"/>
          </w:rPr>
          <w:t>ORS 468</w:t>
        </w:r>
      </w:hyperlink>
      <w:r w:rsidRPr="00DB023C">
        <w:rPr>
          <w:color w:val="000000"/>
          <w:sz w:val="22"/>
          <w:szCs w:val="22"/>
        </w:rPr>
        <w:t>B</w:t>
      </w:r>
      <w:r w:rsidRPr="00DB023C">
        <w:rPr>
          <w:color w:val="000000"/>
          <w:sz w:val="22"/>
          <w:szCs w:val="22"/>
        </w:rPr>
        <w:br/>
        <w:t>Stats. Implemented: </w:t>
      </w:r>
      <w:hyperlink r:id="rId18" w:history="1">
        <w:r w:rsidRPr="00DB023C">
          <w:rPr>
            <w:rStyle w:val="Hyperlink"/>
            <w:rFonts w:ascii="Times New Roman" w:hAnsi="Times New Roman" w:cs="Times New Roman"/>
            <w:sz w:val="22"/>
            <w:szCs w:val="22"/>
          </w:rPr>
          <w:t>ORS 468</w:t>
        </w:r>
      </w:hyperlink>
      <w:r w:rsidRPr="00DB023C">
        <w:rPr>
          <w:color w:val="000000"/>
          <w:sz w:val="22"/>
          <w:szCs w:val="22"/>
        </w:rPr>
        <w:t>.020, </w:t>
      </w:r>
      <w:hyperlink r:id="rId19" w:history="1">
        <w:r w:rsidRPr="00DB023C">
          <w:rPr>
            <w:rStyle w:val="Hyperlink"/>
            <w:rFonts w:ascii="Times New Roman" w:hAnsi="Times New Roman" w:cs="Times New Roman"/>
            <w:sz w:val="22"/>
            <w:szCs w:val="22"/>
          </w:rPr>
          <w:t>ORS 468</w:t>
        </w:r>
      </w:hyperlink>
      <w:r w:rsidRPr="00DB023C">
        <w:rPr>
          <w:color w:val="000000"/>
          <w:sz w:val="22"/>
          <w:szCs w:val="22"/>
        </w:rPr>
        <w:t>.035, </w:t>
      </w:r>
      <w:hyperlink r:id="rId20" w:history="1">
        <w:proofErr w:type="gramStart"/>
        <w:r w:rsidRPr="00DB023C">
          <w:rPr>
            <w:rStyle w:val="Hyperlink"/>
            <w:rFonts w:ascii="Times New Roman" w:hAnsi="Times New Roman" w:cs="Times New Roman"/>
            <w:sz w:val="22"/>
            <w:szCs w:val="22"/>
          </w:rPr>
          <w:t>ORS 468</w:t>
        </w:r>
      </w:hyperlink>
      <w:r w:rsidRPr="00DB023C">
        <w:rPr>
          <w:color w:val="000000"/>
          <w:sz w:val="22"/>
          <w:szCs w:val="22"/>
        </w:rPr>
        <w:t>B.155</w:t>
      </w:r>
      <w:proofErr w:type="gramEnd"/>
      <w:r w:rsidRPr="00DB023C">
        <w:rPr>
          <w:color w:val="000000"/>
          <w:sz w:val="22"/>
          <w:szCs w:val="22"/>
        </w:rPr>
        <w:t xml:space="preserve"> &amp; ORS 468B.165</w:t>
      </w:r>
      <w:r w:rsidRPr="00DB023C">
        <w:rPr>
          <w:color w:val="000000"/>
          <w:sz w:val="22"/>
          <w:szCs w:val="22"/>
        </w:rPr>
        <w:br/>
        <w:t xml:space="preserve">Hist.: DEQ 24-1981, f. &amp; </w:t>
      </w:r>
      <w:proofErr w:type="spellStart"/>
      <w:r w:rsidRPr="00DB023C">
        <w:rPr>
          <w:color w:val="000000"/>
          <w:sz w:val="22"/>
          <w:szCs w:val="22"/>
        </w:rPr>
        <w:t>ef</w:t>
      </w:r>
      <w:proofErr w:type="spellEnd"/>
      <w:r w:rsidRPr="00DB023C">
        <w:rPr>
          <w:color w:val="000000"/>
          <w:sz w:val="22"/>
          <w:szCs w:val="22"/>
        </w:rPr>
        <w:t xml:space="preserve">. </w:t>
      </w:r>
      <w:proofErr w:type="gramStart"/>
      <w:r w:rsidRPr="00DB023C">
        <w:rPr>
          <w:color w:val="000000"/>
          <w:sz w:val="22"/>
          <w:szCs w:val="22"/>
        </w:rPr>
        <w:t xml:space="preserve">9-8-81; DEQ 13-1984, f. &amp;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w:t>
      </w:r>
      <w:proofErr w:type="gramStart"/>
      <w:r w:rsidRPr="00DB023C">
        <w:rPr>
          <w:color w:val="000000"/>
          <w:sz w:val="22"/>
          <w:szCs w:val="22"/>
        </w:rPr>
        <w:t xml:space="preserve">7-13-84; DEQ 27-1989, f. &amp; cert.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10-27-89; Renumbered from 340-041-0029</w:t>
      </w:r>
    </w:p>
    <w:p w:rsidR="00DB023C" w:rsidRPr="00970DCC" w:rsidRDefault="00DB023C" w:rsidP="00FA3EBF">
      <w:pPr>
        <w:pStyle w:val="NormalWeb"/>
        <w:shd w:val="clear" w:color="auto" w:fill="FFFFFF"/>
        <w:rPr>
          <w:color w:val="000000"/>
          <w:sz w:val="22"/>
          <w:szCs w:val="22"/>
        </w:rPr>
      </w:pPr>
    </w:p>
    <w:p w:rsidR="005C0625" w:rsidRDefault="005C0625" w:rsidP="00B81EE0">
      <w:pPr>
        <w:rPr>
          <w:rFonts w:ascii="Times New Roman" w:hAnsi="Times New Roman" w:cs="Times New Roman"/>
        </w:rPr>
      </w:pPr>
    </w:p>
    <w:p w:rsidR="00D037F8" w:rsidRDefault="00D037F8">
      <w:pPr>
        <w:rPr>
          <w:rFonts w:ascii="Times New Roman" w:hAnsi="Times New Roman" w:cs="Times New Roman"/>
        </w:rPr>
      </w:pPr>
    </w:p>
    <w:p w:rsidR="00D037F8" w:rsidRDefault="00D037F8">
      <w:pPr>
        <w:rPr>
          <w:rFonts w:ascii="Times New Roman" w:hAnsi="Times New Roman" w:cs="Times New Roman"/>
        </w:rPr>
      </w:pPr>
      <w:r>
        <w:rPr>
          <w:rFonts w:ascii="Times New Roman" w:hAnsi="Times New Roman" w:cs="Times New Roman"/>
        </w:rPr>
        <w:br w:type="page"/>
      </w:r>
    </w:p>
    <w:p w:rsidR="00D037F8" w:rsidRPr="00D037F8" w:rsidRDefault="00D037F8" w:rsidP="00D037F8">
      <w:pPr>
        <w:jc w:val="center"/>
        <w:rPr>
          <w:rFonts w:ascii="Arial" w:hAnsi="Arial" w:cs="Arial"/>
          <w:b/>
          <w:sz w:val="32"/>
          <w:szCs w:val="32"/>
        </w:rPr>
      </w:pPr>
      <w:bookmarkStart w:id="88" w:name="_top"/>
      <w:bookmarkEnd w:id="88"/>
      <w:r w:rsidRPr="00D037F8">
        <w:rPr>
          <w:rFonts w:ascii="Arial" w:hAnsi="Arial" w:cs="Arial"/>
          <w:b/>
          <w:sz w:val="32"/>
          <w:szCs w:val="32"/>
        </w:rPr>
        <w:lastRenderedPageBreak/>
        <w:t>NEW TABLE 30</w:t>
      </w:r>
    </w:p>
    <w:p w:rsidR="00D037F8" w:rsidRDefault="00D037F8" w:rsidP="008E06A9">
      <w:pPr>
        <w:rPr>
          <w:rFonts w:ascii="Arial" w:hAnsi="Arial" w:cs="Arial"/>
          <w:b/>
          <w:u w:val="single"/>
        </w:rPr>
      </w:pPr>
    </w:p>
    <w:p w:rsidR="008E06A9" w:rsidRPr="008C0725" w:rsidRDefault="008E06A9" w:rsidP="008E06A9">
      <w:pPr>
        <w:rPr>
          <w:rFonts w:ascii="Arial" w:hAnsi="Arial" w:cs="Arial"/>
        </w:rPr>
      </w:pPr>
      <w:r>
        <w:rPr>
          <w:rFonts w:ascii="Arial" w:hAnsi="Arial" w:cs="Arial"/>
          <w:b/>
          <w:u w:val="single"/>
        </w:rPr>
        <w:t>Note to Readers</w:t>
      </w:r>
      <w:r w:rsidRPr="008C0725">
        <w:rPr>
          <w:rFonts w:ascii="Arial" w:hAnsi="Arial" w:cs="Arial"/>
        </w:rPr>
        <w:t xml:space="preserve">:  </w:t>
      </w:r>
    </w:p>
    <w:p w:rsidR="008E06A9" w:rsidRPr="008E06A9" w:rsidRDefault="008E06A9" w:rsidP="008E06A9">
      <w:pPr>
        <w:rPr>
          <w:rFonts w:ascii="Times New Roman" w:hAnsi="Times New Roman" w:cs="Times New Roman"/>
        </w:rPr>
      </w:pPr>
      <w:r w:rsidRPr="008E06A9">
        <w:rPr>
          <w:rFonts w:ascii="Times New Roman" w:hAnsi="Times New Roman" w:cs="Times New Roman"/>
        </w:rPr>
        <w:t xml:space="preserve">Proposed changes </w:t>
      </w:r>
      <w:r w:rsidR="00F33EEF" w:rsidRPr="00F33EEF">
        <w:rPr>
          <w:rFonts w:ascii="Times New Roman" w:hAnsi="Times New Roman" w:cs="Times New Roman"/>
        </w:rPr>
        <w:t xml:space="preserve">(in </w:t>
      </w:r>
      <w:r w:rsidR="00F33EEF" w:rsidRPr="00F33EEF">
        <w:rPr>
          <w:rFonts w:ascii="Times New Roman" w:hAnsi="Times New Roman" w:cs="Times New Roman"/>
          <w:color w:val="FF0000"/>
          <w:u w:val="single"/>
        </w:rPr>
        <w:t>redlined font</w:t>
      </w:r>
      <w:r w:rsidR="00F33EEF" w:rsidRPr="00F33EEF">
        <w:rPr>
          <w:rFonts w:ascii="Times New Roman" w:hAnsi="Times New Roman" w:cs="Times New Roman"/>
        </w:rPr>
        <w:t>)</w:t>
      </w:r>
      <w:r w:rsidR="00F33EEF">
        <w:rPr>
          <w:rFonts w:ascii="Arial" w:hAnsi="Arial" w:cs="Arial"/>
        </w:rPr>
        <w:t xml:space="preserve"> </w:t>
      </w:r>
      <w:r w:rsidRPr="008E06A9">
        <w:rPr>
          <w:rFonts w:ascii="Times New Roman" w:hAnsi="Times New Roman" w:cs="Times New Roman"/>
        </w:rPr>
        <w:t>to the Toxic Substances rule would move all the aquatic life criteria from Tables 20, 33A, and 33B into one new aquatic life criteria table, Table 30. As a result of this movement, Tables 20, 33A, and 33B are no longer needed and the proposal would delete the tables from the Toxic Substances rule in OAR 340-041-0033</w:t>
      </w:r>
      <w:r w:rsidR="005E786C">
        <w:rPr>
          <w:rFonts w:ascii="Times New Roman" w:hAnsi="Times New Roman" w:cs="Times New Roman"/>
        </w:rPr>
        <w:t xml:space="preserve"> (see deleted Tables 20, 33A, and 33B following Table 40 proposed revisions)</w:t>
      </w:r>
      <w:r w:rsidRPr="008E06A9">
        <w:rPr>
          <w:rFonts w:ascii="Times New Roman" w:hAnsi="Times New Roman" w:cs="Times New Roman"/>
        </w:rPr>
        <w:t xml:space="preserve">. Table 30 contains criteria established to protect fish and aquatic life use, including the criteria that (1) EPA approved in their Jan. 31, 2013 action; (2) remained unchanged; (3) are proposed to address an EPA disapproval; and (4) were previously effective (i.e. criteria contained in Table 20) for those cases where EPA disapproved pollutant criteria contained in Tables 33A or 33B and DEQ is not proposing remedies to address the disapprovals at this time. When a criterion submitted to EPA by the state is disapproved by EPA, the previously effective criterion remains in effect for federal Clean Water Act purposes. </w:t>
      </w:r>
    </w:p>
    <w:p w:rsidR="008E06A9" w:rsidRPr="008E06A9" w:rsidRDefault="008E06A9" w:rsidP="008E06A9">
      <w:pPr>
        <w:rPr>
          <w:rFonts w:ascii="Times New Roman" w:hAnsi="Times New Roman" w:cs="Times New Roman"/>
          <w:color w:val="618889" w:themeColor="accent3" w:themeShade="BF"/>
        </w:rPr>
      </w:pPr>
      <w:r w:rsidRPr="008E06A9">
        <w:rPr>
          <w:rFonts w:ascii="Times New Roman" w:hAnsi="Times New Roman" w:cs="Times New Roman"/>
        </w:rPr>
        <w:t>The criteria in black type (i.e. not redline strikethrough) in Table 30 are currently effective and do not require Environmental Quality Commission adoption or EPA approval. Conversely, the redline/strikethrough proposed changes to Table 30 reflect corrections or clarifications to criteria, footnotes, and introductory language (originally associated with or contained in Tables 20, 33A, or 33B) to correct an EPA disapproval, or show changes to provide further clarifications on the toxics tables or rule language. The EQC must adopt these proposed changes and EPA must approve them before they become effective. The language portrayed in</w:t>
      </w:r>
      <w:r w:rsidRPr="008E06A9">
        <w:rPr>
          <w:rFonts w:ascii="Times New Roman" w:hAnsi="Times New Roman" w:cs="Times New Roman"/>
          <w:color w:val="618889" w:themeColor="accent3" w:themeShade="BF"/>
        </w:rPr>
        <w:t xml:space="preserve"> </w:t>
      </w:r>
      <w:r w:rsidRPr="008E06A9">
        <w:rPr>
          <w:rFonts w:ascii="Times New Roman" w:hAnsi="Times New Roman" w:cs="Times New Roman"/>
          <w:b/>
          <w:color w:val="808080" w:themeColor="background1" w:themeShade="80"/>
        </w:rPr>
        <w:t>grey</w:t>
      </w:r>
      <w:r w:rsidRPr="008E06A9">
        <w:rPr>
          <w:rFonts w:ascii="Times New Roman" w:hAnsi="Times New Roman" w:cs="Times New Roman"/>
          <w:color w:val="0070C0"/>
        </w:rPr>
        <w:t xml:space="preserve"> </w:t>
      </w:r>
      <w:r w:rsidRPr="008E06A9">
        <w:rPr>
          <w:rFonts w:ascii="Times New Roman" w:hAnsi="Times New Roman" w:cs="Times New Roman"/>
        </w:rPr>
        <w:t>is explanatory in nature, intended to help the reader understand the origin of the criteria in</w:t>
      </w:r>
      <w:r w:rsidR="005E786C">
        <w:rPr>
          <w:rFonts w:ascii="Times New Roman" w:hAnsi="Times New Roman" w:cs="Times New Roman"/>
        </w:rPr>
        <w:t xml:space="preserve"> the proposed table. F</w:t>
      </w:r>
      <w:r w:rsidRPr="008E06A9">
        <w:rPr>
          <w:rFonts w:ascii="Times New Roman" w:hAnsi="Times New Roman" w:cs="Times New Roman"/>
        </w:rPr>
        <w:t>ootnotes</w:t>
      </w:r>
      <w:r w:rsidR="005E786C">
        <w:rPr>
          <w:rFonts w:ascii="Times New Roman" w:hAnsi="Times New Roman" w:cs="Times New Roman"/>
        </w:rPr>
        <w:t xml:space="preserve"> and endnotes may be found </w:t>
      </w:r>
      <w:r w:rsidRPr="008E06A9">
        <w:rPr>
          <w:rFonts w:ascii="Times New Roman" w:hAnsi="Times New Roman" w:cs="Times New Roman"/>
        </w:rPr>
        <w:t>within the table and at the end of the table.</w:t>
      </w:r>
      <w:r w:rsidRPr="008E06A9">
        <w:rPr>
          <w:rFonts w:ascii="Times New Roman" w:hAnsi="Times New Roman" w:cs="Times New Roman"/>
          <w:color w:val="618889" w:themeColor="accent3" w:themeShade="BF"/>
        </w:rPr>
        <w:t xml:space="preserve"> </w:t>
      </w:r>
    </w:p>
    <w:p w:rsidR="008E06A9" w:rsidRPr="008E06A9" w:rsidRDefault="008E06A9" w:rsidP="008E06A9">
      <w:pPr>
        <w:rPr>
          <w:rFonts w:ascii="Times New Roman" w:hAnsi="Times New Roman" w:cs="Times New Roman"/>
        </w:rPr>
      </w:pPr>
      <w:r w:rsidRPr="008E06A9">
        <w:rPr>
          <w:rFonts w:ascii="Times New Roman" w:hAnsi="Times New Roman" w:cs="Times New Roman"/>
        </w:rPr>
        <w:t xml:space="preserve">The aquatic life toxic criteria </w:t>
      </w:r>
      <w:r w:rsidR="005E786C">
        <w:rPr>
          <w:rFonts w:ascii="Times New Roman" w:hAnsi="Times New Roman" w:cs="Times New Roman"/>
        </w:rPr>
        <w:t xml:space="preserve">in </w:t>
      </w:r>
      <w:r w:rsidRPr="008E06A9">
        <w:rPr>
          <w:rFonts w:ascii="Times New Roman" w:hAnsi="Times New Roman" w:cs="Times New Roman"/>
        </w:rPr>
        <w:t>Tables 20, 33A, and 33B</w:t>
      </w:r>
      <w:r w:rsidR="005E786C">
        <w:rPr>
          <w:rFonts w:ascii="Times New Roman" w:hAnsi="Times New Roman" w:cs="Times New Roman"/>
        </w:rPr>
        <w:t xml:space="preserve"> that are</w:t>
      </w:r>
      <w:r w:rsidRPr="008E06A9">
        <w:rPr>
          <w:rFonts w:ascii="Times New Roman" w:hAnsi="Times New Roman" w:cs="Times New Roman"/>
        </w:rPr>
        <w:t xml:space="preserve"> submitted for EQC adoption an</w:t>
      </w:r>
      <w:r w:rsidR="005E786C">
        <w:rPr>
          <w:rFonts w:ascii="Times New Roman" w:hAnsi="Times New Roman" w:cs="Times New Roman"/>
        </w:rPr>
        <w:t>d Secretary of State filing must</w:t>
      </w:r>
      <w:r w:rsidRPr="008E06A9">
        <w:rPr>
          <w:rFonts w:ascii="Times New Roman" w:hAnsi="Times New Roman" w:cs="Times New Roman"/>
        </w:rPr>
        <w:t xml:space="preserve"> show complete strikethrough of the tables because the tables will be deleted from the Toxics Substances rule. Because Table 30 will be a completely new table, the Secretary of State requires that the entire table be in red/underline text. Therefore, the table below provides a crosswalk of what the EQC previously adopted and the revisions DEQ proposes to make.</w:t>
      </w:r>
      <w:r w:rsidR="00C44419">
        <w:rPr>
          <w:rFonts w:ascii="Times New Roman" w:hAnsi="Times New Roman" w:cs="Times New Roman"/>
        </w:rPr>
        <w:t xml:space="preserve"> </w:t>
      </w:r>
      <w:proofErr w:type="gramStart"/>
      <w:r w:rsidR="00C44419">
        <w:rPr>
          <w:rFonts w:ascii="Times New Roman" w:hAnsi="Times New Roman" w:cs="Times New Roman"/>
        </w:rPr>
        <w:t>The redline</w:t>
      </w:r>
      <w:proofErr w:type="gramEnd"/>
      <w:r w:rsidR="00C44419">
        <w:rPr>
          <w:rFonts w:ascii="Times New Roman" w:hAnsi="Times New Roman" w:cs="Times New Roman"/>
        </w:rPr>
        <w:t xml:space="preserve"> </w:t>
      </w:r>
      <w:r w:rsidR="00182030">
        <w:rPr>
          <w:rFonts w:ascii="Times New Roman" w:hAnsi="Times New Roman" w:cs="Times New Roman"/>
        </w:rPr>
        <w:t xml:space="preserve">and clean </w:t>
      </w:r>
      <w:r w:rsidR="00C44419">
        <w:rPr>
          <w:rFonts w:ascii="Times New Roman" w:hAnsi="Times New Roman" w:cs="Times New Roman"/>
        </w:rPr>
        <w:t>version</w:t>
      </w:r>
      <w:r w:rsidR="00182030">
        <w:rPr>
          <w:rFonts w:ascii="Times New Roman" w:hAnsi="Times New Roman" w:cs="Times New Roman"/>
        </w:rPr>
        <w:t>s</w:t>
      </w:r>
      <w:r w:rsidR="00C44419">
        <w:rPr>
          <w:rFonts w:ascii="Times New Roman" w:hAnsi="Times New Roman" w:cs="Times New Roman"/>
        </w:rPr>
        <w:t xml:space="preserve"> of Ta</w:t>
      </w:r>
      <w:r w:rsidR="00182030">
        <w:rPr>
          <w:rFonts w:ascii="Times New Roman" w:hAnsi="Times New Roman" w:cs="Times New Roman"/>
        </w:rPr>
        <w:t>ble 30 follow</w:t>
      </w:r>
      <w:r w:rsidR="00C44419">
        <w:rPr>
          <w:rFonts w:ascii="Times New Roman" w:hAnsi="Times New Roman" w:cs="Times New Roman"/>
        </w:rPr>
        <w:t xml:space="preserve"> the crosswalk.</w:t>
      </w:r>
      <w:r w:rsidRPr="008E06A9">
        <w:rPr>
          <w:rFonts w:ascii="Times New Roman" w:hAnsi="Times New Roman" w:cs="Times New Roman"/>
        </w:rPr>
        <w:t xml:space="preserve">   </w:t>
      </w:r>
    </w:p>
    <w:p w:rsidR="008E06A9" w:rsidRPr="008E06A9" w:rsidRDefault="008E06A9" w:rsidP="008E06A9">
      <w:pPr>
        <w:rPr>
          <w:rFonts w:ascii="Times New Roman" w:hAnsi="Times New Roman" w:cs="Times New Roman"/>
        </w:rPr>
      </w:pPr>
      <w:r w:rsidRPr="008E06A9">
        <w:rPr>
          <w:rFonts w:ascii="Times New Roman" w:hAnsi="Times New Roman" w:cs="Times New Roman"/>
        </w:rPr>
        <w:t>A recent change</w:t>
      </w:r>
      <w:r w:rsidRPr="008E06A9">
        <w:rPr>
          <w:rFonts w:ascii="Times New Roman" w:hAnsi="Times New Roman" w:cs="Times New Roman"/>
          <w:color w:val="618889" w:themeColor="accent3" w:themeShade="BF"/>
        </w:rPr>
        <w:t xml:space="preserve"> </w:t>
      </w:r>
      <w:r w:rsidRPr="008E06A9">
        <w:rPr>
          <w:rFonts w:ascii="Times New Roman" w:hAnsi="Times New Roman" w:cs="Times New Roman"/>
        </w:rPr>
        <w:t>in the Secretary of State Bulletin now allows for criteria tables to be attached to the Oregon Administrative Rules; therefore, proposed changes found at the end of the Toxic Substance</w:t>
      </w:r>
      <w:r w:rsidR="00F33EEF">
        <w:rPr>
          <w:rFonts w:ascii="Times New Roman" w:hAnsi="Times New Roman" w:cs="Times New Roman"/>
        </w:rPr>
        <w:t>s rule state that Tables 30, 31</w:t>
      </w:r>
      <w:r w:rsidRPr="008E06A9">
        <w:rPr>
          <w:rFonts w:ascii="Times New Roman" w:hAnsi="Times New Roman" w:cs="Times New Roman"/>
        </w:rPr>
        <w:t xml:space="preserve"> (aquatic life guidance values), and 40 (human health toxics criteria) will be attached as PDF documents. </w:t>
      </w:r>
    </w:p>
    <w:p w:rsidR="008E06A9" w:rsidRPr="008C0725" w:rsidRDefault="008E06A9" w:rsidP="008E06A9">
      <w:pPr>
        <w:tabs>
          <w:tab w:val="left" w:pos="1064"/>
        </w:tabs>
        <w:rPr>
          <w:rFonts w:ascii="Arial" w:hAnsi="Arial" w:cs="Arial"/>
        </w:rPr>
      </w:pPr>
      <w:r>
        <w:rPr>
          <w:rFonts w:ascii="Arial" w:hAnsi="Arial" w:cs="Arial"/>
        </w:rPr>
        <w:tab/>
      </w:r>
    </w:p>
    <w:p w:rsidR="008E06A9" w:rsidRDefault="008E06A9" w:rsidP="008E06A9">
      <w:pPr>
        <w:rPr>
          <w:rFonts w:ascii="Arial" w:hAnsi="Arial" w:cs="Arial"/>
          <w:b/>
          <w:sz w:val="32"/>
          <w:szCs w:val="32"/>
        </w:rPr>
      </w:pPr>
    </w:p>
    <w:p w:rsidR="008E06A9" w:rsidRDefault="008E06A9" w:rsidP="008E06A9">
      <w:pPr>
        <w:jc w:val="center"/>
        <w:rPr>
          <w:rFonts w:ascii="Arial" w:hAnsi="Arial" w:cs="Arial"/>
          <w:b/>
          <w:sz w:val="32"/>
          <w:szCs w:val="32"/>
        </w:rPr>
      </w:pPr>
    </w:p>
    <w:p w:rsidR="008E06A9" w:rsidRDefault="008E06A9" w:rsidP="008E06A9">
      <w:pPr>
        <w:jc w:val="center"/>
        <w:rPr>
          <w:rFonts w:ascii="Arial" w:hAnsi="Arial" w:cs="Arial"/>
          <w:b/>
          <w:sz w:val="32"/>
          <w:szCs w:val="32"/>
        </w:rPr>
      </w:pPr>
    </w:p>
    <w:p w:rsidR="008E06A9" w:rsidRDefault="008E06A9" w:rsidP="008E06A9">
      <w:pPr>
        <w:jc w:val="center"/>
        <w:rPr>
          <w:rFonts w:ascii="Arial" w:hAnsi="Arial" w:cs="Arial"/>
          <w:b/>
          <w:sz w:val="32"/>
          <w:szCs w:val="32"/>
        </w:rPr>
      </w:pPr>
    </w:p>
    <w:p w:rsidR="008E06A9" w:rsidRDefault="008E06A9" w:rsidP="008E06A9">
      <w:pPr>
        <w:jc w:val="center"/>
        <w:rPr>
          <w:rFonts w:ascii="Arial" w:hAnsi="Arial" w:cs="Arial"/>
          <w:b/>
          <w:sz w:val="32"/>
          <w:szCs w:val="32"/>
        </w:rPr>
      </w:pPr>
    </w:p>
    <w:p w:rsidR="008E06A9" w:rsidRDefault="005E786C" w:rsidP="008E06A9">
      <w:pPr>
        <w:jc w:val="center"/>
        <w:rPr>
          <w:rFonts w:ascii="Arial" w:hAnsi="Arial" w:cs="Arial"/>
          <w:b/>
          <w:sz w:val="32"/>
          <w:szCs w:val="32"/>
        </w:rPr>
      </w:pPr>
      <w:r>
        <w:rPr>
          <w:rFonts w:ascii="Arial" w:hAnsi="Arial" w:cs="Arial"/>
          <w:b/>
          <w:sz w:val="32"/>
          <w:szCs w:val="32"/>
        </w:rPr>
        <w:lastRenderedPageBreak/>
        <w:t>CROSSWALK</w:t>
      </w:r>
    </w:p>
    <w:p w:rsidR="008E06A9" w:rsidRPr="002D6870" w:rsidRDefault="008E06A9" w:rsidP="008E06A9">
      <w:pPr>
        <w:jc w:val="center"/>
        <w:rPr>
          <w:rFonts w:ascii="Arial" w:hAnsi="Arial" w:cs="Arial"/>
          <w:b/>
          <w:sz w:val="32"/>
          <w:szCs w:val="32"/>
        </w:rPr>
      </w:pPr>
      <w:ins w:id="89" w:author="amatzke" w:date="2013-06-03T10:42:00Z">
        <w:r>
          <w:rPr>
            <w:rFonts w:ascii="Arial" w:hAnsi="Arial" w:cs="Arial"/>
            <w:b/>
            <w:sz w:val="32"/>
            <w:szCs w:val="32"/>
          </w:rPr>
          <w:t xml:space="preserve">TABLE 30:  Aquatic Life </w:t>
        </w:r>
      </w:ins>
      <w:ins w:id="90" w:author="amatzke" w:date="2013-06-03T10:44:00Z">
        <w:r>
          <w:rPr>
            <w:rFonts w:ascii="Arial" w:hAnsi="Arial" w:cs="Arial"/>
            <w:b/>
            <w:sz w:val="32"/>
            <w:szCs w:val="32"/>
          </w:rPr>
          <w:t xml:space="preserve">Water Quality </w:t>
        </w:r>
      </w:ins>
      <w:ins w:id="91" w:author="amatzke" w:date="2013-06-03T10:42:00Z">
        <w:r>
          <w:rPr>
            <w:rFonts w:ascii="Arial" w:hAnsi="Arial" w:cs="Arial"/>
            <w:b/>
            <w:sz w:val="32"/>
            <w:szCs w:val="32"/>
          </w:rPr>
          <w:t>Criteria for Toxic Pollutants</w:t>
        </w:r>
      </w:ins>
    </w:p>
    <w:p w:rsidR="008E06A9" w:rsidRDefault="008E06A9" w:rsidP="008E06A9">
      <w:pPr>
        <w:jc w:val="center"/>
        <w:rPr>
          <w:rFonts w:ascii="Arial" w:hAnsi="Arial" w:cs="Arial"/>
          <w:i/>
          <w:sz w:val="28"/>
          <w:szCs w:val="28"/>
        </w:rPr>
      </w:pPr>
      <w:ins w:id="92" w:author="amatzke" w:date="2013-07-31T12:56:00Z">
        <w:r>
          <w:rPr>
            <w:rFonts w:ascii="Arial" w:hAnsi="Arial" w:cs="Arial"/>
            <w:i/>
            <w:sz w:val="28"/>
            <w:szCs w:val="28"/>
          </w:rPr>
          <w:t>Effective April 18, 2014</w:t>
        </w:r>
      </w:ins>
    </w:p>
    <w:p w:rsidR="008E06A9" w:rsidRDefault="008E06A9" w:rsidP="008E06A9">
      <w:pPr>
        <w:jc w:val="center"/>
        <w:rPr>
          <w:rFonts w:ascii="Arial" w:hAnsi="Arial" w:cs="Arial"/>
          <w:b/>
          <w:sz w:val="28"/>
          <w:szCs w:val="28"/>
        </w:rPr>
      </w:pPr>
    </w:p>
    <w:p w:rsidR="008E06A9" w:rsidRDefault="008E06A9" w:rsidP="008E06A9">
      <w:pPr>
        <w:jc w:val="center"/>
        <w:rPr>
          <w:rFonts w:ascii="Arial" w:hAnsi="Arial" w:cs="Arial"/>
          <w:b/>
          <w:sz w:val="28"/>
          <w:szCs w:val="28"/>
        </w:rPr>
      </w:pPr>
      <w:r w:rsidRPr="00EA227C">
        <w:rPr>
          <w:rFonts w:ascii="Arial" w:hAnsi="Arial" w:cs="Arial"/>
          <w:b/>
          <w:sz w:val="28"/>
          <w:szCs w:val="28"/>
        </w:rPr>
        <w:t xml:space="preserve">Aquatic Life </w:t>
      </w:r>
      <w:del w:id="93" w:author="amatzke" w:date="2013-07-30T09:21:00Z">
        <w:r w:rsidDel="00496160">
          <w:rPr>
            <w:rFonts w:ascii="Arial" w:hAnsi="Arial" w:cs="Arial"/>
            <w:b/>
            <w:sz w:val="28"/>
            <w:szCs w:val="28"/>
          </w:rPr>
          <w:delText>Water Quality</w:delText>
        </w:r>
      </w:del>
      <w:r>
        <w:rPr>
          <w:rFonts w:ascii="Arial" w:hAnsi="Arial" w:cs="Arial"/>
          <w:b/>
          <w:sz w:val="28"/>
          <w:szCs w:val="28"/>
        </w:rPr>
        <w:t xml:space="preserve"> </w:t>
      </w:r>
      <w:r w:rsidRPr="00EA227C">
        <w:rPr>
          <w:rFonts w:ascii="Arial" w:hAnsi="Arial" w:cs="Arial"/>
          <w:b/>
          <w:sz w:val="28"/>
          <w:szCs w:val="28"/>
        </w:rPr>
        <w:t>Criteria Summary</w:t>
      </w:r>
    </w:p>
    <w:p w:rsidR="008E06A9" w:rsidRDefault="008E06A9" w:rsidP="008E06A9">
      <w:pPr>
        <w:pStyle w:val="Caption"/>
        <w:rPr>
          <w:rFonts w:ascii="Arial" w:hAnsi="Arial" w:cs="Arial"/>
          <w:b w:val="0"/>
          <w:sz w:val="22"/>
          <w:szCs w:val="22"/>
        </w:rPr>
      </w:pPr>
    </w:p>
    <w:p w:rsidR="008E06A9" w:rsidRDefault="008E06A9" w:rsidP="008E06A9">
      <w:pPr>
        <w:pStyle w:val="Caption"/>
        <w:rPr>
          <w:ins w:id="94" w:author="dsturde" w:date="2013-01-29T14:06:00Z"/>
          <w:rFonts w:ascii="Arial" w:hAnsi="Arial" w:cs="Arial"/>
          <w:b w:val="0"/>
          <w:i/>
          <w:color w:val="FF0000"/>
          <w:sz w:val="22"/>
          <w:szCs w:val="22"/>
          <w:u w:val="single"/>
        </w:rPr>
      </w:pPr>
      <w:r w:rsidRPr="000C1A01">
        <w:rPr>
          <w:rFonts w:ascii="Arial" w:hAnsi="Arial" w:cs="Arial"/>
          <w:b w:val="0"/>
          <w:sz w:val="22"/>
          <w:szCs w:val="22"/>
        </w:rPr>
        <w:t xml:space="preserve">The </w:t>
      </w:r>
      <w:ins w:id="95" w:author="dsturde" w:date="2013-07-25T14:09:00Z">
        <w:r>
          <w:rPr>
            <w:rFonts w:ascii="Arial" w:hAnsi="Arial" w:cs="Arial"/>
            <w:b w:val="0"/>
            <w:sz w:val="22"/>
            <w:szCs w:val="22"/>
          </w:rPr>
          <w:t xml:space="preserve">criteria </w:t>
        </w:r>
      </w:ins>
      <w:del w:id="96" w:author="dsturde" w:date="2013-07-25T14:09:00Z">
        <w:r w:rsidRPr="000C1A01" w:rsidDel="00577808">
          <w:rPr>
            <w:rFonts w:ascii="Arial" w:hAnsi="Arial" w:cs="Arial"/>
            <w:b w:val="0"/>
            <w:sz w:val="22"/>
            <w:szCs w:val="22"/>
          </w:rPr>
          <w:delText xml:space="preserve">concentration </w:delText>
        </w:r>
      </w:del>
      <w:r w:rsidRPr="000C1A01">
        <w:rPr>
          <w:rFonts w:ascii="Arial" w:hAnsi="Arial" w:cs="Arial"/>
          <w:b w:val="0"/>
          <w:sz w:val="22"/>
          <w:szCs w:val="22"/>
        </w:rPr>
        <w:t>for each compound listed in Table 3</w:t>
      </w:r>
      <w:r w:rsidRPr="00AF023B">
        <w:rPr>
          <w:rFonts w:ascii="Arial" w:hAnsi="Arial" w:cs="Arial"/>
          <w:b w:val="0"/>
          <w:color w:val="FF0000"/>
          <w:sz w:val="22"/>
          <w:szCs w:val="22"/>
          <w:u w:val="single"/>
        </w:rPr>
        <w:t>0</w:t>
      </w:r>
      <w:r w:rsidRPr="00AF023B">
        <w:rPr>
          <w:rFonts w:ascii="Arial" w:hAnsi="Arial" w:cs="Arial"/>
          <w:b w:val="0"/>
          <w:strike/>
          <w:color w:val="FF0000"/>
          <w:sz w:val="22"/>
          <w:szCs w:val="22"/>
        </w:rPr>
        <w:t>3A</w:t>
      </w:r>
      <w:r w:rsidRPr="000C1A01">
        <w:rPr>
          <w:rFonts w:ascii="Arial" w:hAnsi="Arial" w:cs="Arial"/>
          <w:b w:val="0"/>
          <w:sz w:val="22"/>
          <w:szCs w:val="22"/>
        </w:rPr>
        <w:t xml:space="preserve"> </w:t>
      </w:r>
      <w:del w:id="97" w:author="dsturde" w:date="2013-07-25T14:10:00Z">
        <w:r w:rsidRPr="000C1A01" w:rsidDel="00577808">
          <w:rPr>
            <w:rFonts w:ascii="Arial" w:hAnsi="Arial" w:cs="Arial"/>
            <w:b w:val="0"/>
            <w:sz w:val="22"/>
            <w:szCs w:val="22"/>
          </w:rPr>
          <w:delText xml:space="preserve">is a criterion </w:delText>
        </w:r>
      </w:del>
      <w:ins w:id="98" w:author="dsturde" w:date="2013-07-25T14:10:00Z">
        <w:r>
          <w:rPr>
            <w:rFonts w:ascii="Arial" w:hAnsi="Arial" w:cs="Arial"/>
            <w:b w:val="0"/>
            <w:sz w:val="22"/>
            <w:szCs w:val="22"/>
          </w:rPr>
          <w:t xml:space="preserve">must </w:t>
        </w:r>
      </w:ins>
      <w:r w:rsidRPr="000C1A01">
        <w:rPr>
          <w:rFonts w:ascii="Arial" w:hAnsi="Arial" w:cs="Arial"/>
          <w:b w:val="0"/>
          <w:sz w:val="22"/>
          <w:szCs w:val="22"/>
        </w:rPr>
        <w:t>not</w:t>
      </w:r>
      <w:del w:id="99" w:author="amatzke" w:date="2013-07-30T09:23:00Z">
        <w:r w:rsidRPr="000C1A01" w:rsidDel="00496160">
          <w:rPr>
            <w:rFonts w:ascii="Arial" w:hAnsi="Arial" w:cs="Arial"/>
            <w:b w:val="0"/>
            <w:sz w:val="22"/>
            <w:szCs w:val="22"/>
          </w:rPr>
          <w:delText xml:space="preserve"> to</w:delText>
        </w:r>
      </w:del>
      <w:r w:rsidRPr="000C1A01">
        <w:rPr>
          <w:rFonts w:ascii="Arial" w:hAnsi="Arial" w:cs="Arial"/>
          <w:b w:val="0"/>
          <w:sz w:val="22"/>
          <w:szCs w:val="22"/>
        </w:rPr>
        <w:t xml:space="preserve"> be exceeded in waters of the state in order to protect aquatic life. </w:t>
      </w:r>
      <w:ins w:id="100" w:author="amatzke" w:date="2013-07-16T16:23:00Z">
        <w:r w:rsidRPr="003F3D2E">
          <w:rPr>
            <w:rFonts w:ascii="Arial" w:hAnsi="Arial" w:cs="Arial"/>
            <w:b w:val="0"/>
            <w:sz w:val="22"/>
            <w:szCs w:val="22"/>
          </w:rPr>
          <w:t xml:space="preserve">The aquatic life criteria apply to waterbodies where </w:t>
        </w:r>
      </w:ins>
      <w:ins w:id="101" w:author="amatzke" w:date="2013-07-17T07:14:00Z">
        <w:r>
          <w:rPr>
            <w:rFonts w:ascii="Arial" w:hAnsi="Arial" w:cs="Arial"/>
            <w:b w:val="0"/>
            <w:sz w:val="22"/>
            <w:szCs w:val="22"/>
          </w:rPr>
          <w:t>fish and</w:t>
        </w:r>
      </w:ins>
      <w:ins w:id="102" w:author="amatzke" w:date="2013-07-16T16:23:00Z">
        <w:r w:rsidRPr="003F3D2E">
          <w:rPr>
            <w:rFonts w:ascii="Arial" w:hAnsi="Arial" w:cs="Arial"/>
            <w:b w:val="0"/>
            <w:sz w:val="22"/>
            <w:szCs w:val="22"/>
          </w:rPr>
          <w:t xml:space="preserve"> aquatic </w:t>
        </w:r>
      </w:ins>
      <w:ins w:id="103" w:author="amatzke" w:date="2013-07-16T16:24:00Z">
        <w:r>
          <w:rPr>
            <w:rFonts w:ascii="Arial" w:hAnsi="Arial" w:cs="Arial"/>
            <w:b w:val="0"/>
            <w:sz w:val="22"/>
            <w:szCs w:val="22"/>
          </w:rPr>
          <w:t xml:space="preserve">life </w:t>
        </w:r>
      </w:ins>
      <w:ins w:id="104" w:author="dsturde" w:date="2013-07-25T14:11:00Z">
        <w:r>
          <w:rPr>
            <w:rFonts w:ascii="Arial" w:hAnsi="Arial" w:cs="Arial"/>
            <w:b w:val="0"/>
            <w:sz w:val="22"/>
            <w:szCs w:val="22"/>
          </w:rPr>
          <w:t>is a</w:t>
        </w:r>
      </w:ins>
      <w:ins w:id="105" w:author="amatzke" w:date="2013-07-30T09:30:00Z">
        <w:r>
          <w:rPr>
            <w:rFonts w:ascii="Arial" w:hAnsi="Arial" w:cs="Arial"/>
            <w:b w:val="0"/>
            <w:sz w:val="22"/>
            <w:szCs w:val="22"/>
          </w:rPr>
          <w:t xml:space="preserve"> </w:t>
        </w:r>
      </w:ins>
      <w:ins w:id="106" w:author="amatzke" w:date="2013-07-17T08:35:00Z">
        <w:r>
          <w:rPr>
            <w:rFonts w:ascii="Arial" w:hAnsi="Arial" w:cs="Arial"/>
            <w:b w:val="0"/>
            <w:sz w:val="22"/>
            <w:szCs w:val="22"/>
          </w:rPr>
          <w:t>designated</w:t>
        </w:r>
      </w:ins>
      <w:ins w:id="107" w:author="amatzke" w:date="2013-07-16T16:24:00Z">
        <w:r w:rsidRPr="003F3D2E">
          <w:rPr>
            <w:rFonts w:ascii="Arial" w:hAnsi="Arial" w:cs="Arial"/>
            <w:b w:val="0"/>
            <w:sz w:val="22"/>
            <w:szCs w:val="22"/>
          </w:rPr>
          <w:t xml:space="preserve"> </w:t>
        </w:r>
      </w:ins>
      <w:ins w:id="108" w:author="dsturde" w:date="2013-07-25T14:11:00Z">
        <w:r>
          <w:rPr>
            <w:rFonts w:ascii="Arial" w:hAnsi="Arial" w:cs="Arial"/>
            <w:b w:val="0"/>
            <w:sz w:val="22"/>
            <w:szCs w:val="22"/>
          </w:rPr>
          <w:t xml:space="preserve">beneficial </w:t>
        </w:r>
      </w:ins>
      <w:ins w:id="109" w:author="amatzke" w:date="2013-07-16T16:24:00Z">
        <w:r w:rsidRPr="003F3D2E">
          <w:rPr>
            <w:rFonts w:ascii="Arial" w:hAnsi="Arial" w:cs="Arial"/>
            <w:b w:val="0"/>
            <w:sz w:val="22"/>
            <w:szCs w:val="22"/>
          </w:rPr>
          <w:t>use.</w:t>
        </w:r>
        <w:r>
          <w:rPr>
            <w:rFonts w:ascii="Arial" w:hAnsi="Arial" w:cs="Arial"/>
            <w:b w:val="0"/>
            <w:sz w:val="22"/>
            <w:szCs w:val="22"/>
          </w:rPr>
          <w:t xml:space="preserve"> </w:t>
        </w:r>
      </w:ins>
      <w:r w:rsidRPr="000C1A01">
        <w:rPr>
          <w:rFonts w:ascii="Arial" w:hAnsi="Arial" w:cs="Arial"/>
          <w:b w:val="0"/>
          <w:caps/>
          <w:sz w:val="22"/>
          <w:szCs w:val="22"/>
        </w:rPr>
        <w:t>A</w:t>
      </w:r>
      <w:r w:rsidRPr="000C1A01">
        <w:rPr>
          <w:rFonts w:ascii="Arial" w:hAnsi="Arial" w:cs="Arial"/>
          <w:b w:val="0"/>
          <w:sz w:val="22"/>
          <w:szCs w:val="22"/>
        </w:rPr>
        <w:t xml:space="preserve">ll values are expressed </w:t>
      </w:r>
      <w:r>
        <w:rPr>
          <w:rFonts w:ascii="Arial" w:hAnsi="Arial" w:cs="Arial"/>
          <w:b w:val="0"/>
          <w:sz w:val="22"/>
          <w:szCs w:val="22"/>
        </w:rPr>
        <w:t>as micrograms per liter (µg/L)</w:t>
      </w:r>
      <w:r w:rsidRPr="00AF023B">
        <w:rPr>
          <w:rFonts w:ascii="Arial" w:hAnsi="Arial" w:cs="Arial"/>
          <w:b w:val="0"/>
          <w:strike/>
          <w:color w:val="FF0000"/>
          <w:sz w:val="22"/>
          <w:szCs w:val="22"/>
        </w:rPr>
        <w:t xml:space="preserve"> except where noted</w:t>
      </w:r>
      <w:del w:id="110" w:author="mvandeh" w:date="2013-07-25T15:40:00Z">
        <w:r w:rsidRPr="000C1A01" w:rsidDel="00BC63C4">
          <w:rPr>
            <w:rFonts w:ascii="Arial" w:hAnsi="Arial" w:cs="Arial"/>
            <w:b w:val="0"/>
            <w:sz w:val="22"/>
            <w:szCs w:val="22"/>
          </w:rPr>
          <w:delText xml:space="preserve">.  </w:delText>
        </w:r>
      </w:del>
      <w:ins w:id="111" w:author="mvandeh" w:date="2013-07-25T15:40:00Z">
        <w:r>
          <w:rPr>
            <w:rFonts w:ascii="Arial" w:hAnsi="Arial" w:cs="Arial"/>
            <w:b w:val="0"/>
            <w:sz w:val="22"/>
            <w:szCs w:val="22"/>
          </w:rPr>
          <w:t xml:space="preserve">. </w:t>
        </w:r>
      </w:ins>
      <w:r w:rsidRPr="000C1A01">
        <w:rPr>
          <w:rFonts w:ascii="Arial" w:hAnsi="Arial" w:cs="Arial"/>
          <w:b w:val="0"/>
          <w:sz w:val="22"/>
          <w:szCs w:val="22"/>
        </w:rPr>
        <w:t>Compounds are listed in alphabetical order with the</w:t>
      </w:r>
      <w:r>
        <w:rPr>
          <w:rFonts w:ascii="Arial" w:hAnsi="Arial" w:cs="Arial"/>
          <w:b w:val="0"/>
          <w:sz w:val="22"/>
          <w:szCs w:val="22"/>
        </w:rPr>
        <w:t xml:space="preserve"> </w:t>
      </w:r>
      <w:r w:rsidRPr="0095683C">
        <w:rPr>
          <w:rFonts w:ascii="Arial" w:hAnsi="Arial" w:cs="Arial"/>
          <w:b w:val="0"/>
          <w:sz w:val="22"/>
          <w:szCs w:val="22"/>
        </w:rPr>
        <w:t>corresponding</w:t>
      </w:r>
      <w:ins w:id="112" w:author="dsturde" w:date="2013-01-29T14:04:00Z">
        <w:r>
          <w:rPr>
            <w:rFonts w:ascii="Arial" w:hAnsi="Arial" w:cs="Arial"/>
            <w:b w:val="0"/>
            <w:sz w:val="22"/>
            <w:szCs w:val="22"/>
          </w:rPr>
          <w:t xml:space="preserve"> information</w:t>
        </w:r>
      </w:ins>
      <w:ins w:id="113" w:author="dsturde" w:date="2013-01-29T14:05:00Z">
        <w:r>
          <w:rPr>
            <w:rFonts w:ascii="Arial" w:hAnsi="Arial" w:cs="Arial"/>
            <w:b w:val="0"/>
            <w:sz w:val="22"/>
            <w:szCs w:val="22"/>
          </w:rPr>
          <w:t>:</w:t>
        </w:r>
      </w:ins>
      <w:r w:rsidRPr="00AF023B">
        <w:rPr>
          <w:rFonts w:ascii="Arial" w:hAnsi="Arial" w:cs="Arial"/>
          <w:b w:val="0"/>
          <w:strike/>
          <w:color w:val="FF0000"/>
          <w:sz w:val="22"/>
          <w:szCs w:val="22"/>
        </w:rPr>
        <w:t xml:space="preserve"> EPA number (from National Recommended Water Quality Criteria: 2002, EPA-822-R-02-047), the</w:t>
      </w:r>
      <w:del w:id="114" w:author="dsturde" w:date="2013-01-29T14:05:00Z">
        <w:r w:rsidRPr="000C1A01" w:rsidDel="00DC15E9">
          <w:rPr>
            <w:rFonts w:ascii="Arial" w:hAnsi="Arial" w:cs="Arial"/>
            <w:b w:val="0"/>
            <w:sz w:val="22"/>
            <w:szCs w:val="22"/>
          </w:rPr>
          <w:delText xml:space="preserve"> </w:delText>
        </w:r>
      </w:del>
      <w:ins w:id="115" w:author="dsturde" w:date="2013-01-29T14:05:00Z">
        <w:r>
          <w:rPr>
            <w:rFonts w:ascii="Arial" w:hAnsi="Arial" w:cs="Arial"/>
            <w:b w:val="0"/>
            <w:sz w:val="22"/>
            <w:szCs w:val="22"/>
          </w:rPr>
          <w:t xml:space="preserve"> </w:t>
        </w:r>
        <w:proofErr w:type="spellStart"/>
        <w:r>
          <w:rPr>
            <w:rFonts w:ascii="Arial" w:hAnsi="Arial" w:cs="Arial"/>
            <w:b w:val="0"/>
            <w:sz w:val="22"/>
            <w:szCs w:val="22"/>
          </w:rPr>
          <w:t>the</w:t>
        </w:r>
        <w:proofErr w:type="spellEnd"/>
        <w:r>
          <w:rPr>
            <w:rFonts w:ascii="Arial" w:hAnsi="Arial" w:cs="Arial"/>
            <w:b w:val="0"/>
            <w:sz w:val="22"/>
            <w:szCs w:val="22"/>
          </w:rPr>
          <w:t xml:space="preserve"> </w:t>
        </w:r>
      </w:ins>
      <w:r w:rsidRPr="000C1A01">
        <w:rPr>
          <w:rFonts w:ascii="Arial" w:hAnsi="Arial" w:cs="Arial"/>
          <w:b w:val="0"/>
          <w:sz w:val="22"/>
          <w:szCs w:val="22"/>
        </w:rPr>
        <w:t xml:space="preserve">Chemical Abstract Service (CAS) number, </w:t>
      </w:r>
      <w:r>
        <w:rPr>
          <w:rFonts w:ascii="Arial" w:hAnsi="Arial" w:cs="Arial"/>
          <w:b w:val="0"/>
          <w:color w:val="FF0000"/>
          <w:sz w:val="22"/>
          <w:szCs w:val="22"/>
          <w:u w:val="single"/>
        </w:rPr>
        <w:t>whether there is a human health criterion</w:t>
      </w:r>
      <w:r w:rsidRPr="00AF023B">
        <w:rPr>
          <w:rFonts w:ascii="Arial" w:hAnsi="Arial" w:cs="Arial"/>
          <w:b w:val="0"/>
          <w:color w:val="FF0000"/>
          <w:sz w:val="22"/>
          <w:szCs w:val="22"/>
          <w:u w:val="single"/>
        </w:rPr>
        <w:t xml:space="preserve"> for the pollutant (i.e. “y”= yes, “n” = no)</w:t>
      </w:r>
      <w:r>
        <w:rPr>
          <w:rFonts w:ascii="Arial" w:hAnsi="Arial" w:cs="Arial"/>
          <w:b w:val="0"/>
          <w:color w:val="FF0000"/>
          <w:sz w:val="22"/>
          <w:szCs w:val="22"/>
          <w:u w:val="single"/>
        </w:rPr>
        <w:t>, and the associated</w:t>
      </w:r>
      <w:r w:rsidRPr="00AF023B">
        <w:rPr>
          <w:rFonts w:ascii="Arial" w:hAnsi="Arial" w:cs="Arial"/>
          <w:strike/>
          <w:color w:val="FF0000"/>
        </w:rPr>
        <w:t>.</w:t>
      </w:r>
      <w:r>
        <w:rPr>
          <w:rFonts w:ascii="Arial" w:hAnsi="Arial" w:cs="Arial"/>
          <w:strike/>
          <w:color w:val="FF0000"/>
        </w:rPr>
        <w:t xml:space="preserve"> </w:t>
      </w:r>
      <w:proofErr w:type="gramStart"/>
      <w:r w:rsidRPr="000C1A01">
        <w:rPr>
          <w:rFonts w:ascii="Arial" w:hAnsi="Arial" w:cs="Arial"/>
          <w:b w:val="0"/>
          <w:sz w:val="22"/>
          <w:szCs w:val="22"/>
        </w:rPr>
        <w:t>aquatic</w:t>
      </w:r>
      <w:proofErr w:type="gramEnd"/>
      <w:r w:rsidRPr="000C1A01">
        <w:rPr>
          <w:rFonts w:ascii="Arial" w:hAnsi="Arial" w:cs="Arial"/>
          <w:b w:val="0"/>
          <w:sz w:val="22"/>
          <w:szCs w:val="22"/>
        </w:rPr>
        <w:t xml:space="preserve"> life freshwater </w:t>
      </w:r>
      <w:r w:rsidRPr="00AF023B">
        <w:rPr>
          <w:rFonts w:ascii="Arial" w:hAnsi="Arial" w:cs="Arial"/>
          <w:b w:val="0"/>
          <w:color w:val="FF0000"/>
          <w:sz w:val="22"/>
          <w:szCs w:val="22"/>
          <w:u w:val="single"/>
        </w:rPr>
        <w:t>and saltwater</w:t>
      </w:r>
      <w:r>
        <w:rPr>
          <w:rFonts w:ascii="Arial" w:hAnsi="Arial" w:cs="Arial"/>
          <w:b w:val="0"/>
          <w:sz w:val="22"/>
          <w:szCs w:val="22"/>
        </w:rPr>
        <w:t xml:space="preserve"> </w:t>
      </w:r>
      <w:r w:rsidRPr="000C1A01">
        <w:rPr>
          <w:rFonts w:ascii="Arial" w:hAnsi="Arial" w:cs="Arial"/>
          <w:b w:val="0"/>
          <w:sz w:val="22"/>
          <w:szCs w:val="22"/>
        </w:rPr>
        <w:t>acute and chronic criteria</w:t>
      </w:r>
      <w:r w:rsidRPr="00AF023B">
        <w:rPr>
          <w:rFonts w:ascii="Arial" w:hAnsi="Arial" w:cs="Arial"/>
          <w:b w:val="0"/>
          <w:strike/>
          <w:color w:val="FF0000"/>
          <w:sz w:val="22"/>
          <w:szCs w:val="22"/>
        </w:rPr>
        <w:t xml:space="preserve">, aquatic life saltwater acute and chronic criteria </w:t>
      </w:r>
      <w:del w:id="116" w:author="mvandeh" w:date="2013-07-25T15:40:00Z">
        <w:r w:rsidRPr="000C1A01" w:rsidDel="00BC63C4">
          <w:rPr>
            <w:rFonts w:ascii="Arial" w:hAnsi="Arial" w:cs="Arial"/>
            <w:b w:val="0"/>
            <w:sz w:val="22"/>
            <w:szCs w:val="22"/>
          </w:rPr>
          <w:delText xml:space="preserve">.  </w:delText>
        </w:r>
      </w:del>
      <w:ins w:id="117" w:author="mvandeh" w:date="2013-07-25T15:40:00Z">
        <w:r>
          <w:rPr>
            <w:rFonts w:ascii="Arial" w:hAnsi="Arial" w:cs="Arial"/>
            <w:b w:val="0"/>
            <w:sz w:val="22"/>
            <w:szCs w:val="22"/>
          </w:rPr>
          <w:t xml:space="preserve">. </w:t>
        </w:r>
      </w:ins>
      <w:r>
        <w:rPr>
          <w:rFonts w:ascii="Arial" w:hAnsi="Arial" w:cs="Arial"/>
          <w:b w:val="0"/>
          <w:color w:val="FF0000"/>
          <w:sz w:val="22"/>
          <w:szCs w:val="22"/>
          <w:u w:val="single"/>
        </w:rPr>
        <w:t xml:space="preserve">Italicized pollutants </w:t>
      </w:r>
      <w:ins w:id="118" w:author="dsturde" w:date="2013-01-29T15:03:00Z">
        <w:r>
          <w:rPr>
            <w:rFonts w:ascii="Arial" w:hAnsi="Arial" w:cs="Arial"/>
            <w:b w:val="0"/>
            <w:color w:val="FF0000"/>
            <w:sz w:val="22"/>
            <w:szCs w:val="22"/>
            <w:u w:val="single"/>
          </w:rPr>
          <w:t>are not identified as</w:t>
        </w:r>
      </w:ins>
      <w:r w:rsidRPr="004B193E" w:rsidDel="00DC15E9">
        <w:rPr>
          <w:rFonts w:ascii="Arial" w:hAnsi="Arial" w:cs="Arial"/>
          <w:b w:val="0"/>
          <w:color w:val="FF0000"/>
          <w:sz w:val="22"/>
          <w:szCs w:val="22"/>
          <w:u w:val="single"/>
        </w:rPr>
        <w:t xml:space="preserve"> priority pollutants</w:t>
      </w:r>
      <w:ins w:id="119" w:author="dsturde" w:date="2013-01-29T15:04:00Z">
        <w:r>
          <w:rPr>
            <w:rFonts w:ascii="Arial" w:hAnsi="Arial" w:cs="Arial"/>
            <w:b w:val="0"/>
            <w:color w:val="FF0000"/>
            <w:sz w:val="22"/>
            <w:szCs w:val="22"/>
            <w:u w:val="single"/>
          </w:rPr>
          <w:t xml:space="preserve"> by EPA</w:t>
        </w:r>
      </w:ins>
      <w:r w:rsidRPr="004B193E" w:rsidDel="00DC15E9">
        <w:rPr>
          <w:rFonts w:ascii="Arial" w:hAnsi="Arial" w:cs="Arial"/>
          <w:b w:val="0"/>
          <w:color w:val="FF0000"/>
          <w:sz w:val="22"/>
          <w:szCs w:val="22"/>
          <w:u w:val="single"/>
        </w:rPr>
        <w:t>.</w:t>
      </w:r>
      <w:r>
        <w:rPr>
          <w:rFonts w:ascii="Arial" w:hAnsi="Arial" w:cs="Arial"/>
          <w:b w:val="0"/>
          <w:color w:val="FF0000"/>
          <w:sz w:val="22"/>
          <w:szCs w:val="22"/>
          <w:u w:val="single"/>
        </w:rPr>
        <w:t xml:space="preserve"> </w:t>
      </w:r>
      <w:ins w:id="120" w:author="amatzke" w:date="2013-07-16T16:06:00Z">
        <w:r>
          <w:rPr>
            <w:rFonts w:ascii="Arial" w:hAnsi="Arial" w:cs="Arial"/>
            <w:b w:val="0"/>
            <w:color w:val="FF0000"/>
            <w:sz w:val="22"/>
            <w:szCs w:val="22"/>
            <w:u w:val="single"/>
          </w:rPr>
          <w:t>Dashes in the table colu</w:t>
        </w:r>
      </w:ins>
      <w:ins w:id="121" w:author="amatzke" w:date="2013-07-16T16:07:00Z">
        <w:r>
          <w:rPr>
            <w:rFonts w:ascii="Arial" w:hAnsi="Arial" w:cs="Arial"/>
            <w:b w:val="0"/>
            <w:color w:val="FF0000"/>
            <w:sz w:val="22"/>
            <w:szCs w:val="22"/>
            <w:u w:val="single"/>
          </w:rPr>
          <w:t xml:space="preserve">mn indicate that there </w:t>
        </w:r>
      </w:ins>
      <w:r>
        <w:rPr>
          <w:rFonts w:ascii="Arial" w:hAnsi="Arial" w:cs="Arial"/>
          <w:b w:val="0"/>
          <w:color w:val="FF0000"/>
          <w:sz w:val="22"/>
          <w:szCs w:val="22"/>
          <w:u w:val="single"/>
        </w:rPr>
        <w:t>is</w:t>
      </w:r>
      <w:ins w:id="122" w:author="amatzke" w:date="2013-07-16T16:07:00Z">
        <w:r>
          <w:rPr>
            <w:rFonts w:ascii="Arial" w:hAnsi="Arial" w:cs="Arial"/>
            <w:b w:val="0"/>
            <w:color w:val="FF0000"/>
            <w:sz w:val="22"/>
            <w:szCs w:val="22"/>
            <w:u w:val="single"/>
          </w:rPr>
          <w:t xml:space="preserve"> no aquatic life criteri</w:t>
        </w:r>
      </w:ins>
      <w:r>
        <w:rPr>
          <w:rFonts w:ascii="Arial" w:hAnsi="Arial" w:cs="Arial"/>
          <w:b w:val="0"/>
          <w:color w:val="FF0000"/>
          <w:sz w:val="22"/>
          <w:szCs w:val="22"/>
          <w:u w:val="single"/>
        </w:rPr>
        <w:t>on</w:t>
      </w:r>
      <w:ins w:id="123" w:author="dsturde" w:date="2013-07-25T14:13:00Z">
        <w:r>
          <w:rPr>
            <w:rFonts w:ascii="Arial" w:hAnsi="Arial" w:cs="Arial"/>
            <w:b w:val="0"/>
            <w:color w:val="FF0000"/>
            <w:sz w:val="22"/>
            <w:szCs w:val="22"/>
            <w:u w:val="single"/>
          </w:rPr>
          <w:t xml:space="preserve"> for that </w:t>
        </w:r>
      </w:ins>
      <w:ins w:id="124" w:author="amatzke" w:date="2013-07-30T09:33:00Z">
        <w:r>
          <w:rPr>
            <w:rFonts w:ascii="Arial" w:hAnsi="Arial" w:cs="Arial"/>
            <w:b w:val="0"/>
            <w:color w:val="FF0000"/>
            <w:sz w:val="22"/>
            <w:szCs w:val="22"/>
            <w:u w:val="single"/>
          </w:rPr>
          <w:t>pollutant</w:t>
        </w:r>
      </w:ins>
      <w:ins w:id="125" w:author="mvandeh" w:date="2013-07-25T15:40:00Z">
        <w:r>
          <w:rPr>
            <w:rFonts w:ascii="Arial" w:hAnsi="Arial" w:cs="Arial"/>
            <w:b w:val="0"/>
            <w:color w:val="FF0000"/>
            <w:sz w:val="22"/>
            <w:szCs w:val="22"/>
            <w:u w:val="single"/>
          </w:rPr>
          <w:t xml:space="preserve">. </w:t>
        </w:r>
      </w:ins>
      <w:r w:rsidRPr="004B193E" w:rsidDel="00DC15E9">
        <w:rPr>
          <w:rFonts w:ascii="Arial" w:hAnsi="Arial" w:cs="Arial"/>
          <w:b w:val="0"/>
          <w:i/>
          <w:color w:val="FF0000"/>
          <w:sz w:val="22"/>
          <w:szCs w:val="22"/>
          <w:u w:val="single"/>
        </w:rPr>
        <w:t xml:space="preserve">  </w:t>
      </w:r>
    </w:p>
    <w:p w:rsidR="008E06A9" w:rsidRDefault="008E06A9" w:rsidP="008E06A9">
      <w:pPr>
        <w:pStyle w:val="Caption"/>
        <w:rPr>
          <w:ins w:id="126" w:author="dsturde" w:date="2013-01-29T14:06:00Z"/>
          <w:rFonts w:ascii="Arial" w:hAnsi="Arial" w:cs="Arial"/>
          <w:b w:val="0"/>
          <w:i/>
          <w:color w:val="FF0000"/>
          <w:sz w:val="22"/>
          <w:szCs w:val="22"/>
          <w:u w:val="single"/>
        </w:rPr>
      </w:pPr>
    </w:p>
    <w:p w:rsidR="008E06A9" w:rsidRPr="001A3D9D" w:rsidDel="0030170C" w:rsidRDefault="008E06A9" w:rsidP="008E06A9">
      <w:pPr>
        <w:pStyle w:val="Caption"/>
        <w:rPr>
          <w:del w:id="127" w:author="dsturde" w:date="2013-01-29T15:05:00Z"/>
          <w:rFonts w:ascii="Arial" w:hAnsi="Arial" w:cs="Arial"/>
          <w:b w:val="0"/>
          <w:color w:val="FF0000"/>
          <w:sz w:val="22"/>
          <w:szCs w:val="22"/>
          <w:u w:val="single"/>
        </w:rPr>
      </w:pPr>
      <w:ins w:id="128" w:author="dsturde" w:date="2013-01-29T14:01:00Z">
        <w:r>
          <w:rPr>
            <w:rFonts w:ascii="Arial" w:hAnsi="Arial" w:cs="Arial"/>
            <w:b w:val="0"/>
            <w:sz w:val="22"/>
            <w:szCs w:val="22"/>
          </w:rPr>
          <w:t xml:space="preserve">Unless otherwise noted in the table </w:t>
        </w:r>
      </w:ins>
      <w:ins w:id="129" w:author="dsturde" w:date="2013-01-29T14:02:00Z">
        <w:r>
          <w:rPr>
            <w:rFonts w:ascii="Arial" w:hAnsi="Arial" w:cs="Arial"/>
            <w:b w:val="0"/>
            <w:sz w:val="22"/>
            <w:szCs w:val="22"/>
          </w:rPr>
          <w:t xml:space="preserve">below, </w:t>
        </w:r>
      </w:ins>
      <w:del w:id="130" w:author="dsturde" w:date="2013-01-29T15:00:00Z">
        <w:r w:rsidRPr="000C1A01" w:rsidDel="0030170C">
          <w:rPr>
            <w:rFonts w:ascii="Arial" w:hAnsi="Arial" w:cs="Arial"/>
            <w:b w:val="0"/>
            <w:sz w:val="22"/>
            <w:szCs w:val="22"/>
          </w:rPr>
          <w:delText>T</w:delText>
        </w:r>
      </w:del>
      <w:ins w:id="131" w:author="dsturde" w:date="2013-01-29T15:00:00Z">
        <w:r>
          <w:rPr>
            <w:rFonts w:ascii="Arial" w:hAnsi="Arial" w:cs="Arial"/>
            <w:b w:val="0"/>
            <w:sz w:val="22"/>
            <w:szCs w:val="22"/>
          </w:rPr>
          <w:t>t</w:t>
        </w:r>
      </w:ins>
      <w:r w:rsidRPr="000C1A01">
        <w:rPr>
          <w:rFonts w:ascii="Arial" w:hAnsi="Arial" w:cs="Arial"/>
          <w:b w:val="0"/>
          <w:sz w:val="22"/>
          <w:szCs w:val="22"/>
        </w:rPr>
        <w:t>he acute criteri</w:t>
      </w:r>
      <w:ins w:id="132" w:author="amatzke" w:date="2013-06-14T10:22:00Z">
        <w:r>
          <w:rPr>
            <w:rFonts w:ascii="Arial" w:hAnsi="Arial" w:cs="Arial"/>
            <w:b w:val="0"/>
            <w:sz w:val="22"/>
            <w:szCs w:val="22"/>
          </w:rPr>
          <w:t>on</w:t>
        </w:r>
      </w:ins>
      <w:del w:id="133" w:author="amatzke" w:date="2013-06-14T10:22:00Z">
        <w:r w:rsidRPr="000C1A01" w:rsidDel="00061897">
          <w:rPr>
            <w:rFonts w:ascii="Arial" w:hAnsi="Arial" w:cs="Arial"/>
            <w:b w:val="0"/>
            <w:sz w:val="22"/>
            <w:szCs w:val="22"/>
          </w:rPr>
          <w:delText>a</w:delText>
        </w:r>
      </w:del>
      <w:r w:rsidRPr="000C1A01">
        <w:rPr>
          <w:rFonts w:ascii="Arial" w:hAnsi="Arial" w:cs="Arial"/>
          <w:b w:val="0"/>
          <w:sz w:val="22"/>
          <w:szCs w:val="22"/>
        </w:rPr>
        <w:t xml:space="preserve"> </w:t>
      </w:r>
      <w:ins w:id="134" w:author="amatzke" w:date="2013-06-14T10:23:00Z">
        <w:r>
          <w:rPr>
            <w:rFonts w:ascii="Arial" w:hAnsi="Arial" w:cs="Arial"/>
            <w:b w:val="0"/>
            <w:sz w:val="22"/>
            <w:szCs w:val="22"/>
          </w:rPr>
          <w:t>is</w:t>
        </w:r>
      </w:ins>
      <w:del w:id="135" w:author="amatzke" w:date="2013-06-14T10:23:00Z">
        <w:r w:rsidRPr="000C1A01" w:rsidDel="00061897">
          <w:rPr>
            <w:rFonts w:ascii="Arial" w:hAnsi="Arial" w:cs="Arial"/>
            <w:b w:val="0"/>
            <w:sz w:val="22"/>
            <w:szCs w:val="22"/>
          </w:rPr>
          <w:delText>to</w:delText>
        </w:r>
      </w:del>
      <w:r w:rsidRPr="000C1A01">
        <w:rPr>
          <w:rFonts w:ascii="Arial" w:hAnsi="Arial" w:cs="Arial"/>
          <w:b w:val="0"/>
          <w:sz w:val="22"/>
          <w:szCs w:val="22"/>
        </w:rPr>
        <w:t xml:space="preserve"> the </w:t>
      </w:r>
      <w:ins w:id="136" w:author="amatzke" w:date="2013-06-03T10:48:00Z">
        <w:r>
          <w:rPr>
            <w:rFonts w:ascii="Arial" w:hAnsi="Arial" w:cs="Arial"/>
            <w:b w:val="0"/>
            <w:sz w:val="22"/>
            <w:szCs w:val="22"/>
          </w:rPr>
          <w:t>Criteri</w:t>
        </w:r>
      </w:ins>
      <w:ins w:id="137" w:author="amatzke" w:date="2013-06-03T10:55:00Z">
        <w:r>
          <w:rPr>
            <w:rFonts w:ascii="Arial" w:hAnsi="Arial" w:cs="Arial"/>
            <w:b w:val="0"/>
            <w:sz w:val="22"/>
            <w:szCs w:val="22"/>
          </w:rPr>
          <w:t>on</w:t>
        </w:r>
      </w:ins>
      <w:ins w:id="138" w:author="amatzke" w:date="2013-06-03T10:48:00Z">
        <w:r>
          <w:rPr>
            <w:rFonts w:ascii="Arial" w:hAnsi="Arial" w:cs="Arial"/>
            <w:b w:val="0"/>
            <w:sz w:val="22"/>
            <w:szCs w:val="22"/>
          </w:rPr>
          <w:t xml:space="preserve"> Maximum Concentration (CMC) </w:t>
        </w:r>
      </w:ins>
      <w:del w:id="139" w:author="amatzke" w:date="2013-06-17T09:11:00Z">
        <w:r w:rsidRPr="000C1A01" w:rsidDel="00CC4FD9">
          <w:rPr>
            <w:rFonts w:ascii="Arial" w:hAnsi="Arial" w:cs="Arial"/>
            <w:b w:val="0"/>
            <w:sz w:val="22"/>
            <w:szCs w:val="22"/>
          </w:rPr>
          <w:delText>average</w:delText>
        </w:r>
      </w:del>
      <w:r w:rsidRPr="000C1A01">
        <w:rPr>
          <w:rFonts w:ascii="Arial" w:hAnsi="Arial" w:cs="Arial"/>
          <w:b w:val="0"/>
          <w:sz w:val="22"/>
          <w:szCs w:val="22"/>
        </w:rPr>
        <w:t xml:space="preserve"> </w:t>
      </w:r>
      <w:del w:id="140" w:author="amatzke" w:date="2013-06-03T10:53:00Z">
        <w:r w:rsidRPr="000C1A01" w:rsidDel="00D354E1">
          <w:rPr>
            <w:rFonts w:ascii="Arial" w:hAnsi="Arial" w:cs="Arial"/>
            <w:b w:val="0"/>
            <w:sz w:val="22"/>
            <w:szCs w:val="22"/>
          </w:rPr>
          <w:delText xml:space="preserve">concentration </w:delText>
        </w:r>
      </w:del>
      <w:ins w:id="141" w:author="amatzke" w:date="2013-06-17T09:06:00Z">
        <w:r>
          <w:rPr>
            <w:rFonts w:ascii="Arial" w:hAnsi="Arial" w:cs="Arial"/>
            <w:b w:val="0"/>
            <w:sz w:val="22"/>
            <w:szCs w:val="22"/>
          </w:rPr>
          <w:t>applied as a</w:t>
        </w:r>
      </w:ins>
      <w:del w:id="142" w:author="amatzke" w:date="2013-06-17T09:06:00Z">
        <w:r w:rsidRPr="000C1A01" w:rsidDel="00CC4FD9">
          <w:rPr>
            <w:rFonts w:ascii="Arial" w:hAnsi="Arial" w:cs="Arial"/>
            <w:b w:val="0"/>
            <w:sz w:val="22"/>
            <w:szCs w:val="22"/>
          </w:rPr>
          <w:delText>for</w:delText>
        </w:r>
      </w:del>
      <w:r w:rsidRPr="000C1A01">
        <w:rPr>
          <w:rFonts w:ascii="Arial" w:hAnsi="Arial" w:cs="Arial"/>
          <w:b w:val="0"/>
          <w:sz w:val="22"/>
          <w:szCs w:val="22"/>
        </w:rPr>
        <w:t xml:space="preserve"> one </w:t>
      </w:r>
      <w:del w:id="143" w:author="amatzke" w:date="2013-06-03T12:19:00Z">
        <w:r w:rsidRPr="000C1A01" w:rsidDel="00A07B13">
          <w:rPr>
            <w:rFonts w:ascii="Arial" w:hAnsi="Arial" w:cs="Arial"/>
            <w:b w:val="0"/>
            <w:sz w:val="22"/>
            <w:szCs w:val="22"/>
          </w:rPr>
          <w:delText>(1)</w:delText>
        </w:r>
      </w:del>
      <w:r w:rsidRPr="000C1A01">
        <w:rPr>
          <w:rFonts w:ascii="Arial" w:hAnsi="Arial" w:cs="Arial"/>
          <w:b w:val="0"/>
          <w:sz w:val="22"/>
          <w:szCs w:val="22"/>
        </w:rPr>
        <w:t xml:space="preserve"> hour </w:t>
      </w:r>
      <w:ins w:id="144" w:author="amatzke" w:date="2013-06-17T09:08:00Z">
        <w:r>
          <w:rPr>
            <w:rFonts w:ascii="Arial" w:hAnsi="Arial" w:cs="Arial"/>
            <w:b w:val="0"/>
            <w:sz w:val="22"/>
            <w:szCs w:val="22"/>
          </w:rPr>
          <w:t xml:space="preserve">average </w:t>
        </w:r>
      </w:ins>
      <w:ins w:id="145" w:author="amatzke" w:date="2013-06-17T09:06:00Z">
        <w:r>
          <w:rPr>
            <w:rFonts w:ascii="Arial" w:hAnsi="Arial" w:cs="Arial"/>
            <w:b w:val="0"/>
            <w:sz w:val="22"/>
            <w:szCs w:val="22"/>
          </w:rPr>
          <w:t>concentration</w:t>
        </w:r>
      </w:ins>
      <w:ins w:id="146" w:author="amatzke" w:date="2013-06-17T09:10:00Z">
        <w:r>
          <w:rPr>
            <w:rFonts w:ascii="Arial" w:hAnsi="Arial" w:cs="Arial"/>
            <w:b w:val="0"/>
            <w:sz w:val="22"/>
            <w:szCs w:val="22"/>
          </w:rPr>
          <w:t xml:space="preserve">, </w:t>
        </w:r>
      </w:ins>
      <w:r w:rsidRPr="000C1A01">
        <w:rPr>
          <w:rFonts w:ascii="Arial" w:hAnsi="Arial" w:cs="Arial"/>
          <w:b w:val="0"/>
          <w:sz w:val="22"/>
          <w:szCs w:val="22"/>
        </w:rPr>
        <w:t>and the chronic criteri</w:t>
      </w:r>
      <w:ins w:id="147" w:author="amatzke" w:date="2013-06-14T10:23:00Z">
        <w:r>
          <w:rPr>
            <w:rFonts w:ascii="Arial" w:hAnsi="Arial" w:cs="Arial"/>
            <w:b w:val="0"/>
            <w:sz w:val="22"/>
            <w:szCs w:val="22"/>
          </w:rPr>
          <w:t>on</w:t>
        </w:r>
      </w:ins>
      <w:del w:id="148" w:author="amatzke" w:date="2013-06-14T10:23:00Z">
        <w:r w:rsidRPr="000C1A01" w:rsidDel="00061897">
          <w:rPr>
            <w:rFonts w:ascii="Arial" w:hAnsi="Arial" w:cs="Arial"/>
            <w:b w:val="0"/>
            <w:sz w:val="22"/>
            <w:szCs w:val="22"/>
          </w:rPr>
          <w:delText>a</w:delText>
        </w:r>
      </w:del>
      <w:r>
        <w:rPr>
          <w:rFonts w:ascii="Arial" w:hAnsi="Arial" w:cs="Arial"/>
          <w:b w:val="0"/>
          <w:sz w:val="22"/>
          <w:szCs w:val="22"/>
        </w:rPr>
        <w:t xml:space="preserve"> is</w:t>
      </w:r>
      <w:del w:id="149" w:author="amatzke" w:date="2013-06-14T10:27:00Z">
        <w:r w:rsidRPr="000C1A01" w:rsidDel="00061897">
          <w:rPr>
            <w:rFonts w:ascii="Arial" w:hAnsi="Arial" w:cs="Arial"/>
            <w:b w:val="0"/>
            <w:sz w:val="22"/>
            <w:szCs w:val="22"/>
          </w:rPr>
          <w:delText>to</w:delText>
        </w:r>
      </w:del>
      <w:r w:rsidRPr="000C1A01">
        <w:rPr>
          <w:rFonts w:ascii="Arial" w:hAnsi="Arial" w:cs="Arial"/>
          <w:b w:val="0"/>
          <w:sz w:val="22"/>
          <w:szCs w:val="22"/>
        </w:rPr>
        <w:t xml:space="preserve"> the </w:t>
      </w:r>
      <w:ins w:id="150" w:author="amatzke" w:date="2013-06-03T10:55:00Z">
        <w:r>
          <w:rPr>
            <w:rFonts w:ascii="Arial" w:hAnsi="Arial" w:cs="Arial"/>
            <w:b w:val="0"/>
            <w:sz w:val="22"/>
            <w:szCs w:val="22"/>
          </w:rPr>
          <w:t>Criterion Continuous Concentration</w:t>
        </w:r>
      </w:ins>
      <w:ins w:id="151" w:author="amatzke" w:date="2013-06-03T11:24:00Z">
        <w:r>
          <w:rPr>
            <w:rFonts w:ascii="Arial" w:hAnsi="Arial" w:cs="Arial"/>
            <w:b w:val="0"/>
            <w:sz w:val="22"/>
            <w:szCs w:val="22"/>
          </w:rPr>
          <w:t xml:space="preserve"> (CCC)</w:t>
        </w:r>
      </w:ins>
      <w:ins w:id="152" w:author="amatzke" w:date="2013-06-03T10:55:00Z">
        <w:r>
          <w:rPr>
            <w:rFonts w:ascii="Arial" w:hAnsi="Arial" w:cs="Arial"/>
            <w:b w:val="0"/>
            <w:sz w:val="22"/>
            <w:szCs w:val="22"/>
          </w:rPr>
          <w:t xml:space="preserve"> </w:t>
        </w:r>
      </w:ins>
      <w:del w:id="153" w:author="amatzke" w:date="2013-06-17T09:11:00Z">
        <w:r w:rsidRPr="000C1A01" w:rsidDel="00CC4FD9">
          <w:rPr>
            <w:rFonts w:ascii="Arial" w:hAnsi="Arial" w:cs="Arial"/>
            <w:b w:val="0"/>
            <w:sz w:val="22"/>
            <w:szCs w:val="22"/>
          </w:rPr>
          <w:delText>average</w:delText>
        </w:r>
      </w:del>
      <w:ins w:id="154" w:author="amatzke" w:date="2013-06-17T09:07:00Z">
        <w:r>
          <w:rPr>
            <w:rFonts w:ascii="Arial" w:hAnsi="Arial" w:cs="Arial"/>
            <w:b w:val="0"/>
            <w:sz w:val="22"/>
            <w:szCs w:val="22"/>
          </w:rPr>
          <w:t>applied as a</w:t>
        </w:r>
      </w:ins>
      <w:r w:rsidRPr="000C1A01">
        <w:rPr>
          <w:rFonts w:ascii="Arial" w:hAnsi="Arial" w:cs="Arial"/>
          <w:b w:val="0"/>
          <w:sz w:val="22"/>
          <w:szCs w:val="22"/>
        </w:rPr>
        <w:t xml:space="preserve"> </w:t>
      </w:r>
      <w:del w:id="155" w:author="amatzke" w:date="2013-06-03T10:55:00Z">
        <w:r w:rsidRPr="000C1A01" w:rsidDel="00D354E1">
          <w:rPr>
            <w:rFonts w:ascii="Arial" w:hAnsi="Arial" w:cs="Arial"/>
            <w:b w:val="0"/>
            <w:sz w:val="22"/>
            <w:szCs w:val="22"/>
          </w:rPr>
          <w:delText xml:space="preserve">concentration </w:delText>
        </w:r>
      </w:del>
      <w:del w:id="156" w:author="amatzke" w:date="2013-06-17T09:07:00Z">
        <w:r w:rsidRPr="000C1A01" w:rsidDel="00CC4FD9">
          <w:rPr>
            <w:rFonts w:ascii="Arial" w:hAnsi="Arial" w:cs="Arial"/>
            <w:b w:val="0"/>
            <w:sz w:val="22"/>
            <w:szCs w:val="22"/>
          </w:rPr>
          <w:delText>for</w:delText>
        </w:r>
      </w:del>
      <w:r w:rsidRPr="000C1A01">
        <w:rPr>
          <w:rFonts w:ascii="Arial" w:hAnsi="Arial" w:cs="Arial"/>
          <w:b w:val="0"/>
          <w:sz w:val="22"/>
          <w:szCs w:val="22"/>
        </w:rPr>
        <w:t xml:space="preserve"> 96 hour</w:t>
      </w:r>
      <w:del w:id="157" w:author="amatzke" w:date="2013-06-17T09:08:00Z">
        <w:r w:rsidRPr="000C1A01" w:rsidDel="00CC4FD9">
          <w:rPr>
            <w:rFonts w:ascii="Arial" w:hAnsi="Arial" w:cs="Arial"/>
            <w:b w:val="0"/>
            <w:sz w:val="22"/>
            <w:szCs w:val="22"/>
          </w:rPr>
          <w:delText>s</w:delText>
        </w:r>
      </w:del>
      <w:r w:rsidRPr="000C1A01">
        <w:rPr>
          <w:rFonts w:ascii="Arial" w:hAnsi="Arial" w:cs="Arial"/>
          <w:b w:val="0"/>
          <w:sz w:val="22"/>
          <w:szCs w:val="22"/>
        </w:rPr>
        <w:t xml:space="preserve"> (4 day</w:t>
      </w:r>
      <w:del w:id="158" w:author="dsturde" w:date="2013-07-25T14:14:00Z">
        <w:r w:rsidRPr="000C1A01" w:rsidDel="00577808">
          <w:rPr>
            <w:rFonts w:ascii="Arial" w:hAnsi="Arial" w:cs="Arial"/>
            <w:b w:val="0"/>
            <w:sz w:val="22"/>
            <w:szCs w:val="22"/>
          </w:rPr>
          <w:delText>s</w:delText>
        </w:r>
      </w:del>
      <w:r w:rsidRPr="000C1A01">
        <w:rPr>
          <w:rFonts w:ascii="Arial" w:hAnsi="Arial" w:cs="Arial"/>
          <w:b w:val="0"/>
          <w:sz w:val="22"/>
          <w:szCs w:val="22"/>
        </w:rPr>
        <w:t>)</w:t>
      </w:r>
      <w:ins w:id="159" w:author="amatzke" w:date="2013-06-17T09:08:00Z">
        <w:r>
          <w:rPr>
            <w:rFonts w:ascii="Arial" w:hAnsi="Arial" w:cs="Arial"/>
            <w:b w:val="0"/>
            <w:sz w:val="22"/>
            <w:szCs w:val="22"/>
          </w:rPr>
          <w:t xml:space="preserve"> average </w:t>
        </w:r>
        <w:proofErr w:type="spellStart"/>
        <w:r>
          <w:rPr>
            <w:rFonts w:ascii="Arial" w:hAnsi="Arial" w:cs="Arial"/>
            <w:b w:val="0"/>
            <w:sz w:val="22"/>
            <w:szCs w:val="22"/>
          </w:rPr>
          <w:t>con</w:t>
        </w:r>
      </w:ins>
      <w:ins w:id="160" w:author="amatzke" w:date="2013-06-17T09:09:00Z">
        <w:r>
          <w:rPr>
            <w:rFonts w:ascii="Arial" w:hAnsi="Arial" w:cs="Arial"/>
            <w:b w:val="0"/>
            <w:sz w:val="22"/>
            <w:szCs w:val="22"/>
          </w:rPr>
          <w:t>centration</w:t>
        </w:r>
      </w:ins>
      <w:ins w:id="161" w:author="amatzke" w:date="2013-06-03T10:56:00Z">
        <w:r>
          <w:rPr>
            <w:rFonts w:ascii="Arial" w:hAnsi="Arial" w:cs="Arial"/>
            <w:b w:val="0"/>
            <w:sz w:val="22"/>
            <w:szCs w:val="22"/>
          </w:rPr>
          <w:t>.</w:t>
        </w:r>
      </w:ins>
      <w:del w:id="162" w:author="amatzke" w:date="2013-06-03T10:56:00Z">
        <w:r w:rsidRPr="000C1A01" w:rsidDel="00D354E1">
          <w:rPr>
            <w:rFonts w:ascii="Arial" w:hAnsi="Arial" w:cs="Arial"/>
            <w:b w:val="0"/>
            <w:sz w:val="22"/>
            <w:szCs w:val="22"/>
          </w:rPr>
          <w:delText xml:space="preserve">, and </w:delText>
        </w:r>
      </w:del>
      <w:del w:id="163" w:author="dsturde" w:date="2013-01-29T15:00:00Z">
        <w:r w:rsidRPr="000C1A01" w:rsidDel="0030170C">
          <w:rPr>
            <w:rFonts w:ascii="Arial" w:hAnsi="Arial" w:cs="Arial"/>
            <w:b w:val="0"/>
            <w:sz w:val="22"/>
            <w:szCs w:val="22"/>
          </w:rPr>
          <w:delText xml:space="preserve">that </w:delText>
        </w:r>
      </w:del>
      <w:del w:id="164" w:author="amatzke" w:date="2013-06-03T10:56:00Z">
        <w:r w:rsidRPr="000C1A01" w:rsidDel="00D354E1">
          <w:rPr>
            <w:rFonts w:ascii="Arial" w:hAnsi="Arial" w:cs="Arial"/>
            <w:b w:val="0"/>
            <w:sz w:val="22"/>
            <w:szCs w:val="22"/>
          </w:rPr>
          <w:delText>t</w:delText>
        </w:r>
      </w:del>
      <w:ins w:id="165" w:author="amatzke" w:date="2013-06-03T10:56:00Z">
        <w:r>
          <w:rPr>
            <w:rFonts w:ascii="Arial" w:hAnsi="Arial" w:cs="Arial"/>
            <w:b w:val="0"/>
            <w:sz w:val="22"/>
            <w:szCs w:val="22"/>
          </w:rPr>
          <w:t>T</w:t>
        </w:r>
      </w:ins>
      <w:r w:rsidRPr="000C1A01">
        <w:rPr>
          <w:rFonts w:ascii="Arial" w:hAnsi="Arial" w:cs="Arial"/>
          <w:b w:val="0"/>
          <w:sz w:val="22"/>
          <w:szCs w:val="22"/>
        </w:rPr>
        <w:t>he</w:t>
      </w:r>
      <w:proofErr w:type="spellEnd"/>
      <w:del w:id="166" w:author="amatzke" w:date="2013-06-03T10:57:00Z">
        <w:r w:rsidRPr="000C1A01" w:rsidDel="00D354E1">
          <w:rPr>
            <w:rFonts w:ascii="Arial" w:hAnsi="Arial" w:cs="Arial"/>
            <w:b w:val="0"/>
            <w:sz w:val="22"/>
            <w:szCs w:val="22"/>
          </w:rPr>
          <w:delText>se</w:delText>
        </w:r>
      </w:del>
      <w:r w:rsidRPr="000C1A01">
        <w:rPr>
          <w:rFonts w:ascii="Arial" w:hAnsi="Arial" w:cs="Arial"/>
          <w:b w:val="0"/>
          <w:sz w:val="22"/>
          <w:szCs w:val="22"/>
        </w:rPr>
        <w:t xml:space="preserve"> </w:t>
      </w:r>
      <w:ins w:id="167" w:author="amatzke" w:date="2013-06-03T10:57:00Z">
        <w:r>
          <w:rPr>
            <w:rFonts w:ascii="Arial" w:hAnsi="Arial" w:cs="Arial"/>
            <w:b w:val="0"/>
            <w:sz w:val="22"/>
            <w:szCs w:val="22"/>
          </w:rPr>
          <w:t xml:space="preserve">CMC and CCC </w:t>
        </w:r>
      </w:ins>
      <w:r w:rsidRPr="000C1A01">
        <w:rPr>
          <w:rFonts w:ascii="Arial" w:hAnsi="Arial" w:cs="Arial"/>
          <w:b w:val="0"/>
          <w:sz w:val="22"/>
          <w:szCs w:val="22"/>
        </w:rPr>
        <w:t xml:space="preserve">criteria </w:t>
      </w:r>
      <w:del w:id="168" w:author="dsturde" w:date="2013-07-25T14:14:00Z">
        <w:r w:rsidRPr="000C1A01" w:rsidDel="00577808">
          <w:rPr>
            <w:rFonts w:ascii="Arial" w:hAnsi="Arial" w:cs="Arial"/>
            <w:b w:val="0"/>
            <w:sz w:val="22"/>
            <w:szCs w:val="22"/>
          </w:rPr>
          <w:delText xml:space="preserve">should </w:delText>
        </w:r>
      </w:del>
      <w:ins w:id="169" w:author="dsturde" w:date="2013-07-25T14:14:00Z">
        <w:r>
          <w:rPr>
            <w:rFonts w:ascii="Arial" w:hAnsi="Arial" w:cs="Arial"/>
            <w:b w:val="0"/>
            <w:sz w:val="22"/>
            <w:szCs w:val="22"/>
          </w:rPr>
          <w:t>may</w:t>
        </w:r>
        <w:r w:rsidRPr="000C1A01">
          <w:rPr>
            <w:rFonts w:ascii="Arial" w:hAnsi="Arial" w:cs="Arial"/>
            <w:b w:val="0"/>
            <w:sz w:val="22"/>
            <w:szCs w:val="22"/>
          </w:rPr>
          <w:t xml:space="preserve"> </w:t>
        </w:r>
      </w:ins>
      <w:r w:rsidRPr="000C1A01">
        <w:rPr>
          <w:rFonts w:ascii="Arial" w:hAnsi="Arial" w:cs="Arial"/>
          <w:b w:val="0"/>
          <w:sz w:val="22"/>
          <w:szCs w:val="22"/>
        </w:rPr>
        <w:t xml:space="preserve">not be exceeded more than once every three </w:t>
      </w:r>
      <w:del w:id="170" w:author="amatzke" w:date="2013-06-03T12:19:00Z">
        <w:r w:rsidRPr="000C1A01" w:rsidDel="00A07B13">
          <w:rPr>
            <w:rFonts w:ascii="Arial" w:hAnsi="Arial" w:cs="Arial"/>
            <w:b w:val="0"/>
            <w:sz w:val="22"/>
            <w:szCs w:val="22"/>
          </w:rPr>
          <w:delText>(3)</w:delText>
        </w:r>
      </w:del>
      <w:r w:rsidRPr="000C1A01">
        <w:rPr>
          <w:rFonts w:ascii="Arial" w:hAnsi="Arial" w:cs="Arial"/>
          <w:b w:val="0"/>
          <w:sz w:val="22"/>
          <w:szCs w:val="22"/>
        </w:rPr>
        <w:t xml:space="preserve"> years</w:t>
      </w:r>
      <w:del w:id="171" w:author="mvandeh" w:date="2013-07-25T15:40:00Z">
        <w:r w:rsidRPr="000C1A01" w:rsidDel="00BC63C4">
          <w:rPr>
            <w:rFonts w:ascii="Arial" w:hAnsi="Arial" w:cs="Arial"/>
            <w:b w:val="0"/>
            <w:sz w:val="22"/>
            <w:szCs w:val="22"/>
          </w:rPr>
          <w:delText>.</w:delText>
        </w:r>
        <w:r w:rsidDel="00BC63C4">
          <w:rPr>
            <w:rFonts w:ascii="Arial" w:hAnsi="Arial" w:cs="Arial"/>
            <w:b w:val="0"/>
            <w:sz w:val="22"/>
            <w:szCs w:val="22"/>
          </w:rPr>
          <w:delText xml:space="preserve">  </w:delText>
        </w:r>
      </w:del>
      <w:ins w:id="172" w:author="mvandeh" w:date="2013-07-25T15:40:00Z">
        <w:r>
          <w:rPr>
            <w:rFonts w:ascii="Arial" w:hAnsi="Arial" w:cs="Arial"/>
            <w:b w:val="0"/>
            <w:sz w:val="22"/>
            <w:szCs w:val="22"/>
          </w:rPr>
          <w:t xml:space="preserve">. </w:t>
        </w:r>
      </w:ins>
      <w:r w:rsidRPr="00A54D31">
        <w:rPr>
          <w:rFonts w:ascii="Arial" w:hAnsi="Arial" w:cs="Arial"/>
          <w:b w:val="0"/>
          <w:color w:val="FF0000"/>
          <w:sz w:val="22"/>
          <w:szCs w:val="22"/>
          <w:u w:val="single"/>
        </w:rPr>
        <w:t xml:space="preserve">Footnote </w:t>
      </w:r>
      <w:proofErr w:type="gramStart"/>
      <w:r w:rsidRPr="00A54D31">
        <w:rPr>
          <w:rFonts w:ascii="Arial" w:hAnsi="Arial" w:cs="Arial"/>
          <w:b w:val="0"/>
          <w:color w:val="FF0000"/>
          <w:sz w:val="22"/>
          <w:szCs w:val="22"/>
          <w:u w:val="single"/>
        </w:rPr>
        <w:t>A</w:t>
      </w:r>
      <w:proofErr w:type="gramEnd"/>
      <w:ins w:id="173" w:author="amatzke" w:date="2013-07-30T09:38:00Z">
        <w:r>
          <w:rPr>
            <w:rFonts w:ascii="Arial" w:hAnsi="Arial" w:cs="Arial"/>
            <w:b w:val="0"/>
            <w:color w:val="FF0000"/>
            <w:sz w:val="22"/>
            <w:szCs w:val="22"/>
            <w:u w:val="single"/>
          </w:rPr>
          <w:t xml:space="preserve">, </w:t>
        </w:r>
      </w:ins>
      <w:ins w:id="174" w:author="amatzke" w:date="2013-07-30T09:39:00Z">
        <w:r>
          <w:rPr>
            <w:rFonts w:ascii="Arial" w:hAnsi="Arial" w:cs="Arial"/>
            <w:b w:val="0"/>
            <w:color w:val="FF0000"/>
            <w:sz w:val="22"/>
            <w:szCs w:val="22"/>
            <w:u w:val="single"/>
          </w:rPr>
          <w:t>associated</w:t>
        </w:r>
      </w:ins>
      <w:r>
        <w:rPr>
          <w:rFonts w:ascii="Arial" w:hAnsi="Arial" w:cs="Arial"/>
          <w:b w:val="0"/>
          <w:color w:val="FF0000"/>
          <w:sz w:val="22"/>
          <w:szCs w:val="22"/>
          <w:u w:val="single"/>
        </w:rPr>
        <w:t xml:space="preserve"> </w:t>
      </w:r>
      <w:ins w:id="175" w:author="amatzke" w:date="2013-07-30T09:39:00Z">
        <w:r>
          <w:rPr>
            <w:rFonts w:ascii="Arial" w:hAnsi="Arial" w:cs="Arial"/>
            <w:b w:val="0"/>
            <w:color w:val="FF0000"/>
            <w:sz w:val="22"/>
            <w:szCs w:val="22"/>
            <w:u w:val="single"/>
          </w:rPr>
          <w:t xml:space="preserve">with </w:t>
        </w:r>
      </w:ins>
      <w:r w:rsidRPr="00A54D31">
        <w:rPr>
          <w:rFonts w:ascii="Arial" w:hAnsi="Arial" w:cs="Arial"/>
          <w:b w:val="0"/>
          <w:color w:val="FF0000"/>
          <w:sz w:val="22"/>
          <w:szCs w:val="22"/>
          <w:u w:val="single"/>
        </w:rPr>
        <w:t xml:space="preserve">eleven pesticide pollutants </w:t>
      </w:r>
      <w:r>
        <w:rPr>
          <w:rFonts w:ascii="Arial" w:hAnsi="Arial" w:cs="Arial"/>
          <w:b w:val="0"/>
          <w:color w:val="FF0000"/>
          <w:sz w:val="22"/>
          <w:szCs w:val="22"/>
          <w:u w:val="single"/>
        </w:rPr>
        <w:t>in Table 30</w:t>
      </w:r>
      <w:ins w:id="176" w:author="dsturde" w:date="2013-01-29T15:01:00Z">
        <w:r>
          <w:rPr>
            <w:rFonts w:ascii="Arial" w:hAnsi="Arial" w:cs="Arial"/>
            <w:b w:val="0"/>
            <w:color w:val="FF0000"/>
            <w:sz w:val="22"/>
            <w:szCs w:val="22"/>
            <w:u w:val="single"/>
          </w:rPr>
          <w:t>,</w:t>
        </w:r>
      </w:ins>
      <w:r>
        <w:rPr>
          <w:rFonts w:ascii="Arial" w:hAnsi="Arial" w:cs="Arial"/>
          <w:b w:val="0"/>
          <w:color w:val="FF0000"/>
          <w:sz w:val="22"/>
          <w:szCs w:val="22"/>
          <w:u w:val="single"/>
        </w:rPr>
        <w:t xml:space="preserve"> describes the </w:t>
      </w:r>
      <w:r w:rsidRPr="00A54D31">
        <w:rPr>
          <w:rFonts w:ascii="Arial" w:hAnsi="Arial" w:cs="Arial"/>
          <w:b w:val="0"/>
          <w:color w:val="FF0000"/>
          <w:sz w:val="22"/>
          <w:szCs w:val="22"/>
          <w:u w:val="single"/>
        </w:rPr>
        <w:t xml:space="preserve">exception to the frequency and duration </w:t>
      </w:r>
      <w:ins w:id="177" w:author="amatzke" w:date="2013-06-17T09:17:00Z">
        <w:r w:rsidRPr="000D146E">
          <w:rPr>
            <w:rFonts w:ascii="Arial" w:hAnsi="Arial" w:cs="Arial"/>
            <w:b w:val="0"/>
            <w:sz w:val="22"/>
            <w:szCs w:val="22"/>
          </w:rPr>
          <w:t>of the toxics criteria</w:t>
        </w:r>
        <w:r>
          <w:rPr>
            <w:rFonts w:ascii="Arial" w:hAnsi="Arial" w:cs="Arial"/>
          </w:rPr>
          <w:t xml:space="preserve"> </w:t>
        </w:r>
      </w:ins>
      <w:r>
        <w:rPr>
          <w:rFonts w:ascii="Arial" w:hAnsi="Arial" w:cs="Arial"/>
          <w:b w:val="0"/>
          <w:color w:val="FF0000"/>
          <w:sz w:val="22"/>
          <w:szCs w:val="22"/>
          <w:u w:val="single"/>
        </w:rPr>
        <w:t>stated</w:t>
      </w:r>
      <w:r w:rsidRPr="00A54D31">
        <w:rPr>
          <w:rFonts w:ascii="Arial" w:hAnsi="Arial" w:cs="Arial"/>
          <w:b w:val="0"/>
          <w:color w:val="FF0000"/>
          <w:sz w:val="22"/>
          <w:szCs w:val="22"/>
          <w:u w:val="single"/>
        </w:rPr>
        <w:t xml:space="preserve"> </w:t>
      </w:r>
      <w:ins w:id="178" w:author="dsturde" w:date="2013-01-29T15:01:00Z">
        <w:r>
          <w:rPr>
            <w:rFonts w:ascii="Arial" w:hAnsi="Arial" w:cs="Arial"/>
            <w:b w:val="0"/>
            <w:color w:val="FF0000"/>
            <w:sz w:val="22"/>
            <w:szCs w:val="22"/>
            <w:u w:val="single"/>
          </w:rPr>
          <w:t>in this paragraph</w:t>
        </w:r>
      </w:ins>
      <w:ins w:id="179" w:author="amatzke" w:date="2013-07-30T09:40:00Z">
        <w:r>
          <w:rPr>
            <w:rFonts w:ascii="Arial" w:hAnsi="Arial" w:cs="Arial"/>
            <w:b w:val="0"/>
            <w:color w:val="FF0000"/>
            <w:sz w:val="22"/>
            <w:szCs w:val="22"/>
            <w:u w:val="single"/>
          </w:rPr>
          <w:t>.</w:t>
        </w:r>
      </w:ins>
      <w:ins w:id="180" w:author="mvandeh" w:date="2013-07-25T15:40:00Z">
        <w:r>
          <w:rPr>
            <w:rFonts w:ascii="Arial" w:hAnsi="Arial" w:cs="Arial"/>
            <w:b w:val="0"/>
            <w:color w:val="FF0000"/>
            <w:sz w:val="22"/>
            <w:szCs w:val="22"/>
            <w:u w:val="single"/>
          </w:rPr>
          <w:t xml:space="preserve"> </w:t>
        </w:r>
      </w:ins>
    </w:p>
    <w:p w:rsidR="008E06A9" w:rsidRDefault="008E06A9" w:rsidP="008E06A9"/>
    <w:p w:rsidR="008E06A9" w:rsidRPr="00985296" w:rsidRDefault="008E06A9" w:rsidP="008E06A9">
      <w:pPr>
        <w:pStyle w:val="NormalWeb"/>
        <w:spacing w:line="276" w:lineRule="auto"/>
        <w:rPr>
          <w:color w:val="808080" w:themeColor="background1" w:themeShade="80"/>
          <w:sz w:val="22"/>
          <w:szCs w:val="22"/>
        </w:rPr>
        <w:sectPr w:rsidR="008E06A9" w:rsidRPr="00985296" w:rsidSect="008E06A9">
          <w:headerReference w:type="default" r:id="rId21"/>
          <w:footerReference w:type="default" r:id="rId22"/>
          <w:pgSz w:w="12240" w:h="15840"/>
          <w:pgMar w:top="720" w:right="720" w:bottom="720" w:left="720" w:header="720" w:footer="720" w:gutter="0"/>
          <w:cols w:space="720"/>
          <w:docGrid w:linePitch="360"/>
        </w:sectPr>
      </w:pPr>
      <w:r w:rsidRPr="00985296">
        <w:rPr>
          <w:color w:val="808080" w:themeColor="background1" w:themeShade="80"/>
          <w:sz w:val="22"/>
          <w:szCs w:val="22"/>
          <w:u w:val="single"/>
        </w:rPr>
        <w:t>Note on edits above:</w:t>
      </w:r>
      <w:r w:rsidRPr="00985296">
        <w:rPr>
          <w:color w:val="808080" w:themeColor="background1" w:themeShade="80"/>
          <w:sz w:val="22"/>
          <w:szCs w:val="22"/>
        </w:rPr>
        <w:t xml:space="preserve">  The paragraph above originated from the introductory language in Tables 33A and 33B. Redline text generally reflects DEQ’s proposed clarifying language. The last sentence referencing Footnote </w:t>
      </w:r>
      <w:proofErr w:type="gramStart"/>
      <w:r w:rsidRPr="00985296">
        <w:rPr>
          <w:color w:val="808080" w:themeColor="background1" w:themeShade="80"/>
          <w:sz w:val="22"/>
          <w:szCs w:val="22"/>
        </w:rPr>
        <w:t>A</w:t>
      </w:r>
      <w:proofErr w:type="gramEnd"/>
      <w:r w:rsidRPr="00985296">
        <w:rPr>
          <w:color w:val="808080" w:themeColor="background1" w:themeShade="80"/>
          <w:sz w:val="22"/>
          <w:szCs w:val="22"/>
        </w:rPr>
        <w:t xml:space="preserve"> (previously Footnote O in Tables 33A and 33B) will address EPA’s disapproval of 11 pesticides that have different frequencies and durations than the other toxic pollutants. EPA’s disapproval of 11 pesticides related to the frequency and duration statements that DEQ added to the introductory language in Tables 33A and 33B in 2004. EPA’s action letter indicated that when DEQ added the frequency and duration language to the introduction, it had the effect of changing the frequency and duration for the 11 pesticides. DEQ interpreted the introductory language in Table 33A with regards to the criteria frequency and duration as general in nature and that Footnote “O” for the pesticides superseded this general statement. It is DEQ’s intention that by adding the last sentence to the introductory paragraph above that it will clarify for the 11 pesticide criteria that Footnote A (previously Footnote O) supersedes the default frequency and duration components associated with the other aquatic toxic pollutants. Although EPA did not disapprove Footnote O, DEQ proposes to provide further clarification. See those revisions in Table 30 as re-named Footnote A. </w:t>
      </w:r>
    </w:p>
    <w:tbl>
      <w:tblPr>
        <w:tblW w:w="10368" w:type="dxa"/>
        <w:tblLayout w:type="fixed"/>
        <w:tblLook w:val="0420"/>
      </w:tblPr>
      <w:tblGrid>
        <w:gridCol w:w="619"/>
        <w:gridCol w:w="1829"/>
        <w:gridCol w:w="90"/>
        <w:gridCol w:w="1080"/>
        <w:gridCol w:w="1170"/>
        <w:gridCol w:w="1440"/>
        <w:gridCol w:w="1350"/>
        <w:gridCol w:w="1440"/>
        <w:gridCol w:w="1350"/>
      </w:tblGrid>
      <w:tr w:rsidR="008E06A9" w:rsidRPr="002D6870" w:rsidTr="008E06A9">
        <w:trPr>
          <w:trHeight w:val="550"/>
          <w:tblHeader/>
        </w:trPr>
        <w:tc>
          <w:tcPr>
            <w:tcW w:w="10368" w:type="dxa"/>
            <w:gridSpan w:val="9"/>
            <w:tcBorders>
              <w:top w:val="double" w:sz="4" w:space="0" w:color="auto"/>
              <w:left w:val="double" w:sz="4" w:space="0" w:color="auto"/>
              <w:bottom w:val="single" w:sz="12" w:space="0" w:color="auto"/>
              <w:right w:val="double" w:sz="4" w:space="0" w:color="auto"/>
            </w:tcBorders>
            <w:shd w:val="clear" w:color="auto" w:fill="008272"/>
          </w:tcPr>
          <w:p w:rsidR="008E06A9" w:rsidRDefault="008E06A9" w:rsidP="008E06A9">
            <w:pPr>
              <w:autoSpaceDE w:val="0"/>
              <w:autoSpaceDN w:val="0"/>
              <w:adjustRightInd w:val="0"/>
              <w:jc w:val="center"/>
              <w:rPr>
                <w:rFonts w:ascii="Arial" w:hAnsi="Arial" w:cs="Arial"/>
                <w:b/>
                <w:bCs/>
                <w:sz w:val="20"/>
                <w:szCs w:val="20"/>
              </w:rPr>
            </w:pPr>
          </w:p>
          <w:p w:rsidR="008E06A9" w:rsidRPr="00C1083D" w:rsidRDefault="008E06A9" w:rsidP="008F7D6E">
            <w:pPr>
              <w:autoSpaceDE w:val="0"/>
              <w:autoSpaceDN w:val="0"/>
              <w:adjustRightInd w:val="0"/>
              <w:spacing w:after="0"/>
              <w:jc w:val="center"/>
              <w:rPr>
                <w:rFonts w:ascii="Arial" w:hAnsi="Arial" w:cs="Arial"/>
                <w:bCs/>
                <w:color w:val="FFFFFF" w:themeColor="background1"/>
                <w:sz w:val="26"/>
                <w:szCs w:val="26"/>
              </w:rPr>
            </w:pPr>
            <w:r w:rsidRPr="00C1083D">
              <w:rPr>
                <w:rFonts w:ascii="Arial" w:hAnsi="Arial" w:cs="Arial"/>
                <w:bCs/>
                <w:color w:val="FFFFFF" w:themeColor="background1"/>
                <w:sz w:val="26"/>
                <w:szCs w:val="26"/>
              </w:rPr>
              <w:t>Table 30</w:t>
            </w:r>
          </w:p>
          <w:p w:rsidR="008E06A9" w:rsidRPr="00BF16F1" w:rsidRDefault="008E06A9" w:rsidP="008F7D6E">
            <w:pPr>
              <w:autoSpaceDE w:val="0"/>
              <w:autoSpaceDN w:val="0"/>
              <w:adjustRightInd w:val="0"/>
              <w:spacing w:after="0"/>
              <w:jc w:val="center"/>
              <w:rPr>
                <w:rFonts w:ascii="Arial" w:hAnsi="Arial" w:cs="Arial"/>
                <w:b/>
                <w:bCs/>
                <w:color w:val="FFFFFF" w:themeColor="background1"/>
                <w:sz w:val="20"/>
                <w:szCs w:val="20"/>
              </w:rPr>
            </w:pPr>
          </w:p>
          <w:p w:rsidR="008E06A9" w:rsidRPr="00BF16F1" w:rsidRDefault="008E06A9" w:rsidP="008F7D6E">
            <w:pPr>
              <w:autoSpaceDE w:val="0"/>
              <w:autoSpaceDN w:val="0"/>
              <w:adjustRightInd w:val="0"/>
              <w:spacing w:after="0"/>
              <w:jc w:val="center"/>
              <w:rPr>
                <w:rFonts w:ascii="Arial" w:hAnsi="Arial" w:cs="Arial"/>
                <w:b/>
                <w:bCs/>
                <w:color w:val="FFFFFF" w:themeColor="background1"/>
                <w:sz w:val="26"/>
                <w:szCs w:val="26"/>
              </w:rPr>
            </w:pPr>
            <w:r w:rsidRPr="00BF16F1">
              <w:rPr>
                <w:rFonts w:ascii="Arial" w:hAnsi="Arial" w:cs="Arial"/>
                <w:b/>
                <w:bCs/>
                <w:color w:val="FFFFFF" w:themeColor="background1"/>
                <w:sz w:val="26"/>
                <w:szCs w:val="26"/>
              </w:rPr>
              <w:t>Aquatic Life Water Quality Criteria for Toxic Pollutants</w:t>
            </w:r>
          </w:p>
          <w:p w:rsidR="008E06A9" w:rsidRPr="002D6870" w:rsidRDefault="008E06A9" w:rsidP="008F7D6E">
            <w:pPr>
              <w:autoSpaceDE w:val="0"/>
              <w:autoSpaceDN w:val="0"/>
              <w:adjustRightInd w:val="0"/>
              <w:spacing w:after="0"/>
              <w:jc w:val="center"/>
              <w:rPr>
                <w:rFonts w:ascii="Arial" w:hAnsi="Arial" w:cs="Arial"/>
                <w:b/>
                <w:bCs/>
                <w:sz w:val="20"/>
                <w:szCs w:val="20"/>
              </w:rPr>
            </w:pPr>
          </w:p>
        </w:tc>
      </w:tr>
      <w:tr w:rsidR="008E06A9" w:rsidRPr="002D6870" w:rsidTr="008E06A9">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CAS N</w:t>
            </w:r>
            <w:ins w:id="181" w:author="amatzke" w:date="2013-10-09T10:47:00Z">
              <w:r w:rsidR="005F4194">
                <w:rPr>
                  <w:rFonts w:ascii="Arial" w:hAnsi="Arial" w:cs="Arial"/>
                  <w:b/>
                  <w:bCs/>
                  <w:color w:val="000000"/>
                  <w:sz w:val="20"/>
                  <w:szCs w:val="20"/>
                </w:rPr>
                <w:t>umber</w:t>
              </w:r>
            </w:ins>
            <w:del w:id="182" w:author="amatzke" w:date="2013-10-09T10:47:00Z">
              <w:r w:rsidRPr="002D6870" w:rsidDel="005F4194">
                <w:rPr>
                  <w:rFonts w:ascii="Arial" w:hAnsi="Arial" w:cs="Arial"/>
                  <w:b/>
                  <w:bCs/>
                  <w:color w:val="000000"/>
                  <w:sz w:val="20"/>
                  <w:szCs w:val="20"/>
                </w:rPr>
                <w:delText>o.</w:delText>
              </w:r>
            </w:del>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tcPr>
          <w:p w:rsidR="008E06A9" w:rsidRPr="0047258F" w:rsidRDefault="008E06A9" w:rsidP="008E06A9">
            <w:pPr>
              <w:autoSpaceDE w:val="0"/>
              <w:autoSpaceDN w:val="0"/>
              <w:adjustRightInd w:val="0"/>
              <w:jc w:val="center"/>
              <w:rPr>
                <w:rFonts w:ascii="Arial" w:hAnsi="Arial" w:cs="Arial"/>
                <w:b/>
                <w:bCs/>
                <w:color w:val="FF0000"/>
                <w:sz w:val="20"/>
                <w:szCs w:val="20"/>
                <w:u w:val="single"/>
              </w:rPr>
            </w:pPr>
            <w:r w:rsidRPr="0047258F">
              <w:rPr>
                <w:rFonts w:ascii="Arial" w:hAnsi="Arial" w:cs="Arial"/>
                <w:b/>
                <w:bCs/>
                <w:color w:val="FF0000"/>
                <w:sz w:val="20"/>
                <w:szCs w:val="20"/>
                <w:u w:val="single"/>
              </w:rPr>
              <w:t xml:space="preserve">Human Health Criterion                  </w:t>
            </w:r>
          </w:p>
        </w:tc>
        <w:tc>
          <w:tcPr>
            <w:tcW w:w="2790" w:type="dxa"/>
            <w:gridSpan w:val="2"/>
            <w:tcBorders>
              <w:top w:val="single" w:sz="4" w:space="0" w:color="auto"/>
              <w:left w:val="single" w:sz="4" w:space="0" w:color="auto"/>
              <w:bottom w:val="single" w:sz="4" w:space="0" w:color="auto"/>
              <w:right w:val="single" w:sz="4" w:space="0" w:color="auto"/>
            </w:tcBorders>
            <w:shd w:val="clear" w:color="auto" w:fill="B1DDCD"/>
          </w:tcPr>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Freshwater</w:t>
            </w:r>
            <w:ins w:id="183" w:author="dsturde" w:date="2013-07-25T14:23:00Z">
              <w:r>
                <w:rPr>
                  <w:rFonts w:ascii="Arial" w:hAnsi="Arial" w:cs="Arial"/>
                  <w:b/>
                  <w:bCs/>
                  <w:sz w:val="20"/>
                  <w:szCs w:val="20"/>
                </w:rPr>
                <w:t xml:space="preserve"> </w:t>
              </w:r>
            </w:ins>
          </w:p>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 xml:space="preserve"> (</w:t>
            </w:r>
            <w:r w:rsidRPr="00E73C17">
              <w:rPr>
                <w:rFonts w:ascii="Arial" w:hAnsi="Arial" w:cs="Arial"/>
                <w:b/>
                <w:bCs/>
                <w:i/>
                <w:sz w:val="20"/>
                <w:szCs w:val="20"/>
              </w:rPr>
              <w:t>µg/L)</w:t>
            </w:r>
          </w:p>
        </w:tc>
        <w:tc>
          <w:tcPr>
            <w:tcW w:w="2790" w:type="dxa"/>
            <w:gridSpan w:val="2"/>
            <w:tcBorders>
              <w:top w:val="single" w:sz="4" w:space="0" w:color="auto"/>
              <w:left w:val="single" w:sz="4" w:space="0" w:color="auto"/>
              <w:bottom w:val="single" w:sz="4" w:space="0" w:color="auto"/>
              <w:right w:val="doub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i/>
                <w:sz w:val="20"/>
                <w:szCs w:val="20"/>
              </w:rPr>
            </w:pPr>
            <w:r w:rsidRPr="002D6870">
              <w:rPr>
                <w:rFonts w:ascii="Arial" w:hAnsi="Arial" w:cs="Arial"/>
                <w:b/>
                <w:bCs/>
                <w:sz w:val="20"/>
                <w:szCs w:val="20"/>
              </w:rPr>
              <w:t>Saltwater</w:t>
            </w:r>
            <w:ins w:id="184" w:author="dsturde" w:date="2013-07-25T14:23:00Z">
              <w:r>
                <w:rPr>
                  <w:rFonts w:ascii="Arial" w:hAnsi="Arial" w:cs="Arial"/>
                  <w:b/>
                  <w:bCs/>
                  <w:sz w:val="20"/>
                  <w:szCs w:val="20"/>
                </w:rPr>
                <w:t xml:space="preserve"> </w:t>
              </w:r>
            </w:ins>
            <w:r w:rsidRPr="002D6870">
              <w:rPr>
                <w:rFonts w:ascii="Arial" w:hAnsi="Arial" w:cs="Arial"/>
                <w:b/>
                <w:bCs/>
                <w:i/>
                <w:sz w:val="20"/>
                <w:szCs w:val="20"/>
              </w:rPr>
              <w:t xml:space="preserve"> </w:t>
            </w:r>
          </w:p>
          <w:p w:rsidR="008E06A9" w:rsidRPr="002D6870" w:rsidRDefault="008E06A9" w:rsidP="008E06A9">
            <w:pPr>
              <w:autoSpaceDE w:val="0"/>
              <w:autoSpaceDN w:val="0"/>
              <w:adjustRightInd w:val="0"/>
              <w:jc w:val="center"/>
              <w:rPr>
                <w:rFonts w:ascii="Arial" w:hAnsi="Arial" w:cs="Arial"/>
                <w:b/>
                <w:bCs/>
                <w:sz w:val="20"/>
                <w:szCs w:val="20"/>
                <w:u w:val="single"/>
              </w:rPr>
            </w:pPr>
            <w:r w:rsidRPr="002D6870">
              <w:rPr>
                <w:rFonts w:ascii="Arial" w:hAnsi="Arial" w:cs="Arial"/>
                <w:b/>
                <w:bCs/>
                <w:i/>
                <w:sz w:val="20"/>
                <w:szCs w:val="20"/>
              </w:rPr>
              <w:t>(µg/L)</w:t>
            </w:r>
            <w:r w:rsidRPr="002D6870">
              <w:rPr>
                <w:rFonts w:ascii="Arial" w:hAnsi="Arial" w:cs="Arial"/>
                <w:b/>
                <w:bCs/>
                <w:sz w:val="20"/>
                <w:szCs w:val="20"/>
                <w:u w:val="single"/>
              </w:rPr>
              <w:t xml:space="preserve"> </w:t>
            </w:r>
            <w:r w:rsidRPr="002D6870">
              <w:rPr>
                <w:rFonts w:ascii="Arial" w:hAnsi="Arial" w:cs="Arial"/>
                <w:b/>
                <w:bCs/>
                <w:sz w:val="20"/>
                <w:szCs w:val="20"/>
              </w:rPr>
              <w:t xml:space="preserve">  </w:t>
            </w:r>
          </w:p>
        </w:tc>
      </w:tr>
      <w:tr w:rsidR="008E06A9" w:rsidRPr="002D6870" w:rsidTr="008E06A9">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sz w:val="20"/>
                <w:szCs w:val="20"/>
              </w:rPr>
            </w:pPr>
          </w:p>
        </w:tc>
        <w:tc>
          <w:tcPr>
            <w:tcW w:w="1440" w:type="dxa"/>
            <w:tcBorders>
              <w:top w:val="single" w:sz="4" w:space="0" w:color="auto"/>
              <w:left w:val="single" w:sz="4" w:space="0" w:color="auto"/>
              <w:bottom w:val="triple" w:sz="4" w:space="0" w:color="auto"/>
              <w:right w:val="single" w:sz="4" w:space="0" w:color="auto"/>
            </w:tcBorders>
            <w:shd w:val="clear" w:color="auto" w:fill="B1DDCD"/>
          </w:tcPr>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single" w:sz="4" w:space="0" w:color="auto"/>
            </w:tcBorders>
            <w:shd w:val="clear" w:color="auto" w:fill="B1DDCD"/>
          </w:tcPr>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Chronic Criterion (CCC)</w:t>
            </w:r>
          </w:p>
        </w:tc>
        <w:tc>
          <w:tcPr>
            <w:tcW w:w="1440" w:type="dxa"/>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sz w:val="20"/>
                <w:szCs w:val="20"/>
              </w:rPr>
            </w:pPr>
            <w:r w:rsidRPr="002D6870">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doub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sz w:val="20"/>
                <w:szCs w:val="20"/>
              </w:rPr>
            </w:pPr>
            <w:r w:rsidRPr="002D6870">
              <w:rPr>
                <w:rFonts w:ascii="Arial" w:hAnsi="Arial" w:cs="Arial"/>
                <w:b/>
                <w:bCs/>
                <w:sz w:val="20"/>
                <w:szCs w:val="20"/>
              </w:rPr>
              <w:t>Chronic Criterion (CCC)</w:t>
            </w:r>
          </w:p>
        </w:tc>
      </w:tr>
      <w:tr w:rsidR="008E06A9" w:rsidRPr="002D6870" w:rsidTr="008E06A9">
        <w:trPr>
          <w:trHeight w:val="182"/>
        </w:trPr>
        <w:tc>
          <w:tcPr>
            <w:tcW w:w="619" w:type="dxa"/>
            <w:tcBorders>
              <w:top w:val="triple" w:sz="4" w:space="0" w:color="auto"/>
              <w:left w:val="doub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1</w:t>
            </w:r>
          </w:p>
        </w:tc>
        <w:tc>
          <w:tcPr>
            <w:tcW w:w="1829" w:type="dxa"/>
            <w:tcBorders>
              <w:top w:val="triple" w:sz="4" w:space="0" w:color="auto"/>
              <w:left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proofErr w:type="spellStart"/>
            <w:r w:rsidRPr="002D6870">
              <w:rPr>
                <w:rFonts w:ascii="Arial" w:hAnsi="Arial" w:cs="Arial"/>
                <w:sz w:val="20"/>
                <w:szCs w:val="20"/>
              </w:rPr>
              <w:t>Aldrin</w:t>
            </w:r>
            <w:proofErr w:type="spellEnd"/>
          </w:p>
        </w:tc>
        <w:tc>
          <w:tcPr>
            <w:tcW w:w="1170" w:type="dxa"/>
            <w:gridSpan w:val="2"/>
            <w:tcBorders>
              <w:top w:val="triple" w:sz="4" w:space="0" w:color="auto"/>
              <w:left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309002</w:t>
            </w:r>
          </w:p>
        </w:tc>
        <w:tc>
          <w:tcPr>
            <w:tcW w:w="1170" w:type="dxa"/>
            <w:tcBorders>
              <w:top w:val="triple" w:sz="4" w:space="0" w:color="auto"/>
              <w:left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top w:val="triple" w:sz="4" w:space="0" w:color="auto"/>
              <w:left w:val="single" w:sz="4" w:space="0" w:color="auto"/>
              <w:right w:val="single" w:sz="4" w:space="0" w:color="auto"/>
            </w:tcBorders>
          </w:tcPr>
          <w:p w:rsidR="008E06A9" w:rsidRPr="00183EBC" w:rsidRDefault="008E06A9" w:rsidP="008E06A9">
            <w:pPr>
              <w:autoSpaceDE w:val="0"/>
              <w:autoSpaceDN w:val="0"/>
              <w:adjustRightInd w:val="0"/>
              <w:jc w:val="center"/>
              <w:rPr>
                <w:rFonts w:ascii="Arial" w:hAnsi="Arial" w:cs="Arial"/>
                <w:color w:val="FF0000"/>
                <w:sz w:val="20"/>
                <w:szCs w:val="20"/>
                <w:u w:val="single"/>
              </w:rPr>
            </w:pPr>
            <w:r w:rsidRPr="00B55A5C">
              <w:rPr>
                <w:rFonts w:ascii="Arial" w:hAnsi="Arial" w:cs="Arial"/>
                <w:color w:val="FF0000"/>
                <w:sz w:val="20"/>
                <w:szCs w:val="20"/>
                <w:u w:val="single"/>
              </w:rPr>
              <w:t xml:space="preserve">3 </w:t>
            </w:r>
            <w:r w:rsidRPr="00B55A5C">
              <w:rPr>
                <w:rFonts w:ascii="Arial" w:hAnsi="Arial" w:cs="Arial"/>
                <w:b/>
                <w:color w:val="FF0000"/>
                <w:sz w:val="24"/>
                <w:szCs w:val="24"/>
                <w:u w:val="single"/>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A3FBA"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top w:val="triple" w:sz="4" w:space="0" w:color="auto"/>
              <w:left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440" w:type="dxa"/>
            <w:tcBorders>
              <w:top w:val="triple" w:sz="4" w:space="0" w:color="auto"/>
              <w:left w:val="single" w:sz="4" w:space="0" w:color="auto"/>
              <w:right w:val="single" w:sz="4" w:space="0" w:color="auto"/>
            </w:tcBorders>
          </w:tcPr>
          <w:p w:rsidR="008E06A9" w:rsidRPr="00CA3FBA" w:rsidRDefault="008E06A9" w:rsidP="008E06A9">
            <w:pPr>
              <w:autoSpaceDE w:val="0"/>
              <w:autoSpaceDN w:val="0"/>
              <w:adjustRightInd w:val="0"/>
              <w:jc w:val="center"/>
              <w:rPr>
                <w:rFonts w:ascii="Arial" w:hAnsi="Arial" w:cs="Arial"/>
                <w:color w:val="FF0000"/>
                <w:sz w:val="20"/>
                <w:szCs w:val="20"/>
              </w:rPr>
            </w:pPr>
            <w:ins w:id="185" w:author="amatzke" w:date="2013-06-05T15:19:00Z">
              <w:r>
                <w:rPr>
                  <w:rFonts w:ascii="Arial" w:hAnsi="Arial" w:cs="Arial"/>
                  <w:color w:val="FF0000"/>
                  <w:sz w:val="20"/>
                  <w:szCs w:val="20"/>
                </w:rPr>
                <w:t>1.3</w:t>
              </w:r>
            </w:ins>
            <w:r>
              <w:rPr>
                <w:rFonts w:ascii="Arial" w:hAnsi="Arial" w:cs="Arial"/>
                <w:color w:val="FF0000"/>
                <w:sz w:val="20"/>
                <w:szCs w:val="20"/>
              </w:rPr>
              <w:t xml:space="preserve"> </w:t>
            </w:r>
            <w:ins w:id="186" w:author="amatzke" w:date="2013-06-05T15:20:00Z">
              <w:r w:rsidRPr="00CA3FBA">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top w:val="triple" w:sz="4" w:space="0" w:color="auto"/>
              <w:left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5610AE" w:rsidRDefault="008E06A9" w:rsidP="008E06A9">
            <w:pPr>
              <w:autoSpaceDE w:val="0"/>
              <w:autoSpaceDN w:val="0"/>
              <w:adjustRightInd w:val="0"/>
              <w:jc w:val="center"/>
              <w:rPr>
                <w:rFonts w:ascii="Arial" w:hAnsi="Arial" w:cs="Arial"/>
                <w:color w:val="0070C0"/>
                <w:sz w:val="20"/>
                <w:szCs w:val="20"/>
              </w:rPr>
            </w:pPr>
            <w:ins w:id="187" w:author="amatzke" w:date="2013-06-12T16:30: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188" w:author="amatzke" w:date="2013-07-30T11:27:00Z">
              <w:r>
                <w:rPr>
                  <w:rFonts w:ascii="Arial" w:hAnsi="Arial" w:cs="Arial"/>
                  <w:bCs/>
                  <w:i/>
                  <w:iCs/>
                  <w:sz w:val="18"/>
                  <w:szCs w:val="18"/>
                </w:rPr>
                <w:t>end</w:t>
              </w:r>
            </w:ins>
            <w:ins w:id="189" w:author="amatzke" w:date="2013-06-12T16:30: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2</w:t>
            </w:r>
          </w:p>
        </w:tc>
        <w:tc>
          <w:tcPr>
            <w:tcW w:w="1829" w:type="dxa"/>
            <w:tcBorders>
              <w:left w:val="single" w:sz="4" w:space="0" w:color="auto"/>
              <w:right w:val="single" w:sz="4" w:space="0" w:color="auto"/>
            </w:tcBorders>
            <w:shd w:val="clear" w:color="auto" w:fill="EAEAEA"/>
          </w:tcPr>
          <w:p w:rsidR="008E06A9" w:rsidRPr="004B193E" w:rsidRDefault="008E06A9" w:rsidP="008E06A9">
            <w:pPr>
              <w:autoSpaceDE w:val="0"/>
              <w:autoSpaceDN w:val="0"/>
              <w:adjustRightInd w:val="0"/>
              <w:rPr>
                <w:rFonts w:ascii="Arial" w:hAnsi="Arial" w:cs="Arial"/>
                <w:i/>
                <w:sz w:val="20"/>
                <w:szCs w:val="20"/>
              </w:rPr>
            </w:pPr>
            <w:r w:rsidRPr="004B193E">
              <w:rPr>
                <w:rFonts w:ascii="Arial" w:hAnsi="Arial" w:cs="Arial"/>
                <w:i/>
                <w:sz w:val="20"/>
                <w:szCs w:val="20"/>
              </w:rPr>
              <w:t>Alkalinity</w:t>
            </w:r>
          </w:p>
        </w:tc>
        <w:tc>
          <w:tcPr>
            <w:tcW w:w="1170" w:type="dxa"/>
            <w:gridSpan w:val="2"/>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single" w:sz="4" w:space="0" w:color="auto"/>
            </w:tcBorders>
            <w:shd w:val="clear" w:color="auto" w:fill="EAEAEA"/>
          </w:tcPr>
          <w:p w:rsidR="008E06A9" w:rsidRPr="00291E8B"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20,000</w:t>
            </w:r>
            <w:r w:rsidRPr="002D6870">
              <w:rPr>
                <w:rFonts w:ascii="Arial" w:hAnsi="Arial" w:cs="Arial"/>
                <w:sz w:val="20"/>
                <w:szCs w:val="20"/>
              </w:rPr>
              <w:t xml:space="preserve"> </w:t>
            </w:r>
            <w:r w:rsidRPr="002D6870">
              <w:rPr>
                <w:rFonts w:ascii="Arial" w:hAnsi="Arial" w:cs="Arial"/>
                <w:b/>
                <w:sz w:val="24"/>
                <w:szCs w:val="24"/>
                <w:vertAlign w:val="superscript"/>
              </w:rPr>
              <w:t>B</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lastRenderedPageBreak/>
              <w:t>B</w:t>
            </w:r>
            <w:r w:rsidRPr="002D6870">
              <w:rPr>
                <w:rFonts w:ascii="Arial" w:hAnsi="Arial" w:cs="Arial"/>
                <w:i/>
                <w:sz w:val="20"/>
                <w:szCs w:val="20"/>
              </w:rPr>
              <w:t xml:space="preserve"> </w:t>
            </w:r>
            <w:r w:rsidRPr="002D6870">
              <w:rPr>
                <w:rFonts w:ascii="Arial" w:hAnsi="Arial" w:cs="Arial"/>
                <w:i/>
                <w:sz w:val="18"/>
                <w:szCs w:val="18"/>
              </w:rPr>
              <w:t xml:space="preserve">Criterion shown is the minimum (i.e. CCC in water </w:t>
            </w:r>
            <w:del w:id="190" w:author="dsturde" w:date="2013-01-29T15:17:00Z">
              <w:r w:rsidRPr="002D6870" w:rsidDel="002A5581">
                <w:rPr>
                  <w:rFonts w:ascii="Arial" w:hAnsi="Arial" w:cs="Arial"/>
                  <w:i/>
                  <w:sz w:val="18"/>
                  <w:szCs w:val="18"/>
                </w:rPr>
                <w:delText xml:space="preserve">should </w:delText>
              </w:r>
            </w:del>
            <w:ins w:id="191" w:author="dsturde" w:date="2013-01-29T15:17:00Z">
              <w:r>
                <w:rPr>
                  <w:rFonts w:ascii="Arial" w:hAnsi="Arial" w:cs="Arial"/>
                  <w:i/>
                  <w:sz w:val="18"/>
                  <w:szCs w:val="18"/>
                </w:rPr>
                <w:t>may</w:t>
              </w:r>
              <w:r w:rsidRPr="002D6870">
                <w:rPr>
                  <w:rFonts w:ascii="Arial" w:hAnsi="Arial" w:cs="Arial"/>
                  <w:i/>
                  <w:sz w:val="18"/>
                  <w:szCs w:val="18"/>
                </w:rPr>
                <w:t xml:space="preserve"> </w:t>
              </w:r>
            </w:ins>
            <w:r w:rsidRPr="002D6870">
              <w:rPr>
                <w:rFonts w:ascii="Arial" w:hAnsi="Arial" w:cs="Arial"/>
                <w:i/>
                <w:sz w:val="18"/>
                <w:szCs w:val="18"/>
              </w:rPr>
              <w:t>not be below this value in order to protect aquatic life).</w:t>
            </w:r>
          </w:p>
        </w:tc>
      </w:tr>
      <w:tr w:rsidR="008E06A9" w:rsidRPr="002D6870" w:rsidTr="008E06A9">
        <w:trPr>
          <w:trHeight w:val="182"/>
        </w:trPr>
        <w:tc>
          <w:tcPr>
            <w:tcW w:w="619" w:type="dxa"/>
            <w:tcBorders>
              <w:left w:val="doub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trike/>
                <w:color w:val="FF0000"/>
                <w:sz w:val="20"/>
                <w:szCs w:val="20"/>
              </w:rPr>
            </w:pPr>
            <w:r w:rsidRPr="002D6870">
              <w:rPr>
                <w:rFonts w:ascii="Arial" w:hAnsi="Arial" w:cs="Arial"/>
                <w:strike/>
                <w:color w:val="FF0000"/>
                <w:sz w:val="20"/>
                <w:szCs w:val="20"/>
              </w:rPr>
              <w:t>3</w:t>
            </w:r>
          </w:p>
        </w:tc>
        <w:tc>
          <w:tcPr>
            <w:tcW w:w="1829" w:type="dxa"/>
            <w:tcBorders>
              <w:left w:val="single" w:sz="4" w:space="0" w:color="auto"/>
              <w:right w:val="single" w:sz="4" w:space="0" w:color="auto"/>
            </w:tcBorders>
          </w:tcPr>
          <w:p w:rsidR="008E06A9" w:rsidRPr="001A5D3B" w:rsidRDefault="008E06A9" w:rsidP="008E06A9">
            <w:pPr>
              <w:autoSpaceDE w:val="0"/>
              <w:autoSpaceDN w:val="0"/>
              <w:adjustRightInd w:val="0"/>
              <w:rPr>
                <w:rFonts w:ascii="Arial" w:hAnsi="Arial" w:cs="Arial"/>
                <w:i/>
                <w:sz w:val="20"/>
                <w:szCs w:val="20"/>
              </w:rPr>
            </w:pPr>
            <w:del w:id="192" w:author="amatzke" w:date="2013-06-07T09:44:00Z">
              <w:r w:rsidDel="001A5D3B">
                <w:rPr>
                  <w:rFonts w:ascii="Arial" w:hAnsi="Arial" w:cs="Arial"/>
                  <w:i/>
                  <w:sz w:val="20"/>
                  <w:szCs w:val="20"/>
                </w:rPr>
                <w:delText>Aluminum</w:delText>
              </w:r>
            </w:del>
            <w:del w:id="193" w:author="amatzke" w:date="2013-06-11T15:39:00Z">
              <w:r w:rsidDel="00486D22">
                <w:rPr>
                  <w:rFonts w:ascii="Arial" w:hAnsi="Arial" w:cs="Arial"/>
                  <w:i/>
                  <w:sz w:val="20"/>
                  <w:szCs w:val="20"/>
                </w:rPr>
                <w:delText>(pH 6.5 – 9.0)</w:delText>
              </w:r>
            </w:del>
          </w:p>
          <w:p w:rsidR="008E06A9" w:rsidRPr="002D6870" w:rsidRDefault="008E06A9" w:rsidP="008E06A9">
            <w:pPr>
              <w:autoSpaceDE w:val="0"/>
              <w:autoSpaceDN w:val="0"/>
              <w:adjustRightInd w:val="0"/>
              <w:ind w:right="-288"/>
              <w:rPr>
                <w:rFonts w:ascii="Arial" w:hAnsi="Arial" w:cs="Arial"/>
                <w:color w:val="808080" w:themeColor="background1" w:themeShade="80"/>
                <w:sz w:val="20"/>
                <w:szCs w:val="20"/>
              </w:rPr>
            </w:pPr>
          </w:p>
        </w:tc>
        <w:tc>
          <w:tcPr>
            <w:tcW w:w="1170" w:type="dxa"/>
            <w:gridSpan w:val="2"/>
            <w:tcBorders>
              <w:left w:val="single" w:sz="4" w:space="0" w:color="auto"/>
              <w:right w:val="single" w:sz="4" w:space="0" w:color="auto"/>
            </w:tcBorders>
          </w:tcPr>
          <w:p w:rsidR="008E06A9" w:rsidRPr="001A5D3B" w:rsidRDefault="008E06A9" w:rsidP="008E06A9">
            <w:pPr>
              <w:autoSpaceDE w:val="0"/>
              <w:autoSpaceDN w:val="0"/>
              <w:adjustRightInd w:val="0"/>
              <w:jc w:val="right"/>
              <w:rPr>
                <w:rFonts w:ascii="Arial" w:hAnsi="Arial" w:cs="Arial"/>
                <w:strike/>
                <w:sz w:val="20"/>
                <w:szCs w:val="20"/>
              </w:rPr>
            </w:pPr>
            <w:del w:id="194" w:author="amatzke" w:date="2013-06-07T09:44:00Z">
              <w:r w:rsidRPr="001A5D3B" w:rsidDel="001A5D3B">
                <w:rPr>
                  <w:rFonts w:ascii="Arial" w:hAnsi="Arial" w:cs="Arial"/>
                  <w:sz w:val="20"/>
                  <w:szCs w:val="20"/>
                </w:rPr>
                <w:delText>7429905</w:delText>
              </w:r>
            </w:del>
          </w:p>
        </w:tc>
        <w:tc>
          <w:tcPr>
            <w:tcW w:w="1170" w:type="dxa"/>
            <w:tcBorders>
              <w:left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right w:val="single" w:sz="4" w:space="0" w:color="auto"/>
            </w:tcBorders>
          </w:tcPr>
          <w:p w:rsidR="008E06A9" w:rsidRPr="00486D22" w:rsidRDefault="008E06A9" w:rsidP="008E06A9">
            <w:pPr>
              <w:autoSpaceDE w:val="0"/>
              <w:autoSpaceDN w:val="0"/>
              <w:adjustRightInd w:val="0"/>
              <w:jc w:val="center"/>
              <w:rPr>
                <w:rFonts w:ascii="Arial" w:hAnsi="Arial" w:cs="Arial"/>
                <w:b/>
                <w:color w:val="A8422A" w:themeColor="accent1" w:themeShade="BF"/>
                <w:sz w:val="20"/>
                <w:szCs w:val="20"/>
              </w:rPr>
            </w:pPr>
            <w:del w:id="195" w:author="amatzke" w:date="2013-06-11T15:42:00Z">
              <w:r w:rsidRPr="00486D22" w:rsidDel="00486D22">
                <w:rPr>
                  <w:rFonts w:ascii="Arial" w:hAnsi="Arial" w:cs="Arial"/>
                  <w:b/>
                  <w:color w:val="A8422A" w:themeColor="accent1" w:themeShade="BF"/>
                  <w:sz w:val="20"/>
                  <w:szCs w:val="20"/>
                </w:rPr>
                <w:delText>W</w:delText>
              </w:r>
            </w:del>
          </w:p>
          <w:p w:rsidR="008E06A9" w:rsidRPr="005E3F12" w:rsidRDefault="008E06A9" w:rsidP="008E06A9">
            <w:pPr>
              <w:autoSpaceDE w:val="0"/>
              <w:autoSpaceDN w:val="0"/>
              <w:adjustRightInd w:val="0"/>
              <w:jc w:val="center"/>
              <w:rPr>
                <w:rFonts w:ascii="Arial" w:hAnsi="Arial" w:cs="Arial"/>
                <w:color w:val="808080" w:themeColor="background1" w:themeShade="80"/>
                <w:sz w:val="18"/>
                <w:szCs w:val="18"/>
              </w:rPr>
            </w:pPr>
            <w:r w:rsidRPr="005E3F12">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proposing to</w:t>
            </w:r>
            <w:r>
              <w:rPr>
                <w:rFonts w:ascii="Arial" w:hAnsi="Arial" w:cs="Arial"/>
                <w:color w:val="808080" w:themeColor="background1" w:themeShade="80"/>
                <w:sz w:val="20"/>
                <w:szCs w:val="20"/>
              </w:rPr>
              <w:t xml:space="preserve"> </w:t>
            </w:r>
            <w:r w:rsidRPr="00291E8B">
              <w:rPr>
                <w:rFonts w:ascii="Arial" w:hAnsi="Arial" w:cs="Arial"/>
                <w:color w:val="808080" w:themeColor="background1" w:themeShade="80"/>
                <w:sz w:val="18"/>
                <w:szCs w:val="18"/>
              </w:rPr>
              <w:t>delete criterion from table</w:t>
            </w:r>
            <w:r>
              <w:rPr>
                <w:rFonts w:ascii="Arial" w:hAnsi="Arial" w:cs="Arial"/>
                <w:color w:val="808080" w:themeColor="background1" w:themeShade="80"/>
                <w:sz w:val="18"/>
                <w:szCs w:val="18"/>
              </w:rPr>
              <w:t xml:space="preserve">. </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EPA disapproved criterion and there is no replacement criterion in Table 20</w:t>
            </w:r>
            <w:r>
              <w:rPr>
                <w:rFonts w:ascii="Arial" w:hAnsi="Arial" w:cs="Arial"/>
                <w:color w:val="808080" w:themeColor="background1" w:themeShade="80"/>
                <w:sz w:val="18"/>
                <w:szCs w:val="18"/>
              </w:rPr>
              <w:t xml:space="preserve">. </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sidRPr="00291E8B">
              <w:rPr>
                <w:rFonts w:ascii="Arial" w:hAnsi="Arial" w:cs="Arial"/>
                <w:color w:val="808080" w:themeColor="background1" w:themeShade="80"/>
                <w:sz w:val="20"/>
                <w:szCs w:val="20"/>
              </w:rPr>
              <w:t xml:space="preserve"> </w:t>
            </w:r>
          </w:p>
        </w:tc>
        <w:tc>
          <w:tcPr>
            <w:tcW w:w="1350" w:type="dxa"/>
            <w:tcBorders>
              <w:left w:val="single" w:sz="4" w:space="0" w:color="auto"/>
              <w:right w:val="single" w:sz="4" w:space="0" w:color="auto"/>
            </w:tcBorders>
          </w:tcPr>
          <w:p w:rsidR="008E06A9" w:rsidRPr="00486D22" w:rsidRDefault="008E06A9" w:rsidP="008E06A9">
            <w:pPr>
              <w:autoSpaceDE w:val="0"/>
              <w:autoSpaceDN w:val="0"/>
              <w:adjustRightInd w:val="0"/>
              <w:jc w:val="center"/>
              <w:rPr>
                <w:rFonts w:ascii="Arial" w:hAnsi="Arial" w:cs="Arial"/>
                <w:b/>
                <w:color w:val="A8422A" w:themeColor="accent1" w:themeShade="BF"/>
                <w:sz w:val="20"/>
                <w:szCs w:val="20"/>
              </w:rPr>
            </w:pPr>
            <w:del w:id="196" w:author="amatzke" w:date="2013-06-11T15:42:00Z">
              <w:r w:rsidRPr="00486D22" w:rsidDel="00486D22">
                <w:rPr>
                  <w:rFonts w:ascii="Arial" w:hAnsi="Arial" w:cs="Arial"/>
                  <w:b/>
                  <w:color w:val="A8422A" w:themeColor="accent1" w:themeShade="BF"/>
                  <w:sz w:val="20"/>
                  <w:szCs w:val="20"/>
                </w:rPr>
                <w:delText>W</w:delText>
              </w:r>
            </w:del>
          </w:p>
          <w:p w:rsidR="008E06A9" w:rsidRPr="005E3F12" w:rsidRDefault="008E06A9" w:rsidP="008E06A9">
            <w:pPr>
              <w:autoSpaceDE w:val="0"/>
              <w:autoSpaceDN w:val="0"/>
              <w:adjustRightInd w:val="0"/>
              <w:jc w:val="center"/>
              <w:rPr>
                <w:rFonts w:ascii="Arial" w:hAnsi="Arial" w:cs="Arial"/>
                <w:color w:val="808080" w:themeColor="background1" w:themeShade="80"/>
                <w:sz w:val="18"/>
                <w:szCs w:val="18"/>
              </w:rPr>
            </w:pPr>
            <w:r w:rsidRPr="005E3F12">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proposing to</w:t>
            </w:r>
            <w:r>
              <w:rPr>
                <w:rFonts w:ascii="Arial" w:hAnsi="Arial" w:cs="Arial"/>
                <w:color w:val="808080" w:themeColor="background1" w:themeShade="80"/>
                <w:sz w:val="20"/>
                <w:szCs w:val="20"/>
              </w:rPr>
              <w:t xml:space="preserve"> </w:t>
            </w:r>
            <w:r w:rsidRPr="00291E8B">
              <w:rPr>
                <w:rFonts w:ascii="Arial" w:hAnsi="Arial" w:cs="Arial"/>
                <w:color w:val="808080" w:themeColor="background1" w:themeShade="80"/>
                <w:sz w:val="18"/>
                <w:szCs w:val="18"/>
              </w:rPr>
              <w:t>delete criterion from table</w:t>
            </w:r>
            <w:r>
              <w:rPr>
                <w:rFonts w:ascii="Arial" w:hAnsi="Arial" w:cs="Arial"/>
                <w:color w:val="808080" w:themeColor="background1" w:themeShade="80"/>
                <w:sz w:val="18"/>
                <w:szCs w:val="18"/>
              </w:rPr>
              <w:t xml:space="preserve">. </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EPA disapproved criterion and there is no replacement criterion in Table 20</w:t>
            </w:r>
            <w:r>
              <w:rPr>
                <w:rFonts w:ascii="Arial" w:hAnsi="Arial" w:cs="Arial"/>
                <w:color w:val="808080" w:themeColor="background1" w:themeShade="80"/>
                <w:sz w:val="18"/>
                <w:szCs w:val="18"/>
              </w:rPr>
              <w:t xml:space="preserve">. </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5E3F12" w:rsidRDefault="008E06A9" w:rsidP="008E06A9">
            <w:pPr>
              <w:autoSpaceDE w:val="0"/>
              <w:autoSpaceDN w:val="0"/>
              <w:adjustRightInd w:val="0"/>
              <w:jc w:val="center"/>
              <w:rPr>
                <w:rFonts w:ascii="Arial" w:hAnsi="Arial" w:cs="Arial"/>
                <w:color w:val="A8422A" w:themeColor="accent1" w:themeShade="BF"/>
                <w:sz w:val="20"/>
                <w:szCs w:val="20"/>
              </w:rPr>
            </w:pPr>
            <w:r w:rsidRPr="00291E8B">
              <w:rPr>
                <w:rFonts w:ascii="Arial" w:hAnsi="Arial" w:cs="Arial"/>
                <w:color w:val="808080" w:themeColor="background1" w:themeShade="80"/>
                <w:sz w:val="18"/>
                <w:szCs w:val="18"/>
              </w:rPr>
              <w:t>DEQ will propose remedies to address disapproval in a subsequent rulemaking</w:t>
            </w:r>
          </w:p>
        </w:tc>
        <w:tc>
          <w:tcPr>
            <w:tcW w:w="1440" w:type="dxa"/>
            <w:tcBorders>
              <w:left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r>
      <w:tr w:rsidR="008E06A9" w:rsidRPr="002D6870" w:rsidTr="008E06A9">
        <w:trPr>
          <w:trHeight w:val="182"/>
        </w:trPr>
        <w:tc>
          <w:tcPr>
            <w:tcW w:w="10368" w:type="dxa"/>
            <w:gridSpan w:val="9"/>
            <w:tcBorders>
              <w:left w:val="single" w:sz="12" w:space="0" w:color="auto"/>
              <w:bottom w:val="single" w:sz="4" w:space="0" w:color="auto"/>
              <w:right w:val="single" w:sz="12" w:space="0" w:color="auto"/>
            </w:tcBorders>
          </w:tcPr>
          <w:p w:rsidR="008E06A9" w:rsidRPr="001A5D3B" w:rsidRDefault="008E06A9" w:rsidP="008E06A9">
            <w:pPr>
              <w:autoSpaceDE w:val="0"/>
              <w:autoSpaceDN w:val="0"/>
              <w:adjustRightInd w:val="0"/>
              <w:jc w:val="center"/>
              <w:rPr>
                <w:rFonts w:ascii="Arial" w:hAnsi="Arial" w:cs="Arial"/>
                <w:sz w:val="20"/>
                <w:szCs w:val="20"/>
              </w:rPr>
            </w:pPr>
            <w:del w:id="197" w:author="amatzke" w:date="2013-06-07T09:49:00Z">
              <w:r w:rsidRPr="001A5D3B" w:rsidDel="001A5D3B">
                <w:rPr>
                  <w:rFonts w:ascii="Arial" w:hAnsi="Arial" w:cs="Arial"/>
                  <w:b/>
                  <w:sz w:val="24"/>
                  <w:szCs w:val="24"/>
                  <w:vertAlign w:val="superscript"/>
                </w:rPr>
                <w:delText>W</w:delText>
              </w:r>
              <w:r w:rsidRPr="001A5D3B" w:rsidDel="001A5D3B">
                <w:rPr>
                  <w:rFonts w:ascii="Arial" w:hAnsi="Arial" w:cs="Arial"/>
                  <w:sz w:val="24"/>
                  <w:szCs w:val="24"/>
                </w:rPr>
                <w:delText xml:space="preserve"> </w:delText>
              </w:r>
              <w:r w:rsidRPr="00472D3A" w:rsidDel="001A5D3B">
                <w:rPr>
                  <w:rFonts w:ascii="Arial" w:hAnsi="Arial" w:cs="Arial"/>
                  <w:sz w:val="18"/>
                  <w:szCs w:val="18"/>
                </w:rPr>
                <w:delText>The acute and chronic criteria for aluminum are 750 ug/L and 87 ug/L, respectively</w:delText>
              </w:r>
            </w:del>
            <w:del w:id="198" w:author="mvandeh" w:date="2013-07-25T15:40:00Z">
              <w:r w:rsidRPr="00472D3A" w:rsidDel="00BC63C4">
                <w:rPr>
                  <w:rFonts w:ascii="Arial" w:hAnsi="Arial" w:cs="Arial"/>
                  <w:sz w:val="18"/>
                  <w:szCs w:val="18"/>
                </w:rPr>
                <w:delText xml:space="preserve">.  </w:delText>
              </w:r>
            </w:del>
            <w:ins w:id="199" w:author="mvandeh" w:date="2013-07-25T15:40:00Z">
              <w:r>
                <w:rPr>
                  <w:rFonts w:ascii="Arial" w:hAnsi="Arial" w:cs="Arial"/>
                  <w:sz w:val="18"/>
                  <w:szCs w:val="18"/>
                </w:rPr>
                <w:t xml:space="preserve">. </w:t>
              </w:r>
            </w:ins>
            <w:del w:id="200" w:author="amatzke" w:date="2013-06-07T09:49:00Z">
              <w:r w:rsidRPr="00472D3A" w:rsidDel="001A5D3B">
                <w:rPr>
                  <w:rFonts w:ascii="Arial" w:hAnsi="Arial" w:cs="Arial"/>
                  <w:sz w:val="18"/>
                  <w:szCs w:val="18"/>
                </w:rPr>
                <w:delText>These values for aluminum are expressed in terms of “total recoverable” concentration of metal in the water column</w:delText>
              </w:r>
            </w:del>
            <w:del w:id="201" w:author="mvandeh" w:date="2013-07-25T15:40:00Z">
              <w:r w:rsidRPr="00472D3A" w:rsidDel="00BC63C4">
                <w:rPr>
                  <w:rFonts w:ascii="Arial" w:hAnsi="Arial" w:cs="Arial"/>
                  <w:sz w:val="18"/>
                  <w:szCs w:val="18"/>
                </w:rPr>
                <w:delText xml:space="preserve">.  </w:delText>
              </w:r>
            </w:del>
            <w:ins w:id="202" w:author="mvandeh" w:date="2013-07-25T15:40:00Z">
              <w:r>
                <w:rPr>
                  <w:rFonts w:ascii="Arial" w:hAnsi="Arial" w:cs="Arial"/>
                  <w:sz w:val="18"/>
                  <w:szCs w:val="18"/>
                </w:rPr>
                <w:t xml:space="preserve">. </w:t>
              </w:r>
            </w:ins>
            <w:del w:id="203" w:author="amatzke" w:date="2013-06-07T09:49:00Z">
              <w:r w:rsidRPr="00472D3A" w:rsidDel="001A5D3B">
                <w:rPr>
                  <w:rFonts w:ascii="Arial" w:hAnsi="Arial" w:cs="Arial"/>
                  <w:sz w:val="18"/>
                  <w:szCs w:val="18"/>
                </w:rPr>
                <w:delText xml:space="preserve">The criterion applies at pH&lt;6.6 and </w:delText>
              </w:r>
              <w:r w:rsidRPr="00472D3A" w:rsidDel="001A5D3B">
                <w:rPr>
                  <w:rFonts w:ascii="Arial" w:hAnsi="Arial" w:cs="Arial"/>
                  <w:sz w:val="18"/>
                  <w:szCs w:val="18"/>
                </w:rPr>
                <w:lastRenderedPageBreak/>
                <w:delText>hardness&lt;12 mg/L (as CaCO</w:delText>
              </w:r>
              <w:r w:rsidRPr="00472D3A" w:rsidDel="001A5D3B">
                <w:rPr>
                  <w:rFonts w:ascii="Arial" w:hAnsi="Arial" w:cs="Arial"/>
                  <w:sz w:val="18"/>
                  <w:szCs w:val="18"/>
                  <w:vertAlign w:val="subscript"/>
                </w:rPr>
                <w:delText>3</w:delText>
              </w:r>
              <w:r w:rsidRPr="00472D3A" w:rsidDel="001A5D3B">
                <w:rPr>
                  <w:rFonts w:ascii="Arial" w:hAnsi="Arial" w:cs="Arial"/>
                  <w:sz w:val="18"/>
                  <w:szCs w:val="18"/>
                </w:rPr>
                <w:delText>).</w:delText>
              </w:r>
            </w:del>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FFFFFF" w:themeFill="background1"/>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3</w:t>
            </w:r>
          </w:p>
        </w:tc>
        <w:tc>
          <w:tcPr>
            <w:tcW w:w="1829" w:type="dxa"/>
            <w:tcBorders>
              <w:left w:val="single" w:sz="4" w:space="0" w:color="auto"/>
              <w:bottom w:val="single" w:sz="4" w:space="0" w:color="auto"/>
              <w:right w:val="single" w:sz="4" w:space="0" w:color="auto"/>
            </w:tcBorders>
            <w:shd w:val="clear" w:color="auto" w:fill="FFFFFF" w:themeFill="background1"/>
          </w:tcPr>
          <w:p w:rsidR="008E06A9" w:rsidRPr="00C73145" w:rsidRDefault="008E06A9" w:rsidP="008E06A9">
            <w:pPr>
              <w:autoSpaceDE w:val="0"/>
              <w:autoSpaceDN w:val="0"/>
              <w:adjustRightInd w:val="0"/>
              <w:rPr>
                <w:rFonts w:ascii="Arial" w:hAnsi="Arial" w:cs="Arial"/>
                <w:i/>
                <w:sz w:val="20"/>
                <w:szCs w:val="20"/>
              </w:rPr>
            </w:pPr>
            <w:r w:rsidRPr="00C73145">
              <w:rPr>
                <w:rFonts w:ascii="Arial" w:hAnsi="Arial" w:cs="Arial"/>
                <w:i/>
                <w:sz w:val="20"/>
                <w:szCs w:val="20"/>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7664417</w:t>
            </w:r>
          </w:p>
        </w:tc>
        <w:tc>
          <w:tcPr>
            <w:tcW w:w="1170" w:type="dxa"/>
            <w:tcBorders>
              <w:left w:val="single" w:sz="4" w:space="0" w:color="auto"/>
              <w:bottom w:val="single" w:sz="4" w:space="0" w:color="auto"/>
              <w:right w:val="single" w:sz="4" w:space="0" w:color="auto"/>
            </w:tcBorders>
            <w:shd w:val="clear" w:color="auto" w:fill="FFFFFF" w:themeFill="background1"/>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rsidR="008E06A9" w:rsidRPr="0033633B" w:rsidRDefault="008E06A9" w:rsidP="008E06A9">
            <w:pPr>
              <w:autoSpaceDE w:val="0"/>
              <w:autoSpaceDN w:val="0"/>
              <w:adjustRightInd w:val="0"/>
              <w:jc w:val="center"/>
              <w:rPr>
                <w:rFonts w:ascii="Arial" w:hAnsi="Arial" w:cs="Arial"/>
                <w:i/>
                <w:color w:val="A8422A" w:themeColor="accent1" w:themeShade="BF"/>
                <w:sz w:val="18"/>
                <w:szCs w:val="18"/>
              </w:rPr>
            </w:pPr>
            <w:r w:rsidRPr="00837A19">
              <w:rPr>
                <w:rFonts w:ascii="Arial" w:hAnsi="Arial" w:cs="Arial"/>
                <w:i/>
                <w:sz w:val="18"/>
                <w:szCs w:val="18"/>
              </w:rPr>
              <w:t>Criteria are pH</w:t>
            </w:r>
            <w:ins w:id="204" w:author="amatzke" w:date="2013-06-07T13:31:00Z">
              <w:r>
                <w:rPr>
                  <w:rFonts w:ascii="Arial" w:hAnsi="Arial" w:cs="Arial"/>
                  <w:i/>
                  <w:color w:val="A8422A" w:themeColor="accent1" w:themeShade="BF"/>
                  <w:sz w:val="18"/>
                  <w:szCs w:val="18"/>
                </w:rPr>
                <w:t>,</w:t>
              </w:r>
            </w:ins>
            <w:del w:id="205" w:author="amatzke" w:date="2013-06-07T13:31:00Z">
              <w:r w:rsidRPr="0033633B" w:rsidDel="00935F14">
                <w:rPr>
                  <w:rFonts w:ascii="Arial" w:hAnsi="Arial" w:cs="Arial"/>
                  <w:i/>
                  <w:color w:val="A8422A" w:themeColor="accent1" w:themeShade="BF"/>
                  <w:sz w:val="18"/>
                  <w:szCs w:val="18"/>
                </w:rPr>
                <w:delText xml:space="preserve"> and</w:delText>
              </w:r>
            </w:del>
            <w:r w:rsidRPr="0033633B">
              <w:rPr>
                <w:rFonts w:ascii="Arial" w:hAnsi="Arial" w:cs="Arial"/>
                <w:i/>
                <w:color w:val="A8422A" w:themeColor="accent1" w:themeShade="BF"/>
                <w:sz w:val="18"/>
                <w:szCs w:val="18"/>
              </w:rPr>
              <w:t xml:space="preserve"> </w:t>
            </w:r>
            <w:r w:rsidRPr="00837A19">
              <w:rPr>
                <w:rFonts w:ascii="Arial" w:hAnsi="Arial" w:cs="Arial"/>
                <w:i/>
                <w:sz w:val="18"/>
                <w:szCs w:val="18"/>
              </w:rPr>
              <w:t>temperature</w:t>
            </w:r>
            <w:ins w:id="206" w:author="amatzke" w:date="2013-07-30T12:45:00Z">
              <w:r>
                <w:rPr>
                  <w:rFonts w:ascii="Arial" w:hAnsi="Arial" w:cs="Arial"/>
                  <w:i/>
                  <w:color w:val="A8422A" w:themeColor="accent1" w:themeShade="BF"/>
                  <w:sz w:val="18"/>
                  <w:szCs w:val="18"/>
                </w:rPr>
                <w:t xml:space="preserve">, and </w:t>
              </w:r>
              <w:proofErr w:type="spellStart"/>
              <w:r>
                <w:rPr>
                  <w:rFonts w:ascii="Arial" w:hAnsi="Arial" w:cs="Arial"/>
                  <w:i/>
                  <w:color w:val="A8422A" w:themeColor="accent1" w:themeShade="BF"/>
                  <w:sz w:val="18"/>
                  <w:szCs w:val="18"/>
                </w:rPr>
                <w:t>salmonid</w:t>
              </w:r>
              <w:proofErr w:type="spellEnd"/>
              <w:r>
                <w:rPr>
                  <w:rFonts w:ascii="Arial" w:hAnsi="Arial" w:cs="Arial"/>
                  <w:i/>
                  <w:color w:val="A8422A" w:themeColor="accent1" w:themeShade="BF"/>
                  <w:sz w:val="18"/>
                  <w:szCs w:val="18"/>
                </w:rPr>
                <w:t xml:space="preserve"> or sensitive coldwater species</w:t>
              </w:r>
            </w:ins>
            <w:r w:rsidRPr="0033633B">
              <w:rPr>
                <w:rFonts w:ascii="Arial" w:hAnsi="Arial" w:cs="Arial"/>
                <w:i/>
                <w:color w:val="A8422A" w:themeColor="accent1" w:themeShade="BF"/>
                <w:sz w:val="18"/>
                <w:szCs w:val="18"/>
              </w:rPr>
              <w:t xml:space="preserve"> </w:t>
            </w:r>
            <w:r w:rsidRPr="00837A19">
              <w:rPr>
                <w:rFonts w:ascii="Arial" w:hAnsi="Arial" w:cs="Arial"/>
                <w:i/>
                <w:sz w:val="18"/>
                <w:szCs w:val="18"/>
              </w:rPr>
              <w:t>dependent-- See document USEPA January 1985 (Fresh Water).</w:t>
            </w:r>
            <w:ins w:id="207" w:author="amatzke" w:date="2013-06-07T11:50:00Z">
              <w:r w:rsidRPr="001E7094">
                <w:rPr>
                  <w:rFonts w:ascii="Arial" w:hAnsi="Arial" w:cs="Arial"/>
                  <w:b/>
                  <w:color w:val="A8422A" w:themeColor="accent1" w:themeShade="BF"/>
                  <w:sz w:val="24"/>
                  <w:szCs w:val="24"/>
                  <w:vertAlign w:val="superscript"/>
                </w:rPr>
                <w:t>M</w:t>
              </w:r>
            </w:ins>
            <w:r w:rsidRPr="0033633B">
              <w:rPr>
                <w:rFonts w:ascii="Arial" w:hAnsi="Arial" w:cs="Arial"/>
                <w:i/>
                <w:color w:val="A8422A" w:themeColor="accent1" w:themeShade="BF"/>
                <w:sz w:val="18"/>
                <w:szCs w:val="18"/>
              </w:rPr>
              <w:t xml:space="preserve">  </w:t>
            </w:r>
          </w:p>
          <w:p w:rsidR="008E06A9" w:rsidRPr="0033633B" w:rsidRDefault="008E06A9" w:rsidP="008E06A9">
            <w:pPr>
              <w:autoSpaceDE w:val="0"/>
              <w:autoSpaceDN w:val="0"/>
              <w:adjustRightInd w:val="0"/>
              <w:jc w:val="center"/>
              <w:rPr>
                <w:rFonts w:ascii="Arial" w:hAnsi="Arial" w:cs="Arial"/>
                <w:color w:val="808080" w:themeColor="background1" w:themeShade="80"/>
                <w:sz w:val="18"/>
                <w:szCs w:val="18"/>
              </w:rPr>
            </w:pPr>
            <w:r w:rsidRPr="0033633B">
              <w:rPr>
                <w:rFonts w:ascii="Arial" w:hAnsi="Arial" w:cs="Arial"/>
                <w:color w:val="808080" w:themeColor="background1" w:themeShade="80"/>
                <w:sz w:val="18"/>
                <w:szCs w:val="18"/>
              </w:rPr>
              <w:t>[From Table 20]</w:t>
            </w:r>
          </w:p>
          <w:p w:rsidR="008E06A9" w:rsidRPr="0033633B" w:rsidRDefault="008E06A9" w:rsidP="008E06A9">
            <w:pPr>
              <w:autoSpaceDE w:val="0"/>
              <w:autoSpaceDN w:val="0"/>
              <w:adjustRightInd w:val="0"/>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criteria</w:t>
            </w:r>
            <w:r w:rsidRPr="0033633B">
              <w:rPr>
                <w:rFonts w:ascii="Arial" w:hAnsi="Arial" w:cs="Arial"/>
                <w:color w:val="808080" w:themeColor="background1" w:themeShade="80"/>
                <w:sz w:val="18"/>
                <w:szCs w:val="18"/>
              </w:rPr>
              <w:t>—</w:t>
            </w:r>
            <w:proofErr w:type="gramStart"/>
            <w:r w:rsidRPr="0033633B">
              <w:rPr>
                <w:rFonts w:ascii="Arial" w:hAnsi="Arial" w:cs="Arial"/>
                <w:color w:val="808080" w:themeColor="background1" w:themeShade="80"/>
                <w:sz w:val="18"/>
                <w:szCs w:val="18"/>
              </w:rPr>
              <w:t>revert</w:t>
            </w:r>
            <w:proofErr w:type="gramEnd"/>
            <w:r w:rsidRPr="0033633B">
              <w:rPr>
                <w:rFonts w:ascii="Arial" w:hAnsi="Arial" w:cs="Arial"/>
                <w:color w:val="808080" w:themeColor="background1" w:themeShade="80"/>
                <w:sz w:val="18"/>
                <w:szCs w:val="18"/>
              </w:rPr>
              <w:t xml:space="preserve"> back to Table 20</w:t>
            </w:r>
            <w:r>
              <w:rPr>
                <w:rFonts w:ascii="Arial" w:hAnsi="Arial" w:cs="Arial"/>
                <w:color w:val="808080" w:themeColor="background1" w:themeShade="80"/>
                <w:sz w:val="18"/>
                <w:szCs w:val="18"/>
              </w:rPr>
              <w:t xml:space="preserve"> criteria. Criteria do not need EQC adoption or 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 </w:t>
            </w:r>
          </w:p>
        </w:tc>
        <w:tc>
          <w:tcPr>
            <w:tcW w:w="2790" w:type="dxa"/>
            <w:gridSpan w:val="2"/>
            <w:tcBorders>
              <w:left w:val="single" w:sz="4" w:space="0" w:color="auto"/>
              <w:bottom w:val="single" w:sz="4" w:space="0" w:color="auto"/>
              <w:right w:val="double" w:sz="4" w:space="0" w:color="auto"/>
            </w:tcBorders>
            <w:shd w:val="clear" w:color="auto" w:fill="FFFFFF" w:themeFill="background1"/>
          </w:tcPr>
          <w:p w:rsidR="008E06A9" w:rsidRDefault="008E06A9" w:rsidP="008E06A9">
            <w:pPr>
              <w:autoSpaceDE w:val="0"/>
              <w:autoSpaceDN w:val="0"/>
              <w:adjustRightInd w:val="0"/>
              <w:jc w:val="center"/>
              <w:rPr>
                <w:rFonts w:ascii="Arial" w:hAnsi="Arial" w:cs="Arial"/>
                <w:i/>
                <w:sz w:val="18"/>
                <w:szCs w:val="18"/>
              </w:rPr>
            </w:pPr>
            <w:r w:rsidRPr="002D6870">
              <w:rPr>
                <w:rFonts w:ascii="Arial" w:hAnsi="Arial" w:cs="Arial"/>
                <w:i/>
                <w:sz w:val="18"/>
                <w:szCs w:val="18"/>
              </w:rPr>
              <w:t>Ammonia criteria for saltwater may depend on pH and temperature</w:t>
            </w:r>
            <w:del w:id="208" w:author="mvandeh" w:date="2013-07-25T15:40:00Z">
              <w:r w:rsidRPr="002D6870" w:rsidDel="00BC63C4">
                <w:rPr>
                  <w:rFonts w:ascii="Arial" w:hAnsi="Arial" w:cs="Arial"/>
                  <w:i/>
                  <w:sz w:val="18"/>
                  <w:szCs w:val="18"/>
                </w:rPr>
                <w:delText xml:space="preserve">.  </w:delText>
              </w:r>
            </w:del>
            <w:ins w:id="209" w:author="mvandeh" w:date="2013-07-25T15:40:00Z">
              <w:r>
                <w:rPr>
                  <w:rFonts w:ascii="Arial" w:hAnsi="Arial" w:cs="Arial"/>
                  <w:i/>
                  <w:sz w:val="18"/>
                  <w:szCs w:val="18"/>
                </w:rPr>
                <w:t xml:space="preserve">. </w:t>
              </w:r>
            </w:ins>
            <w:r w:rsidRPr="002D6870">
              <w:rPr>
                <w:rFonts w:ascii="Arial" w:hAnsi="Arial" w:cs="Arial"/>
                <w:i/>
                <w:sz w:val="18"/>
                <w:szCs w:val="18"/>
              </w:rPr>
              <w:t>Values for saltwater criteria (total ammonia) can be calculated from the tables specified in Ambient Water Quality Criteria for Ammonia (Saltwater)--1989 (EPA 440/5-88-004;</w:t>
            </w:r>
          </w:p>
          <w:p w:rsidR="008E06A9" w:rsidRPr="00574C93" w:rsidRDefault="00784CF4" w:rsidP="008E06A9">
            <w:pPr>
              <w:autoSpaceDE w:val="0"/>
              <w:autoSpaceDN w:val="0"/>
              <w:adjustRightInd w:val="0"/>
              <w:jc w:val="center"/>
              <w:rPr>
                <w:rFonts w:ascii="Arial" w:hAnsi="Arial" w:cs="Arial"/>
                <w:i/>
                <w:sz w:val="18"/>
                <w:szCs w:val="18"/>
              </w:rPr>
            </w:pPr>
            <w:ins w:id="210" w:author="amatzke" w:date="2013-06-07T10:17:00Z">
              <w:r>
                <w:rPr>
                  <w:rFonts w:ascii="Arial" w:hAnsi="Arial" w:cs="Arial"/>
                  <w:i/>
                  <w:sz w:val="18"/>
                  <w:szCs w:val="18"/>
                </w:rPr>
                <w:fldChar w:fldCharType="begin"/>
              </w:r>
              <w:r w:rsidR="008E06A9">
                <w:rPr>
                  <w:rFonts w:ascii="Arial" w:hAnsi="Arial" w:cs="Arial"/>
                  <w:i/>
                  <w:sz w:val="18"/>
                  <w:szCs w:val="18"/>
                </w:rPr>
                <w:instrText xml:space="preserve"> HYPERLINK "</w:instrText>
              </w:r>
              <w:r w:rsidR="008E06A9" w:rsidRPr="00574C93">
                <w:rPr>
                  <w:rFonts w:ascii="Arial" w:hAnsi="Arial" w:cs="Arial"/>
                  <w:i/>
                  <w:sz w:val="18"/>
                  <w:szCs w:val="18"/>
                </w:rPr>
                <w:instrText>http://water.epa.gov/scitech/swguidance/standards/criteria/current/index.cfm</w:instrText>
              </w:r>
              <w:r w:rsidR="008E06A9">
                <w:rPr>
                  <w:rFonts w:ascii="Arial" w:hAnsi="Arial" w:cs="Arial"/>
                  <w:i/>
                  <w:sz w:val="18"/>
                  <w:szCs w:val="18"/>
                </w:rPr>
                <w:instrText xml:space="preserve">" </w:instrText>
              </w:r>
              <w:r>
                <w:rPr>
                  <w:rFonts w:ascii="Arial" w:hAnsi="Arial" w:cs="Arial"/>
                  <w:i/>
                  <w:sz w:val="18"/>
                  <w:szCs w:val="18"/>
                </w:rPr>
                <w:fldChar w:fldCharType="separate"/>
              </w:r>
              <w:r w:rsidR="008E06A9" w:rsidRPr="00452E07">
                <w:rPr>
                  <w:rStyle w:val="Hyperlink"/>
                  <w:i/>
                  <w:sz w:val="18"/>
                  <w:szCs w:val="18"/>
                </w:rPr>
                <w:t>http://water.epa.gov/scitech/swguidance/standards/criteria/current/index.cfm</w:t>
              </w:r>
              <w:r>
                <w:rPr>
                  <w:rFonts w:ascii="Arial" w:hAnsi="Arial" w:cs="Arial"/>
                  <w:i/>
                  <w:sz w:val="18"/>
                  <w:szCs w:val="18"/>
                </w:rPr>
                <w:fldChar w:fldCharType="end"/>
              </w:r>
            </w:ins>
            <w:ins w:id="211" w:author="amatzke" w:date="2013-06-07T11:59:00Z">
              <w:r w:rsidR="008E06A9">
                <w:rPr>
                  <w:rFonts w:ascii="Arial" w:hAnsi="Arial" w:cs="Arial"/>
                  <w:i/>
                  <w:sz w:val="18"/>
                  <w:szCs w:val="18"/>
                </w:rPr>
                <w:t xml:space="preserve"> </w:t>
              </w:r>
            </w:ins>
            <w:r w:rsidR="008E06A9" w:rsidRPr="002D6870">
              <w:rPr>
                <w:rFonts w:ascii="Arial" w:hAnsi="Arial" w:cs="Arial"/>
                <w:i/>
                <w:sz w:val="18"/>
                <w:szCs w:val="18"/>
              </w:rPr>
              <w:t xml:space="preserve"> </w:t>
            </w:r>
            <w:del w:id="212" w:author="amatzke" w:date="2013-06-07T10:19:00Z">
              <w:r w:rsidDel="00574C93">
                <w:fldChar w:fldCharType="begin"/>
              </w:r>
              <w:r w:rsidR="008E06A9" w:rsidDel="00574C93">
                <w:delInstrText>HYPERLINK "http://www.epa.gov/ost/pc/ambientwqc/ammoniasalt1989.pdf"</w:delInstrText>
              </w:r>
              <w:r w:rsidDel="00574C93">
                <w:fldChar w:fldCharType="separate"/>
              </w:r>
              <w:r w:rsidR="008E06A9" w:rsidRPr="002D6870" w:rsidDel="00574C93">
                <w:rPr>
                  <w:rStyle w:val="Hyperlink"/>
                  <w:i/>
                  <w:sz w:val="18"/>
                  <w:szCs w:val="18"/>
                </w:rPr>
                <w:delText>http://www.epa.gov/ost/pc/ambientwqc/ammoniasalt1989.pdf</w:delText>
              </w:r>
              <w:r w:rsidDel="00574C93">
                <w:fldChar w:fldCharType="end"/>
              </w:r>
              <w:r w:rsidR="008E06A9" w:rsidRPr="002D6870" w:rsidDel="00574C93">
                <w:rPr>
                  <w:rFonts w:ascii="Arial" w:hAnsi="Arial" w:cs="Arial"/>
                  <w:sz w:val="18"/>
                  <w:szCs w:val="18"/>
                </w:rPr>
                <w:delText xml:space="preserve">. </w:delText>
              </w:r>
            </w:del>
          </w:p>
          <w:p w:rsidR="008E06A9" w:rsidRPr="0033633B"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33633B">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EPA approved non-substantive changes to footnote. No change to criterion.</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B2B80"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update footnote with corrected website.</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shd w:val="clear" w:color="auto" w:fill="FFFFFF" w:themeFill="background1"/>
          </w:tcPr>
          <w:p w:rsidR="008E06A9" w:rsidRPr="00025EB5" w:rsidRDefault="00784CF4" w:rsidP="008E06A9">
            <w:pPr>
              <w:autoSpaceDE w:val="0"/>
              <w:autoSpaceDN w:val="0"/>
              <w:adjustRightInd w:val="0"/>
              <w:jc w:val="center"/>
              <w:rPr>
                <w:ins w:id="213" w:author="amatzke" w:date="2013-06-07T11:54:00Z"/>
                <w:rFonts w:ascii="Arial" w:hAnsi="Arial" w:cs="Arial"/>
                <w:sz w:val="18"/>
                <w:szCs w:val="18"/>
              </w:rPr>
            </w:pPr>
            <w:r>
              <w:rPr>
                <w:rFonts w:ascii="Arial" w:hAnsi="Arial" w:cs="Arial"/>
                <w:b/>
                <w:sz w:val="24"/>
                <w:szCs w:val="24"/>
                <w:vertAlign w:val="superscript"/>
              </w:rPr>
              <w:fldChar w:fldCharType="begin"/>
            </w:r>
            <w:r w:rsidR="008E06A9">
              <w:rPr>
                <w:rFonts w:ascii="Arial" w:hAnsi="Arial" w:cs="Arial"/>
                <w:b/>
                <w:sz w:val="24"/>
                <w:szCs w:val="24"/>
                <w:vertAlign w:val="superscript"/>
              </w:rPr>
              <w:instrText xml:space="preserve"> HYPERLINK  \l "_top" </w:instrText>
            </w:r>
            <w:r>
              <w:rPr>
                <w:rFonts w:ascii="Arial" w:hAnsi="Arial" w:cs="Arial"/>
                <w:b/>
                <w:sz w:val="24"/>
                <w:szCs w:val="24"/>
                <w:vertAlign w:val="superscript"/>
              </w:rPr>
              <w:fldChar w:fldCharType="separate"/>
            </w:r>
            <w:ins w:id="214" w:author="amatzke" w:date="2013-06-07T11:52:00Z">
              <w:r w:rsidR="008E06A9" w:rsidRPr="001E6AF4">
                <w:rPr>
                  <w:rStyle w:val="Hyperlink"/>
                  <w:b/>
                  <w:sz w:val="24"/>
                  <w:szCs w:val="24"/>
                  <w:vertAlign w:val="superscript"/>
                </w:rPr>
                <w:t>M</w:t>
              </w:r>
              <w:r w:rsidR="008E06A9" w:rsidRPr="001E6AF4">
                <w:rPr>
                  <w:rStyle w:val="Hyperlink"/>
                  <w:sz w:val="18"/>
                  <w:szCs w:val="18"/>
                </w:rPr>
                <w:t xml:space="preserve"> See </w:t>
              </w:r>
            </w:ins>
            <w:ins w:id="215" w:author="amatzke" w:date="2013-06-12T15:39:00Z">
              <w:r w:rsidR="008E06A9">
                <w:rPr>
                  <w:rStyle w:val="Hyperlink"/>
                  <w:sz w:val="18"/>
                  <w:szCs w:val="18"/>
                </w:rPr>
                <w:t xml:space="preserve">expanded </w:t>
              </w:r>
            </w:ins>
            <w:ins w:id="216" w:author="amatzke" w:date="2013-07-30T11:27:00Z">
              <w:r w:rsidR="008E06A9">
                <w:rPr>
                  <w:rStyle w:val="Hyperlink"/>
                  <w:sz w:val="18"/>
                  <w:szCs w:val="18"/>
                </w:rPr>
                <w:t>e</w:t>
              </w:r>
            </w:ins>
            <w:ins w:id="217" w:author="amatzke" w:date="2013-07-30T11:28:00Z">
              <w:r w:rsidR="008E06A9">
                <w:rPr>
                  <w:rStyle w:val="Hyperlink"/>
                  <w:sz w:val="18"/>
                  <w:szCs w:val="18"/>
                </w:rPr>
                <w:t>nd</w:t>
              </w:r>
            </w:ins>
            <w:ins w:id="218" w:author="amatzke" w:date="2013-06-12T15:39:00Z">
              <w:r w:rsidR="008E06A9">
                <w:rPr>
                  <w:rStyle w:val="Hyperlink"/>
                  <w:sz w:val="18"/>
                  <w:szCs w:val="18"/>
                </w:rPr>
                <w:t xml:space="preserve">note M </w:t>
              </w:r>
            </w:ins>
            <w:ins w:id="219" w:author="amatzke" w:date="2013-06-07T11:52:00Z">
              <w:r w:rsidR="008E06A9" w:rsidRPr="001E6AF4">
                <w:rPr>
                  <w:rStyle w:val="Hyperlink"/>
                  <w:sz w:val="18"/>
                  <w:szCs w:val="18"/>
                </w:rPr>
                <w:t>equa</w:t>
              </w:r>
            </w:ins>
            <w:ins w:id="220" w:author="amatzke" w:date="2013-06-07T11:53:00Z">
              <w:r w:rsidR="008E06A9" w:rsidRPr="001E6AF4">
                <w:rPr>
                  <w:rStyle w:val="Hyperlink"/>
                  <w:sz w:val="18"/>
                  <w:szCs w:val="18"/>
                </w:rPr>
                <w:t xml:space="preserve">tions </w:t>
              </w:r>
            </w:ins>
            <w:ins w:id="221" w:author="amatzke" w:date="2013-06-07T11:54:00Z">
              <w:r w:rsidR="008E06A9" w:rsidRPr="001E6AF4">
                <w:rPr>
                  <w:rStyle w:val="Hyperlink"/>
                  <w:sz w:val="18"/>
                  <w:szCs w:val="18"/>
                </w:rPr>
                <w:t xml:space="preserve">at bottom of </w:t>
              </w:r>
            </w:ins>
            <w:ins w:id="222" w:author="amatzke" w:date="2013-06-12T11:29:00Z">
              <w:r w:rsidR="008E06A9" w:rsidRPr="001E6AF4">
                <w:rPr>
                  <w:rStyle w:val="Hyperlink"/>
                  <w:sz w:val="18"/>
                  <w:szCs w:val="18"/>
                </w:rPr>
                <w:t>T</w:t>
              </w:r>
            </w:ins>
            <w:ins w:id="223" w:author="amatzke" w:date="2013-06-07T11:54:00Z">
              <w:r w:rsidR="008E06A9" w:rsidRPr="001E6AF4">
                <w:rPr>
                  <w:rStyle w:val="Hyperlink"/>
                  <w:sz w:val="18"/>
                  <w:szCs w:val="18"/>
                </w:rPr>
                <w:t>able</w:t>
              </w:r>
            </w:ins>
            <w:ins w:id="224" w:author="amatzke" w:date="2013-06-12T11:29:00Z">
              <w:r w:rsidR="008E06A9" w:rsidRPr="001E6AF4">
                <w:rPr>
                  <w:rStyle w:val="Hyperlink"/>
                  <w:sz w:val="18"/>
                  <w:szCs w:val="18"/>
                </w:rPr>
                <w:t xml:space="preserve"> 30</w:t>
              </w:r>
            </w:ins>
            <w:ins w:id="225" w:author="amatzke" w:date="2013-06-07T11:54:00Z">
              <w:r w:rsidR="008E06A9" w:rsidRPr="001E6AF4">
                <w:rPr>
                  <w:rStyle w:val="Hyperlink"/>
                  <w:sz w:val="18"/>
                  <w:szCs w:val="18"/>
                </w:rPr>
                <w:t xml:space="preserve"> </w:t>
              </w:r>
            </w:ins>
            <w:ins w:id="226" w:author="amatzke" w:date="2013-06-07T11:53:00Z">
              <w:r w:rsidR="008E06A9" w:rsidRPr="001E6AF4">
                <w:rPr>
                  <w:rStyle w:val="Hyperlink"/>
                  <w:sz w:val="18"/>
                  <w:szCs w:val="18"/>
                </w:rPr>
                <w:t>to calculate freshwater ammonia criteria</w:t>
              </w:r>
            </w:ins>
            <w:r>
              <w:rPr>
                <w:rFonts w:ascii="Arial" w:hAnsi="Arial" w:cs="Arial"/>
                <w:b/>
                <w:sz w:val="24"/>
                <w:szCs w:val="24"/>
                <w:vertAlign w:val="superscript"/>
              </w:rPr>
              <w:fldChar w:fldCharType="end"/>
            </w:r>
          </w:p>
          <w:p w:rsidR="008E06A9" w:rsidRPr="001E7094" w:rsidRDefault="008E06A9" w:rsidP="008E06A9">
            <w:pPr>
              <w:autoSpaceDE w:val="0"/>
              <w:autoSpaceDN w:val="0"/>
              <w:adjustRightInd w:val="0"/>
              <w:jc w:val="center"/>
              <w:rPr>
                <w:rFonts w:ascii="Arial" w:hAnsi="Arial" w:cs="Arial"/>
                <w:color w:val="808080" w:themeColor="background1" w:themeShade="80"/>
                <w:sz w:val="18"/>
                <w:szCs w:val="18"/>
              </w:rPr>
            </w:pPr>
            <w:r w:rsidRPr="001E7094">
              <w:rPr>
                <w:rFonts w:ascii="Arial" w:hAnsi="Arial" w:cs="Arial"/>
                <w:color w:val="808080" w:themeColor="background1" w:themeShade="80"/>
                <w:sz w:val="18"/>
                <w:szCs w:val="18"/>
              </w:rPr>
              <w:t xml:space="preserve">DEQ is proposing to add the </w:t>
            </w:r>
            <w:r>
              <w:rPr>
                <w:rFonts w:ascii="Arial" w:hAnsi="Arial" w:cs="Arial"/>
                <w:color w:val="808080" w:themeColor="background1" w:themeShade="80"/>
                <w:sz w:val="18"/>
                <w:szCs w:val="18"/>
              </w:rPr>
              <w:t xml:space="preserve">freshwater </w:t>
            </w:r>
            <w:r w:rsidRPr="001E7094">
              <w:rPr>
                <w:rFonts w:ascii="Arial" w:hAnsi="Arial" w:cs="Arial"/>
                <w:color w:val="808080" w:themeColor="background1" w:themeShade="80"/>
                <w:sz w:val="18"/>
                <w:szCs w:val="18"/>
              </w:rPr>
              <w:t>e</w:t>
            </w:r>
            <w:r>
              <w:rPr>
                <w:rFonts w:ascii="Arial" w:hAnsi="Arial" w:cs="Arial"/>
                <w:color w:val="808080" w:themeColor="background1" w:themeShade="80"/>
                <w:sz w:val="18"/>
                <w:szCs w:val="18"/>
              </w:rPr>
              <w:t>quations from the 1985 EPA criteria document</w:t>
            </w:r>
            <w:r w:rsidRPr="001E7094">
              <w:rPr>
                <w:rFonts w:ascii="Arial" w:hAnsi="Arial" w:cs="Arial"/>
                <w:color w:val="808080" w:themeColor="background1" w:themeShade="80"/>
                <w:sz w:val="18"/>
                <w:szCs w:val="18"/>
              </w:rPr>
              <w:t xml:space="preserve"> for easier reference</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4</w:t>
            </w:r>
          </w:p>
        </w:tc>
        <w:tc>
          <w:tcPr>
            <w:tcW w:w="1829"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 xml:space="preserve">Arsenic </w:t>
            </w:r>
            <w:del w:id="227" w:author="amatzke" w:date="2013-06-10T11:24:00Z">
              <w:r w:rsidRPr="002D6870" w:rsidDel="00CB2B80">
                <w:rPr>
                  <w:rFonts w:ascii="Arial" w:hAnsi="Arial" w:cs="Arial"/>
                  <w:sz w:val="20"/>
                  <w:szCs w:val="20"/>
                </w:rPr>
                <w:delText>(tri)</w:delText>
              </w:r>
            </w:del>
          </w:p>
        </w:tc>
        <w:tc>
          <w:tcPr>
            <w:tcW w:w="1170" w:type="dxa"/>
            <w:gridSpan w:val="2"/>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ins w:id="228" w:author="amatzke" w:date="2013-07-18T11:01:00Z">
              <w:r>
                <w:rPr>
                  <w:rFonts w:ascii="Arial" w:hAnsi="Arial" w:cs="Arial"/>
                  <w:sz w:val="20"/>
                  <w:szCs w:val="20"/>
                </w:rPr>
                <w:t>7440382</w:t>
              </w:r>
            </w:ins>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color w:val="FF0000"/>
                <w:sz w:val="20"/>
                <w:szCs w:val="20"/>
              </w:rPr>
            </w:pPr>
            <w:del w:id="229" w:author="amatzke" w:date="2013-06-10T11:37:00Z">
              <w:r w:rsidRPr="00274BAC" w:rsidDel="00274BAC">
                <w:rPr>
                  <w:rFonts w:ascii="Arial" w:hAnsi="Arial" w:cs="Arial"/>
                  <w:color w:val="A8422A" w:themeColor="accent1" w:themeShade="BF"/>
                  <w:sz w:val="20"/>
                  <w:szCs w:val="20"/>
                </w:rPr>
                <w:delText>360</w:delText>
              </w:r>
            </w:del>
            <w:ins w:id="230" w:author="amatzke" w:date="2013-06-06T15:22:00Z">
              <w:r>
                <w:rPr>
                  <w:rFonts w:ascii="Arial" w:hAnsi="Arial" w:cs="Arial"/>
                  <w:color w:val="808080" w:themeColor="background1" w:themeShade="80"/>
                  <w:sz w:val="20"/>
                  <w:szCs w:val="20"/>
                </w:rPr>
                <w:t xml:space="preserve">340 </w:t>
              </w:r>
              <w:r w:rsidRPr="000D643B">
                <w:rPr>
                  <w:rFonts w:ascii="Arial" w:hAnsi="Arial" w:cs="Arial"/>
                  <w:b/>
                  <w:color w:val="808080" w:themeColor="background1" w:themeShade="80"/>
                  <w:sz w:val="24"/>
                  <w:szCs w:val="24"/>
                  <w:vertAlign w:val="superscript"/>
                </w:rPr>
                <w:t>C, D</w:t>
              </w:r>
            </w:ins>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DEQ proposing to re-adopt this criterion which was previously adopted in 2004 from Table 33B, but was inadvertently removed during the 2007 rule adoptions</w:t>
            </w:r>
            <w:r>
              <w:rPr>
                <w:rFonts w:ascii="Arial" w:hAnsi="Arial" w:cs="Arial"/>
                <w:color w:val="808080" w:themeColor="background1" w:themeShade="80"/>
                <w:sz w:val="18"/>
                <w:szCs w:val="18"/>
              </w:rPr>
              <w:t>. Strikethrough reflects currently effective criterion in Table 20.</w:t>
            </w:r>
            <w:r w:rsidRPr="00FF73C5">
              <w:rPr>
                <w:rFonts w:ascii="Arial" w:hAnsi="Arial" w:cs="Arial"/>
                <w:color w:val="808080" w:themeColor="background1" w:themeShade="80"/>
                <w:sz w:val="18"/>
                <w:szCs w:val="18"/>
              </w:rPr>
              <w:t xml:space="preserve"> </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color w:val="FF0000"/>
                <w:sz w:val="24"/>
                <w:szCs w:val="24"/>
              </w:rPr>
            </w:pPr>
            <w:del w:id="231" w:author="amatzke" w:date="2013-06-10T11:38:00Z">
              <w:r w:rsidDel="00274BAC">
                <w:rPr>
                  <w:rFonts w:ascii="Arial" w:hAnsi="Arial" w:cs="Arial"/>
                  <w:color w:val="808080" w:themeColor="background1" w:themeShade="80"/>
                  <w:sz w:val="20"/>
                  <w:szCs w:val="20"/>
                </w:rPr>
                <w:lastRenderedPageBreak/>
                <w:delText>190</w:delText>
              </w:r>
            </w:del>
            <w:ins w:id="232" w:author="amatzke" w:date="2013-06-06T15:23:00Z">
              <w:r>
                <w:rPr>
                  <w:rFonts w:ascii="Arial" w:hAnsi="Arial" w:cs="Arial"/>
                  <w:color w:val="808080" w:themeColor="background1" w:themeShade="80"/>
                  <w:sz w:val="20"/>
                  <w:szCs w:val="20"/>
                </w:rPr>
                <w:t xml:space="preserve">150 </w:t>
              </w:r>
              <w:r w:rsidRPr="000D643B">
                <w:rPr>
                  <w:rFonts w:ascii="Arial" w:hAnsi="Arial" w:cs="Arial"/>
                  <w:b/>
                  <w:color w:val="808080" w:themeColor="background1" w:themeShade="80"/>
                  <w:sz w:val="24"/>
                  <w:szCs w:val="24"/>
                  <w:vertAlign w:val="superscript"/>
                </w:rPr>
                <w:t>C,</w:t>
              </w:r>
              <w:r>
                <w:rPr>
                  <w:rFonts w:ascii="Arial" w:hAnsi="Arial" w:cs="Arial"/>
                  <w:b/>
                  <w:color w:val="808080" w:themeColor="background1" w:themeShade="80"/>
                  <w:sz w:val="24"/>
                  <w:szCs w:val="24"/>
                  <w:vertAlign w:val="superscript"/>
                </w:rPr>
                <w:t xml:space="preserve"> </w:t>
              </w:r>
              <w:r w:rsidRPr="000D643B">
                <w:rPr>
                  <w:rFonts w:ascii="Arial" w:hAnsi="Arial" w:cs="Arial"/>
                  <w:b/>
                  <w:color w:val="808080" w:themeColor="background1" w:themeShade="80"/>
                  <w:sz w:val="24"/>
                  <w:szCs w:val="24"/>
                  <w:vertAlign w:val="superscript"/>
                </w:rPr>
                <w:t>D</w:t>
              </w:r>
            </w:ins>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33"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r>
              <w:rPr>
                <w:rFonts w:ascii="Arial" w:hAnsi="Arial" w:cs="Arial"/>
                <w:color w:val="808080" w:themeColor="background1" w:themeShade="80"/>
                <w:sz w:val="18"/>
                <w:szCs w:val="18"/>
              </w:rPr>
              <w:t>Strikethrough reflects currently effective criterion in Table 20.</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44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sz w:val="20"/>
                <w:szCs w:val="20"/>
              </w:rPr>
            </w:pPr>
            <w:del w:id="234" w:author="amatzke" w:date="2013-07-17T07:45:00Z">
              <w:r w:rsidDel="002D7624">
                <w:rPr>
                  <w:rFonts w:ascii="Arial" w:hAnsi="Arial" w:cs="Arial"/>
                  <w:color w:val="808080" w:themeColor="background1" w:themeShade="80"/>
                  <w:sz w:val="20"/>
                  <w:szCs w:val="20"/>
                </w:rPr>
                <w:lastRenderedPageBreak/>
                <w:delText>69</w:delText>
              </w:r>
            </w:del>
            <w:ins w:id="235" w:author="amatzke" w:date="2013-06-06T15:23:00Z">
              <w:r>
                <w:rPr>
                  <w:rFonts w:ascii="Arial" w:hAnsi="Arial" w:cs="Arial"/>
                  <w:color w:val="808080" w:themeColor="background1" w:themeShade="80"/>
                  <w:sz w:val="20"/>
                  <w:szCs w:val="20"/>
                </w:rPr>
                <w:t xml:space="preserve">69 </w:t>
              </w:r>
              <w:r w:rsidRPr="000D643B">
                <w:rPr>
                  <w:rFonts w:ascii="Arial" w:hAnsi="Arial" w:cs="Arial"/>
                  <w:b/>
                  <w:color w:val="808080" w:themeColor="background1" w:themeShade="80"/>
                  <w:sz w:val="24"/>
                  <w:szCs w:val="24"/>
                  <w:vertAlign w:val="superscript"/>
                </w:rPr>
                <w:t>C,</w:t>
              </w:r>
            </w:ins>
            <w:ins w:id="236" w:author="amatzke" w:date="2013-06-06T15:24:00Z">
              <w:r w:rsidRPr="000D643B">
                <w:rPr>
                  <w:rFonts w:ascii="Arial" w:hAnsi="Arial" w:cs="Arial"/>
                  <w:b/>
                  <w:color w:val="808080" w:themeColor="background1" w:themeShade="80"/>
                  <w:sz w:val="24"/>
                  <w:szCs w:val="24"/>
                  <w:vertAlign w:val="superscript"/>
                </w:rPr>
                <w:t xml:space="preserve"> </w:t>
              </w:r>
            </w:ins>
            <w:ins w:id="237" w:author="amatzke" w:date="2013-06-06T15:23:00Z">
              <w:r w:rsidRPr="000D643B">
                <w:rPr>
                  <w:rFonts w:ascii="Arial" w:hAnsi="Arial" w:cs="Arial"/>
                  <w:b/>
                  <w:color w:val="808080" w:themeColor="background1" w:themeShade="80"/>
                  <w:sz w:val="24"/>
                  <w:szCs w:val="24"/>
                  <w:vertAlign w:val="superscript"/>
                </w:rPr>
                <w:t>D</w:t>
              </w:r>
            </w:ins>
          </w:p>
          <w:p w:rsidR="008E06A9" w:rsidRPr="000D643B"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38"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double" w:sz="4" w:space="0" w:color="auto"/>
            </w:tcBorders>
            <w:shd w:val="clear" w:color="auto" w:fill="EAEAEA"/>
          </w:tcPr>
          <w:p w:rsidR="008E06A9" w:rsidRPr="000D643B" w:rsidRDefault="008E06A9" w:rsidP="008E06A9">
            <w:pPr>
              <w:autoSpaceDE w:val="0"/>
              <w:autoSpaceDN w:val="0"/>
              <w:adjustRightInd w:val="0"/>
              <w:jc w:val="center"/>
              <w:rPr>
                <w:ins w:id="239" w:author="amatzke" w:date="2013-06-06T15:24:00Z"/>
                <w:rFonts w:ascii="Arial" w:hAnsi="Arial" w:cs="Arial"/>
                <w:color w:val="FF0000"/>
                <w:sz w:val="20"/>
                <w:szCs w:val="20"/>
              </w:rPr>
            </w:pPr>
            <w:del w:id="240" w:author="amatzke" w:date="2013-07-17T07:46:00Z">
              <w:r w:rsidDel="002D7624">
                <w:rPr>
                  <w:rFonts w:ascii="Arial" w:hAnsi="Arial" w:cs="Arial"/>
                  <w:color w:val="808080" w:themeColor="background1" w:themeShade="80"/>
                  <w:sz w:val="20"/>
                  <w:szCs w:val="20"/>
                </w:rPr>
                <w:lastRenderedPageBreak/>
                <w:delText>36</w:delText>
              </w:r>
            </w:del>
            <w:ins w:id="241" w:author="amatzke" w:date="2013-06-06T15:24:00Z">
              <w:r>
                <w:rPr>
                  <w:rFonts w:ascii="Arial" w:hAnsi="Arial" w:cs="Arial"/>
                  <w:color w:val="808080" w:themeColor="background1" w:themeShade="80"/>
                  <w:sz w:val="20"/>
                  <w:szCs w:val="20"/>
                </w:rPr>
                <w:t xml:space="preserve">36 </w:t>
              </w:r>
              <w:r w:rsidRPr="000D643B">
                <w:rPr>
                  <w:rFonts w:ascii="Arial" w:hAnsi="Arial" w:cs="Arial"/>
                  <w:b/>
                  <w:color w:val="808080" w:themeColor="background1" w:themeShade="80"/>
                  <w:sz w:val="24"/>
                  <w:szCs w:val="24"/>
                  <w:vertAlign w:val="superscript"/>
                </w:rPr>
                <w:t>C, D</w:t>
              </w:r>
            </w:ins>
          </w:p>
          <w:p w:rsidR="008E06A9" w:rsidRPr="000D643B"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42"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r>
      <w:tr w:rsidR="008E06A9" w:rsidRPr="002D6870" w:rsidTr="008E06A9">
        <w:trPr>
          <w:trHeight w:val="209"/>
        </w:trPr>
        <w:tc>
          <w:tcPr>
            <w:tcW w:w="10368" w:type="dxa"/>
            <w:gridSpan w:val="9"/>
            <w:tcBorders>
              <w:left w:val="single" w:sz="12" w:space="0" w:color="auto"/>
              <w:bottom w:val="single" w:sz="4" w:space="0" w:color="auto"/>
              <w:right w:val="single" w:sz="12"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2D6870">
              <w:rPr>
                <w:rFonts w:ascii="Arial" w:hAnsi="Arial" w:cs="Arial"/>
                <w:i/>
                <w:strike/>
                <w:color w:val="FF0000"/>
                <w:sz w:val="18"/>
                <w:szCs w:val="18"/>
              </w:rPr>
              <w:t>Freshwater and saltwater</w:t>
            </w:r>
            <w:r w:rsidRPr="002D6870">
              <w:rPr>
                <w:rFonts w:ascii="Arial" w:hAnsi="Arial" w:cs="Arial"/>
                <w:i/>
                <w:color w:val="0066CC"/>
                <w:sz w:val="18"/>
                <w:szCs w:val="18"/>
              </w:rPr>
              <w:t xml:space="preserve"> </w:t>
            </w:r>
            <w:r w:rsidRPr="002D6870">
              <w:rPr>
                <w:rFonts w:ascii="Arial" w:hAnsi="Arial" w:cs="Arial"/>
                <w:i/>
                <w:strike/>
                <w:color w:val="FF0000"/>
                <w:sz w:val="18"/>
                <w:szCs w:val="18"/>
              </w:rPr>
              <w:t>criteria</w:t>
            </w:r>
            <w:r w:rsidRPr="002D6870">
              <w:rPr>
                <w:rFonts w:ascii="Arial" w:hAnsi="Arial" w:cs="Arial"/>
                <w:i/>
                <w:color w:val="FF0000"/>
                <w:sz w:val="18"/>
                <w:szCs w:val="18"/>
              </w:rPr>
              <w:t xml:space="preserve"> </w:t>
            </w:r>
            <w:r w:rsidRPr="002D6870">
              <w:rPr>
                <w:rFonts w:ascii="Arial" w:hAnsi="Arial" w:cs="Arial"/>
                <w:i/>
                <w:color w:val="FF0000"/>
                <w:sz w:val="18"/>
                <w:szCs w:val="18"/>
                <w:u w:val="single"/>
              </w:rPr>
              <w:t>Criterion</w:t>
            </w:r>
            <w:r w:rsidRPr="002D6870">
              <w:rPr>
                <w:rFonts w:ascii="Arial" w:hAnsi="Arial" w:cs="Arial"/>
                <w:i/>
                <w:color w:val="FF0000"/>
                <w:sz w:val="18"/>
                <w:szCs w:val="18"/>
              </w:rPr>
              <w:t xml:space="preserve"> </w:t>
            </w:r>
            <w:r w:rsidRPr="002D6870">
              <w:rPr>
                <w:rFonts w:ascii="Arial" w:hAnsi="Arial" w:cs="Arial"/>
                <w:i/>
                <w:strike/>
                <w:color w:val="FF0000"/>
                <w:sz w:val="18"/>
                <w:szCs w:val="18"/>
              </w:rPr>
              <w:t>for metals are</w:t>
            </w:r>
            <w:r w:rsidRPr="002D6870">
              <w:rPr>
                <w:rFonts w:ascii="Arial" w:hAnsi="Arial" w:cs="Arial"/>
                <w:i/>
                <w:color w:val="FF0000"/>
                <w:sz w:val="18"/>
                <w:szCs w:val="18"/>
              </w:rPr>
              <w:t xml:space="preserve"> </w:t>
            </w:r>
            <w:r w:rsidRPr="002D6870">
              <w:rPr>
                <w:rFonts w:ascii="Arial" w:hAnsi="Arial" w:cs="Arial"/>
                <w:i/>
                <w:color w:val="FF0000"/>
                <w:sz w:val="18"/>
                <w:szCs w:val="18"/>
                <w:u w:val="single"/>
              </w:rPr>
              <w:t>is</w:t>
            </w:r>
            <w:r w:rsidRPr="002D6870">
              <w:rPr>
                <w:rFonts w:ascii="Arial" w:hAnsi="Arial" w:cs="Arial"/>
                <w:i/>
                <w:color w:val="FF0000"/>
                <w:sz w:val="18"/>
                <w:szCs w:val="18"/>
              </w:rPr>
              <w:t xml:space="preserve"> </w:t>
            </w:r>
            <w:r w:rsidRPr="002D6870">
              <w:rPr>
                <w:rFonts w:ascii="Arial" w:hAnsi="Arial" w:cs="Arial"/>
                <w:i/>
                <w:sz w:val="18"/>
                <w:szCs w:val="18"/>
              </w:rPr>
              <w:t>expressed in terms of “dissolved” concentrations in the water column.</w:t>
            </w:r>
            <w:r w:rsidRPr="002D6870">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3F45AE">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74BAC" w:rsidRDefault="008E06A9" w:rsidP="008E06A9">
            <w:pPr>
              <w:autoSpaceDE w:val="0"/>
              <w:autoSpaceDN w:val="0"/>
              <w:adjustRightInd w:val="0"/>
              <w:jc w:val="center"/>
              <w:rPr>
                <w:rFonts w:ascii="Arial" w:hAnsi="Arial" w:cs="Arial"/>
                <w:color w:val="808080" w:themeColor="background1" w:themeShade="80"/>
                <w:sz w:val="20"/>
                <w:szCs w:val="20"/>
              </w:rPr>
            </w:pPr>
            <w:r w:rsidRPr="00274BAC">
              <w:rPr>
                <w:rFonts w:ascii="Arial" w:hAnsi="Arial" w:cs="Arial"/>
                <w:b/>
                <w:color w:val="FF0000"/>
                <w:sz w:val="24"/>
                <w:szCs w:val="24"/>
                <w:u w:val="single"/>
                <w:vertAlign w:val="superscript"/>
              </w:rPr>
              <w:t>D</w:t>
            </w:r>
            <w:r w:rsidRPr="00274BAC">
              <w:rPr>
                <w:rFonts w:ascii="Arial" w:hAnsi="Arial" w:cs="Arial"/>
                <w:i/>
                <w:color w:val="FF0000"/>
                <w:sz w:val="20"/>
                <w:szCs w:val="20"/>
                <w:u w:val="single"/>
              </w:rPr>
              <w:t xml:space="preserve"> </w:t>
            </w:r>
            <w:r w:rsidRPr="00274BAC">
              <w:rPr>
                <w:rFonts w:ascii="Arial" w:hAnsi="Arial" w:cs="Arial"/>
                <w:i/>
                <w:color w:val="FF0000"/>
                <w:sz w:val="18"/>
                <w:szCs w:val="18"/>
                <w:u w:val="single"/>
              </w:rPr>
              <w:t xml:space="preserve">Criterion is applied as total </w:t>
            </w:r>
            <w:r>
              <w:rPr>
                <w:rFonts w:ascii="Arial" w:hAnsi="Arial" w:cs="Arial"/>
                <w:i/>
                <w:color w:val="FF0000"/>
                <w:sz w:val="18"/>
                <w:szCs w:val="18"/>
                <w:u w:val="single"/>
              </w:rPr>
              <w:t xml:space="preserve">inorganic arsenic (i.e. </w:t>
            </w:r>
            <w:r w:rsidRPr="00274BAC">
              <w:rPr>
                <w:rFonts w:ascii="Arial" w:hAnsi="Arial" w:cs="Arial"/>
                <w:i/>
                <w:color w:val="FF0000"/>
                <w:sz w:val="18"/>
                <w:szCs w:val="18"/>
                <w:u w:val="single"/>
              </w:rPr>
              <w:t>arsenic (III) + arsenic (V)).</w:t>
            </w:r>
            <w:r>
              <w:rPr>
                <w:rFonts w:ascii="Arial" w:hAnsi="Arial" w:cs="Arial"/>
                <w:i/>
                <w:color w:val="FF0000"/>
                <w:sz w:val="18"/>
                <w:szCs w:val="18"/>
                <w:u w:val="single"/>
              </w:rPr>
              <w:t xml:space="preserve"> </w:t>
            </w:r>
            <w:r>
              <w:rPr>
                <w:rFonts w:ascii="Arial" w:hAnsi="Arial" w:cs="Arial"/>
                <w:i/>
                <w:color w:val="808080" w:themeColor="background1" w:themeShade="80"/>
                <w:sz w:val="18"/>
                <w:szCs w:val="18"/>
                <w:u w:val="single"/>
              </w:rPr>
              <w:t>[Footnote originated in Table 33B and re-</w:t>
            </w:r>
            <w:r>
              <w:rPr>
                <w:rFonts w:ascii="Arial" w:hAnsi="Arial" w:cs="Arial"/>
                <w:i/>
                <w:color w:val="808080" w:themeColor="background1" w:themeShade="80"/>
                <w:sz w:val="18"/>
                <w:szCs w:val="18"/>
                <w:u w:val="single"/>
              </w:rPr>
              <w:lastRenderedPageBreak/>
              <w:t>proposed here. Added “inorganic” for better clarity]</w:t>
            </w:r>
          </w:p>
        </w:tc>
      </w:tr>
      <w:tr w:rsidR="008E06A9" w:rsidRPr="002D6870" w:rsidTr="008E06A9">
        <w:trPr>
          <w:trHeight w:val="233"/>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5</w:t>
            </w:r>
          </w:p>
        </w:tc>
        <w:tc>
          <w:tcPr>
            <w:tcW w:w="1829"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BHC Gamma (</w:t>
            </w:r>
            <w:proofErr w:type="spellStart"/>
            <w:r w:rsidRPr="002D6870">
              <w:rPr>
                <w:rFonts w:ascii="Arial" w:hAnsi="Arial" w:cs="Arial"/>
                <w:sz w:val="20"/>
                <w:szCs w:val="20"/>
              </w:rPr>
              <w:t>Lindane</w:t>
            </w:r>
            <w:proofErr w:type="spellEnd"/>
            <w:r w:rsidRPr="002D6870">
              <w:rPr>
                <w:rFonts w:ascii="Arial" w:hAnsi="Arial" w:cs="Arial"/>
                <w:sz w:val="20"/>
                <w:szCs w:val="20"/>
              </w:rPr>
              <w:t>)</w:t>
            </w:r>
          </w:p>
        </w:tc>
        <w:tc>
          <w:tcPr>
            <w:tcW w:w="1170" w:type="dxa"/>
            <w:gridSpan w:val="2"/>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58899</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0.95</w:t>
            </w: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157554" w:rsidRDefault="008E06A9" w:rsidP="008E06A9">
            <w:pPr>
              <w:autoSpaceDE w:val="0"/>
              <w:autoSpaceDN w:val="0"/>
              <w:adjustRightInd w:val="0"/>
              <w:jc w:val="center"/>
              <w:rPr>
                <w:rFonts w:ascii="Arial" w:hAnsi="Arial" w:cs="Arial"/>
                <w:color w:val="FF0000"/>
                <w:sz w:val="20"/>
                <w:szCs w:val="20"/>
              </w:rPr>
            </w:pPr>
            <w:ins w:id="243" w:author="amatzke" w:date="2013-06-06T10:15:00Z">
              <w:r>
                <w:rPr>
                  <w:rFonts w:ascii="Arial" w:hAnsi="Arial" w:cs="Arial"/>
                  <w:color w:val="FF0000"/>
                  <w:sz w:val="20"/>
                  <w:szCs w:val="20"/>
                </w:rPr>
                <w:t>0.08</w:t>
              </w:r>
            </w:ins>
            <w:ins w:id="244" w:author="amatzke" w:date="2013-06-06T10:18:00Z">
              <w:r w:rsidRPr="00D0689B">
                <w:rPr>
                  <w:rFonts w:ascii="Arial" w:hAnsi="Arial" w:cs="Arial"/>
                  <w:b/>
                  <w:color w:val="FF0000"/>
                  <w:sz w:val="24"/>
                  <w:szCs w:val="24"/>
                  <w:vertAlign w:val="superscript"/>
                </w:rPr>
                <w:t xml:space="preserve"> </w:t>
              </w:r>
              <w:r w:rsidRPr="00C37862">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ins w:id="245" w:author="amatzke" w:date="2013-06-06T10:17:00Z">
              <w:r>
                <w:rPr>
                  <w:rFonts w:ascii="Arial" w:hAnsi="Arial" w:cs="Arial"/>
                  <w:color w:val="FF0000"/>
                  <w:sz w:val="20"/>
                  <w:szCs w:val="20"/>
                </w:rPr>
                <w:t>0.16</w:t>
              </w:r>
            </w:ins>
            <w:r>
              <w:rPr>
                <w:rFonts w:ascii="Arial" w:hAnsi="Arial" w:cs="Arial"/>
                <w:color w:val="FF0000"/>
                <w:sz w:val="20"/>
                <w:szCs w:val="20"/>
              </w:rPr>
              <w:t xml:space="preserve"> </w:t>
            </w:r>
            <w:ins w:id="246" w:author="amatzke" w:date="2013-06-06T10:17:00Z">
              <w:r w:rsidRPr="00D0689B">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del w:id="247" w:author="dsturde" w:date="2013-01-29T16:36:00Z">
              <w:r w:rsidRPr="002D6870" w:rsidDel="002F4BFD">
                <w:rPr>
                  <w:rFonts w:ascii="Arial" w:hAnsi="Arial" w:cs="Arial"/>
                  <w:sz w:val="20"/>
                  <w:szCs w:val="20"/>
                </w:rPr>
                <w:delText>--</w:delText>
              </w:r>
            </w:del>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248" w:author="amatzke" w:date="2013-06-12T16:31: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249" w:author="amatzke" w:date="2013-07-30T11:28:00Z">
              <w:r>
                <w:rPr>
                  <w:rFonts w:ascii="Arial" w:hAnsi="Arial" w:cs="Arial"/>
                  <w:bCs/>
                  <w:i/>
                  <w:iCs/>
                  <w:sz w:val="18"/>
                  <w:szCs w:val="18"/>
                </w:rPr>
                <w:t>end</w:t>
              </w:r>
            </w:ins>
            <w:ins w:id="250" w:author="amatzke" w:date="2013-06-12T16:31: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6</w:t>
            </w:r>
          </w:p>
        </w:tc>
        <w:tc>
          <w:tcPr>
            <w:tcW w:w="1829"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Cadmium</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7440439</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t>See</w:t>
            </w:r>
            <w:r w:rsidRPr="00D90C62">
              <w:rPr>
                <w:rFonts w:ascii="Arial" w:hAnsi="Arial" w:cs="Arial"/>
                <w:b/>
                <w:sz w:val="20"/>
                <w:szCs w:val="20"/>
              </w:rPr>
              <w:t xml:space="preserve"> E</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lastRenderedPageBreak/>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 Criterion does not need EQC adoption or 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tc>
        <w:tc>
          <w:tcPr>
            <w:tcW w:w="1350" w:type="dxa"/>
            <w:tcBorders>
              <w:left w:val="single" w:sz="4" w:space="0" w:color="auto"/>
              <w:bottom w:val="single" w:sz="4" w:space="0" w:color="auto"/>
              <w:right w:val="single" w:sz="4" w:space="0" w:color="auto"/>
            </w:tcBorders>
            <w:shd w:val="clear" w:color="auto" w:fill="EAEAEA"/>
          </w:tcPr>
          <w:p w:rsidR="008E06A9" w:rsidRPr="00C855E7" w:rsidRDefault="008E06A9" w:rsidP="008E06A9">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lastRenderedPageBreak/>
              <w:t>See</w:t>
            </w:r>
            <w:r>
              <w:rPr>
                <w:rFonts w:ascii="Arial" w:hAnsi="Arial" w:cs="Arial"/>
                <w:b/>
                <w:sz w:val="20"/>
                <w:szCs w:val="20"/>
              </w:rPr>
              <w:t xml:space="preserve"> </w:t>
            </w:r>
            <w:r w:rsidRPr="00C855E7">
              <w:rPr>
                <w:rFonts w:ascii="Arial" w:hAnsi="Arial" w:cs="Arial"/>
                <w:b/>
                <w:sz w:val="20"/>
                <w:szCs w:val="20"/>
              </w:rPr>
              <w:t>C,</w:t>
            </w:r>
            <w:r w:rsidRPr="00C855E7">
              <w:rPr>
                <w:rFonts w:ascii="Arial" w:hAnsi="Arial" w:cs="Arial"/>
                <w:sz w:val="20"/>
                <w:szCs w:val="20"/>
              </w:rPr>
              <w:t xml:space="preserve"> </w:t>
            </w:r>
            <w:r w:rsidRPr="00C855E7">
              <w:rPr>
                <w:rFonts w:ascii="Arial" w:hAnsi="Arial" w:cs="Arial"/>
                <w:b/>
                <w:sz w:val="20"/>
                <w:szCs w:val="20"/>
              </w:rPr>
              <w:t xml:space="preserve"> F</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8E06A9" w:rsidRPr="00C855E7" w:rsidRDefault="008E06A9" w:rsidP="008E06A9">
            <w:pPr>
              <w:autoSpaceDE w:val="0"/>
              <w:autoSpaceDN w:val="0"/>
              <w:adjustRightInd w:val="0"/>
              <w:jc w:val="center"/>
              <w:rPr>
                <w:ins w:id="251" w:author="dsturde" w:date="2013-01-30T09:14:00Z"/>
                <w:rFonts w:ascii="Arial" w:hAnsi="Arial" w:cs="Arial"/>
                <w:sz w:val="20"/>
                <w:szCs w:val="20"/>
              </w:rPr>
            </w:pPr>
            <w:r w:rsidRPr="002D6870">
              <w:rPr>
                <w:rFonts w:ascii="Arial" w:hAnsi="Arial" w:cs="Arial"/>
                <w:sz w:val="20"/>
                <w:szCs w:val="20"/>
              </w:rPr>
              <w:lastRenderedPageBreak/>
              <w:t xml:space="preserve">40 </w:t>
            </w:r>
            <w:r w:rsidRPr="002D6870">
              <w:rPr>
                <w:rFonts w:ascii="Arial" w:hAnsi="Arial" w:cs="Arial"/>
                <w:b/>
                <w:sz w:val="24"/>
                <w:szCs w:val="24"/>
                <w:vertAlign w:val="superscript"/>
              </w:rPr>
              <w:t>C</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C855E7" w:rsidRDefault="008E06A9" w:rsidP="008E06A9">
            <w:pPr>
              <w:autoSpaceDE w:val="0"/>
              <w:autoSpaceDN w:val="0"/>
              <w:adjustRightInd w:val="0"/>
              <w:jc w:val="center"/>
              <w:rPr>
                <w:ins w:id="252" w:author="dsturde" w:date="2013-01-30T09:14:00Z"/>
                <w:rFonts w:ascii="Arial" w:hAnsi="Arial" w:cs="Arial"/>
                <w:sz w:val="24"/>
                <w:szCs w:val="24"/>
              </w:rPr>
            </w:pPr>
            <w:r w:rsidRPr="002D6870">
              <w:rPr>
                <w:rFonts w:ascii="Arial" w:hAnsi="Arial" w:cs="Arial"/>
                <w:sz w:val="20"/>
                <w:szCs w:val="20"/>
              </w:rPr>
              <w:lastRenderedPageBreak/>
              <w:t>8.8</w:t>
            </w:r>
            <w:r w:rsidRPr="002D6870">
              <w:rPr>
                <w:rFonts w:ascii="Arial" w:hAnsi="Arial" w:cs="Arial"/>
                <w:b/>
                <w:sz w:val="20"/>
                <w:szCs w:val="20"/>
                <w:vertAlign w:val="superscript"/>
              </w:rPr>
              <w:t xml:space="preserve"> </w:t>
            </w:r>
            <w:r w:rsidRPr="002D6870">
              <w:rPr>
                <w:rFonts w:ascii="Arial" w:hAnsi="Arial" w:cs="Arial"/>
                <w:b/>
                <w:sz w:val="24"/>
                <w:szCs w:val="24"/>
                <w:vertAlign w:val="superscript"/>
              </w:rPr>
              <w:t>C</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r>
      <w:tr w:rsidR="008E06A9" w:rsidRPr="002D6870" w:rsidTr="008E06A9">
        <w:trPr>
          <w:trHeight w:val="182"/>
        </w:trPr>
        <w:tc>
          <w:tcPr>
            <w:tcW w:w="10368" w:type="dxa"/>
            <w:gridSpan w:val="9"/>
            <w:tcBorders>
              <w:left w:val="single" w:sz="12" w:space="0" w:color="auto"/>
              <w:bottom w:val="single" w:sz="4" w:space="0" w:color="auto"/>
              <w:right w:val="single" w:sz="12"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del w:id="253" w:author="mvandeh" w:date="2013-07-25T15:40:00Z">
              <w:r w:rsidRPr="000A2DDA" w:rsidDel="00BC63C4">
                <w:rPr>
                  <w:rFonts w:ascii="Arial" w:hAnsi="Arial" w:cs="Arial"/>
                  <w:i/>
                  <w:strike/>
                  <w:color w:val="FF0000"/>
                  <w:sz w:val="18"/>
                  <w:szCs w:val="18"/>
                </w:rPr>
                <w:delText>.</w:delText>
              </w:r>
              <w:r w:rsidRPr="002D6870" w:rsidDel="00BC63C4">
                <w:rPr>
                  <w:rFonts w:ascii="Arial" w:hAnsi="Arial" w:cs="Arial"/>
                  <w:i/>
                  <w:strike/>
                  <w:color w:val="FF0000"/>
                  <w:sz w:val="20"/>
                  <w:szCs w:val="20"/>
                </w:rPr>
                <w:delText xml:space="preserve">  </w:delText>
              </w:r>
            </w:del>
            <w:ins w:id="254" w:author="mvandeh" w:date="2013-07-25T15:40:00Z">
              <w:r>
                <w:rPr>
                  <w:rFonts w:ascii="Arial" w:hAnsi="Arial" w:cs="Arial"/>
                  <w:i/>
                  <w:strike/>
                  <w:color w:val="FF0000"/>
                  <w:sz w:val="18"/>
                  <w:szCs w:val="18"/>
                </w:rPr>
                <w:t xml:space="preserve">. </w:t>
              </w:r>
            </w:ins>
            <w:r w:rsidRPr="00220277">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Pr="00220277">
              <w:rPr>
                <w:rFonts w:ascii="Arial" w:hAnsi="Arial" w:cs="Arial"/>
                <w:i/>
                <w:color w:val="808080" w:themeColor="background1" w:themeShade="80"/>
                <w:sz w:val="18"/>
                <w:szCs w:val="18"/>
                <w:u w:val="single"/>
              </w:rPr>
              <w:t>]</w:t>
            </w:r>
          </w:p>
          <w:p w:rsidR="008E06A9" w:rsidRPr="00235496"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D6870">
              <w:rPr>
                <w:rFonts w:ascii="Arial" w:hAnsi="Arial" w:cs="Arial"/>
                <w:i/>
                <w:color w:val="0066CC"/>
                <w:sz w:val="20"/>
                <w:szCs w:val="20"/>
              </w:rPr>
              <w:t xml:space="preserve"> </w:t>
            </w:r>
            <w:ins w:id="255" w:author="amatzke" w:date="2013-06-11T09:17:00Z">
              <w:r w:rsidRPr="00235496">
                <w:rPr>
                  <w:rFonts w:ascii="Arial" w:hAnsi="Arial" w:cs="Arial"/>
                  <w:i/>
                  <w:color w:val="0066CC"/>
                  <w:sz w:val="18"/>
                  <w:szCs w:val="18"/>
                </w:rPr>
                <w:t>The freshwater criterion for this metal is</w:t>
              </w:r>
            </w:ins>
            <w:ins w:id="256" w:author="amatzke" w:date="2013-06-11T09:18:00Z">
              <w:r w:rsidRPr="00235496">
                <w:rPr>
                  <w:rFonts w:ascii="Arial" w:hAnsi="Arial" w:cs="Arial"/>
                  <w:i/>
                  <w:color w:val="0066CC"/>
                  <w:sz w:val="18"/>
                  <w:szCs w:val="18"/>
                </w:rPr>
                <w:t xml:space="preserve"> expressed as </w:t>
              </w:r>
            </w:ins>
            <w:ins w:id="257" w:author="amatzke" w:date="2013-10-09T11:03:00Z">
              <w:r w:rsidR="00FB650B">
                <w:rPr>
                  <w:rFonts w:ascii="Arial" w:hAnsi="Arial" w:cs="Arial"/>
                  <w:i/>
                  <w:color w:val="0066CC"/>
                  <w:sz w:val="18"/>
                  <w:szCs w:val="18"/>
                </w:rPr>
                <w:t>“</w:t>
              </w:r>
            </w:ins>
            <w:r w:rsidR="00C03D37">
              <w:rPr>
                <w:rFonts w:ascii="Arial" w:hAnsi="Arial" w:cs="Arial"/>
                <w:i/>
                <w:color w:val="FF0000"/>
                <w:sz w:val="18"/>
                <w:szCs w:val="18"/>
                <w:u w:val="single"/>
              </w:rPr>
              <w:t>total recoverable</w:t>
            </w:r>
            <w:ins w:id="258" w:author="amatzke" w:date="2013-10-09T11:03:00Z">
              <w:r w:rsidR="00FB650B">
                <w:rPr>
                  <w:rFonts w:ascii="Arial" w:hAnsi="Arial" w:cs="Arial"/>
                  <w:i/>
                  <w:color w:val="FF0000"/>
                  <w:sz w:val="18"/>
                  <w:szCs w:val="18"/>
                  <w:u w:val="single"/>
                </w:rPr>
                <w:t>”</w:t>
              </w:r>
            </w:ins>
            <w:r w:rsidR="00C03D37">
              <w:rPr>
                <w:rFonts w:ascii="Arial" w:hAnsi="Arial" w:cs="Arial"/>
                <w:i/>
                <w:color w:val="FF0000"/>
                <w:sz w:val="18"/>
                <w:szCs w:val="18"/>
                <w:u w:val="single"/>
              </w:rPr>
              <w:t xml:space="preserve"> and is </w:t>
            </w:r>
            <w:ins w:id="259" w:author="amatzke" w:date="2013-06-11T09:18:00Z">
              <w:r w:rsidRPr="00235496">
                <w:rPr>
                  <w:rFonts w:ascii="Arial" w:hAnsi="Arial" w:cs="Arial"/>
                  <w:i/>
                  <w:color w:val="0066CC"/>
                  <w:sz w:val="18"/>
                  <w:szCs w:val="18"/>
                </w:rPr>
                <w:t>a function of</w:t>
              </w:r>
              <w:r w:rsidRPr="00235496">
                <w:rPr>
                  <w:rFonts w:ascii="Arial" w:hAnsi="Arial" w:cs="Arial"/>
                  <w:i/>
                  <w:color w:val="0066CC"/>
                  <w:sz w:val="20"/>
                  <w:szCs w:val="20"/>
                </w:rPr>
                <w:t xml:space="preserve"> </w:t>
              </w:r>
              <w:r w:rsidRPr="00235496">
                <w:rPr>
                  <w:rFonts w:ascii="Arial" w:hAnsi="Arial" w:cs="Arial"/>
                  <w:i/>
                  <w:sz w:val="18"/>
                  <w:szCs w:val="18"/>
                </w:rPr>
                <w:t>h</w:t>
              </w:r>
            </w:ins>
            <w:ins w:id="260" w:author="amatzke" w:date="2013-07-17T07:32:00Z">
              <w:r>
                <w:rPr>
                  <w:rFonts w:ascii="Arial" w:hAnsi="Arial" w:cs="Arial"/>
                  <w:i/>
                  <w:sz w:val="18"/>
                  <w:szCs w:val="18"/>
                </w:rPr>
                <w:t>ardness</w:t>
              </w:r>
            </w:ins>
            <w:ins w:id="261" w:author="amatzke" w:date="2013-06-11T09:19:00Z">
              <w:r w:rsidRPr="00235496">
                <w:rPr>
                  <w:rFonts w:ascii="Arial" w:hAnsi="Arial" w:cs="Arial"/>
                  <w:i/>
                  <w:sz w:val="18"/>
                  <w:szCs w:val="18"/>
                </w:rPr>
                <w:t xml:space="preserve"> (mg/L) in the water column.</w:t>
              </w:r>
            </w:ins>
            <w:r>
              <w:rPr>
                <w:rFonts w:ascii="Arial" w:hAnsi="Arial" w:cs="Arial"/>
                <w:i/>
                <w:sz w:val="18"/>
                <w:szCs w:val="18"/>
              </w:rPr>
              <w:t xml:space="preserve"> </w:t>
            </w:r>
            <w:ins w:id="262" w:author="amatzke" w:date="2013-06-11T11:20:00Z">
              <w:r w:rsidRPr="00235496">
                <w:rPr>
                  <w:rFonts w:ascii="Arial" w:hAnsi="Arial" w:cs="Arial"/>
                  <w:i/>
                  <w:sz w:val="18"/>
                  <w:szCs w:val="18"/>
                </w:rPr>
                <w:t xml:space="preserve">To calculate </w:t>
              </w:r>
            </w:ins>
            <w:ins w:id="263" w:author="amatzke" w:date="2013-06-11T11:55:00Z">
              <w:r w:rsidRPr="00235496">
                <w:rPr>
                  <w:rFonts w:ascii="Arial" w:hAnsi="Arial" w:cs="Arial"/>
                  <w:i/>
                  <w:sz w:val="18"/>
                  <w:szCs w:val="18"/>
                </w:rPr>
                <w:t xml:space="preserve">the </w:t>
              </w:r>
            </w:ins>
            <w:ins w:id="264" w:author="amatzke" w:date="2013-06-11T11:20:00Z">
              <w:r w:rsidRPr="00235496">
                <w:rPr>
                  <w:rFonts w:ascii="Arial" w:hAnsi="Arial" w:cs="Arial"/>
                  <w:i/>
                  <w:sz w:val="18"/>
                  <w:szCs w:val="18"/>
                </w:rPr>
                <w:t>crite</w:t>
              </w:r>
            </w:ins>
            <w:ins w:id="265" w:author="amatzke" w:date="2013-06-11T11:21:00Z">
              <w:r w:rsidRPr="00235496">
                <w:rPr>
                  <w:rFonts w:ascii="Arial" w:hAnsi="Arial" w:cs="Arial"/>
                  <w:i/>
                  <w:sz w:val="18"/>
                  <w:szCs w:val="18"/>
                </w:rPr>
                <w:t xml:space="preserve">rion, </w:t>
              </w:r>
            </w:ins>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expanded </w:t>
            </w:r>
            <w:ins w:id="266" w:author="amatzke" w:date="2013-07-30T11:29:00Z">
              <w:r>
                <w:rPr>
                  <w:rFonts w:ascii="Arial" w:hAnsi="Arial" w:cs="Arial"/>
                  <w:i/>
                  <w:color w:val="FF0000"/>
                  <w:sz w:val="18"/>
                  <w:szCs w:val="18"/>
                  <w:u w:val="single"/>
                </w:rPr>
                <w:t>end</w:t>
              </w:r>
            </w:ins>
            <w:r w:rsidRPr="00235496">
              <w:rPr>
                <w:rFonts w:ascii="Arial" w:hAnsi="Arial" w:cs="Arial"/>
                <w:i/>
                <w:color w:val="FF0000"/>
                <w:sz w:val="18"/>
                <w:szCs w:val="18"/>
                <w:u w:val="single"/>
              </w:rPr>
              <w:t>note E at bottom of Table 30.</w:t>
            </w:r>
            <w:r w:rsidRPr="00235496">
              <w:rPr>
                <w:rFonts w:ascii="Arial" w:hAnsi="Arial" w:cs="Arial"/>
                <w:i/>
                <w:color w:val="0066CC"/>
                <w:sz w:val="20"/>
                <w:szCs w:val="20"/>
              </w:rPr>
              <w:t xml:space="preserve"> </w:t>
            </w:r>
          </w:p>
          <w:p w:rsidR="008E06A9" w:rsidRPr="002D6870" w:rsidRDefault="008E06A9" w:rsidP="008E06A9">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267" w:author="mvandeh" w:date="2013-07-25T15:40:00Z">
              <w:r w:rsidRPr="00235496" w:rsidDel="00BC63C4">
                <w:rPr>
                  <w:rFonts w:ascii="Arial" w:hAnsi="Arial" w:cs="Arial"/>
                  <w:i/>
                  <w:sz w:val="18"/>
                  <w:szCs w:val="18"/>
                </w:rPr>
                <w:delText xml:space="preserve">.  </w:delText>
              </w:r>
            </w:del>
            <w:ins w:id="268" w:author="mvandeh" w:date="2013-07-25T15:40:00Z">
              <w:r>
                <w:rPr>
                  <w:rFonts w:ascii="Arial" w:hAnsi="Arial" w:cs="Arial"/>
                  <w:i/>
                  <w:sz w:val="18"/>
                  <w:szCs w:val="18"/>
                </w:rPr>
                <w:t xml:space="preserve">. </w:t>
              </w:r>
            </w:ins>
            <w:ins w:id="269"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w:t>
            </w:r>
            <w:r>
              <w:rPr>
                <w:rFonts w:ascii="Arial" w:hAnsi="Arial" w:cs="Arial"/>
                <w:i/>
                <w:color w:val="FF0000"/>
                <w:sz w:val="18"/>
                <w:szCs w:val="18"/>
                <w:u w:val="single"/>
              </w:rPr>
              <w:t xml:space="preserve">expanded </w:t>
            </w:r>
            <w:ins w:id="270" w:author="amatzke" w:date="2013-07-30T11:29: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7</w:t>
            </w:r>
          </w:p>
        </w:tc>
        <w:tc>
          <w:tcPr>
            <w:tcW w:w="1829"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Chlordane</w:t>
            </w:r>
          </w:p>
        </w:tc>
        <w:tc>
          <w:tcPr>
            <w:tcW w:w="1170" w:type="dxa"/>
            <w:gridSpan w:val="2"/>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57749</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2.4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0.0043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0.09</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D21CB4"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pStyle w:val="ListParagraph"/>
              <w:autoSpaceDE w:val="0"/>
              <w:autoSpaceDN w:val="0"/>
              <w:adjustRightInd w:val="0"/>
              <w:jc w:val="center"/>
              <w:rPr>
                <w:rFonts w:ascii="Arial" w:hAnsi="Arial" w:cs="Arial"/>
                <w:color w:val="0066CC"/>
                <w:sz w:val="20"/>
                <w:szCs w:val="20"/>
              </w:rPr>
            </w:pPr>
            <w:ins w:id="271" w:author="amatzke" w:date="2013-06-12T16:31: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272" w:author="amatzke" w:date="2013-07-30T11:30:00Z">
              <w:r>
                <w:rPr>
                  <w:rFonts w:ascii="Arial" w:hAnsi="Arial" w:cs="Arial"/>
                  <w:bCs/>
                  <w:i/>
                  <w:iCs/>
                  <w:sz w:val="18"/>
                  <w:szCs w:val="18"/>
                </w:rPr>
                <w:t>end</w:t>
              </w:r>
            </w:ins>
            <w:ins w:id="273" w:author="amatzke" w:date="2013-06-12T16:31: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8</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Chloride</w:t>
            </w:r>
          </w:p>
        </w:tc>
        <w:tc>
          <w:tcPr>
            <w:tcW w:w="1170" w:type="dxa"/>
            <w:gridSpan w:val="2"/>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16887006</w:t>
            </w: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860,000</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230,000</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9</w:t>
            </w:r>
          </w:p>
        </w:tc>
        <w:tc>
          <w:tcPr>
            <w:tcW w:w="1829" w:type="dxa"/>
            <w:tcBorders>
              <w:left w:val="single" w:sz="4" w:space="0" w:color="auto"/>
              <w:bottom w:val="single" w:sz="4" w:space="0" w:color="auto"/>
              <w:right w:val="single" w:sz="4" w:space="0" w:color="auto"/>
            </w:tcBorders>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Chlorine</w:t>
            </w:r>
          </w:p>
        </w:tc>
        <w:tc>
          <w:tcPr>
            <w:tcW w:w="1170" w:type="dxa"/>
            <w:gridSpan w:val="2"/>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7782505</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19</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lastRenderedPageBreak/>
              <w:t>11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13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350" w:type="dxa"/>
            <w:tcBorders>
              <w:left w:val="sing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7.5</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10</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Chlorpyrifos</w:t>
            </w:r>
            <w:proofErr w:type="spellEnd"/>
          </w:p>
        </w:tc>
        <w:tc>
          <w:tcPr>
            <w:tcW w:w="1170" w:type="dxa"/>
            <w:gridSpan w:val="2"/>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2921882</w:t>
            </w: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0.083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0.041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0.011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0.0056</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Pr>
                <w:rFonts w:ascii="Arial" w:hAnsi="Arial" w:cs="Arial"/>
                <w:sz w:val="20"/>
                <w:szCs w:val="20"/>
              </w:rPr>
              <w:t>11</w:t>
            </w:r>
          </w:p>
        </w:tc>
        <w:tc>
          <w:tcPr>
            <w:tcW w:w="1829"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r w:rsidRPr="000A2DDA">
              <w:rPr>
                <w:rFonts w:ascii="Arial" w:hAnsi="Arial" w:cs="Arial"/>
                <w:sz w:val="20"/>
                <w:szCs w:val="20"/>
              </w:rPr>
              <w:t>Chromium</w:t>
            </w:r>
            <w:r>
              <w:rPr>
                <w:rFonts w:ascii="Arial" w:hAnsi="Arial" w:cs="Arial"/>
                <w:sz w:val="20"/>
                <w:szCs w:val="20"/>
              </w:rPr>
              <w:t xml:space="preserve"> </w:t>
            </w:r>
            <w:ins w:id="274" w:author="amatzke" w:date="2013-07-30T11:46:00Z">
              <w:r>
                <w:rPr>
                  <w:rFonts w:ascii="Arial" w:hAnsi="Arial" w:cs="Arial"/>
                  <w:sz w:val="20"/>
                  <w:szCs w:val="20"/>
                </w:rPr>
                <w:t xml:space="preserve">III </w:t>
              </w:r>
            </w:ins>
            <w:del w:id="275" w:author="amatzke" w:date="2013-07-30T11:46:00Z">
              <w:r w:rsidDel="000A0DC8">
                <w:rPr>
                  <w:rFonts w:ascii="Arial" w:hAnsi="Arial" w:cs="Arial"/>
                  <w:sz w:val="20"/>
                  <w:szCs w:val="20"/>
                </w:rPr>
                <w:delText>Tri</w:delText>
              </w:r>
            </w:del>
          </w:p>
        </w:tc>
        <w:tc>
          <w:tcPr>
            <w:tcW w:w="1170" w:type="dxa"/>
            <w:gridSpan w:val="2"/>
            <w:tcBorders>
              <w:left w:val="single" w:sz="4" w:space="0" w:color="auto"/>
              <w:bottom w:val="single" w:sz="4" w:space="0" w:color="auto"/>
              <w:right w:val="single" w:sz="4" w:space="0" w:color="auto"/>
            </w:tcBorders>
          </w:tcPr>
          <w:p w:rsidR="008E06A9" w:rsidRDefault="008E06A9" w:rsidP="008E06A9">
            <w:pPr>
              <w:autoSpaceDE w:val="0"/>
              <w:autoSpaceDN w:val="0"/>
              <w:adjustRightInd w:val="0"/>
              <w:jc w:val="right"/>
              <w:rPr>
                <w:ins w:id="276" w:author="amatzke" w:date="2013-07-30T11:46:00Z"/>
                <w:rFonts w:ascii="Arial" w:hAnsi="Arial" w:cs="Arial"/>
                <w:sz w:val="20"/>
                <w:szCs w:val="20"/>
              </w:rPr>
            </w:pPr>
            <w:ins w:id="277" w:author="amatzke" w:date="2013-07-30T11:46:00Z">
              <w:r>
                <w:rPr>
                  <w:rFonts w:ascii="Arial" w:hAnsi="Arial" w:cs="Arial"/>
                  <w:sz w:val="20"/>
                  <w:szCs w:val="20"/>
                </w:rPr>
                <w:t>16065831</w:t>
              </w:r>
            </w:ins>
          </w:p>
          <w:p w:rsidR="008E06A9" w:rsidRPr="002D6870" w:rsidRDefault="008E06A9" w:rsidP="008E06A9">
            <w:pPr>
              <w:autoSpaceDE w:val="0"/>
              <w:autoSpaceDN w:val="0"/>
              <w:adjustRightInd w:val="0"/>
              <w:jc w:val="right"/>
              <w:rPr>
                <w:rFonts w:ascii="Arial" w:hAnsi="Arial" w:cs="Arial"/>
                <w:sz w:val="20"/>
                <w:szCs w:val="20"/>
              </w:rPr>
            </w:pP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ins w:id="278" w:author="amatzke" w:date="2013-07-30T11:47:00Z">
              <w:r w:rsidRPr="0047258F">
                <w:rPr>
                  <w:rFonts w:ascii="Arial" w:hAnsi="Arial" w:cs="Arial"/>
                  <w:color w:val="FF0000"/>
                  <w:sz w:val="20"/>
                  <w:szCs w:val="20"/>
                  <w:u w:val="single"/>
                </w:rPr>
                <w:t>n</w:t>
              </w:r>
            </w:ins>
          </w:p>
        </w:tc>
        <w:tc>
          <w:tcPr>
            <w:tcW w:w="1440"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b/>
                <w:sz w:val="20"/>
                <w:szCs w:val="20"/>
              </w:rPr>
            </w:pPr>
            <w:r w:rsidRPr="00C855E7">
              <w:rPr>
                <w:rFonts w:ascii="Arial" w:hAnsi="Arial" w:cs="Arial"/>
                <w:i/>
                <w:sz w:val="20"/>
                <w:szCs w:val="20"/>
              </w:rPr>
              <w:t xml:space="preserve">See </w:t>
            </w:r>
            <w:r w:rsidRPr="000A2DDA">
              <w:rPr>
                <w:rFonts w:ascii="Arial" w:hAnsi="Arial" w:cs="Arial"/>
                <w:b/>
                <w:sz w:val="20"/>
                <w:szCs w:val="20"/>
              </w:rPr>
              <w:t>C,</w:t>
            </w:r>
            <w:r w:rsidRPr="000A2DDA">
              <w:rPr>
                <w:rFonts w:ascii="Arial" w:hAnsi="Arial" w:cs="Arial"/>
                <w:sz w:val="20"/>
                <w:szCs w:val="20"/>
              </w:rPr>
              <w:t xml:space="preserve"> </w:t>
            </w:r>
            <w:r w:rsidRPr="000A2DDA">
              <w:rPr>
                <w:rFonts w:ascii="Arial" w:hAnsi="Arial" w:cs="Arial"/>
                <w:b/>
                <w:sz w:val="20"/>
                <w:szCs w:val="20"/>
              </w:rPr>
              <w:t>F</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855E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tc>
        <w:tc>
          <w:tcPr>
            <w:tcW w:w="1350"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C855E7">
              <w:rPr>
                <w:rFonts w:ascii="Arial" w:hAnsi="Arial" w:cs="Arial"/>
                <w:i/>
                <w:sz w:val="20"/>
                <w:szCs w:val="20"/>
              </w:rPr>
              <w:t xml:space="preserve">See </w:t>
            </w:r>
            <w:r w:rsidRPr="000A2DDA">
              <w:rPr>
                <w:rFonts w:ascii="Arial" w:hAnsi="Arial" w:cs="Arial"/>
                <w:b/>
                <w:sz w:val="20"/>
                <w:szCs w:val="20"/>
              </w:rPr>
              <w:t>C,</w:t>
            </w:r>
            <w:r w:rsidRPr="000A2DDA">
              <w:rPr>
                <w:rFonts w:ascii="Arial" w:hAnsi="Arial" w:cs="Arial"/>
                <w:sz w:val="20"/>
                <w:szCs w:val="20"/>
              </w:rPr>
              <w:t xml:space="preserve"> </w:t>
            </w:r>
            <w:r w:rsidRPr="000A2DDA">
              <w:rPr>
                <w:rFonts w:ascii="Arial" w:hAnsi="Arial" w:cs="Arial"/>
                <w:b/>
                <w:sz w:val="20"/>
                <w:szCs w:val="20"/>
              </w:rPr>
              <w:t>F</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855E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tc>
        <w:tc>
          <w:tcPr>
            <w:tcW w:w="1440" w:type="dxa"/>
            <w:tcBorders>
              <w:left w:val="single" w:sz="4" w:space="0" w:color="auto"/>
              <w:bottom w:val="single" w:sz="4" w:space="0" w:color="auto"/>
              <w:right w:val="single" w:sz="4" w:space="0" w:color="auto"/>
            </w:tcBorders>
          </w:tcPr>
          <w:p w:rsidR="008E06A9" w:rsidRPr="002E5D1E" w:rsidRDefault="008E06A9" w:rsidP="008E06A9">
            <w:pPr>
              <w:autoSpaceDE w:val="0"/>
              <w:autoSpaceDN w:val="0"/>
              <w:adjustRightInd w:val="0"/>
              <w:jc w:val="center"/>
              <w:rPr>
                <w:rFonts w:ascii="Arial" w:hAnsi="Arial" w:cs="Arial"/>
                <w:sz w:val="20"/>
                <w:szCs w:val="20"/>
              </w:rPr>
            </w:pPr>
            <w:r w:rsidRPr="002E5D1E">
              <w:rPr>
                <w:rFonts w:ascii="Arial" w:hAnsi="Arial" w:cs="Arial"/>
                <w:sz w:val="20"/>
                <w:szCs w:val="20"/>
              </w:rPr>
              <w:t>--</w:t>
            </w:r>
          </w:p>
        </w:tc>
        <w:tc>
          <w:tcPr>
            <w:tcW w:w="1350" w:type="dxa"/>
            <w:tcBorders>
              <w:left w:val="single" w:sz="4" w:space="0" w:color="auto"/>
              <w:bottom w:val="single" w:sz="4" w:space="0" w:color="auto"/>
              <w:right w:val="double" w:sz="4" w:space="0" w:color="auto"/>
            </w:tcBorders>
          </w:tcPr>
          <w:p w:rsidR="008E06A9" w:rsidRPr="002E5D1E" w:rsidRDefault="008E06A9" w:rsidP="008E06A9">
            <w:pPr>
              <w:autoSpaceDE w:val="0"/>
              <w:autoSpaceDN w:val="0"/>
              <w:adjustRightInd w:val="0"/>
              <w:jc w:val="center"/>
              <w:rPr>
                <w:rFonts w:ascii="Arial" w:hAnsi="Arial" w:cs="Arial"/>
                <w:sz w:val="20"/>
                <w:szCs w:val="20"/>
              </w:rPr>
            </w:pPr>
            <w:r w:rsidRPr="002E5D1E">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9A112E" w:rsidRDefault="008E06A9" w:rsidP="008E06A9">
            <w:pPr>
              <w:autoSpaceDE w:val="0"/>
              <w:autoSpaceDN w:val="0"/>
              <w:adjustRightInd w:val="0"/>
              <w:jc w:val="center"/>
              <w:rPr>
                <w:rFonts w:ascii="Arial" w:hAnsi="Arial" w:cs="Arial"/>
                <w:i/>
                <w:color w:val="0066CC"/>
                <w:sz w:val="20"/>
                <w:szCs w:val="20"/>
              </w:rPr>
            </w:pPr>
            <w:r w:rsidRPr="000A2DDA">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color w:val="FF0000"/>
                <w:sz w:val="18"/>
                <w:szCs w:val="18"/>
              </w:rPr>
              <w:t>.</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220277">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Del="000743BC" w:rsidRDefault="008E06A9" w:rsidP="008E06A9">
            <w:pPr>
              <w:autoSpaceDE w:val="0"/>
              <w:autoSpaceDN w:val="0"/>
              <w:adjustRightInd w:val="0"/>
              <w:jc w:val="center"/>
              <w:rPr>
                <w:rFonts w:ascii="Arial" w:hAnsi="Arial" w:cs="Arial"/>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279" w:author="mvandeh" w:date="2013-07-25T15:40:00Z">
              <w:r w:rsidRPr="00235496" w:rsidDel="00BC63C4">
                <w:rPr>
                  <w:rFonts w:ascii="Arial" w:hAnsi="Arial" w:cs="Arial"/>
                  <w:i/>
                  <w:sz w:val="18"/>
                  <w:szCs w:val="18"/>
                </w:rPr>
                <w:delText xml:space="preserve">.  </w:delText>
              </w:r>
            </w:del>
            <w:ins w:id="280" w:author="mvandeh" w:date="2013-07-25T15:40:00Z">
              <w:r>
                <w:rPr>
                  <w:rFonts w:ascii="Arial" w:hAnsi="Arial" w:cs="Arial"/>
                  <w:i/>
                  <w:sz w:val="18"/>
                  <w:szCs w:val="18"/>
                </w:rPr>
                <w:t xml:space="preserve">. </w:t>
              </w:r>
            </w:ins>
            <w:ins w:id="281"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282" w:author="amatzke" w:date="2013-07-30T11:30: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Pr>
                <w:rFonts w:ascii="Arial" w:hAnsi="Arial" w:cs="Arial"/>
                <w:sz w:val="20"/>
                <w:szCs w:val="20"/>
              </w:rPr>
              <w:t>12</w:t>
            </w:r>
          </w:p>
        </w:tc>
        <w:tc>
          <w:tcPr>
            <w:tcW w:w="1829"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Chromium</w:t>
            </w:r>
            <w:r>
              <w:rPr>
                <w:rFonts w:ascii="Arial" w:hAnsi="Arial" w:cs="Arial"/>
                <w:sz w:val="20"/>
                <w:szCs w:val="20"/>
              </w:rPr>
              <w:t xml:space="preserve"> </w:t>
            </w:r>
            <w:ins w:id="283" w:author="amatzke" w:date="2013-06-06T13:06:00Z">
              <w:r>
                <w:rPr>
                  <w:rFonts w:ascii="Arial" w:hAnsi="Arial" w:cs="Arial"/>
                  <w:sz w:val="20"/>
                  <w:szCs w:val="20"/>
                </w:rPr>
                <w:t>VI</w:t>
              </w:r>
            </w:ins>
            <w:r w:rsidRPr="002D6870">
              <w:rPr>
                <w:rFonts w:ascii="Arial" w:hAnsi="Arial" w:cs="Arial"/>
                <w:sz w:val="20"/>
                <w:szCs w:val="20"/>
              </w:rPr>
              <w:t xml:space="preserve"> </w:t>
            </w:r>
            <w:del w:id="284" w:author="amatzke" w:date="2013-06-06T13:06:00Z">
              <w:r w:rsidRPr="002D6870" w:rsidDel="00C855E7">
                <w:rPr>
                  <w:rFonts w:ascii="Arial" w:hAnsi="Arial" w:cs="Arial"/>
                  <w:sz w:val="20"/>
                  <w:szCs w:val="20"/>
                </w:rPr>
                <w:delText>(Hex)</w:delText>
              </w:r>
            </w:del>
          </w:p>
        </w:tc>
        <w:tc>
          <w:tcPr>
            <w:tcW w:w="1170" w:type="dxa"/>
            <w:gridSpan w:val="2"/>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18540299</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16</w:t>
            </w:r>
            <w:r w:rsidRPr="002D6870">
              <w:rPr>
                <w:rFonts w:ascii="Arial" w:hAnsi="Arial" w:cs="Arial"/>
                <w:color w:val="808080" w:themeColor="background1" w:themeShade="80"/>
                <w:sz w:val="20"/>
                <w:szCs w:val="20"/>
              </w:rPr>
              <w:t xml:space="preserve"> </w:t>
            </w:r>
            <w:r w:rsidRPr="002D6870">
              <w:rPr>
                <w:rFonts w:ascii="Arial" w:hAnsi="Arial" w:cs="Arial"/>
                <w:b/>
                <w:sz w:val="24"/>
                <w:szCs w:val="24"/>
                <w:vertAlign w:val="superscript"/>
              </w:rPr>
              <w:t>C</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lastRenderedPageBreak/>
              <w:t>11</w:t>
            </w:r>
            <w:r w:rsidRPr="002D6870">
              <w:rPr>
                <w:rFonts w:ascii="Arial" w:hAnsi="Arial" w:cs="Arial"/>
                <w:b/>
                <w:color w:val="808080" w:themeColor="background1" w:themeShade="80"/>
                <w:sz w:val="20"/>
                <w:szCs w:val="20"/>
                <w:vertAlign w:val="superscript"/>
              </w:rPr>
              <w:t xml:space="preserve"> </w:t>
            </w:r>
            <w:r w:rsidRPr="002D6870">
              <w:rPr>
                <w:rFonts w:ascii="Arial" w:hAnsi="Arial" w:cs="Arial"/>
                <w:b/>
                <w:sz w:val="24"/>
                <w:szCs w:val="24"/>
                <w:vertAlign w:val="superscript"/>
              </w:rPr>
              <w:t>C</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color w:val="FF0000"/>
                <w:sz w:val="20"/>
                <w:szCs w:val="20"/>
              </w:rPr>
            </w:pPr>
            <w:del w:id="285" w:author="amatzke" w:date="2013-06-10T12:45:00Z">
              <w:r w:rsidDel="000743BC">
                <w:rPr>
                  <w:rFonts w:ascii="Arial" w:hAnsi="Arial" w:cs="Arial"/>
                  <w:sz w:val="20"/>
                  <w:szCs w:val="20"/>
                </w:rPr>
                <w:lastRenderedPageBreak/>
                <w:delText>1100</w:delText>
              </w:r>
            </w:del>
            <w:ins w:id="286" w:author="amatzke" w:date="2013-06-06T15:20:00Z">
              <w:r>
                <w:rPr>
                  <w:rFonts w:ascii="Arial" w:hAnsi="Arial" w:cs="Arial"/>
                  <w:sz w:val="20"/>
                  <w:szCs w:val="20"/>
                </w:rPr>
                <w:t>1100</w:t>
              </w:r>
              <w:r w:rsidRPr="000D643B">
                <w:rPr>
                  <w:rFonts w:ascii="Arial" w:hAnsi="Arial" w:cs="Arial"/>
                  <w:b/>
                  <w:sz w:val="24"/>
                  <w:szCs w:val="24"/>
                  <w:vertAlign w:val="superscript"/>
                </w:rPr>
                <w:t>C</w:t>
              </w:r>
            </w:ins>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87"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w:t>
            </w:r>
            <w:r w:rsidRPr="00FF73C5">
              <w:rPr>
                <w:rFonts w:ascii="Arial" w:hAnsi="Arial" w:cs="Arial"/>
                <w:color w:val="808080" w:themeColor="background1" w:themeShade="80"/>
                <w:sz w:val="18"/>
                <w:szCs w:val="18"/>
              </w:rPr>
              <w:lastRenderedPageBreak/>
              <w:t>proposing to re-adopt this criterion which was previously adopted in 2004 from Table 33B, but was inadvertently removed during the 2007 rule adoptions.</w:t>
            </w:r>
            <w:r>
              <w:rPr>
                <w:rFonts w:ascii="Arial" w:hAnsi="Arial" w:cs="Arial"/>
                <w:color w:val="808080" w:themeColor="background1" w:themeShade="80"/>
                <w:sz w:val="18"/>
                <w:szCs w:val="18"/>
              </w:rPr>
              <w:t xml:space="preserve"> Strikethrough reflects currently effective criterion in Table 20 as total recoverable</w:t>
            </w:r>
            <w:r w:rsidRPr="00FF73C5">
              <w:rPr>
                <w:rFonts w:ascii="Arial" w:hAnsi="Arial" w:cs="Arial"/>
                <w:color w:val="808080" w:themeColor="background1" w:themeShade="80"/>
                <w:sz w:val="18"/>
                <w:szCs w:val="18"/>
              </w:rPr>
              <w:t xml:space="preserve"> </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double" w:sz="4" w:space="0" w:color="auto"/>
            </w:tcBorders>
            <w:shd w:val="clear" w:color="auto" w:fill="EAEAEA"/>
          </w:tcPr>
          <w:p w:rsidR="008E06A9" w:rsidRPr="000D643B" w:rsidRDefault="008E06A9" w:rsidP="008E06A9">
            <w:pPr>
              <w:autoSpaceDE w:val="0"/>
              <w:autoSpaceDN w:val="0"/>
              <w:adjustRightInd w:val="0"/>
              <w:jc w:val="center"/>
              <w:rPr>
                <w:ins w:id="288" w:author="amatzke" w:date="2013-06-06T15:20:00Z"/>
                <w:rFonts w:ascii="Arial" w:hAnsi="Arial" w:cs="Arial"/>
                <w:color w:val="FF0000"/>
                <w:sz w:val="20"/>
                <w:szCs w:val="20"/>
              </w:rPr>
            </w:pPr>
            <w:del w:id="289" w:author="amatzke" w:date="2013-06-10T12:45:00Z">
              <w:r w:rsidDel="000743BC">
                <w:rPr>
                  <w:rFonts w:ascii="Arial" w:hAnsi="Arial" w:cs="Arial"/>
                  <w:sz w:val="20"/>
                  <w:szCs w:val="20"/>
                </w:rPr>
                <w:lastRenderedPageBreak/>
                <w:delText>50</w:delText>
              </w:r>
            </w:del>
            <w:ins w:id="290" w:author="amatzke" w:date="2013-06-06T15:21:00Z">
              <w:r>
                <w:rPr>
                  <w:rFonts w:ascii="Arial" w:hAnsi="Arial" w:cs="Arial"/>
                  <w:sz w:val="20"/>
                  <w:szCs w:val="20"/>
                </w:rPr>
                <w:t>50</w:t>
              </w:r>
              <w:r w:rsidRPr="000D643B">
                <w:rPr>
                  <w:rFonts w:ascii="Arial" w:hAnsi="Arial" w:cs="Arial"/>
                  <w:b/>
                  <w:sz w:val="24"/>
                  <w:szCs w:val="24"/>
                  <w:vertAlign w:val="superscript"/>
                </w:rPr>
                <w:t>C</w:t>
              </w:r>
            </w:ins>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91"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w:t>
            </w:r>
            <w:r w:rsidRPr="00FF73C5">
              <w:rPr>
                <w:rFonts w:ascii="Arial" w:hAnsi="Arial" w:cs="Arial"/>
                <w:color w:val="808080" w:themeColor="background1" w:themeShade="80"/>
                <w:sz w:val="18"/>
                <w:szCs w:val="18"/>
              </w:rPr>
              <w:lastRenderedPageBreak/>
              <w:t xml:space="preserve">proposing to re-adopt this criterion which was previously adopted in 2004 from Table 33B, but was inadvertently removed during the 2007 rule adoptions. </w:t>
            </w:r>
            <w:r>
              <w:rPr>
                <w:rFonts w:ascii="Arial" w:hAnsi="Arial" w:cs="Arial"/>
                <w:color w:val="808080" w:themeColor="background1" w:themeShade="80"/>
                <w:sz w:val="18"/>
                <w:szCs w:val="18"/>
              </w:rPr>
              <w:t>Strikethrough reflects currently effective criterion in Table 20 as total recoverable</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20277" w:rsidRDefault="008E06A9" w:rsidP="008E06A9">
            <w:pPr>
              <w:autoSpaceDE w:val="0"/>
              <w:autoSpaceDN w:val="0"/>
              <w:adjustRightInd w:val="0"/>
              <w:jc w:val="center"/>
              <w:rPr>
                <w:rFonts w:ascii="Arial" w:hAnsi="Arial" w:cs="Arial"/>
                <w:i/>
                <w:color w:val="FF0000"/>
                <w:sz w:val="20"/>
                <w:szCs w:val="20"/>
                <w:u w:val="single"/>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del w:id="292" w:author="mvandeh" w:date="2013-07-25T15:40:00Z">
              <w:r w:rsidRPr="000A2DDA" w:rsidDel="00BC63C4">
                <w:rPr>
                  <w:rFonts w:ascii="Arial" w:hAnsi="Arial" w:cs="Arial"/>
                  <w:i/>
                  <w:strike/>
                  <w:color w:val="FF0000"/>
                  <w:sz w:val="18"/>
                  <w:szCs w:val="18"/>
                </w:rPr>
                <w:delText>.</w:delText>
              </w:r>
              <w:r w:rsidRPr="002D6870" w:rsidDel="00BC63C4">
                <w:rPr>
                  <w:rFonts w:ascii="Arial" w:hAnsi="Arial" w:cs="Arial"/>
                  <w:i/>
                  <w:strike/>
                  <w:color w:val="FF0000"/>
                  <w:sz w:val="20"/>
                  <w:szCs w:val="20"/>
                </w:rPr>
                <w:delText xml:space="preserve">  </w:delText>
              </w:r>
            </w:del>
            <w:ins w:id="293" w:author="mvandeh" w:date="2013-07-25T15:40:00Z">
              <w:r>
                <w:rPr>
                  <w:rFonts w:ascii="Arial" w:hAnsi="Arial" w:cs="Arial"/>
                  <w:i/>
                  <w:strike/>
                  <w:color w:val="FF0000"/>
                  <w:sz w:val="18"/>
                  <w:szCs w:val="18"/>
                </w:rPr>
                <w:t xml:space="preserve">. </w:t>
              </w:r>
            </w:ins>
            <w:r w:rsidRPr="000743BC">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Pr="002D6870">
              <w:rPr>
                <w:rFonts w:ascii="Arial" w:hAnsi="Arial" w:cs="Arial"/>
                <w:i/>
                <w:color w:val="FF0000"/>
                <w:sz w:val="20"/>
                <w:szCs w:val="20"/>
                <w:u w:val="single"/>
              </w:rPr>
              <w:t xml:space="preserve"> </w:t>
            </w:r>
          </w:p>
        </w:tc>
      </w:tr>
      <w:tr w:rsidR="008E06A9" w:rsidRPr="002D6870" w:rsidTr="008E06A9">
        <w:trPr>
          <w:trHeight w:val="209"/>
        </w:trPr>
        <w:tc>
          <w:tcPr>
            <w:tcW w:w="619" w:type="dxa"/>
            <w:tcBorders>
              <w:left w:val="doub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0A2DDA">
              <w:rPr>
                <w:rFonts w:ascii="Arial" w:hAnsi="Arial" w:cs="Arial"/>
                <w:sz w:val="20"/>
                <w:szCs w:val="20"/>
              </w:rPr>
              <w:t>13</w:t>
            </w:r>
          </w:p>
        </w:tc>
        <w:tc>
          <w:tcPr>
            <w:tcW w:w="1829"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rPr>
                <w:rFonts w:ascii="Arial" w:hAnsi="Arial" w:cs="Arial"/>
                <w:i/>
                <w:iCs/>
                <w:sz w:val="20"/>
                <w:szCs w:val="20"/>
                <w:vertAlign w:val="superscript"/>
              </w:rPr>
            </w:pPr>
            <w:r w:rsidRPr="000A2DDA">
              <w:rPr>
                <w:rFonts w:ascii="Arial" w:hAnsi="Arial" w:cs="Arial"/>
                <w:sz w:val="20"/>
                <w:szCs w:val="20"/>
              </w:rPr>
              <w:t>Copper</w:t>
            </w:r>
            <w:r w:rsidRPr="000A2DDA">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right"/>
              <w:rPr>
                <w:rFonts w:ascii="Arial" w:hAnsi="Arial" w:cs="Arial"/>
                <w:sz w:val="20"/>
                <w:szCs w:val="20"/>
              </w:rPr>
            </w:pPr>
            <w:r w:rsidRPr="000A2DDA">
              <w:rPr>
                <w:rFonts w:ascii="Arial" w:hAnsi="Arial" w:cs="Arial"/>
                <w:sz w:val="20"/>
                <w:szCs w:val="20"/>
              </w:rPr>
              <w:t>7440508</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1E0170" w:rsidRDefault="008E06A9" w:rsidP="008E06A9">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t>See</w:t>
            </w:r>
            <w:r w:rsidRPr="001E0170">
              <w:rPr>
                <w:rFonts w:ascii="Arial" w:hAnsi="Arial" w:cs="Arial"/>
                <w:b/>
                <w:sz w:val="20"/>
                <w:szCs w:val="20"/>
              </w:rPr>
              <w:t xml:space="preserve"> E</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20]</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w:t>
            </w:r>
            <w:del w:id="294" w:author="mvandeh" w:date="2013-07-25T15:40:00Z">
              <w:r w:rsidRPr="0033633B" w:rsidDel="00BC63C4">
                <w:rPr>
                  <w:rFonts w:ascii="Arial" w:hAnsi="Arial" w:cs="Arial"/>
                  <w:color w:val="808080" w:themeColor="background1" w:themeShade="80"/>
                  <w:sz w:val="18"/>
                  <w:szCs w:val="18"/>
                </w:rPr>
                <w:delText>.</w:delText>
              </w:r>
              <w:r w:rsidDel="00BC63C4">
                <w:rPr>
                  <w:rFonts w:ascii="Arial" w:hAnsi="Arial" w:cs="Arial"/>
                  <w:color w:val="808080" w:themeColor="background1" w:themeShade="80"/>
                  <w:sz w:val="18"/>
                  <w:szCs w:val="18"/>
                </w:rPr>
                <w:delText xml:space="preserve">  </w:delText>
              </w:r>
            </w:del>
            <w:ins w:id="295" w:author="mvandeh" w:date="2013-07-25T15:40:00Z">
              <w:r>
                <w:rPr>
                  <w:rFonts w:ascii="Arial" w:hAnsi="Arial" w:cs="Arial"/>
                  <w:color w:val="808080" w:themeColor="background1" w:themeShade="80"/>
                  <w:sz w:val="18"/>
                  <w:szCs w:val="18"/>
                </w:rPr>
                <w:t xml:space="preserve">. </w:t>
              </w:r>
            </w:ins>
            <w:r>
              <w:rPr>
                <w:rFonts w:ascii="Arial" w:hAnsi="Arial" w:cs="Arial"/>
                <w:color w:val="808080" w:themeColor="background1" w:themeShade="80"/>
                <w:sz w:val="18"/>
                <w:szCs w:val="18"/>
              </w:rPr>
              <w:t>Criterion does not need EQC adoption or 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ins w:id="296" w:author="dsturde" w:date="2013-01-28T16:40:00Z"/>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1E01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b/>
                <w:color w:val="808080" w:themeColor="background1" w:themeShade="80"/>
                <w:sz w:val="20"/>
                <w:szCs w:val="20"/>
                <w:vertAlign w:val="superscript"/>
              </w:rPr>
              <w:lastRenderedPageBreak/>
              <w:t xml:space="preserve"> </w:t>
            </w:r>
            <w:r w:rsidRPr="00C855E7">
              <w:rPr>
                <w:rFonts w:ascii="Arial" w:hAnsi="Arial" w:cs="Arial"/>
                <w:i/>
                <w:sz w:val="20"/>
                <w:szCs w:val="20"/>
              </w:rPr>
              <w:t>See</w:t>
            </w:r>
            <w:r w:rsidRPr="001E0170">
              <w:rPr>
                <w:rFonts w:ascii="Arial" w:hAnsi="Arial" w:cs="Arial"/>
                <w:b/>
                <w:sz w:val="20"/>
                <w:szCs w:val="20"/>
              </w:rPr>
              <w:t xml:space="preserve"> E</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 xml:space="preserve">[from Table </w:t>
            </w:r>
            <w:r w:rsidRPr="00732244">
              <w:rPr>
                <w:rFonts w:ascii="Arial" w:hAnsi="Arial" w:cs="Arial"/>
                <w:color w:val="808080" w:themeColor="background1" w:themeShade="80"/>
                <w:sz w:val="18"/>
                <w:szCs w:val="18"/>
              </w:rPr>
              <w:lastRenderedPageBreak/>
              <w:t>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w:t>
            </w:r>
            <w:del w:id="297" w:author="mvandeh" w:date="2013-07-25T15:40:00Z">
              <w:r w:rsidRPr="0033633B" w:rsidDel="00BC63C4">
                <w:rPr>
                  <w:rFonts w:ascii="Arial" w:hAnsi="Arial" w:cs="Arial"/>
                  <w:color w:val="808080" w:themeColor="background1" w:themeShade="80"/>
                  <w:sz w:val="18"/>
                  <w:szCs w:val="18"/>
                </w:rPr>
                <w:delText>.</w:delText>
              </w:r>
              <w:r w:rsidDel="00BC63C4">
                <w:rPr>
                  <w:rFonts w:ascii="Arial" w:hAnsi="Arial" w:cs="Arial"/>
                  <w:color w:val="808080" w:themeColor="background1" w:themeShade="80"/>
                  <w:sz w:val="18"/>
                  <w:szCs w:val="18"/>
                </w:rPr>
                <w:delText xml:space="preserve">  </w:delText>
              </w:r>
            </w:del>
            <w:ins w:id="298" w:author="mvandeh" w:date="2013-07-25T15:40:00Z">
              <w:r>
                <w:rPr>
                  <w:rFonts w:ascii="Arial" w:hAnsi="Arial" w:cs="Arial"/>
                  <w:color w:val="808080" w:themeColor="background1" w:themeShade="80"/>
                  <w:sz w:val="18"/>
                  <w:szCs w:val="18"/>
                </w:rPr>
                <w:t xml:space="preserve">. </w:t>
              </w:r>
            </w:ins>
            <w:r>
              <w:rPr>
                <w:rFonts w:ascii="Arial" w:hAnsi="Arial" w:cs="Arial"/>
                <w:color w:val="808080" w:themeColor="background1" w:themeShade="80"/>
                <w:sz w:val="18"/>
                <w:szCs w:val="18"/>
              </w:rPr>
              <w:t>Criterion does not need EQC adoption or 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tc>
        <w:tc>
          <w:tcPr>
            <w:tcW w:w="1440"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0A2DDA">
              <w:rPr>
                <w:rFonts w:ascii="Arial" w:hAnsi="Arial" w:cs="Arial"/>
                <w:sz w:val="20"/>
                <w:szCs w:val="20"/>
              </w:rPr>
              <w:lastRenderedPageBreak/>
              <w:t>4.8</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 xml:space="preserve">[From Table </w:t>
            </w:r>
            <w:r w:rsidRPr="00732244">
              <w:rPr>
                <w:rFonts w:ascii="Arial" w:hAnsi="Arial" w:cs="Arial"/>
                <w:color w:val="808080" w:themeColor="background1" w:themeShade="80"/>
                <w:sz w:val="18"/>
                <w:szCs w:val="18"/>
              </w:rPr>
              <w:lastRenderedPageBreak/>
              <w:t>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0A2DDA">
              <w:rPr>
                <w:rFonts w:ascii="Arial" w:hAnsi="Arial" w:cs="Arial"/>
                <w:sz w:val="20"/>
                <w:szCs w:val="20"/>
              </w:rPr>
              <w:lastRenderedPageBreak/>
              <w:t>3.1</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 xml:space="preserve">[From Table </w:t>
            </w:r>
            <w:r w:rsidRPr="00732244">
              <w:rPr>
                <w:rFonts w:ascii="Arial" w:hAnsi="Arial" w:cs="Arial"/>
                <w:color w:val="808080" w:themeColor="background1" w:themeShade="80"/>
                <w:sz w:val="18"/>
                <w:szCs w:val="18"/>
              </w:rPr>
              <w:lastRenderedPageBreak/>
              <w:t>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r>
      <w:tr w:rsidR="008E06A9" w:rsidRPr="002D6870" w:rsidTr="008E06A9">
        <w:trPr>
          <w:trHeight w:val="209"/>
        </w:trPr>
        <w:tc>
          <w:tcPr>
            <w:tcW w:w="10368" w:type="dxa"/>
            <w:gridSpan w:val="9"/>
            <w:tcBorders>
              <w:left w:val="double" w:sz="4" w:space="0" w:color="auto"/>
              <w:bottom w:val="single" w:sz="4" w:space="0" w:color="auto"/>
              <w:right w:val="double" w:sz="4" w:space="0" w:color="auto"/>
            </w:tcBorders>
          </w:tcPr>
          <w:p w:rsidR="008E06A9" w:rsidRDefault="008E06A9" w:rsidP="008E06A9">
            <w:pPr>
              <w:autoSpaceDE w:val="0"/>
              <w:autoSpaceDN w:val="0"/>
              <w:adjustRightInd w:val="0"/>
              <w:jc w:val="center"/>
              <w:rPr>
                <w:rFonts w:ascii="Arial" w:hAnsi="Arial" w:cs="Arial"/>
                <w:i/>
                <w:color w:val="808080" w:themeColor="background1" w:themeShade="80"/>
                <w:sz w:val="18"/>
                <w:szCs w:val="18"/>
              </w:rPr>
            </w:pPr>
            <w:r w:rsidRPr="000A2DDA">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732244">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C03D37">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35496">
              <w:rPr>
                <w:rFonts w:ascii="Arial" w:hAnsi="Arial" w:cs="Arial"/>
                <w:i/>
                <w:color w:val="0066CC"/>
                <w:sz w:val="18"/>
                <w:szCs w:val="18"/>
              </w:rPr>
              <w:t xml:space="preserve"> </w:t>
            </w:r>
            <w:ins w:id="299" w:author="amatzke" w:date="2013-06-11T09:17:00Z">
              <w:r w:rsidR="00C03D37" w:rsidRPr="00235496">
                <w:rPr>
                  <w:rFonts w:ascii="Arial" w:hAnsi="Arial" w:cs="Arial"/>
                  <w:i/>
                  <w:color w:val="0066CC"/>
                  <w:sz w:val="18"/>
                  <w:szCs w:val="18"/>
                </w:rPr>
                <w:t>The freshwater criterion for this metal is</w:t>
              </w:r>
            </w:ins>
            <w:ins w:id="300" w:author="amatzke" w:date="2013-06-11T09:18:00Z">
              <w:r w:rsidR="00C03D37" w:rsidRPr="00235496">
                <w:rPr>
                  <w:rFonts w:ascii="Arial" w:hAnsi="Arial" w:cs="Arial"/>
                  <w:i/>
                  <w:color w:val="0066CC"/>
                  <w:sz w:val="18"/>
                  <w:szCs w:val="18"/>
                </w:rPr>
                <w:t xml:space="preserve"> expressed as </w:t>
              </w:r>
            </w:ins>
            <w:ins w:id="301" w:author="amatzke" w:date="2013-10-09T11:03:00Z">
              <w:r w:rsidR="00FB650B">
                <w:rPr>
                  <w:rFonts w:ascii="Arial" w:hAnsi="Arial" w:cs="Arial"/>
                  <w:i/>
                  <w:color w:val="0066CC"/>
                  <w:sz w:val="18"/>
                  <w:szCs w:val="18"/>
                </w:rPr>
                <w:t>“</w:t>
              </w:r>
            </w:ins>
            <w:r w:rsidR="00C03D37">
              <w:rPr>
                <w:rFonts w:ascii="Arial" w:hAnsi="Arial" w:cs="Arial"/>
                <w:i/>
                <w:color w:val="FF0000"/>
                <w:sz w:val="18"/>
                <w:szCs w:val="18"/>
                <w:u w:val="single"/>
              </w:rPr>
              <w:t>total recoverable</w:t>
            </w:r>
            <w:ins w:id="302" w:author="amatzke" w:date="2013-10-09T11:03:00Z">
              <w:r w:rsidR="00FB650B">
                <w:rPr>
                  <w:rFonts w:ascii="Arial" w:hAnsi="Arial" w:cs="Arial"/>
                  <w:i/>
                  <w:color w:val="FF0000"/>
                  <w:sz w:val="18"/>
                  <w:szCs w:val="18"/>
                  <w:u w:val="single"/>
                </w:rPr>
                <w:t>”</w:t>
              </w:r>
            </w:ins>
            <w:r w:rsidR="00C03D37">
              <w:rPr>
                <w:rFonts w:ascii="Arial" w:hAnsi="Arial" w:cs="Arial"/>
                <w:i/>
                <w:color w:val="FF0000"/>
                <w:sz w:val="18"/>
                <w:szCs w:val="18"/>
                <w:u w:val="single"/>
              </w:rPr>
              <w:t xml:space="preserve"> and is </w:t>
            </w:r>
            <w:ins w:id="303" w:author="amatzke" w:date="2013-06-11T09:18:00Z">
              <w:r w:rsidR="00C03D37" w:rsidRPr="00235496">
                <w:rPr>
                  <w:rFonts w:ascii="Arial" w:hAnsi="Arial" w:cs="Arial"/>
                  <w:i/>
                  <w:color w:val="0066CC"/>
                  <w:sz w:val="18"/>
                  <w:szCs w:val="18"/>
                </w:rPr>
                <w:t>a function of</w:t>
              </w:r>
              <w:r w:rsidR="00C03D37" w:rsidRPr="00235496">
                <w:rPr>
                  <w:rFonts w:ascii="Arial" w:hAnsi="Arial" w:cs="Arial"/>
                  <w:i/>
                  <w:color w:val="0066CC"/>
                  <w:sz w:val="20"/>
                  <w:szCs w:val="20"/>
                </w:rPr>
                <w:t xml:space="preserve"> </w:t>
              </w:r>
              <w:r w:rsidR="00C03D37" w:rsidRPr="00235496">
                <w:rPr>
                  <w:rFonts w:ascii="Arial" w:hAnsi="Arial" w:cs="Arial"/>
                  <w:i/>
                  <w:sz w:val="18"/>
                  <w:szCs w:val="18"/>
                </w:rPr>
                <w:t>h</w:t>
              </w:r>
            </w:ins>
            <w:ins w:id="304" w:author="amatzke" w:date="2013-07-17T07:32:00Z">
              <w:r w:rsidR="00C03D37">
                <w:rPr>
                  <w:rFonts w:ascii="Arial" w:hAnsi="Arial" w:cs="Arial"/>
                  <w:i/>
                  <w:sz w:val="18"/>
                  <w:szCs w:val="18"/>
                </w:rPr>
                <w:t>ardness</w:t>
              </w:r>
            </w:ins>
            <w:ins w:id="305" w:author="amatzke" w:date="2013-06-11T09:19:00Z">
              <w:r w:rsidR="00C03D37" w:rsidRPr="00235496">
                <w:rPr>
                  <w:rFonts w:ascii="Arial" w:hAnsi="Arial" w:cs="Arial"/>
                  <w:i/>
                  <w:sz w:val="18"/>
                  <w:szCs w:val="18"/>
                </w:rPr>
                <w:t xml:space="preserve"> (mg/L) in the water column.</w:t>
              </w:r>
            </w:ins>
            <w:r w:rsidR="00C03D37">
              <w:rPr>
                <w:rFonts w:ascii="Arial" w:hAnsi="Arial" w:cs="Arial"/>
                <w:i/>
                <w:sz w:val="18"/>
                <w:szCs w:val="18"/>
              </w:rPr>
              <w:t xml:space="preserve"> </w:t>
            </w:r>
            <w:ins w:id="306" w:author="amatzke" w:date="2013-06-11T11:20:00Z">
              <w:r w:rsidR="00C03D37" w:rsidRPr="00235496">
                <w:rPr>
                  <w:rFonts w:ascii="Arial" w:hAnsi="Arial" w:cs="Arial"/>
                  <w:i/>
                  <w:sz w:val="18"/>
                  <w:szCs w:val="18"/>
                </w:rPr>
                <w:t xml:space="preserve">To calculate </w:t>
              </w:r>
            </w:ins>
            <w:ins w:id="307" w:author="amatzke" w:date="2013-06-11T11:55:00Z">
              <w:r w:rsidR="00C03D37" w:rsidRPr="00235496">
                <w:rPr>
                  <w:rFonts w:ascii="Arial" w:hAnsi="Arial" w:cs="Arial"/>
                  <w:i/>
                  <w:sz w:val="18"/>
                  <w:szCs w:val="18"/>
                </w:rPr>
                <w:t xml:space="preserve">the </w:t>
              </w:r>
            </w:ins>
            <w:ins w:id="308" w:author="amatzke" w:date="2013-06-11T11:20:00Z">
              <w:r w:rsidR="00C03D37" w:rsidRPr="00235496">
                <w:rPr>
                  <w:rFonts w:ascii="Arial" w:hAnsi="Arial" w:cs="Arial"/>
                  <w:i/>
                  <w:sz w:val="18"/>
                  <w:szCs w:val="18"/>
                </w:rPr>
                <w:t>crite</w:t>
              </w:r>
            </w:ins>
            <w:ins w:id="309" w:author="amatzke" w:date="2013-06-11T11:21:00Z">
              <w:r w:rsidR="00C03D37" w:rsidRPr="00235496">
                <w:rPr>
                  <w:rFonts w:ascii="Arial" w:hAnsi="Arial" w:cs="Arial"/>
                  <w:i/>
                  <w:sz w:val="18"/>
                  <w:szCs w:val="18"/>
                </w:rPr>
                <w:t xml:space="preserve">rion, </w:t>
              </w:r>
            </w:ins>
            <w:r w:rsidR="00C03D37">
              <w:rPr>
                <w:rFonts w:ascii="Arial" w:hAnsi="Arial" w:cs="Arial"/>
                <w:i/>
                <w:color w:val="FF0000"/>
                <w:sz w:val="18"/>
                <w:szCs w:val="18"/>
                <w:u w:val="single"/>
              </w:rPr>
              <w:t>use</w:t>
            </w:r>
            <w:r w:rsidR="00C03D37" w:rsidRPr="00235496">
              <w:rPr>
                <w:rFonts w:ascii="Arial" w:hAnsi="Arial" w:cs="Arial"/>
                <w:i/>
                <w:color w:val="FF0000"/>
                <w:sz w:val="18"/>
                <w:szCs w:val="18"/>
                <w:u w:val="single"/>
              </w:rPr>
              <w:t xml:space="preserve"> formula under expanded </w:t>
            </w:r>
            <w:ins w:id="310" w:author="amatzke" w:date="2013-07-30T11:29:00Z">
              <w:r w:rsidR="00C03D37">
                <w:rPr>
                  <w:rFonts w:ascii="Arial" w:hAnsi="Arial" w:cs="Arial"/>
                  <w:i/>
                  <w:color w:val="FF0000"/>
                  <w:sz w:val="18"/>
                  <w:szCs w:val="18"/>
                  <w:u w:val="single"/>
                </w:rPr>
                <w:t>end</w:t>
              </w:r>
            </w:ins>
            <w:r w:rsidR="00C03D37" w:rsidRPr="00235496">
              <w:rPr>
                <w:rFonts w:ascii="Arial" w:hAnsi="Arial" w:cs="Arial"/>
                <w:i/>
                <w:color w:val="FF0000"/>
                <w:sz w:val="18"/>
                <w:szCs w:val="18"/>
                <w:u w:val="single"/>
              </w:rPr>
              <w:t>note E at bottom of Table 30.</w:t>
            </w:r>
            <w:r w:rsidR="00C03D37" w:rsidRPr="00235496">
              <w:rPr>
                <w:rFonts w:ascii="Arial" w:hAnsi="Arial" w:cs="Arial"/>
                <w:i/>
                <w:color w:val="0066CC"/>
                <w:sz w:val="20"/>
                <w:szCs w:val="20"/>
              </w:rPr>
              <w:t xml:space="preserve"> </w:t>
            </w:r>
          </w:p>
        </w:tc>
      </w:tr>
      <w:tr w:rsidR="008E06A9" w:rsidRPr="002D6870" w:rsidTr="008E06A9">
        <w:trPr>
          <w:trHeight w:val="209"/>
        </w:trPr>
        <w:tc>
          <w:tcPr>
            <w:tcW w:w="619" w:type="dxa"/>
            <w:tcBorders>
              <w:left w:val="doub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14</w:t>
            </w:r>
          </w:p>
        </w:tc>
        <w:tc>
          <w:tcPr>
            <w:tcW w:w="1829" w:type="dxa"/>
            <w:tcBorders>
              <w:left w:val="single" w:sz="4" w:space="0" w:color="auto"/>
              <w:right w:val="single" w:sz="4" w:space="0" w:color="auto"/>
            </w:tcBorders>
            <w:shd w:val="clear" w:color="auto" w:fill="EAEAEA"/>
          </w:tcPr>
          <w:p w:rsidR="008E06A9" w:rsidRPr="005357CB" w:rsidRDefault="008E06A9" w:rsidP="008E06A9">
            <w:pPr>
              <w:autoSpaceDE w:val="0"/>
              <w:autoSpaceDN w:val="0"/>
              <w:adjustRightInd w:val="0"/>
              <w:rPr>
                <w:rFonts w:ascii="Arial" w:hAnsi="Arial" w:cs="Arial"/>
                <w:i/>
                <w:iCs/>
                <w:sz w:val="20"/>
                <w:szCs w:val="20"/>
                <w:vertAlign w:val="superscript"/>
              </w:rPr>
            </w:pPr>
            <w:r w:rsidRPr="005357CB">
              <w:rPr>
                <w:rFonts w:ascii="Arial" w:hAnsi="Arial" w:cs="Arial"/>
                <w:sz w:val="20"/>
                <w:szCs w:val="20"/>
              </w:rPr>
              <w:t>Cyanide</w:t>
            </w:r>
            <w:r w:rsidRPr="005357CB">
              <w:rPr>
                <w:rFonts w:ascii="Arial" w:hAnsi="Arial" w:cs="Arial"/>
                <w:i/>
                <w:iCs/>
                <w:sz w:val="20"/>
                <w:szCs w:val="20"/>
                <w:vertAlign w:val="superscript"/>
              </w:rPr>
              <w:t xml:space="preserve"> </w:t>
            </w:r>
          </w:p>
        </w:tc>
        <w:tc>
          <w:tcPr>
            <w:tcW w:w="1170" w:type="dxa"/>
            <w:gridSpan w:val="2"/>
            <w:tcBorders>
              <w:left w:val="single" w:sz="4" w:space="0" w:color="auto"/>
              <w:right w:val="single" w:sz="4" w:space="0" w:color="auto"/>
            </w:tcBorders>
            <w:shd w:val="clear" w:color="auto" w:fill="EAEAEA"/>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57125</w:t>
            </w: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22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 xml:space="preserve">[From Table </w:t>
            </w:r>
            <w:r w:rsidRPr="0001272A">
              <w:rPr>
                <w:rFonts w:ascii="Arial" w:hAnsi="Arial" w:cs="Arial"/>
                <w:color w:val="808080" w:themeColor="background1" w:themeShade="80"/>
                <w:sz w:val="18"/>
                <w:szCs w:val="18"/>
              </w:rPr>
              <w:lastRenderedPageBreak/>
              <w:t>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lastRenderedPageBreak/>
              <w:t>5.2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 xml:space="preserve">[From Table </w:t>
            </w:r>
            <w:r w:rsidRPr="0001272A">
              <w:rPr>
                <w:rFonts w:ascii="Arial" w:hAnsi="Arial" w:cs="Arial"/>
                <w:color w:val="808080" w:themeColor="background1" w:themeShade="80"/>
                <w:sz w:val="18"/>
                <w:szCs w:val="18"/>
              </w:rPr>
              <w:lastRenderedPageBreak/>
              <w:t>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4"/>
                <w:szCs w:val="24"/>
              </w:rPr>
            </w:pPr>
            <w:r w:rsidRPr="005357CB">
              <w:rPr>
                <w:rFonts w:ascii="Arial" w:hAnsi="Arial" w:cs="Arial"/>
                <w:sz w:val="20"/>
                <w:szCs w:val="20"/>
              </w:rPr>
              <w:lastRenderedPageBreak/>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 xml:space="preserve">[From Table </w:t>
            </w:r>
            <w:r w:rsidRPr="0001272A">
              <w:rPr>
                <w:rFonts w:ascii="Arial" w:hAnsi="Arial" w:cs="Arial"/>
                <w:color w:val="808080" w:themeColor="background1" w:themeShade="80"/>
                <w:sz w:val="18"/>
                <w:szCs w:val="18"/>
              </w:rPr>
              <w:lastRenderedPageBreak/>
              <w:t>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lastRenderedPageBreak/>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 xml:space="preserve">[From Table </w:t>
            </w:r>
            <w:r w:rsidRPr="0001272A">
              <w:rPr>
                <w:rFonts w:ascii="Arial" w:hAnsi="Arial" w:cs="Arial"/>
                <w:color w:val="808080" w:themeColor="background1" w:themeShade="80"/>
                <w:sz w:val="18"/>
                <w:szCs w:val="18"/>
              </w:rPr>
              <w:lastRenderedPageBreak/>
              <w:t>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10368" w:type="dxa"/>
            <w:gridSpan w:val="9"/>
            <w:tcBorders>
              <w:left w:val="single" w:sz="12" w:space="0" w:color="auto"/>
              <w:bottom w:val="single" w:sz="4" w:space="0" w:color="auto"/>
              <w:right w:val="single" w:sz="12"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b/>
                <w:sz w:val="24"/>
                <w:szCs w:val="24"/>
                <w:vertAlign w:val="superscript"/>
              </w:rPr>
              <w:lastRenderedPageBreak/>
              <w:t>J</w:t>
            </w:r>
            <w:r w:rsidRPr="002D6870">
              <w:rPr>
                <w:rFonts w:ascii="Arial" w:hAnsi="Arial" w:cs="Arial"/>
                <w:color w:val="808080" w:themeColor="background1" w:themeShade="80"/>
                <w:sz w:val="20"/>
                <w:szCs w:val="20"/>
              </w:rPr>
              <w:t xml:space="preserve"> </w:t>
            </w:r>
            <w:r w:rsidRPr="005357CB">
              <w:rPr>
                <w:rFonts w:ascii="Arial" w:hAnsi="Arial" w:cs="Arial"/>
                <w:sz w:val="18"/>
                <w:szCs w:val="18"/>
              </w:rPr>
              <w:t>This criterion is expressed as µg free cyanide (CN)/L.</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15</w:t>
            </w:r>
          </w:p>
        </w:tc>
        <w:tc>
          <w:tcPr>
            <w:tcW w:w="1829" w:type="dxa"/>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rPr>
                <w:rFonts w:ascii="Arial" w:hAnsi="Arial" w:cs="Arial"/>
                <w:sz w:val="20"/>
                <w:szCs w:val="20"/>
              </w:rPr>
            </w:pPr>
            <w:r w:rsidRPr="005357CB">
              <w:rPr>
                <w:rFonts w:ascii="Arial" w:hAnsi="Arial" w:cs="Arial"/>
                <w:sz w:val="20"/>
                <w:szCs w:val="20"/>
              </w:rPr>
              <w:t>DDT 4,4'</w:t>
            </w:r>
          </w:p>
        </w:tc>
        <w:tc>
          <w:tcPr>
            <w:tcW w:w="1170" w:type="dxa"/>
            <w:gridSpan w:val="2"/>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50293</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Default="008E06A9" w:rsidP="008E06A9">
            <w:pPr>
              <w:autoSpaceDE w:val="0"/>
              <w:autoSpaceDN w:val="0"/>
              <w:adjustRightInd w:val="0"/>
              <w:jc w:val="center"/>
              <w:rPr>
                <w:rFonts w:ascii="Arial" w:hAnsi="Arial" w:cs="Arial"/>
                <w:color w:val="808080" w:themeColor="background1" w:themeShade="80"/>
                <w:sz w:val="18"/>
                <w:szCs w:val="18"/>
              </w:rPr>
            </w:pPr>
            <w:ins w:id="311" w:author="amatzke" w:date="2013-06-06T10:40:00Z">
              <w:r>
                <w:rPr>
                  <w:rFonts w:ascii="Arial" w:hAnsi="Arial" w:cs="Arial"/>
                  <w:color w:val="808080" w:themeColor="background1" w:themeShade="80"/>
                  <w:sz w:val="18"/>
                  <w:szCs w:val="18"/>
                </w:rPr>
                <w:t>1.1</w:t>
              </w:r>
            </w:ins>
            <w:r w:rsidR="00985296">
              <w:rPr>
                <w:rFonts w:ascii="Arial" w:hAnsi="Arial" w:cs="Arial"/>
                <w:color w:val="808080" w:themeColor="background1" w:themeShade="80"/>
                <w:sz w:val="18"/>
                <w:szCs w:val="18"/>
              </w:rPr>
              <w:t xml:space="preserve"> </w:t>
            </w:r>
            <w:ins w:id="312" w:author="amatzke" w:date="2013-06-06T10:40:00Z">
              <w:r w:rsidRPr="00975497">
                <w:rPr>
                  <w:rFonts w:ascii="Arial" w:hAnsi="Arial" w:cs="Arial"/>
                  <w:b/>
                  <w:color w:val="808080" w:themeColor="background1" w:themeShade="80"/>
                  <w:sz w:val="24"/>
                  <w:szCs w:val="24"/>
                  <w:vertAlign w:val="superscript"/>
                </w:rPr>
                <w:t>A</w:t>
              </w:r>
            </w:ins>
            <w:ins w:id="313" w:author="amatzke" w:date="2013-06-06T10:41:00Z">
              <w:r w:rsidRPr="00975497">
                <w:rPr>
                  <w:rFonts w:ascii="Arial" w:hAnsi="Arial" w:cs="Arial"/>
                  <w:b/>
                  <w:color w:val="808080" w:themeColor="background1" w:themeShade="80"/>
                  <w:sz w:val="24"/>
                  <w:szCs w:val="24"/>
                  <w:vertAlign w:val="superscript"/>
                </w:rPr>
                <w:t xml:space="preserve"> </w:t>
              </w:r>
            </w:ins>
            <w:ins w:id="314" w:author="amatzke" w:date="2013-06-06T10:40:00Z">
              <w:r w:rsidRPr="00975497">
                <w:rPr>
                  <w:rFonts w:ascii="Arial" w:hAnsi="Arial" w:cs="Arial"/>
                  <w:b/>
                  <w:color w:val="808080" w:themeColor="background1" w:themeShade="80"/>
                  <w:sz w:val="24"/>
                  <w:szCs w:val="24"/>
                  <w:vertAlign w:val="superscript"/>
                </w:rPr>
                <w:t>,</w:t>
              </w:r>
            </w:ins>
            <w:ins w:id="315" w:author="amatzke" w:date="2013-06-06T10:41:00Z">
              <w:r w:rsidRPr="00975497">
                <w:rPr>
                  <w:rFonts w:ascii="Arial" w:hAnsi="Arial" w:cs="Arial"/>
                  <w:b/>
                  <w:color w:val="808080" w:themeColor="background1" w:themeShade="80"/>
                  <w:sz w:val="24"/>
                  <w:szCs w:val="24"/>
                  <w:vertAlign w:val="superscript"/>
                </w:rPr>
                <w:t xml:space="preserve"> G</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tcPr>
          <w:p w:rsidR="008E06A9" w:rsidRPr="00975497" w:rsidRDefault="008E06A9" w:rsidP="008E06A9">
            <w:pPr>
              <w:autoSpaceDE w:val="0"/>
              <w:autoSpaceDN w:val="0"/>
              <w:adjustRightInd w:val="0"/>
              <w:jc w:val="center"/>
              <w:rPr>
                <w:rFonts w:ascii="Arial" w:hAnsi="Arial" w:cs="Arial"/>
                <w:color w:val="FF0000"/>
                <w:sz w:val="20"/>
                <w:szCs w:val="20"/>
              </w:rPr>
            </w:pPr>
            <w:ins w:id="316" w:author="amatzke" w:date="2013-06-06T10:41:00Z">
              <w:r w:rsidRPr="00975497">
                <w:rPr>
                  <w:rFonts w:ascii="Arial" w:hAnsi="Arial" w:cs="Arial"/>
                  <w:color w:val="808080" w:themeColor="background1" w:themeShade="80"/>
                  <w:sz w:val="20"/>
                  <w:szCs w:val="20"/>
                </w:rPr>
                <w:t>0.001</w:t>
              </w:r>
            </w:ins>
            <w:r w:rsidR="00985296">
              <w:rPr>
                <w:rFonts w:ascii="Arial" w:hAnsi="Arial" w:cs="Arial"/>
                <w:color w:val="808080" w:themeColor="background1" w:themeShade="80"/>
                <w:sz w:val="20"/>
                <w:szCs w:val="20"/>
              </w:rPr>
              <w:t xml:space="preserve"> </w:t>
            </w:r>
            <w:ins w:id="317" w:author="amatzke" w:date="2013-06-06T10:42:00Z">
              <w:r w:rsidRPr="00975497">
                <w:rPr>
                  <w:rFonts w:ascii="Arial" w:hAnsi="Arial" w:cs="Arial"/>
                  <w:b/>
                  <w:color w:val="808080" w:themeColor="background1" w:themeShade="80"/>
                  <w:sz w:val="24"/>
                  <w:szCs w:val="24"/>
                  <w:vertAlign w:val="superscript"/>
                </w:rPr>
                <w:t>A, G</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highlight w:val="yellow"/>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975497" w:rsidRDefault="008E06A9" w:rsidP="008E06A9">
            <w:pPr>
              <w:autoSpaceDE w:val="0"/>
              <w:autoSpaceDN w:val="0"/>
              <w:adjustRightInd w:val="0"/>
              <w:jc w:val="center"/>
              <w:rPr>
                <w:rFonts w:ascii="Arial" w:hAnsi="Arial" w:cs="Arial"/>
                <w:color w:val="FF0000"/>
                <w:sz w:val="20"/>
                <w:szCs w:val="20"/>
              </w:rPr>
            </w:pPr>
            <w:ins w:id="318" w:author="amatzke" w:date="2013-06-06T10:42:00Z">
              <w:r w:rsidRPr="00975497">
                <w:rPr>
                  <w:rFonts w:ascii="Arial" w:hAnsi="Arial" w:cs="Arial"/>
                  <w:color w:val="808080" w:themeColor="background1" w:themeShade="80"/>
                  <w:sz w:val="20"/>
                  <w:szCs w:val="20"/>
                </w:rPr>
                <w:t>0.13</w:t>
              </w:r>
            </w:ins>
            <w:r w:rsidR="00985296">
              <w:rPr>
                <w:rFonts w:ascii="Arial" w:hAnsi="Arial" w:cs="Arial"/>
                <w:color w:val="808080" w:themeColor="background1" w:themeShade="80"/>
                <w:sz w:val="20"/>
                <w:szCs w:val="20"/>
              </w:rPr>
              <w:t xml:space="preserve"> </w:t>
            </w:r>
            <w:ins w:id="319" w:author="amatzke" w:date="2013-06-06T10:42:00Z">
              <w:r w:rsidRPr="00975497">
                <w:rPr>
                  <w:rFonts w:ascii="Arial" w:hAnsi="Arial" w:cs="Arial"/>
                  <w:b/>
                  <w:color w:val="808080" w:themeColor="background1" w:themeShade="80"/>
                  <w:sz w:val="24"/>
                  <w:szCs w:val="24"/>
                  <w:vertAlign w:val="superscript"/>
                </w:rPr>
                <w:t>A, G</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8E06A9" w:rsidRPr="00975497" w:rsidRDefault="008E06A9" w:rsidP="008E06A9">
            <w:pPr>
              <w:autoSpaceDE w:val="0"/>
              <w:autoSpaceDN w:val="0"/>
              <w:adjustRightInd w:val="0"/>
              <w:jc w:val="center"/>
              <w:rPr>
                <w:rFonts w:ascii="Arial" w:hAnsi="Arial" w:cs="Arial"/>
                <w:color w:val="FF0000"/>
                <w:sz w:val="20"/>
                <w:szCs w:val="20"/>
              </w:rPr>
            </w:pPr>
            <w:ins w:id="320" w:author="amatzke" w:date="2013-06-06T10:43:00Z">
              <w:r w:rsidRPr="00975497">
                <w:rPr>
                  <w:rFonts w:ascii="Arial" w:hAnsi="Arial" w:cs="Arial"/>
                  <w:color w:val="808080" w:themeColor="background1" w:themeShade="80"/>
                  <w:sz w:val="20"/>
                  <w:szCs w:val="20"/>
                </w:rPr>
                <w:t>0.00</w:t>
              </w:r>
            </w:ins>
            <w:ins w:id="321" w:author="amatzke" w:date="2013-06-06T10:44:00Z">
              <w:r w:rsidRPr="00975497">
                <w:rPr>
                  <w:rFonts w:ascii="Arial" w:hAnsi="Arial" w:cs="Arial"/>
                  <w:color w:val="808080" w:themeColor="background1" w:themeShade="80"/>
                  <w:sz w:val="20"/>
                  <w:szCs w:val="20"/>
                </w:rPr>
                <w:t>1</w:t>
              </w:r>
            </w:ins>
            <w:r w:rsidR="00985296">
              <w:rPr>
                <w:rFonts w:ascii="Arial" w:hAnsi="Arial" w:cs="Arial"/>
                <w:color w:val="808080" w:themeColor="background1" w:themeShade="80"/>
                <w:sz w:val="20"/>
                <w:szCs w:val="20"/>
              </w:rPr>
              <w:t xml:space="preserve"> </w:t>
            </w:r>
            <w:ins w:id="322" w:author="amatzke" w:date="2013-06-06T10:44:00Z">
              <w:r w:rsidRPr="00975497">
                <w:rPr>
                  <w:rFonts w:ascii="Arial" w:hAnsi="Arial" w:cs="Arial"/>
                  <w:b/>
                  <w:color w:val="808080" w:themeColor="background1" w:themeShade="80"/>
                  <w:sz w:val="24"/>
                  <w:szCs w:val="24"/>
                  <w:vertAlign w:val="superscript"/>
                </w:rPr>
                <w:t>A, G</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highlight w:val="yellow"/>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5357CB" w:rsidRDefault="008E06A9" w:rsidP="008E06A9">
            <w:pPr>
              <w:autoSpaceDE w:val="0"/>
              <w:autoSpaceDN w:val="0"/>
              <w:adjustRightInd w:val="0"/>
              <w:jc w:val="center"/>
              <w:rPr>
                <w:rFonts w:ascii="Arial" w:hAnsi="Arial" w:cs="Arial"/>
                <w:i/>
                <w:sz w:val="18"/>
                <w:szCs w:val="18"/>
              </w:rPr>
            </w:pPr>
            <w:ins w:id="323" w:author="amatzke" w:date="2013-06-12T16:32: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24" w:author="amatzke" w:date="2013-07-30T11:31:00Z">
              <w:r>
                <w:rPr>
                  <w:rFonts w:ascii="Arial" w:hAnsi="Arial" w:cs="Arial"/>
                  <w:bCs/>
                  <w:i/>
                  <w:iCs/>
                  <w:sz w:val="18"/>
                  <w:szCs w:val="18"/>
                </w:rPr>
                <w:t>end</w:t>
              </w:r>
            </w:ins>
            <w:ins w:id="325" w:author="amatzke" w:date="2013-06-12T16:32:00Z">
              <w:r>
                <w:rPr>
                  <w:rFonts w:ascii="Arial" w:hAnsi="Arial" w:cs="Arial"/>
                  <w:bCs/>
                  <w:i/>
                  <w:iCs/>
                  <w:sz w:val="18"/>
                  <w:szCs w:val="18"/>
                </w:rPr>
                <w:t>note A at bottom of Table 30 for alternate frequency and duration of this criterion.</w:t>
              </w:r>
            </w:ins>
          </w:p>
          <w:p w:rsidR="008E06A9" w:rsidRPr="002D6870" w:rsidRDefault="008E06A9" w:rsidP="008E06A9">
            <w:pPr>
              <w:autoSpaceDE w:val="0"/>
              <w:autoSpaceDN w:val="0"/>
              <w:adjustRightInd w:val="0"/>
              <w:jc w:val="center"/>
              <w:rPr>
                <w:rFonts w:ascii="Arial" w:hAnsi="Arial" w:cs="Arial"/>
                <w:color w:val="0066CC"/>
                <w:sz w:val="20"/>
                <w:szCs w:val="20"/>
              </w:rPr>
            </w:pPr>
            <w:r w:rsidRPr="005357CB">
              <w:rPr>
                <w:rFonts w:ascii="Arial" w:hAnsi="Arial" w:cs="Arial"/>
                <w:b/>
                <w:sz w:val="24"/>
                <w:szCs w:val="24"/>
                <w:vertAlign w:val="superscript"/>
              </w:rPr>
              <w:t>G</w:t>
            </w:r>
            <w:r>
              <w:rPr>
                <w:rFonts w:ascii="Arial" w:hAnsi="Arial" w:cs="Arial"/>
                <w:b/>
                <w:sz w:val="24"/>
                <w:szCs w:val="24"/>
                <w:vertAlign w:val="superscript"/>
              </w:rPr>
              <w:t xml:space="preserve"> </w:t>
            </w:r>
            <w:r w:rsidRPr="005357CB">
              <w:rPr>
                <w:rFonts w:ascii="Arial" w:hAnsi="Arial" w:cs="Arial"/>
                <w:i/>
                <w:sz w:val="18"/>
                <w:szCs w:val="18"/>
              </w:rPr>
              <w:t xml:space="preserve">This criterion applies to DDT and its metabolites (i.e. the total concentration of DDT and its metabolites should not exceed </w:t>
            </w:r>
            <w:r w:rsidRPr="005357CB">
              <w:rPr>
                <w:rFonts w:ascii="Arial" w:hAnsi="Arial" w:cs="Arial"/>
                <w:i/>
                <w:sz w:val="18"/>
                <w:szCs w:val="18"/>
              </w:rPr>
              <w:lastRenderedPageBreak/>
              <w:t>this value).</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lastRenderedPageBreak/>
              <w:t>16</w:t>
            </w:r>
          </w:p>
        </w:tc>
        <w:tc>
          <w:tcPr>
            <w:tcW w:w="1829" w:type="dxa"/>
            <w:tcBorders>
              <w:left w:val="single" w:sz="4" w:space="0" w:color="auto"/>
              <w:bottom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Demeton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8065483</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color w:val="A8422A" w:themeColor="accent1" w:themeShade="BF"/>
                <w:sz w:val="20"/>
                <w:szCs w:val="20"/>
              </w:rPr>
            </w:pPr>
            <w:r w:rsidRPr="005357CB">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01272A">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01272A">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17</w:t>
            </w:r>
          </w:p>
        </w:tc>
        <w:tc>
          <w:tcPr>
            <w:tcW w:w="1829" w:type="dxa"/>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rPr>
                <w:rFonts w:ascii="Arial" w:hAnsi="Arial" w:cs="Arial"/>
                <w:sz w:val="20"/>
                <w:szCs w:val="20"/>
              </w:rPr>
            </w:pPr>
            <w:proofErr w:type="spellStart"/>
            <w:r w:rsidRPr="005357CB">
              <w:rPr>
                <w:rFonts w:ascii="Arial" w:hAnsi="Arial" w:cs="Arial"/>
                <w:sz w:val="20"/>
                <w:szCs w:val="20"/>
              </w:rPr>
              <w:t>Dieldrin</w:t>
            </w:r>
            <w:proofErr w:type="spellEnd"/>
          </w:p>
        </w:tc>
        <w:tc>
          <w:tcPr>
            <w:tcW w:w="1170" w:type="dxa"/>
            <w:gridSpan w:val="2"/>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60571</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0.24</w:t>
            </w:r>
          </w:p>
          <w:p w:rsidR="008E06A9" w:rsidRPr="00485C9C" w:rsidRDefault="008E06A9" w:rsidP="008E06A9">
            <w:pPr>
              <w:autoSpaceDE w:val="0"/>
              <w:autoSpaceDN w:val="0"/>
              <w:adjustRightInd w:val="0"/>
              <w:jc w:val="center"/>
              <w:rPr>
                <w:rFonts w:ascii="Arial" w:hAnsi="Arial" w:cs="Arial"/>
                <w:color w:val="A8422A" w:themeColor="accent1" w:themeShade="BF"/>
                <w:sz w:val="18"/>
                <w:szCs w:val="18"/>
              </w:rPr>
            </w:pPr>
            <w:r w:rsidRPr="00485C9C">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0.056</w:t>
            </w:r>
          </w:p>
          <w:p w:rsidR="008E06A9" w:rsidRPr="00485C9C" w:rsidRDefault="008E06A9" w:rsidP="008E06A9">
            <w:pPr>
              <w:autoSpaceDE w:val="0"/>
              <w:autoSpaceDN w:val="0"/>
              <w:adjustRightInd w:val="0"/>
              <w:jc w:val="center"/>
              <w:rPr>
                <w:rFonts w:ascii="Arial" w:hAnsi="Arial" w:cs="Arial"/>
                <w:color w:val="A8422A" w:themeColor="accent1" w:themeShade="BF"/>
                <w:sz w:val="18"/>
                <w:szCs w:val="18"/>
              </w:rPr>
            </w:pPr>
            <w:r w:rsidRPr="00485C9C">
              <w:rPr>
                <w:rFonts w:ascii="Arial" w:hAnsi="Arial" w:cs="Arial"/>
                <w:color w:val="808080" w:themeColor="background1" w:themeShade="80"/>
                <w:sz w:val="18"/>
                <w:szCs w:val="18"/>
              </w:rPr>
              <w:t>[</w:t>
            </w:r>
            <w:r>
              <w:rPr>
                <w:rFonts w:ascii="Arial" w:hAnsi="Arial" w:cs="Arial"/>
                <w:color w:val="808080" w:themeColor="background1" w:themeShade="80"/>
                <w:sz w:val="18"/>
                <w:szCs w:val="18"/>
              </w:rPr>
              <w:t>From Table 33B</w:t>
            </w:r>
            <w:r w:rsidRPr="00485C9C">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tcPr>
          <w:p w:rsidR="008E06A9" w:rsidRPr="00485C9C" w:rsidRDefault="008E06A9" w:rsidP="008E06A9">
            <w:pPr>
              <w:autoSpaceDE w:val="0"/>
              <w:autoSpaceDN w:val="0"/>
              <w:adjustRightInd w:val="0"/>
              <w:jc w:val="center"/>
              <w:rPr>
                <w:rFonts w:ascii="Arial" w:hAnsi="Arial" w:cs="Arial"/>
                <w:color w:val="FF0000"/>
                <w:sz w:val="20"/>
                <w:szCs w:val="20"/>
              </w:rPr>
            </w:pPr>
            <w:ins w:id="326" w:author="amatzke" w:date="2013-06-06T09:06:00Z">
              <w:r>
                <w:rPr>
                  <w:rFonts w:ascii="Arial" w:hAnsi="Arial" w:cs="Arial"/>
                  <w:color w:val="FF0000"/>
                  <w:sz w:val="20"/>
                  <w:szCs w:val="20"/>
                </w:rPr>
                <w:t>0.71</w:t>
              </w:r>
              <w:r w:rsidRPr="00485C9C">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485C9C" w:rsidRDefault="008E06A9" w:rsidP="008E06A9">
            <w:pPr>
              <w:autoSpaceDE w:val="0"/>
              <w:autoSpaceDN w:val="0"/>
              <w:adjustRightInd w:val="0"/>
              <w:jc w:val="center"/>
              <w:rPr>
                <w:rFonts w:ascii="Arial" w:hAnsi="Arial" w:cs="Arial"/>
                <w:color w:val="FF0000"/>
                <w:sz w:val="20"/>
                <w:szCs w:val="20"/>
              </w:rPr>
            </w:pPr>
            <w:ins w:id="327" w:author="amatzke" w:date="2013-06-06T09:07:00Z">
              <w:r w:rsidRPr="00485C9C">
                <w:rPr>
                  <w:rFonts w:ascii="Arial" w:hAnsi="Arial" w:cs="Arial"/>
                  <w:color w:val="FF0000"/>
                  <w:sz w:val="20"/>
                  <w:szCs w:val="20"/>
                </w:rPr>
                <w:t>0.0019</w:t>
              </w:r>
              <w:r w:rsidRPr="00485C9C">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sz w:val="20"/>
                <w:szCs w:val="20"/>
              </w:rPr>
            </w:pPr>
            <w:ins w:id="328" w:author="amatzke" w:date="2013-06-12T16:33: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29" w:author="amatzke" w:date="2013-07-30T11:31:00Z">
              <w:r>
                <w:rPr>
                  <w:rFonts w:ascii="Arial" w:hAnsi="Arial" w:cs="Arial"/>
                  <w:bCs/>
                  <w:i/>
                  <w:iCs/>
                  <w:sz w:val="18"/>
                  <w:szCs w:val="18"/>
                </w:rPr>
                <w:t>end</w:t>
              </w:r>
            </w:ins>
            <w:ins w:id="330" w:author="amatzke" w:date="2013-06-12T16:33: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lastRenderedPageBreak/>
              <w:t>18</w:t>
            </w:r>
          </w:p>
        </w:tc>
        <w:tc>
          <w:tcPr>
            <w:tcW w:w="1829" w:type="dxa"/>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rPr>
                <w:rFonts w:ascii="Arial" w:hAnsi="Arial" w:cs="Arial"/>
                <w:sz w:val="20"/>
                <w:szCs w:val="20"/>
              </w:rPr>
            </w:pPr>
            <w:proofErr w:type="spellStart"/>
            <w:r w:rsidRPr="005357CB">
              <w:rPr>
                <w:rFonts w:ascii="Arial" w:hAnsi="Arial" w:cs="Arial"/>
                <w:sz w:val="20"/>
                <w:szCs w:val="20"/>
              </w:rPr>
              <w:t>Endosulfan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115297</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0.22</w:t>
            </w:r>
            <w:r w:rsidRPr="002D6870">
              <w:rPr>
                <w:rFonts w:ascii="Arial" w:hAnsi="Arial" w:cs="Arial"/>
                <w:color w:val="808080" w:themeColor="background1" w:themeShade="80"/>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 H</w:t>
            </w:r>
            <w:r w:rsidRPr="00BB5100">
              <w:rPr>
                <w:rFonts w:ascii="Arial" w:hAnsi="Arial" w:cs="Arial"/>
                <w:b/>
                <w:color w:val="0066CC"/>
                <w:sz w:val="24"/>
                <w:szCs w:val="24"/>
                <w:vertAlign w:val="superscript"/>
              </w:rPr>
              <w:t xml:space="preserve"> </w:t>
            </w:r>
            <w:r w:rsidRPr="00BB5100">
              <w:rPr>
                <w:rFonts w:ascii="Arial" w:hAnsi="Arial" w:cs="Arial"/>
                <w:color w:val="0066CC"/>
                <w:sz w:val="24"/>
                <w:szCs w:val="24"/>
                <w:vertAlign w:val="superscript"/>
              </w:rPr>
              <w:t xml:space="preserve"> </w:t>
            </w:r>
            <w:r w:rsidRPr="00BB5100">
              <w:rPr>
                <w:rFonts w:ascii="Arial" w:hAnsi="Arial" w:cs="Arial"/>
                <w:strike/>
                <w:color w:val="FF0000"/>
                <w:sz w:val="24"/>
                <w:szCs w:val="24"/>
                <w:vertAlign w:val="superscript"/>
              </w:rPr>
              <w:t>P</w:t>
            </w:r>
            <w:r w:rsidRPr="002D6870">
              <w:rPr>
                <w:rFonts w:ascii="Arial" w:hAnsi="Arial" w:cs="Arial"/>
                <w:color w:val="808080" w:themeColor="background1" w:themeShade="80"/>
                <w:sz w:val="20"/>
                <w:szCs w:val="20"/>
                <w:vertAlign w:val="superscript"/>
              </w:rPr>
              <w:t xml:space="preserve"> </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0.056</w:t>
            </w:r>
            <w:r w:rsidRPr="002D6870">
              <w:rPr>
                <w:rFonts w:ascii="Arial" w:hAnsi="Arial" w:cs="Arial"/>
                <w:color w:val="808080" w:themeColor="background1" w:themeShade="80"/>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 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P</w:t>
            </w:r>
            <w:r w:rsidRPr="002D6870">
              <w:rPr>
                <w:rFonts w:ascii="Arial" w:hAnsi="Arial" w:cs="Arial"/>
                <w:color w:val="808080" w:themeColor="background1" w:themeShade="80"/>
                <w:sz w:val="20"/>
                <w:szCs w:val="20"/>
                <w:vertAlign w:val="superscript"/>
              </w:rPr>
              <w:t xml:space="preserve"> </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0.034</w:t>
            </w:r>
            <w:r w:rsidRPr="005357CB">
              <w:rPr>
                <w:rFonts w:ascii="Arial" w:hAnsi="Arial" w:cs="Arial"/>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P</w:t>
            </w:r>
            <w:r w:rsidRPr="002D6870">
              <w:rPr>
                <w:rFonts w:ascii="Arial" w:hAnsi="Arial" w:cs="Arial"/>
                <w:color w:val="808080" w:themeColor="background1" w:themeShade="80"/>
                <w:sz w:val="20"/>
                <w:szCs w:val="20"/>
                <w:vertAlign w:val="superscript"/>
              </w:rPr>
              <w:t xml:space="preserve"> </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0.0087</w:t>
            </w:r>
            <w:r w:rsidRPr="005357CB">
              <w:rPr>
                <w:rFonts w:ascii="Arial" w:hAnsi="Arial" w:cs="Arial"/>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Pr>
                <w:rFonts w:ascii="Arial" w:hAnsi="Arial" w:cs="Arial"/>
                <w:strike/>
                <w:color w:val="FF0000"/>
                <w:sz w:val="24"/>
                <w:szCs w:val="24"/>
                <w:vertAlign w:val="superscript"/>
              </w:rPr>
              <w:t xml:space="preserve"> </w:t>
            </w:r>
            <w:r w:rsidRPr="00BB5100">
              <w:rPr>
                <w:rFonts w:ascii="Arial" w:hAnsi="Arial" w:cs="Arial"/>
                <w:strike/>
                <w:color w:val="FF0000"/>
                <w:sz w:val="24"/>
                <w:szCs w:val="24"/>
                <w:vertAlign w:val="superscript"/>
              </w:rPr>
              <w:t>P</w:t>
            </w:r>
            <w:r w:rsidRPr="002D6870">
              <w:rPr>
                <w:rFonts w:ascii="Arial" w:hAnsi="Arial" w:cs="Arial"/>
                <w:color w:val="808080" w:themeColor="background1" w:themeShade="80"/>
                <w:sz w:val="20"/>
                <w:szCs w:val="20"/>
                <w:vertAlign w:val="superscript"/>
              </w:rPr>
              <w:t xml:space="preserve"> </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sidRPr="002D6870">
              <w:rPr>
                <w:rFonts w:ascii="Arial" w:hAnsi="Arial" w:cs="Arial"/>
                <w:color w:val="808080" w:themeColor="background1" w:themeShade="80"/>
                <w:sz w:val="20"/>
                <w:szCs w:val="20"/>
              </w:rPr>
              <w:t xml:space="preserve"> </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b/>
                <w:color w:val="0066CC"/>
                <w:sz w:val="20"/>
                <w:szCs w:val="20"/>
                <w:vertAlign w:val="superscript"/>
              </w:rPr>
            </w:pPr>
            <w:ins w:id="331" w:author="amatzke" w:date="2013-06-12T16:33: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32" w:author="amatzke" w:date="2013-07-30T11:32:00Z">
              <w:r>
                <w:rPr>
                  <w:rFonts w:ascii="Arial" w:hAnsi="Arial" w:cs="Arial"/>
                  <w:bCs/>
                  <w:i/>
                  <w:iCs/>
                  <w:sz w:val="18"/>
                  <w:szCs w:val="18"/>
                </w:rPr>
                <w:t>end</w:t>
              </w:r>
            </w:ins>
            <w:ins w:id="333" w:author="amatzke" w:date="2013-06-12T16:33:00Z">
              <w:r>
                <w:rPr>
                  <w:rFonts w:ascii="Arial" w:hAnsi="Arial" w:cs="Arial"/>
                  <w:bCs/>
                  <w:i/>
                  <w:iCs/>
                  <w:sz w:val="18"/>
                  <w:szCs w:val="18"/>
                </w:rPr>
                <w:t>note A at bottom of Table 30 for alternate frequency and duration of this criterion.</w:t>
              </w:r>
            </w:ins>
          </w:p>
          <w:p w:rsidR="008E06A9" w:rsidRPr="005357CB" w:rsidRDefault="008E06A9" w:rsidP="008E06A9">
            <w:pPr>
              <w:autoSpaceDE w:val="0"/>
              <w:autoSpaceDN w:val="0"/>
              <w:adjustRightInd w:val="0"/>
              <w:jc w:val="center"/>
              <w:rPr>
                <w:rFonts w:ascii="Arial" w:hAnsi="Arial" w:cs="Arial"/>
                <w:i/>
                <w:sz w:val="18"/>
                <w:szCs w:val="18"/>
              </w:rPr>
            </w:pPr>
            <w:r w:rsidRPr="005357CB">
              <w:rPr>
                <w:rFonts w:ascii="Arial" w:hAnsi="Arial" w:cs="Arial"/>
                <w:b/>
                <w:sz w:val="24"/>
                <w:szCs w:val="24"/>
                <w:vertAlign w:val="superscript"/>
              </w:rPr>
              <w:t>H</w:t>
            </w:r>
            <w:r w:rsidRPr="002D6870">
              <w:rPr>
                <w:rFonts w:ascii="Arial" w:hAnsi="Arial" w:cs="Arial"/>
                <w:b/>
                <w:color w:val="0066CC"/>
                <w:sz w:val="20"/>
                <w:szCs w:val="20"/>
                <w:vertAlign w:val="superscript"/>
              </w:rPr>
              <w:t xml:space="preserve"> </w:t>
            </w:r>
            <w:r w:rsidRPr="005357CB">
              <w:rPr>
                <w:rFonts w:ascii="Arial" w:hAnsi="Arial" w:cs="Arial"/>
                <w:i/>
                <w:sz w:val="18"/>
                <w:szCs w:val="18"/>
              </w:rPr>
              <w:t>This value is based on</w:t>
            </w:r>
            <w:r w:rsidRPr="002D6870">
              <w:rPr>
                <w:rFonts w:ascii="Arial" w:hAnsi="Arial" w:cs="Arial"/>
                <w:color w:val="0066CC"/>
                <w:sz w:val="20"/>
                <w:szCs w:val="20"/>
              </w:rPr>
              <w:t xml:space="preserve"> </w:t>
            </w:r>
            <w:r w:rsidRPr="005357CB">
              <w:rPr>
                <w:rFonts w:ascii="Arial" w:hAnsi="Arial" w:cs="Arial"/>
                <w:i/>
                <w:color w:val="FF0000"/>
                <w:sz w:val="18"/>
                <w:szCs w:val="18"/>
                <w:u w:val="single"/>
              </w:rPr>
              <w:t>the</w:t>
            </w:r>
            <w:r w:rsidRPr="002D6870">
              <w:rPr>
                <w:rFonts w:ascii="Arial" w:hAnsi="Arial" w:cs="Arial"/>
                <w:color w:val="0066CC"/>
                <w:sz w:val="20"/>
                <w:szCs w:val="20"/>
              </w:rPr>
              <w:t xml:space="preserve"> </w:t>
            </w:r>
            <w:r w:rsidRPr="005357CB">
              <w:rPr>
                <w:rFonts w:ascii="Arial" w:hAnsi="Arial" w:cs="Arial"/>
                <w:i/>
                <w:sz w:val="18"/>
                <w:szCs w:val="18"/>
              </w:rPr>
              <w:t xml:space="preserve">criterion published in Ambient Water Quality Criteria for </w:t>
            </w:r>
            <w:proofErr w:type="spellStart"/>
            <w:r w:rsidRPr="005357CB">
              <w:rPr>
                <w:rFonts w:ascii="Arial" w:hAnsi="Arial" w:cs="Arial"/>
                <w:i/>
                <w:sz w:val="18"/>
                <w:szCs w:val="18"/>
              </w:rPr>
              <w:t>Endosulfan</w:t>
            </w:r>
            <w:proofErr w:type="spellEnd"/>
            <w:r w:rsidRPr="005357CB">
              <w:rPr>
                <w:rFonts w:ascii="Arial" w:hAnsi="Arial" w:cs="Arial"/>
                <w:i/>
                <w:sz w:val="18"/>
                <w:szCs w:val="18"/>
              </w:rPr>
              <w:t xml:space="preserve"> (EPA 440/5-80-046) and should be applied as the sum of alpha- and beta-</w:t>
            </w:r>
            <w:proofErr w:type="spellStart"/>
            <w:r w:rsidRPr="005357CB">
              <w:rPr>
                <w:rFonts w:ascii="Arial" w:hAnsi="Arial" w:cs="Arial"/>
                <w:i/>
                <w:sz w:val="18"/>
                <w:szCs w:val="18"/>
              </w:rPr>
              <w:t>endosulfan</w:t>
            </w:r>
            <w:proofErr w:type="spellEnd"/>
            <w:r w:rsidRPr="005357CB">
              <w:rPr>
                <w:rFonts w:ascii="Arial" w:hAnsi="Arial" w:cs="Arial"/>
                <w:i/>
                <w:sz w:val="18"/>
                <w:szCs w:val="18"/>
              </w:rPr>
              <w:t>.</w:t>
            </w:r>
          </w:p>
          <w:p w:rsidR="008E06A9" w:rsidRPr="00BB5100" w:rsidRDefault="008E06A9" w:rsidP="008E06A9">
            <w:pPr>
              <w:autoSpaceDE w:val="0"/>
              <w:autoSpaceDN w:val="0"/>
              <w:adjustRightInd w:val="0"/>
              <w:jc w:val="center"/>
              <w:rPr>
                <w:rFonts w:ascii="Arial" w:hAnsi="Arial" w:cs="Arial"/>
                <w:color w:val="0066CC"/>
                <w:sz w:val="18"/>
                <w:szCs w:val="18"/>
              </w:rPr>
            </w:pPr>
          </w:p>
          <w:p w:rsidR="008E06A9" w:rsidRPr="00BB5100" w:rsidRDefault="008E06A9" w:rsidP="008E06A9">
            <w:pPr>
              <w:autoSpaceDE w:val="0"/>
              <w:autoSpaceDN w:val="0"/>
              <w:adjustRightInd w:val="0"/>
              <w:jc w:val="center"/>
              <w:rPr>
                <w:rFonts w:ascii="Arial" w:hAnsi="Arial" w:cs="Arial"/>
                <w:i/>
                <w:strike/>
                <w:color w:val="FF0000"/>
                <w:sz w:val="18"/>
                <w:szCs w:val="18"/>
              </w:rPr>
            </w:pPr>
            <w:r w:rsidRPr="00BB5100">
              <w:rPr>
                <w:rFonts w:ascii="Arial" w:hAnsi="Arial" w:cs="Arial"/>
                <w:strike/>
                <w:color w:val="FF0000"/>
                <w:sz w:val="18"/>
                <w:szCs w:val="18"/>
                <w:vertAlign w:val="superscript"/>
              </w:rPr>
              <w:t>P</w:t>
            </w:r>
            <w:r w:rsidRPr="00BB5100">
              <w:rPr>
                <w:rFonts w:ascii="Arial" w:hAnsi="Arial" w:cs="Arial"/>
                <w:i/>
                <w:color w:val="0070C0"/>
                <w:sz w:val="18"/>
                <w:szCs w:val="18"/>
              </w:rPr>
              <w:t xml:space="preserve"> </w:t>
            </w:r>
            <w:r w:rsidRPr="00BB5100">
              <w:rPr>
                <w:rFonts w:ascii="Arial" w:hAnsi="Arial" w:cs="Arial"/>
                <w:i/>
                <w:strike/>
                <w:color w:val="FF0000"/>
                <w:sz w:val="18"/>
                <w:szCs w:val="18"/>
              </w:rPr>
              <w:t>Criterion shown is the minimum (i.e. CCC in water should not be below this value in order to protect aquatic life).</w:t>
            </w:r>
          </w:p>
          <w:p w:rsidR="008E06A9" w:rsidRPr="00B23DD1" w:rsidRDefault="008E06A9" w:rsidP="008E06A9">
            <w:pPr>
              <w:autoSpaceDE w:val="0"/>
              <w:autoSpaceDN w:val="0"/>
              <w:adjustRightInd w:val="0"/>
              <w:jc w:val="center"/>
              <w:rPr>
                <w:rFonts w:ascii="Arial" w:hAnsi="Arial" w:cs="Arial"/>
                <w:i/>
                <w:color w:val="808080" w:themeColor="background1" w:themeShade="80"/>
                <w:sz w:val="18"/>
                <w:szCs w:val="18"/>
              </w:rPr>
            </w:pPr>
            <w:r w:rsidRPr="00B23DD1">
              <w:rPr>
                <w:rFonts w:ascii="Arial" w:hAnsi="Arial" w:cs="Arial"/>
                <w:i/>
                <w:color w:val="808080" w:themeColor="background1" w:themeShade="80"/>
                <w:sz w:val="18"/>
                <w:szCs w:val="18"/>
              </w:rPr>
              <w:lastRenderedPageBreak/>
              <w:t>[Incorrect footnote per EPA--</w:t>
            </w:r>
            <w:r w:rsidRPr="00B23DD1">
              <w:rPr>
                <w:rFonts w:ascii="Arial" w:hAnsi="Arial" w:cs="Arial"/>
                <w:color w:val="808080" w:themeColor="background1" w:themeShade="80"/>
                <w:sz w:val="18"/>
                <w:szCs w:val="18"/>
              </w:rPr>
              <w:t>associated w/alkalinity criterion</w:t>
            </w:r>
            <w:r>
              <w:rPr>
                <w:rFonts w:ascii="Arial" w:hAnsi="Arial" w:cs="Arial"/>
                <w:color w:val="808080" w:themeColor="background1" w:themeShade="80"/>
                <w:sz w:val="18"/>
                <w:szCs w:val="18"/>
              </w:rPr>
              <w:t xml:space="preserve">. </w:t>
            </w:r>
            <w:r w:rsidRPr="00B23DD1">
              <w:rPr>
                <w:rFonts w:ascii="Arial" w:hAnsi="Arial" w:cs="Arial"/>
                <w:color w:val="808080" w:themeColor="background1" w:themeShade="80"/>
                <w:sz w:val="18"/>
                <w:szCs w:val="18"/>
              </w:rPr>
              <w:t>Replace with Footnote A above</w:t>
            </w:r>
            <w:r w:rsidRPr="00B23DD1">
              <w:rPr>
                <w:rFonts w:ascii="Arial" w:hAnsi="Arial" w:cs="Arial"/>
                <w:i/>
                <w:color w:val="808080" w:themeColor="background1" w:themeShade="80"/>
                <w:sz w:val="18"/>
                <w:szCs w:val="18"/>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lastRenderedPageBreak/>
              <w:t>19</w:t>
            </w:r>
          </w:p>
        </w:tc>
        <w:tc>
          <w:tcPr>
            <w:tcW w:w="1829" w:type="dxa"/>
            <w:tcBorders>
              <w:left w:val="single" w:sz="4" w:space="0" w:color="auto"/>
              <w:bottom w:val="single" w:sz="4" w:space="0" w:color="auto"/>
              <w:right w:val="single" w:sz="4" w:space="0" w:color="auto"/>
            </w:tcBorders>
          </w:tcPr>
          <w:p w:rsidR="008E06A9" w:rsidRPr="007E7E36" w:rsidRDefault="008E06A9" w:rsidP="008E06A9">
            <w:pPr>
              <w:autoSpaceDE w:val="0"/>
              <w:autoSpaceDN w:val="0"/>
              <w:adjustRightInd w:val="0"/>
              <w:rPr>
                <w:rFonts w:ascii="Arial" w:hAnsi="Arial" w:cs="Arial"/>
                <w:color w:val="FF0000"/>
                <w:sz w:val="20"/>
                <w:szCs w:val="20"/>
                <w:u w:val="single"/>
              </w:rPr>
            </w:pPr>
            <w:proofErr w:type="spellStart"/>
            <w:r w:rsidRPr="007E7E36">
              <w:rPr>
                <w:rFonts w:ascii="Arial" w:hAnsi="Arial" w:cs="Arial"/>
                <w:color w:val="FF0000"/>
                <w:sz w:val="20"/>
                <w:szCs w:val="20"/>
                <w:u w:val="single"/>
              </w:rPr>
              <w:t>Endosulfan</w:t>
            </w:r>
            <w:proofErr w:type="spellEnd"/>
            <w:r w:rsidRPr="007E7E36">
              <w:rPr>
                <w:rFonts w:ascii="Arial" w:hAnsi="Arial" w:cs="Arial"/>
                <w:color w:val="FF0000"/>
                <w:sz w:val="20"/>
                <w:szCs w:val="20"/>
                <w:u w:val="single"/>
              </w:rPr>
              <w:t xml:space="preserve"> Alpha</w:t>
            </w:r>
          </w:p>
        </w:tc>
        <w:tc>
          <w:tcPr>
            <w:tcW w:w="1170" w:type="dxa"/>
            <w:gridSpan w:val="2"/>
            <w:tcBorders>
              <w:left w:val="single" w:sz="4" w:space="0" w:color="auto"/>
              <w:bottom w:val="single" w:sz="4" w:space="0" w:color="auto"/>
              <w:right w:val="single" w:sz="4" w:space="0" w:color="auto"/>
            </w:tcBorders>
          </w:tcPr>
          <w:p w:rsidR="008E06A9" w:rsidRPr="007E7E36" w:rsidRDefault="008E06A9" w:rsidP="008E06A9">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959988</w:t>
            </w:r>
          </w:p>
        </w:tc>
        <w:tc>
          <w:tcPr>
            <w:tcW w:w="1170" w:type="dxa"/>
            <w:tcBorders>
              <w:left w:val="single" w:sz="4" w:space="0" w:color="auto"/>
              <w:bottom w:val="single" w:sz="4" w:space="0" w:color="auto"/>
              <w:right w:val="single" w:sz="4" w:space="0" w:color="auto"/>
            </w:tcBorders>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A04541" w:rsidRDefault="008E06A9" w:rsidP="008E06A9">
            <w:pPr>
              <w:autoSpaceDE w:val="0"/>
              <w:autoSpaceDN w:val="0"/>
              <w:adjustRightInd w:val="0"/>
              <w:jc w:val="center"/>
              <w:rPr>
                <w:rFonts w:ascii="Arial" w:hAnsi="Arial" w:cs="Arial"/>
                <w:color w:val="FF0000"/>
                <w:sz w:val="20"/>
                <w:szCs w:val="20"/>
              </w:rPr>
            </w:pPr>
            <w:ins w:id="334" w:author="amatzke" w:date="2013-06-06T11:24:00Z">
              <w:r>
                <w:rPr>
                  <w:rFonts w:ascii="Arial" w:hAnsi="Arial" w:cs="Arial"/>
                  <w:color w:val="808080" w:themeColor="background1" w:themeShade="80"/>
                  <w:sz w:val="20"/>
                  <w:szCs w:val="20"/>
                </w:rPr>
                <w:t>0.22</w:t>
              </w:r>
            </w:ins>
            <w:r>
              <w:rPr>
                <w:rFonts w:ascii="Arial" w:hAnsi="Arial" w:cs="Arial"/>
                <w:color w:val="808080" w:themeColor="background1" w:themeShade="80"/>
                <w:sz w:val="20"/>
                <w:szCs w:val="20"/>
              </w:rPr>
              <w:t xml:space="preserve"> </w:t>
            </w:r>
            <w:ins w:id="335" w:author="amatzke" w:date="2013-06-06T11:24:00Z">
              <w:r w:rsidRPr="00A04541">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tcPr>
          <w:p w:rsidR="008E06A9" w:rsidRPr="00A04541" w:rsidRDefault="008E06A9" w:rsidP="008E06A9">
            <w:pPr>
              <w:autoSpaceDE w:val="0"/>
              <w:autoSpaceDN w:val="0"/>
              <w:adjustRightInd w:val="0"/>
              <w:jc w:val="center"/>
              <w:rPr>
                <w:rFonts w:ascii="Arial" w:hAnsi="Arial" w:cs="Arial"/>
                <w:color w:val="FF0000"/>
                <w:sz w:val="20"/>
                <w:szCs w:val="20"/>
              </w:rPr>
            </w:pPr>
            <w:ins w:id="336" w:author="amatzke" w:date="2013-06-06T11:24:00Z">
              <w:r>
                <w:rPr>
                  <w:rFonts w:ascii="Arial" w:hAnsi="Arial" w:cs="Arial"/>
                  <w:color w:val="808080" w:themeColor="background1" w:themeShade="80"/>
                  <w:sz w:val="20"/>
                  <w:szCs w:val="20"/>
                </w:rPr>
                <w:t>0.056</w:t>
              </w:r>
            </w:ins>
            <w:r>
              <w:rPr>
                <w:rFonts w:ascii="Arial" w:hAnsi="Arial" w:cs="Arial"/>
                <w:color w:val="808080" w:themeColor="background1" w:themeShade="80"/>
                <w:sz w:val="20"/>
                <w:szCs w:val="20"/>
              </w:rPr>
              <w:t xml:space="preserve"> </w:t>
            </w:r>
            <w:ins w:id="337" w:author="amatzke" w:date="2013-06-06T11:24:00Z">
              <w:r w:rsidRPr="00A04541">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A04541" w:rsidRDefault="008E06A9" w:rsidP="008E06A9">
            <w:pPr>
              <w:autoSpaceDE w:val="0"/>
              <w:autoSpaceDN w:val="0"/>
              <w:adjustRightInd w:val="0"/>
              <w:jc w:val="center"/>
              <w:rPr>
                <w:rFonts w:ascii="Arial" w:hAnsi="Arial" w:cs="Arial"/>
                <w:color w:val="FF0000"/>
                <w:sz w:val="20"/>
                <w:szCs w:val="20"/>
              </w:rPr>
            </w:pPr>
            <w:ins w:id="338" w:author="amatzke" w:date="2013-06-06T11:24:00Z">
              <w:r>
                <w:rPr>
                  <w:rFonts w:ascii="Arial" w:hAnsi="Arial" w:cs="Arial"/>
                  <w:color w:val="808080" w:themeColor="background1" w:themeShade="80"/>
                  <w:sz w:val="20"/>
                  <w:szCs w:val="20"/>
                </w:rPr>
                <w:t>0.034</w:t>
              </w:r>
            </w:ins>
            <w:r>
              <w:rPr>
                <w:rFonts w:ascii="Arial" w:hAnsi="Arial" w:cs="Arial"/>
                <w:color w:val="808080" w:themeColor="background1" w:themeShade="80"/>
                <w:sz w:val="20"/>
                <w:szCs w:val="20"/>
              </w:rPr>
              <w:t xml:space="preserve"> </w:t>
            </w:r>
            <w:ins w:id="339" w:author="amatzke" w:date="2013-06-06T11:24:00Z">
              <w:r w:rsidRPr="00A04541">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8E06A9" w:rsidRPr="00A04541" w:rsidRDefault="008E06A9" w:rsidP="008E06A9">
            <w:pPr>
              <w:autoSpaceDE w:val="0"/>
              <w:autoSpaceDN w:val="0"/>
              <w:adjustRightInd w:val="0"/>
              <w:jc w:val="center"/>
              <w:rPr>
                <w:rFonts w:ascii="Arial" w:hAnsi="Arial" w:cs="Arial"/>
                <w:color w:val="FF0000"/>
                <w:sz w:val="20"/>
                <w:szCs w:val="20"/>
              </w:rPr>
            </w:pPr>
            <w:ins w:id="340" w:author="amatzke" w:date="2013-06-06T11:25:00Z">
              <w:r>
                <w:rPr>
                  <w:rFonts w:ascii="Arial" w:hAnsi="Arial" w:cs="Arial"/>
                  <w:color w:val="808080" w:themeColor="background1" w:themeShade="80"/>
                  <w:sz w:val="20"/>
                  <w:szCs w:val="20"/>
                </w:rPr>
                <w:t>0.0087</w:t>
              </w:r>
            </w:ins>
            <w:r>
              <w:rPr>
                <w:rFonts w:ascii="Arial" w:hAnsi="Arial" w:cs="Arial"/>
                <w:color w:val="808080" w:themeColor="background1" w:themeShade="80"/>
                <w:sz w:val="20"/>
                <w:szCs w:val="20"/>
              </w:rPr>
              <w:t xml:space="preserve"> </w:t>
            </w:r>
            <w:ins w:id="341" w:author="amatzke" w:date="2013-06-06T11:25:00Z">
              <w:r w:rsidRPr="00A04541">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ins w:id="342" w:author="amatzke" w:date="2013-06-12T16:34: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43" w:author="amatzke" w:date="2013-07-30T11:32:00Z">
              <w:r>
                <w:rPr>
                  <w:rFonts w:ascii="Arial" w:hAnsi="Arial" w:cs="Arial"/>
                  <w:bCs/>
                  <w:i/>
                  <w:iCs/>
                  <w:sz w:val="18"/>
                  <w:szCs w:val="18"/>
                </w:rPr>
                <w:t>end</w:t>
              </w:r>
            </w:ins>
            <w:ins w:id="344" w:author="amatzke" w:date="2013-06-12T16:34: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20</w:t>
            </w:r>
          </w:p>
        </w:tc>
        <w:tc>
          <w:tcPr>
            <w:tcW w:w="1829"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rPr>
                <w:rFonts w:ascii="Arial" w:hAnsi="Arial" w:cs="Arial"/>
                <w:color w:val="FF0000"/>
                <w:sz w:val="20"/>
                <w:szCs w:val="20"/>
                <w:u w:val="single"/>
              </w:rPr>
            </w:pPr>
            <w:proofErr w:type="spellStart"/>
            <w:r w:rsidRPr="007E7E36">
              <w:rPr>
                <w:rFonts w:ascii="Arial" w:hAnsi="Arial" w:cs="Arial"/>
                <w:color w:val="FF0000"/>
                <w:sz w:val="20"/>
                <w:szCs w:val="20"/>
                <w:u w:val="single"/>
              </w:rPr>
              <w:t>Endosulfan</w:t>
            </w:r>
            <w:proofErr w:type="spellEnd"/>
            <w:r w:rsidRPr="007E7E36">
              <w:rPr>
                <w:rFonts w:ascii="Arial" w:hAnsi="Arial" w:cs="Arial"/>
                <w:color w:val="FF0000"/>
                <w:sz w:val="20"/>
                <w:szCs w:val="20"/>
                <w:u w:val="single"/>
              </w:rPr>
              <w:t xml:space="preserve"> Beta</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33213659</w:t>
            </w:r>
          </w:p>
        </w:tc>
        <w:tc>
          <w:tcPr>
            <w:tcW w:w="1170"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808080" w:themeColor="background1" w:themeShade="80"/>
                <w:sz w:val="20"/>
                <w:szCs w:val="20"/>
              </w:rPr>
            </w:pPr>
            <w:ins w:id="345" w:author="amatzke" w:date="2013-06-06T11:29:00Z">
              <w:r>
                <w:rPr>
                  <w:rFonts w:ascii="Arial" w:hAnsi="Arial" w:cs="Arial"/>
                  <w:color w:val="808080" w:themeColor="background1" w:themeShade="80"/>
                  <w:sz w:val="20"/>
                  <w:szCs w:val="20"/>
                </w:rPr>
                <w:t>0.22</w:t>
              </w:r>
            </w:ins>
            <w:r>
              <w:rPr>
                <w:rFonts w:ascii="Arial" w:hAnsi="Arial" w:cs="Arial"/>
                <w:color w:val="808080" w:themeColor="background1" w:themeShade="80"/>
                <w:sz w:val="20"/>
                <w:szCs w:val="20"/>
              </w:rPr>
              <w:t xml:space="preserve"> </w:t>
            </w:r>
            <w:ins w:id="346" w:author="amatzke" w:date="2013-06-06T11:29: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47" w:author="amatzke" w:date="2013-06-06T11:29:00Z">
              <w:r>
                <w:rPr>
                  <w:rFonts w:ascii="Arial" w:hAnsi="Arial" w:cs="Arial"/>
                  <w:color w:val="808080" w:themeColor="background1" w:themeShade="80"/>
                  <w:sz w:val="20"/>
                  <w:szCs w:val="20"/>
                </w:rPr>
                <w:lastRenderedPageBreak/>
                <w:t>0.056</w:t>
              </w:r>
            </w:ins>
            <w:r>
              <w:rPr>
                <w:rFonts w:ascii="Arial" w:hAnsi="Arial" w:cs="Arial"/>
                <w:color w:val="808080" w:themeColor="background1" w:themeShade="80"/>
                <w:sz w:val="20"/>
                <w:szCs w:val="20"/>
              </w:rPr>
              <w:t xml:space="preserve"> </w:t>
            </w:r>
            <w:ins w:id="348" w:author="amatzke" w:date="2013-06-06T11:29: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49" w:author="amatzke" w:date="2013-06-06T11:29:00Z">
              <w:r>
                <w:rPr>
                  <w:rFonts w:ascii="Arial" w:hAnsi="Arial" w:cs="Arial"/>
                  <w:color w:val="808080" w:themeColor="background1" w:themeShade="80"/>
                  <w:sz w:val="20"/>
                  <w:szCs w:val="20"/>
                </w:rPr>
                <w:lastRenderedPageBreak/>
                <w:t>0.034</w:t>
              </w:r>
            </w:ins>
            <w:r>
              <w:rPr>
                <w:rFonts w:ascii="Arial" w:hAnsi="Arial" w:cs="Arial"/>
                <w:color w:val="808080" w:themeColor="background1" w:themeShade="80"/>
                <w:sz w:val="20"/>
                <w:szCs w:val="20"/>
              </w:rPr>
              <w:t xml:space="preserve"> </w:t>
            </w:r>
            <w:ins w:id="350" w:author="amatzke" w:date="2013-06-06T11:29: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51" w:author="amatzke" w:date="2013-06-06T11:30:00Z">
              <w:r>
                <w:rPr>
                  <w:rFonts w:ascii="Arial" w:hAnsi="Arial" w:cs="Arial"/>
                  <w:color w:val="808080" w:themeColor="background1" w:themeShade="80"/>
                  <w:sz w:val="20"/>
                  <w:szCs w:val="20"/>
                </w:rPr>
                <w:lastRenderedPageBreak/>
                <w:t>0.0087</w:t>
              </w:r>
            </w:ins>
            <w:r>
              <w:rPr>
                <w:rFonts w:ascii="Arial" w:hAnsi="Arial" w:cs="Arial"/>
                <w:color w:val="808080" w:themeColor="background1" w:themeShade="80"/>
                <w:sz w:val="20"/>
                <w:szCs w:val="20"/>
              </w:rPr>
              <w:t xml:space="preserve"> </w:t>
            </w:r>
            <w:ins w:id="352" w:author="amatzke" w:date="2013-06-06T11:30: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353" w:author="amatzke" w:date="2013-06-12T16:34: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54" w:author="amatzke" w:date="2013-07-30T11:33:00Z">
              <w:r>
                <w:rPr>
                  <w:rFonts w:ascii="Arial" w:hAnsi="Arial" w:cs="Arial"/>
                  <w:bCs/>
                  <w:i/>
                  <w:iCs/>
                  <w:sz w:val="18"/>
                  <w:szCs w:val="18"/>
                </w:rPr>
                <w:t>end</w:t>
              </w:r>
            </w:ins>
            <w:ins w:id="355" w:author="amatzke" w:date="2013-06-12T16:34: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21</w:t>
            </w:r>
          </w:p>
        </w:tc>
        <w:tc>
          <w:tcPr>
            <w:tcW w:w="1829" w:type="dxa"/>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rPr>
                <w:rFonts w:ascii="Arial" w:hAnsi="Arial" w:cs="Arial"/>
                <w:sz w:val="20"/>
                <w:szCs w:val="20"/>
              </w:rPr>
            </w:pPr>
            <w:proofErr w:type="spellStart"/>
            <w:r w:rsidRPr="00BB5100">
              <w:rPr>
                <w:rFonts w:ascii="Arial" w:hAnsi="Arial" w:cs="Arial"/>
                <w:sz w:val="20"/>
                <w:szCs w:val="20"/>
              </w:rPr>
              <w:t>Endrin</w:t>
            </w:r>
            <w:proofErr w:type="spellEnd"/>
          </w:p>
        </w:tc>
        <w:tc>
          <w:tcPr>
            <w:tcW w:w="1170" w:type="dxa"/>
            <w:gridSpan w:val="2"/>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72208</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0.086</w:t>
            </w:r>
          </w:p>
          <w:p w:rsidR="008E06A9" w:rsidRPr="004D710F" w:rsidRDefault="008E06A9" w:rsidP="008E06A9">
            <w:pPr>
              <w:autoSpaceDE w:val="0"/>
              <w:autoSpaceDN w:val="0"/>
              <w:adjustRightInd w:val="0"/>
              <w:jc w:val="center"/>
              <w:rPr>
                <w:rFonts w:ascii="Arial" w:hAnsi="Arial" w:cs="Arial"/>
                <w:color w:val="808080" w:themeColor="background1" w:themeShade="80"/>
                <w:sz w:val="18"/>
                <w:szCs w:val="18"/>
              </w:rPr>
            </w:pPr>
            <w:r w:rsidRPr="004D710F">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lastRenderedPageBreak/>
              <w:t>0.036</w:t>
            </w:r>
          </w:p>
          <w:p w:rsidR="008E06A9" w:rsidRPr="00344576" w:rsidRDefault="008E06A9" w:rsidP="008E06A9">
            <w:pPr>
              <w:autoSpaceDE w:val="0"/>
              <w:autoSpaceDN w:val="0"/>
              <w:adjustRightInd w:val="0"/>
              <w:jc w:val="center"/>
              <w:rPr>
                <w:rFonts w:ascii="Arial" w:hAnsi="Arial" w:cs="Arial"/>
                <w:color w:val="808080" w:themeColor="background1" w:themeShade="80"/>
                <w:sz w:val="18"/>
                <w:szCs w:val="18"/>
              </w:rPr>
            </w:pPr>
            <w:r w:rsidRPr="00344576">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56" w:author="amatzke" w:date="2013-06-06T11:00:00Z">
              <w:r w:rsidRPr="00344576">
                <w:rPr>
                  <w:rFonts w:ascii="Arial" w:hAnsi="Arial" w:cs="Arial"/>
                  <w:color w:val="808080" w:themeColor="background1" w:themeShade="80"/>
                  <w:sz w:val="20"/>
                  <w:szCs w:val="20"/>
                </w:rPr>
                <w:lastRenderedPageBreak/>
                <w:t>0.037</w:t>
              </w:r>
            </w:ins>
            <w:r>
              <w:rPr>
                <w:rFonts w:ascii="Arial" w:hAnsi="Arial" w:cs="Arial"/>
                <w:color w:val="808080" w:themeColor="background1" w:themeShade="80"/>
                <w:sz w:val="20"/>
                <w:szCs w:val="20"/>
              </w:rPr>
              <w:t xml:space="preserve"> </w:t>
            </w:r>
            <w:ins w:id="357" w:author="amatzke" w:date="2013-06-06T11:01: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w:t>
            </w:r>
            <w:r>
              <w:rPr>
                <w:rFonts w:ascii="Arial" w:hAnsi="Arial" w:cs="Arial"/>
                <w:color w:val="808080" w:themeColor="background1" w:themeShade="80"/>
                <w:sz w:val="18"/>
                <w:szCs w:val="18"/>
              </w:rPr>
              <w:lastRenderedPageBreak/>
              <w:t>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58" w:author="amatzke" w:date="2013-06-06T11:01:00Z">
              <w:r w:rsidRPr="00344576">
                <w:rPr>
                  <w:rFonts w:ascii="Arial" w:hAnsi="Arial" w:cs="Arial"/>
                  <w:color w:val="808080" w:themeColor="background1" w:themeShade="80"/>
                  <w:sz w:val="20"/>
                  <w:szCs w:val="20"/>
                </w:rPr>
                <w:lastRenderedPageBreak/>
                <w:t>0.0023</w:t>
              </w:r>
            </w:ins>
            <w:r>
              <w:rPr>
                <w:rFonts w:ascii="Arial" w:hAnsi="Arial" w:cs="Arial"/>
                <w:color w:val="808080" w:themeColor="background1" w:themeShade="80"/>
                <w:sz w:val="20"/>
                <w:szCs w:val="20"/>
              </w:rPr>
              <w:t xml:space="preserve"> </w:t>
            </w:r>
            <w:ins w:id="359" w:author="amatzke" w:date="2013-06-06T11:01: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w:t>
            </w:r>
            <w:r>
              <w:rPr>
                <w:rFonts w:ascii="Arial" w:hAnsi="Arial" w:cs="Arial"/>
                <w:color w:val="808080" w:themeColor="background1" w:themeShade="80"/>
                <w:sz w:val="18"/>
                <w:szCs w:val="18"/>
              </w:rPr>
              <w:lastRenderedPageBreak/>
              <w:t>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360" w:author="amatzke" w:date="2013-06-12T16:35: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61" w:author="amatzke" w:date="2013-07-30T11:33:00Z">
              <w:r>
                <w:rPr>
                  <w:rFonts w:ascii="Arial" w:hAnsi="Arial" w:cs="Arial"/>
                  <w:bCs/>
                  <w:i/>
                  <w:iCs/>
                  <w:sz w:val="18"/>
                  <w:szCs w:val="18"/>
                </w:rPr>
                <w:t>end</w:t>
              </w:r>
            </w:ins>
            <w:ins w:id="362" w:author="amatzke" w:date="2013-06-12T16:35: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22</w:t>
            </w:r>
          </w:p>
        </w:tc>
        <w:tc>
          <w:tcPr>
            <w:tcW w:w="1829" w:type="dxa"/>
            <w:tcBorders>
              <w:left w:val="single" w:sz="4" w:space="0" w:color="auto"/>
              <w:bottom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Guthion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86500</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color w:val="A8422A" w:themeColor="accent1" w:themeShade="BF"/>
                <w:sz w:val="20"/>
                <w:szCs w:val="20"/>
              </w:rPr>
            </w:pPr>
            <w:r w:rsidRPr="00BB5100">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0.01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23</w:t>
            </w:r>
          </w:p>
        </w:tc>
        <w:tc>
          <w:tcPr>
            <w:tcW w:w="1829" w:type="dxa"/>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rPr>
                <w:rFonts w:ascii="Arial" w:hAnsi="Arial" w:cs="Arial"/>
                <w:sz w:val="20"/>
                <w:szCs w:val="20"/>
              </w:rPr>
            </w:pPr>
            <w:r w:rsidRPr="00BB5100">
              <w:rPr>
                <w:rFonts w:ascii="Arial" w:hAnsi="Arial" w:cs="Arial"/>
                <w:sz w:val="20"/>
                <w:szCs w:val="20"/>
              </w:rPr>
              <w:t>Heptachlor</w:t>
            </w:r>
          </w:p>
        </w:tc>
        <w:tc>
          <w:tcPr>
            <w:tcW w:w="1170" w:type="dxa"/>
            <w:gridSpan w:val="2"/>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76448</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63" w:author="amatzke" w:date="2013-06-06T11:05:00Z">
              <w:r w:rsidRPr="00344576">
                <w:rPr>
                  <w:rFonts w:ascii="Arial" w:hAnsi="Arial" w:cs="Arial"/>
                  <w:color w:val="808080" w:themeColor="background1" w:themeShade="80"/>
                  <w:sz w:val="20"/>
                  <w:szCs w:val="20"/>
                </w:rPr>
                <w:t>0.52</w:t>
              </w:r>
            </w:ins>
            <w:r>
              <w:rPr>
                <w:rFonts w:ascii="Arial" w:hAnsi="Arial" w:cs="Arial"/>
                <w:color w:val="808080" w:themeColor="background1" w:themeShade="80"/>
                <w:sz w:val="20"/>
                <w:szCs w:val="20"/>
              </w:rPr>
              <w:t xml:space="preserve"> </w:t>
            </w:r>
            <w:ins w:id="364" w:author="amatzke" w:date="2013-06-06T11:05: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w:t>
            </w:r>
            <w:r>
              <w:rPr>
                <w:rFonts w:ascii="Arial" w:hAnsi="Arial" w:cs="Arial"/>
                <w:color w:val="808080" w:themeColor="background1" w:themeShade="80"/>
                <w:sz w:val="18"/>
                <w:szCs w:val="18"/>
              </w:rPr>
              <w:lastRenderedPageBreak/>
              <w:t>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65" w:author="amatzke" w:date="2013-06-06T11:05:00Z">
              <w:r w:rsidRPr="00344576">
                <w:rPr>
                  <w:rFonts w:ascii="Arial" w:hAnsi="Arial" w:cs="Arial"/>
                  <w:color w:val="808080" w:themeColor="background1" w:themeShade="80"/>
                  <w:sz w:val="20"/>
                  <w:szCs w:val="20"/>
                </w:rPr>
                <w:lastRenderedPageBreak/>
                <w:t>0.0038</w:t>
              </w:r>
            </w:ins>
            <w:r>
              <w:rPr>
                <w:rFonts w:ascii="Arial" w:hAnsi="Arial" w:cs="Arial"/>
                <w:color w:val="808080" w:themeColor="background1" w:themeShade="80"/>
                <w:sz w:val="20"/>
                <w:szCs w:val="20"/>
              </w:rPr>
              <w:t xml:space="preserve"> </w:t>
            </w:r>
            <w:ins w:id="366" w:author="amatzke" w:date="2013-06-06T11:06: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w:t>
            </w:r>
            <w:r>
              <w:rPr>
                <w:rFonts w:ascii="Arial" w:hAnsi="Arial" w:cs="Arial"/>
                <w:color w:val="808080" w:themeColor="background1" w:themeShade="80"/>
                <w:sz w:val="18"/>
                <w:szCs w:val="18"/>
              </w:rPr>
              <w:lastRenderedPageBreak/>
              <w:t>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67" w:author="amatzke" w:date="2013-06-06T11:06:00Z">
              <w:r w:rsidRPr="00344576">
                <w:rPr>
                  <w:rFonts w:ascii="Arial" w:hAnsi="Arial" w:cs="Arial"/>
                  <w:color w:val="808080" w:themeColor="background1" w:themeShade="80"/>
                  <w:sz w:val="20"/>
                  <w:szCs w:val="20"/>
                </w:rPr>
                <w:lastRenderedPageBreak/>
                <w:t>0.053</w:t>
              </w:r>
            </w:ins>
            <w:r>
              <w:rPr>
                <w:rFonts w:ascii="Arial" w:hAnsi="Arial" w:cs="Arial"/>
                <w:color w:val="808080" w:themeColor="background1" w:themeShade="80"/>
                <w:sz w:val="20"/>
                <w:szCs w:val="20"/>
              </w:rPr>
              <w:t xml:space="preserve"> </w:t>
            </w:r>
            <w:ins w:id="368" w:author="amatzke" w:date="2013-06-06T11:06: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w:t>
            </w:r>
            <w:r>
              <w:rPr>
                <w:rFonts w:ascii="Arial" w:hAnsi="Arial" w:cs="Arial"/>
                <w:color w:val="808080" w:themeColor="background1" w:themeShade="80"/>
                <w:sz w:val="18"/>
                <w:szCs w:val="18"/>
              </w:rPr>
              <w:lastRenderedPageBreak/>
              <w:t>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69" w:author="amatzke" w:date="2013-06-06T11:07:00Z">
              <w:r w:rsidRPr="00344576">
                <w:rPr>
                  <w:rFonts w:ascii="Arial" w:hAnsi="Arial" w:cs="Arial"/>
                  <w:color w:val="808080" w:themeColor="background1" w:themeShade="80"/>
                  <w:sz w:val="20"/>
                  <w:szCs w:val="20"/>
                </w:rPr>
                <w:lastRenderedPageBreak/>
                <w:t>0.0036</w:t>
              </w:r>
            </w:ins>
            <w:r>
              <w:rPr>
                <w:rFonts w:ascii="Arial" w:hAnsi="Arial" w:cs="Arial"/>
                <w:color w:val="808080" w:themeColor="background1" w:themeShade="80"/>
                <w:sz w:val="20"/>
                <w:szCs w:val="20"/>
              </w:rPr>
              <w:t xml:space="preserve"> </w:t>
            </w:r>
            <w:ins w:id="370" w:author="amatzke" w:date="2013-06-06T11:07: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w:t>
            </w:r>
            <w:r>
              <w:rPr>
                <w:rFonts w:ascii="Arial" w:hAnsi="Arial" w:cs="Arial"/>
                <w:color w:val="808080" w:themeColor="background1" w:themeShade="80"/>
                <w:sz w:val="18"/>
                <w:szCs w:val="18"/>
              </w:rPr>
              <w:lastRenderedPageBreak/>
              <w:t>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371" w:author="amatzke" w:date="2013-07-30T11:34:00Z">
              <w:r w:rsidRPr="00CF6674">
                <w:rPr>
                  <w:rFonts w:ascii="Arial" w:hAnsi="Arial" w:cs="Arial"/>
                  <w:b/>
                  <w:bCs/>
                  <w:i/>
                  <w:iCs/>
                  <w:sz w:val="24"/>
                  <w:szCs w:val="24"/>
                  <w:vertAlign w:val="superscript"/>
                </w:rPr>
                <w:lastRenderedPageBreak/>
                <w:t>A</w:t>
              </w:r>
              <w:r>
                <w:rPr>
                  <w:rFonts w:ascii="Arial" w:hAnsi="Arial" w:cs="Arial"/>
                  <w:b/>
                  <w:bCs/>
                  <w:i/>
                  <w:iCs/>
                  <w:sz w:val="18"/>
                  <w:szCs w:val="18"/>
                  <w:vertAlign w:val="superscript"/>
                </w:rPr>
                <w:t xml:space="preserve"> </w:t>
              </w:r>
            </w:ins>
            <w:r>
              <w:rPr>
                <w:rFonts w:ascii="Arial" w:hAnsi="Arial" w:cs="Arial"/>
                <w:b/>
                <w:bCs/>
                <w:i/>
                <w:iCs/>
                <w:sz w:val="18"/>
                <w:szCs w:val="18"/>
                <w:vertAlign w:val="superscript"/>
              </w:rPr>
              <w:t xml:space="preserve"> </w:t>
            </w:r>
            <w:ins w:id="372" w:author="amatzke" w:date="2013-06-12T16:35:00Z">
              <w:r>
                <w:rPr>
                  <w:rFonts w:ascii="Arial" w:hAnsi="Arial" w:cs="Arial"/>
                  <w:bCs/>
                  <w:i/>
                  <w:iCs/>
                  <w:sz w:val="18"/>
                  <w:szCs w:val="18"/>
                </w:rPr>
                <w:t xml:space="preserve">See expanded </w:t>
              </w:r>
            </w:ins>
            <w:ins w:id="373" w:author="amatzke" w:date="2013-07-30T11:33:00Z">
              <w:r>
                <w:rPr>
                  <w:rFonts w:ascii="Arial" w:hAnsi="Arial" w:cs="Arial"/>
                  <w:bCs/>
                  <w:i/>
                  <w:iCs/>
                  <w:sz w:val="18"/>
                  <w:szCs w:val="18"/>
                </w:rPr>
                <w:t>end</w:t>
              </w:r>
            </w:ins>
            <w:ins w:id="374" w:author="amatzke" w:date="2013-06-12T16:35: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24</w:t>
            </w:r>
          </w:p>
        </w:tc>
        <w:tc>
          <w:tcPr>
            <w:tcW w:w="1829"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rPr>
                <w:rFonts w:ascii="Arial" w:hAnsi="Arial" w:cs="Arial"/>
                <w:color w:val="FF0000"/>
                <w:sz w:val="20"/>
                <w:szCs w:val="20"/>
                <w:u w:val="single"/>
              </w:rPr>
            </w:pPr>
            <w:r w:rsidRPr="007E7E36">
              <w:rPr>
                <w:rFonts w:ascii="Arial" w:hAnsi="Arial" w:cs="Arial"/>
                <w:color w:val="FF0000"/>
                <w:sz w:val="20"/>
                <w:szCs w:val="20"/>
                <w:u w:val="single"/>
              </w:rPr>
              <w:t xml:space="preserve">Heptachlor </w:t>
            </w:r>
            <w:proofErr w:type="spellStart"/>
            <w:r w:rsidRPr="007E7E36">
              <w:rPr>
                <w:rFonts w:ascii="Arial" w:hAnsi="Arial" w:cs="Arial"/>
                <w:color w:val="FF0000"/>
                <w:sz w:val="20"/>
                <w:szCs w:val="20"/>
                <w:u w:val="single"/>
              </w:rPr>
              <w:t>Epoxide</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1024573</w:t>
            </w:r>
          </w:p>
        </w:tc>
        <w:tc>
          <w:tcPr>
            <w:tcW w:w="1170"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75" w:author="amatzke" w:date="2013-06-06T11:34:00Z">
              <w:r>
                <w:rPr>
                  <w:rFonts w:ascii="Arial" w:hAnsi="Arial" w:cs="Arial"/>
                  <w:color w:val="808080" w:themeColor="background1" w:themeShade="80"/>
                  <w:sz w:val="20"/>
                  <w:szCs w:val="20"/>
                </w:rPr>
                <w:t>0.52</w:t>
              </w:r>
            </w:ins>
            <w:r>
              <w:rPr>
                <w:rFonts w:ascii="Arial" w:hAnsi="Arial" w:cs="Arial"/>
                <w:color w:val="808080" w:themeColor="background1" w:themeShade="80"/>
                <w:sz w:val="20"/>
                <w:szCs w:val="20"/>
              </w:rPr>
              <w:t xml:space="preserve"> </w:t>
            </w:r>
            <w:ins w:id="376" w:author="amatzke" w:date="2013-06-06T11:34: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xml:space="preserve">. No replacement criterion in </w:t>
            </w:r>
            <w:r>
              <w:rPr>
                <w:rFonts w:ascii="Arial" w:hAnsi="Arial" w:cs="Arial"/>
                <w:color w:val="808080" w:themeColor="background1" w:themeShade="80"/>
                <w:sz w:val="18"/>
                <w:szCs w:val="18"/>
              </w:rPr>
              <w:lastRenderedPageBreak/>
              <w:t>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77" w:author="amatzke" w:date="2013-06-06T11:34:00Z">
              <w:r>
                <w:rPr>
                  <w:rFonts w:ascii="Arial" w:hAnsi="Arial" w:cs="Arial"/>
                  <w:color w:val="808080" w:themeColor="background1" w:themeShade="80"/>
                  <w:sz w:val="20"/>
                  <w:szCs w:val="20"/>
                </w:rPr>
                <w:lastRenderedPageBreak/>
                <w:t>0.0038</w:t>
              </w:r>
            </w:ins>
            <w:r>
              <w:rPr>
                <w:rFonts w:ascii="Arial" w:hAnsi="Arial" w:cs="Arial"/>
                <w:color w:val="808080" w:themeColor="background1" w:themeShade="80"/>
                <w:sz w:val="20"/>
                <w:szCs w:val="20"/>
              </w:rPr>
              <w:t xml:space="preserve"> </w:t>
            </w:r>
            <w:ins w:id="378" w:author="amatzke" w:date="2013-06-06T11:34: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xml:space="preserve">. No replacement criterion in </w:t>
            </w:r>
            <w:r>
              <w:rPr>
                <w:rFonts w:ascii="Arial" w:hAnsi="Arial" w:cs="Arial"/>
                <w:color w:val="808080" w:themeColor="background1" w:themeShade="80"/>
                <w:sz w:val="18"/>
                <w:szCs w:val="18"/>
              </w:rPr>
              <w:lastRenderedPageBreak/>
              <w:t>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79" w:author="amatzke" w:date="2013-06-06T11:34:00Z">
              <w:r>
                <w:rPr>
                  <w:rFonts w:ascii="Arial" w:hAnsi="Arial" w:cs="Arial"/>
                  <w:color w:val="808080" w:themeColor="background1" w:themeShade="80"/>
                  <w:sz w:val="20"/>
                  <w:szCs w:val="20"/>
                </w:rPr>
                <w:lastRenderedPageBreak/>
                <w:t>0.</w:t>
              </w:r>
            </w:ins>
            <w:ins w:id="380" w:author="amatzke" w:date="2013-06-06T11:35:00Z">
              <w:r>
                <w:rPr>
                  <w:rFonts w:ascii="Arial" w:hAnsi="Arial" w:cs="Arial"/>
                  <w:color w:val="808080" w:themeColor="background1" w:themeShade="80"/>
                  <w:sz w:val="20"/>
                  <w:szCs w:val="20"/>
                </w:rPr>
                <w:t>053</w:t>
              </w:r>
            </w:ins>
            <w:r>
              <w:rPr>
                <w:rFonts w:ascii="Arial" w:hAnsi="Arial" w:cs="Arial"/>
                <w:color w:val="808080" w:themeColor="background1" w:themeShade="80"/>
                <w:sz w:val="20"/>
                <w:szCs w:val="20"/>
              </w:rPr>
              <w:t xml:space="preserve"> </w:t>
            </w:r>
            <w:ins w:id="381" w:author="amatzke" w:date="2013-06-06T11:35: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xml:space="preserve">. No replacement criterion in </w:t>
            </w:r>
            <w:r>
              <w:rPr>
                <w:rFonts w:ascii="Arial" w:hAnsi="Arial" w:cs="Arial"/>
                <w:color w:val="808080" w:themeColor="background1" w:themeShade="80"/>
                <w:sz w:val="18"/>
                <w:szCs w:val="18"/>
              </w:rPr>
              <w:lastRenderedPageBreak/>
              <w:t>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82" w:author="amatzke" w:date="2013-06-06T11:35:00Z">
              <w:r>
                <w:rPr>
                  <w:rFonts w:ascii="Arial" w:hAnsi="Arial" w:cs="Arial"/>
                  <w:color w:val="808080" w:themeColor="background1" w:themeShade="80"/>
                  <w:sz w:val="20"/>
                  <w:szCs w:val="20"/>
                </w:rPr>
                <w:lastRenderedPageBreak/>
                <w:t>0.0036</w:t>
              </w:r>
            </w:ins>
            <w:r>
              <w:rPr>
                <w:rFonts w:ascii="Arial" w:hAnsi="Arial" w:cs="Arial"/>
                <w:color w:val="808080" w:themeColor="background1" w:themeShade="80"/>
                <w:sz w:val="20"/>
                <w:szCs w:val="20"/>
              </w:rPr>
              <w:t xml:space="preserve"> </w:t>
            </w:r>
            <w:ins w:id="383" w:author="amatzke" w:date="2013-06-06T11:35: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xml:space="preserve">. No replacement criterion in </w:t>
            </w:r>
            <w:r>
              <w:rPr>
                <w:rFonts w:ascii="Arial" w:hAnsi="Arial" w:cs="Arial"/>
                <w:color w:val="808080" w:themeColor="background1" w:themeShade="80"/>
                <w:sz w:val="18"/>
                <w:szCs w:val="18"/>
              </w:rPr>
              <w:lastRenderedPageBreak/>
              <w:t>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384" w:author="amatzke" w:date="2013-06-12T16:36: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85" w:author="amatzke" w:date="2013-07-30T11:34:00Z">
              <w:r>
                <w:rPr>
                  <w:rFonts w:ascii="Arial" w:hAnsi="Arial" w:cs="Arial"/>
                  <w:bCs/>
                  <w:i/>
                  <w:iCs/>
                  <w:sz w:val="18"/>
                  <w:szCs w:val="18"/>
                </w:rPr>
                <w:t>end</w:t>
              </w:r>
            </w:ins>
            <w:ins w:id="386" w:author="amatzke" w:date="2013-06-12T16:36: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25</w:t>
            </w:r>
          </w:p>
        </w:tc>
        <w:tc>
          <w:tcPr>
            <w:tcW w:w="1829" w:type="dxa"/>
            <w:tcBorders>
              <w:left w:val="single" w:sz="4" w:space="0" w:color="auto"/>
              <w:right w:val="single" w:sz="4" w:space="0" w:color="auto"/>
            </w:tcBorders>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Iron</w:t>
            </w:r>
            <w:ins w:id="387" w:author="amatzke" w:date="2013-06-12T16:10:00Z">
              <w:r>
                <w:rPr>
                  <w:rFonts w:ascii="Arial" w:hAnsi="Arial" w:cs="Arial"/>
                  <w:i/>
                  <w:sz w:val="20"/>
                  <w:szCs w:val="20"/>
                </w:rPr>
                <w:t xml:space="preserve"> (total)</w:t>
              </w:r>
            </w:ins>
          </w:p>
        </w:tc>
        <w:tc>
          <w:tcPr>
            <w:tcW w:w="1170" w:type="dxa"/>
            <w:gridSpan w:val="2"/>
            <w:tcBorders>
              <w:left w:val="single" w:sz="4" w:space="0" w:color="auto"/>
              <w:right w:val="single" w:sz="4" w:space="0" w:color="auto"/>
            </w:tcBorders>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7439896</w:t>
            </w:r>
          </w:p>
        </w:tc>
        <w:tc>
          <w:tcPr>
            <w:tcW w:w="1170" w:type="dxa"/>
            <w:tcBorders>
              <w:left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color w:val="A8422A" w:themeColor="accent1" w:themeShade="BF"/>
                <w:sz w:val="20"/>
                <w:szCs w:val="20"/>
              </w:rPr>
            </w:pPr>
            <w:r w:rsidRPr="00BB5100">
              <w:rPr>
                <w:rFonts w:ascii="Arial" w:hAnsi="Arial" w:cs="Arial"/>
                <w:color w:val="A8422A" w:themeColor="accent1" w:themeShade="BF"/>
                <w:sz w:val="20"/>
                <w:szCs w:val="20"/>
              </w:rPr>
              <w:t>--</w:t>
            </w:r>
          </w:p>
        </w:tc>
        <w:tc>
          <w:tcPr>
            <w:tcW w:w="135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1000</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4" w:space="0" w:color="auto"/>
              <w:right w:val="doub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26</w:t>
            </w:r>
          </w:p>
        </w:tc>
        <w:tc>
          <w:tcPr>
            <w:tcW w:w="1829"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rPr>
                <w:rFonts w:ascii="Arial" w:hAnsi="Arial" w:cs="Arial"/>
                <w:sz w:val="20"/>
                <w:szCs w:val="20"/>
              </w:rPr>
            </w:pPr>
            <w:r w:rsidRPr="00C704D9">
              <w:rPr>
                <w:rFonts w:ascii="Arial" w:hAnsi="Arial" w:cs="Arial"/>
                <w:sz w:val="20"/>
                <w:szCs w:val="20"/>
              </w:rPr>
              <w:t>Lead</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7439921</w:t>
            </w:r>
          </w:p>
        </w:tc>
        <w:tc>
          <w:tcPr>
            <w:tcW w:w="1170" w:type="dxa"/>
            <w:tcBorders>
              <w:left w:val="single" w:sz="4" w:space="0" w:color="auto"/>
              <w:bottom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Pr="00C704D9">
              <w:rPr>
                <w:rFonts w:ascii="Arial" w:hAnsi="Arial" w:cs="Arial"/>
                <w:b/>
                <w:sz w:val="20"/>
                <w:szCs w:val="20"/>
              </w:rPr>
              <w:t>C , F</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See</w:t>
            </w:r>
            <w:r w:rsidRPr="00C704D9">
              <w:rPr>
                <w:rFonts w:ascii="Arial" w:hAnsi="Arial" w:cs="Arial"/>
                <w:b/>
                <w:sz w:val="20"/>
                <w:szCs w:val="20"/>
              </w:rPr>
              <w:t xml:space="preserve"> C , F</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210</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8.1</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2D6870">
              <w:rPr>
                <w:rFonts w:ascii="Arial" w:hAnsi="Arial" w:cs="Arial"/>
                <w:i/>
                <w:color w:val="FF0000"/>
                <w:sz w:val="20"/>
                <w:szCs w:val="20"/>
              </w:rPr>
              <w:t xml:space="preserve"> </w:t>
            </w:r>
            <w:r w:rsidRPr="00C704D9">
              <w:rPr>
                <w:rFonts w:ascii="Arial" w:hAnsi="Arial" w:cs="Arial"/>
                <w:i/>
                <w:sz w:val="18"/>
                <w:szCs w:val="18"/>
              </w:rPr>
              <w:t>expressed in terms of “dissolved” concentrations in the water column</w:t>
            </w:r>
            <w:r w:rsidRPr="00C704D9">
              <w:rPr>
                <w:rFonts w:ascii="Arial" w:hAnsi="Arial" w:cs="Arial"/>
                <w:i/>
                <w:color w:val="FF0000"/>
                <w:sz w:val="18"/>
                <w:szCs w:val="18"/>
              </w:rPr>
              <w:t>.</w:t>
            </w:r>
            <w:r w:rsidRPr="00C704D9">
              <w:rPr>
                <w:rFonts w:ascii="Arial" w:hAnsi="Arial" w:cs="Arial"/>
                <w:i/>
                <w:strike/>
                <w:color w:val="FF0000"/>
                <w:sz w:val="18"/>
                <w:szCs w:val="18"/>
              </w:rPr>
              <w:t>, except where otherwise noted (e.g. aluminum)</w:t>
            </w:r>
            <w:r w:rsidRPr="00C704D9">
              <w:rPr>
                <w:rFonts w:ascii="Arial" w:hAnsi="Arial" w:cs="Arial"/>
                <w:i/>
                <w:color w:val="0066CC"/>
                <w:sz w:val="18"/>
                <w:szCs w:val="18"/>
              </w:rPr>
              <w:t xml:space="preserve"> </w:t>
            </w:r>
            <w:r w:rsidRPr="00230BD7">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color w:val="0066CC"/>
                <w:sz w:val="20"/>
                <w:szCs w:val="20"/>
              </w:rPr>
            </w:pPr>
            <w:r w:rsidRPr="00235496">
              <w:rPr>
                <w:rFonts w:ascii="Arial" w:hAnsi="Arial" w:cs="Arial"/>
                <w:b/>
                <w:sz w:val="24"/>
                <w:szCs w:val="24"/>
                <w:vertAlign w:val="superscript"/>
              </w:rPr>
              <w:t>F</w:t>
            </w:r>
            <w:r w:rsidRPr="00235496">
              <w:rPr>
                <w:rFonts w:ascii="Arial" w:hAnsi="Arial" w:cs="Arial"/>
                <w:i/>
                <w:sz w:val="18"/>
                <w:szCs w:val="18"/>
              </w:rPr>
              <w:t xml:space="preserve"> The freshwater criterion for this metal is expressed as a function of hardness (mg/L) in the water column</w:t>
            </w:r>
            <w:del w:id="388" w:author="mvandeh" w:date="2013-07-25T15:40:00Z">
              <w:r w:rsidRPr="00235496" w:rsidDel="00BC63C4">
                <w:rPr>
                  <w:rFonts w:ascii="Arial" w:hAnsi="Arial" w:cs="Arial"/>
                  <w:i/>
                  <w:sz w:val="18"/>
                  <w:szCs w:val="18"/>
                </w:rPr>
                <w:delText xml:space="preserve">.  </w:delText>
              </w:r>
            </w:del>
            <w:ins w:id="389" w:author="mvandeh" w:date="2013-07-25T15:40:00Z">
              <w:r>
                <w:rPr>
                  <w:rFonts w:ascii="Arial" w:hAnsi="Arial" w:cs="Arial"/>
                  <w:i/>
                  <w:sz w:val="18"/>
                  <w:szCs w:val="18"/>
                </w:rPr>
                <w:t xml:space="preserve">. </w:t>
              </w:r>
            </w:ins>
            <w:ins w:id="390"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391" w:author="amatzke" w:date="2013-07-30T11:35: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27</w:t>
            </w:r>
          </w:p>
        </w:tc>
        <w:tc>
          <w:tcPr>
            <w:tcW w:w="1829" w:type="dxa"/>
            <w:tcBorders>
              <w:left w:val="single" w:sz="4" w:space="0" w:color="auto"/>
              <w:right w:val="single" w:sz="4" w:space="0" w:color="auto"/>
            </w:tcBorders>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Malathion</w:t>
            </w:r>
            <w:proofErr w:type="spellEnd"/>
          </w:p>
        </w:tc>
        <w:tc>
          <w:tcPr>
            <w:tcW w:w="1170" w:type="dxa"/>
            <w:gridSpan w:val="2"/>
            <w:tcBorders>
              <w:left w:val="single" w:sz="4" w:space="0" w:color="auto"/>
              <w:right w:val="single" w:sz="4" w:space="0" w:color="auto"/>
            </w:tcBorders>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121755</w:t>
            </w:r>
          </w:p>
        </w:tc>
        <w:tc>
          <w:tcPr>
            <w:tcW w:w="1170" w:type="dxa"/>
            <w:tcBorders>
              <w:left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color w:val="A8422A" w:themeColor="accent1" w:themeShade="BF"/>
                <w:sz w:val="20"/>
                <w:szCs w:val="20"/>
              </w:rPr>
            </w:pPr>
            <w:r w:rsidRPr="00C704D9">
              <w:rPr>
                <w:rFonts w:ascii="Arial" w:hAnsi="Arial" w:cs="Arial"/>
                <w:color w:val="A8422A" w:themeColor="accent1" w:themeShade="BF"/>
                <w:sz w:val="20"/>
                <w:szCs w:val="20"/>
              </w:rPr>
              <w:t>--</w:t>
            </w:r>
          </w:p>
        </w:tc>
        <w:tc>
          <w:tcPr>
            <w:tcW w:w="135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right w:val="doub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28</w:t>
            </w:r>
          </w:p>
        </w:tc>
        <w:tc>
          <w:tcPr>
            <w:tcW w:w="1829" w:type="dxa"/>
            <w:tcBorders>
              <w:left w:val="single" w:sz="4" w:space="0" w:color="auto"/>
              <w:right w:val="single" w:sz="4" w:space="0" w:color="auto"/>
            </w:tcBorders>
            <w:shd w:val="clear" w:color="auto" w:fill="EAEAEA"/>
          </w:tcPr>
          <w:p w:rsidR="008E06A9" w:rsidRPr="00C704D9" w:rsidRDefault="008E06A9" w:rsidP="008E06A9">
            <w:pPr>
              <w:autoSpaceDE w:val="0"/>
              <w:autoSpaceDN w:val="0"/>
              <w:adjustRightInd w:val="0"/>
              <w:rPr>
                <w:rFonts w:ascii="Arial" w:hAnsi="Arial" w:cs="Arial"/>
                <w:sz w:val="20"/>
                <w:szCs w:val="20"/>
              </w:rPr>
            </w:pPr>
            <w:r w:rsidRPr="00C704D9">
              <w:rPr>
                <w:rFonts w:ascii="Arial" w:hAnsi="Arial" w:cs="Arial"/>
                <w:sz w:val="20"/>
                <w:szCs w:val="20"/>
              </w:rPr>
              <w:t>Mercury</w:t>
            </w:r>
            <w:ins w:id="392" w:author="amatzke" w:date="2013-06-12T16:11:00Z">
              <w:r>
                <w:rPr>
                  <w:rFonts w:ascii="Arial" w:hAnsi="Arial" w:cs="Arial"/>
                  <w:sz w:val="20"/>
                  <w:szCs w:val="20"/>
                </w:rPr>
                <w:t xml:space="preserve"> (total)</w:t>
              </w:r>
            </w:ins>
          </w:p>
        </w:tc>
        <w:tc>
          <w:tcPr>
            <w:tcW w:w="1170" w:type="dxa"/>
            <w:gridSpan w:val="2"/>
            <w:tcBorders>
              <w:left w:val="single" w:sz="4" w:space="0" w:color="auto"/>
              <w:right w:val="single" w:sz="4" w:space="0" w:color="auto"/>
            </w:tcBorders>
            <w:shd w:val="clear" w:color="auto" w:fill="EAEAEA"/>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7439976</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2.4</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0.012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0.025</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209"/>
        </w:trPr>
        <w:tc>
          <w:tcPr>
            <w:tcW w:w="619" w:type="dxa"/>
            <w:tcBorders>
              <w:left w:val="doub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29</w:t>
            </w:r>
          </w:p>
        </w:tc>
        <w:tc>
          <w:tcPr>
            <w:tcW w:w="1829"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rPr>
                <w:rFonts w:ascii="Arial" w:hAnsi="Arial" w:cs="Arial"/>
                <w:i/>
                <w:iCs/>
                <w:sz w:val="20"/>
                <w:szCs w:val="20"/>
                <w:vertAlign w:val="superscript"/>
              </w:rPr>
            </w:pPr>
            <w:proofErr w:type="spellStart"/>
            <w:r w:rsidRPr="00C704D9">
              <w:rPr>
                <w:rFonts w:ascii="Arial" w:hAnsi="Arial" w:cs="Arial"/>
                <w:i/>
                <w:iCs/>
                <w:sz w:val="20"/>
                <w:szCs w:val="20"/>
              </w:rPr>
              <w:t>Methoxychlor</w:t>
            </w:r>
            <w:proofErr w:type="spellEnd"/>
            <w:r w:rsidRPr="00C704D9">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72435</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color w:val="A8422A" w:themeColor="accent1" w:themeShade="BF"/>
                <w:sz w:val="20"/>
                <w:szCs w:val="20"/>
              </w:rPr>
            </w:pPr>
            <w:r w:rsidRPr="00C704D9">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bottom w:val="single" w:sz="4" w:space="0" w:color="auto"/>
              <w:right w:val="doub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0.03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30</w:t>
            </w:r>
          </w:p>
        </w:tc>
        <w:tc>
          <w:tcPr>
            <w:tcW w:w="1829" w:type="dxa"/>
            <w:tcBorders>
              <w:left w:val="single" w:sz="4" w:space="0" w:color="auto"/>
              <w:bottom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Mirex</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2385855</w:t>
            </w:r>
          </w:p>
        </w:tc>
        <w:tc>
          <w:tcPr>
            <w:tcW w:w="1170" w:type="dxa"/>
            <w:tcBorders>
              <w:left w:val="single" w:sz="4" w:space="0" w:color="auto"/>
              <w:bottom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color w:val="A8422A" w:themeColor="accent1" w:themeShade="BF"/>
                <w:sz w:val="20"/>
                <w:szCs w:val="20"/>
              </w:rPr>
            </w:pPr>
            <w:r w:rsidRPr="00C704D9">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w:t>
            </w:r>
          </w:p>
        </w:tc>
        <w:tc>
          <w:tcPr>
            <w:tcW w:w="1350" w:type="dxa"/>
            <w:tcBorders>
              <w:left w:val="single" w:sz="4" w:space="0" w:color="auto"/>
              <w:bottom w:val="single" w:sz="4" w:space="0" w:color="auto"/>
              <w:right w:val="doub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0.001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31</w:t>
            </w:r>
          </w:p>
        </w:tc>
        <w:tc>
          <w:tcPr>
            <w:tcW w:w="1829"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rPr>
                <w:rFonts w:ascii="Arial" w:hAnsi="Arial" w:cs="Arial"/>
                <w:sz w:val="20"/>
                <w:szCs w:val="20"/>
              </w:rPr>
            </w:pPr>
            <w:r w:rsidRPr="00C704D9">
              <w:rPr>
                <w:rFonts w:ascii="Arial" w:hAnsi="Arial" w:cs="Arial"/>
                <w:sz w:val="20"/>
                <w:szCs w:val="20"/>
              </w:rPr>
              <w:t>Nickel</w:t>
            </w:r>
          </w:p>
        </w:tc>
        <w:tc>
          <w:tcPr>
            <w:tcW w:w="1170" w:type="dxa"/>
            <w:gridSpan w:val="2"/>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7440020</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Pr="00C704D9">
              <w:rPr>
                <w:rFonts w:ascii="Arial" w:hAnsi="Arial" w:cs="Arial"/>
                <w:b/>
                <w:sz w:val="20"/>
                <w:szCs w:val="20"/>
              </w:rPr>
              <w:t>C ,  F</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 xml:space="preserve">See </w:t>
            </w:r>
            <w:r w:rsidRPr="00C704D9">
              <w:rPr>
                <w:rFonts w:ascii="Arial" w:hAnsi="Arial" w:cs="Arial"/>
                <w:b/>
                <w:sz w:val="20"/>
                <w:szCs w:val="20"/>
              </w:rPr>
              <w:t>C ,  F</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74</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8.2</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approved and effective</w:t>
            </w:r>
          </w:p>
        </w:tc>
      </w:tr>
      <w:tr w:rsidR="008E06A9" w:rsidRPr="002D6870" w:rsidTr="008E06A9">
        <w:trPr>
          <w:trHeight w:val="209"/>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C704D9">
              <w:rPr>
                <w:rFonts w:ascii="Arial" w:hAnsi="Arial" w:cs="Arial"/>
                <w:i/>
                <w:color w:val="FF0000"/>
                <w:sz w:val="18"/>
                <w:szCs w:val="18"/>
              </w:rPr>
              <w:t xml:space="preserve"> </w:t>
            </w:r>
            <w:r w:rsidRPr="00C704D9">
              <w:rPr>
                <w:rFonts w:ascii="Arial" w:hAnsi="Arial" w:cs="Arial"/>
                <w:i/>
                <w:sz w:val="18"/>
                <w:szCs w:val="18"/>
              </w:rPr>
              <w:t>expressed in terms of “dissolved” concentrations in the water column.</w:t>
            </w:r>
            <w:r w:rsidRPr="00C704D9">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732244">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9524CE" w:rsidRDefault="008E06A9" w:rsidP="008E06A9">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393" w:author="mvandeh" w:date="2013-07-25T15:40:00Z">
              <w:r w:rsidRPr="00235496" w:rsidDel="00BC63C4">
                <w:rPr>
                  <w:rFonts w:ascii="Arial" w:hAnsi="Arial" w:cs="Arial"/>
                  <w:i/>
                  <w:sz w:val="18"/>
                  <w:szCs w:val="18"/>
                </w:rPr>
                <w:delText xml:space="preserve">.  </w:delText>
              </w:r>
            </w:del>
            <w:ins w:id="394" w:author="mvandeh" w:date="2013-07-25T15:40:00Z">
              <w:r>
                <w:rPr>
                  <w:rFonts w:ascii="Arial" w:hAnsi="Arial" w:cs="Arial"/>
                  <w:i/>
                  <w:sz w:val="18"/>
                  <w:szCs w:val="18"/>
                </w:rPr>
                <w:t xml:space="preserve">. </w:t>
              </w:r>
            </w:ins>
            <w:ins w:id="395"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w:t>
            </w:r>
            <w:r>
              <w:rPr>
                <w:rFonts w:ascii="Arial" w:hAnsi="Arial" w:cs="Arial"/>
                <w:i/>
                <w:color w:val="FF0000"/>
                <w:sz w:val="18"/>
                <w:szCs w:val="18"/>
                <w:u w:val="single"/>
              </w:rPr>
              <w:t xml:space="preserve">la under expanded </w:t>
            </w:r>
            <w:ins w:id="396" w:author="amatzke" w:date="2013-07-30T11:35: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32</w:t>
            </w:r>
          </w:p>
        </w:tc>
        <w:tc>
          <w:tcPr>
            <w:tcW w:w="1919" w:type="dxa"/>
            <w:gridSpan w:val="2"/>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Parathion</w:t>
            </w:r>
          </w:p>
        </w:tc>
        <w:tc>
          <w:tcPr>
            <w:tcW w:w="108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56382</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0.065</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0.013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33</w:t>
            </w:r>
          </w:p>
        </w:tc>
        <w:tc>
          <w:tcPr>
            <w:tcW w:w="1919" w:type="dxa"/>
            <w:gridSpan w:val="2"/>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rPr>
                <w:rFonts w:ascii="Arial" w:hAnsi="Arial" w:cs="Arial"/>
                <w:sz w:val="20"/>
                <w:szCs w:val="20"/>
              </w:rPr>
            </w:pPr>
            <w:r w:rsidRPr="0087351E">
              <w:rPr>
                <w:rFonts w:ascii="Arial" w:hAnsi="Arial" w:cs="Arial"/>
                <w:sz w:val="20"/>
                <w:szCs w:val="20"/>
              </w:rPr>
              <w:t>Pentachlorophenol</w:t>
            </w:r>
          </w:p>
        </w:tc>
        <w:tc>
          <w:tcPr>
            <w:tcW w:w="108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87865</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6D44DD">
              <w:rPr>
                <w:rFonts w:ascii="Arial" w:hAnsi="Arial" w:cs="Arial"/>
                <w:i/>
                <w:sz w:val="20"/>
                <w:szCs w:val="20"/>
              </w:rPr>
              <w:t>See</w:t>
            </w:r>
            <w:r>
              <w:rPr>
                <w:rFonts w:ascii="Arial" w:hAnsi="Arial" w:cs="Arial"/>
                <w:b/>
                <w:sz w:val="20"/>
                <w:szCs w:val="20"/>
              </w:rPr>
              <w:t xml:space="preserve"> </w:t>
            </w:r>
            <w:r w:rsidRPr="0087351E">
              <w:rPr>
                <w:rFonts w:ascii="Arial" w:hAnsi="Arial" w:cs="Arial"/>
                <w:b/>
                <w:sz w:val="20"/>
                <w:szCs w:val="20"/>
              </w:rPr>
              <w:t>H</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tc>
        <w:tc>
          <w:tcPr>
            <w:tcW w:w="135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6D44DD">
              <w:rPr>
                <w:rFonts w:ascii="Arial" w:hAnsi="Arial" w:cs="Arial"/>
                <w:i/>
                <w:sz w:val="20"/>
                <w:szCs w:val="20"/>
              </w:rPr>
              <w:lastRenderedPageBreak/>
              <w:t>See</w:t>
            </w:r>
            <w:r>
              <w:rPr>
                <w:rFonts w:ascii="Arial" w:hAnsi="Arial" w:cs="Arial"/>
                <w:b/>
                <w:sz w:val="20"/>
                <w:szCs w:val="20"/>
              </w:rPr>
              <w:t xml:space="preserve"> </w:t>
            </w:r>
            <w:r w:rsidRPr="0087351E">
              <w:rPr>
                <w:rFonts w:ascii="Arial" w:hAnsi="Arial" w:cs="Arial"/>
                <w:b/>
                <w:sz w:val="20"/>
                <w:szCs w:val="20"/>
              </w:rPr>
              <w:t>H</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tc>
        <w:tc>
          <w:tcPr>
            <w:tcW w:w="144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lastRenderedPageBreak/>
              <w:t>13</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350" w:type="dxa"/>
            <w:tcBorders>
              <w:left w:val="single" w:sz="4" w:space="0" w:color="auto"/>
              <w:bottom w:val="single" w:sz="4" w:space="0" w:color="auto"/>
              <w:right w:val="doub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lastRenderedPageBreak/>
              <w:t>7.9</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87351E" w:rsidRDefault="008E06A9" w:rsidP="008E06A9">
            <w:pPr>
              <w:autoSpaceDE w:val="0"/>
              <w:autoSpaceDN w:val="0"/>
              <w:adjustRightInd w:val="0"/>
              <w:jc w:val="center"/>
              <w:rPr>
                <w:rFonts w:ascii="Arial" w:hAnsi="Arial" w:cs="Arial"/>
                <w:i/>
                <w:sz w:val="20"/>
                <w:szCs w:val="20"/>
              </w:rPr>
            </w:pPr>
            <w:r w:rsidRPr="0087351E">
              <w:rPr>
                <w:rFonts w:ascii="Arial" w:hAnsi="Arial" w:cs="Arial"/>
                <w:b/>
                <w:sz w:val="24"/>
                <w:szCs w:val="24"/>
                <w:vertAlign w:val="superscript"/>
              </w:rPr>
              <w:lastRenderedPageBreak/>
              <w:t>H</w:t>
            </w:r>
            <w:r w:rsidRPr="0087351E">
              <w:rPr>
                <w:rFonts w:ascii="Arial" w:hAnsi="Arial" w:cs="Arial"/>
                <w:i/>
                <w:sz w:val="20"/>
                <w:szCs w:val="20"/>
              </w:rPr>
              <w:t xml:space="preserve"> </w:t>
            </w:r>
            <w:r w:rsidRPr="0087351E">
              <w:rPr>
                <w:rFonts w:ascii="Arial" w:hAnsi="Arial" w:cs="Arial"/>
                <w:i/>
                <w:sz w:val="18"/>
                <w:szCs w:val="18"/>
              </w:rPr>
              <w:t>Freshwater aquatic life values for pentachlorophenol are expressed as a function of pH, and are calculated as follows: CMC=(exp(1.005(pH)-4.869); CCC=exp(1.005(pH)-5.134).</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34</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Phosphorus Elemental</w:t>
            </w:r>
          </w:p>
        </w:tc>
        <w:tc>
          <w:tcPr>
            <w:tcW w:w="1170" w:type="dxa"/>
            <w:gridSpan w:val="2"/>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7723140</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color w:val="A8422A" w:themeColor="accent1" w:themeShade="BF"/>
                <w:sz w:val="20"/>
                <w:szCs w:val="20"/>
              </w:rPr>
            </w:pPr>
            <w:r w:rsidRPr="0087351E">
              <w:rPr>
                <w:rFonts w:ascii="Arial" w:hAnsi="Arial" w:cs="Arial"/>
                <w:color w:val="A8422A" w:themeColor="accent1" w:themeShade="BF"/>
                <w:sz w:val="20"/>
                <w:szCs w:val="20"/>
              </w:rPr>
              <w:t>--</w:t>
            </w:r>
          </w:p>
        </w:tc>
        <w:tc>
          <w:tcPr>
            <w:tcW w:w="135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color w:val="A8422A" w:themeColor="accent1" w:themeShade="BF"/>
                <w:sz w:val="20"/>
                <w:szCs w:val="20"/>
              </w:rPr>
            </w:pPr>
            <w:r w:rsidRPr="0087351E">
              <w:rPr>
                <w:rFonts w:ascii="Arial" w:hAnsi="Arial" w:cs="Arial"/>
                <w:color w:val="A8422A" w:themeColor="accent1" w:themeShade="BF"/>
                <w:sz w:val="20"/>
                <w:szCs w:val="20"/>
              </w:rPr>
              <w:t>--</w:t>
            </w:r>
          </w:p>
        </w:tc>
        <w:tc>
          <w:tcPr>
            <w:tcW w:w="144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209"/>
        </w:trPr>
        <w:tc>
          <w:tcPr>
            <w:tcW w:w="619" w:type="dxa"/>
            <w:tcBorders>
              <w:left w:val="doub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35</w:t>
            </w:r>
          </w:p>
        </w:tc>
        <w:tc>
          <w:tcPr>
            <w:tcW w:w="1829"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rPr>
                <w:rFonts w:ascii="Arial" w:hAnsi="Arial" w:cs="Arial"/>
                <w:i/>
                <w:iCs/>
                <w:sz w:val="20"/>
                <w:szCs w:val="20"/>
                <w:vertAlign w:val="superscript"/>
              </w:rPr>
            </w:pPr>
            <w:r w:rsidRPr="0087351E">
              <w:rPr>
                <w:rFonts w:ascii="Arial" w:hAnsi="Arial" w:cs="Arial"/>
                <w:sz w:val="20"/>
                <w:szCs w:val="20"/>
              </w:rPr>
              <w:t>Polychlorinated Biphenyls (PCBs)</w:t>
            </w:r>
            <w:r w:rsidRPr="0087351E">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NA </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2</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0.014</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10</w:t>
            </w:r>
            <w:r w:rsidRPr="0087351E">
              <w:rPr>
                <w:rFonts w:ascii="Arial" w:hAnsi="Arial" w:cs="Arial"/>
                <w:b/>
                <w:sz w:val="20"/>
                <w:szCs w:val="20"/>
                <w:vertAlign w:val="superscript"/>
              </w:rPr>
              <w:t xml:space="preserve"> </w:t>
            </w:r>
            <w:r w:rsidRPr="00E64CD3">
              <w:rPr>
                <w:rFonts w:ascii="Arial" w:hAnsi="Arial" w:cs="Arial"/>
                <w:b/>
                <w:sz w:val="24"/>
                <w:szCs w:val="24"/>
                <w:vertAlign w:val="superscript"/>
              </w:rPr>
              <w:t>K</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doub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0.03</w:t>
            </w:r>
            <w:r w:rsidRPr="0087351E">
              <w:rPr>
                <w:rFonts w:ascii="Arial" w:hAnsi="Arial" w:cs="Arial"/>
                <w:b/>
                <w:sz w:val="20"/>
                <w:szCs w:val="20"/>
                <w:vertAlign w:val="superscript"/>
              </w:rPr>
              <w:t xml:space="preserve"> </w:t>
            </w:r>
            <w:r w:rsidRPr="0087351E">
              <w:rPr>
                <w:rFonts w:ascii="Arial" w:hAnsi="Arial" w:cs="Arial"/>
                <w:b/>
                <w:sz w:val="24"/>
                <w:szCs w:val="24"/>
                <w:vertAlign w:val="superscript"/>
              </w:rPr>
              <w:t>K</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pStyle w:val="ListParagraph"/>
              <w:autoSpaceDE w:val="0"/>
              <w:autoSpaceDN w:val="0"/>
              <w:adjustRightInd w:val="0"/>
              <w:jc w:val="center"/>
              <w:rPr>
                <w:rFonts w:ascii="Arial" w:hAnsi="Arial" w:cs="Arial"/>
                <w:strike/>
                <w:color w:val="FF0000"/>
                <w:sz w:val="20"/>
                <w:szCs w:val="20"/>
              </w:rPr>
            </w:pPr>
            <w:r w:rsidRPr="0087351E">
              <w:rPr>
                <w:rFonts w:ascii="Arial" w:hAnsi="Arial" w:cs="Arial"/>
                <w:b/>
                <w:sz w:val="24"/>
                <w:szCs w:val="24"/>
                <w:vertAlign w:val="superscript"/>
              </w:rPr>
              <w:t>K</w:t>
            </w:r>
            <w:r w:rsidRPr="002D6870">
              <w:rPr>
                <w:rFonts w:ascii="Arial" w:hAnsi="Arial" w:cs="Arial"/>
                <w:color w:val="0066CC"/>
                <w:sz w:val="20"/>
                <w:szCs w:val="20"/>
              </w:rPr>
              <w:t xml:space="preserve"> </w:t>
            </w:r>
            <w:r w:rsidRPr="0087351E">
              <w:rPr>
                <w:rFonts w:ascii="Arial" w:hAnsi="Arial" w:cs="Arial"/>
                <w:i/>
                <w:sz w:val="18"/>
                <w:szCs w:val="18"/>
              </w:rPr>
              <w:t>This criterion applies to total PCBs (e.g.</w:t>
            </w:r>
            <w:r w:rsidRPr="0087351E">
              <w:rPr>
                <w:rFonts w:ascii="Arial" w:hAnsi="Arial" w:cs="Arial"/>
                <w:color w:val="0066CC"/>
                <w:sz w:val="18"/>
                <w:szCs w:val="18"/>
              </w:rPr>
              <w:t xml:space="preserve"> </w:t>
            </w:r>
            <w:r>
              <w:rPr>
                <w:rFonts w:ascii="Arial" w:hAnsi="Arial" w:cs="Arial"/>
                <w:color w:val="FF0000"/>
                <w:sz w:val="18"/>
                <w:szCs w:val="18"/>
                <w:u w:val="single"/>
              </w:rPr>
              <w:t xml:space="preserve">determined as </w:t>
            </w:r>
            <w:proofErr w:type="spellStart"/>
            <w:r>
              <w:rPr>
                <w:rFonts w:ascii="Arial" w:hAnsi="Arial" w:cs="Arial"/>
                <w:color w:val="FF0000"/>
                <w:sz w:val="18"/>
                <w:szCs w:val="18"/>
                <w:u w:val="single"/>
              </w:rPr>
              <w:t>A</w:t>
            </w:r>
            <w:r w:rsidRPr="0087351E">
              <w:rPr>
                <w:rFonts w:ascii="Arial" w:hAnsi="Arial" w:cs="Arial"/>
                <w:color w:val="FF0000"/>
                <w:sz w:val="18"/>
                <w:szCs w:val="18"/>
                <w:u w:val="single"/>
              </w:rPr>
              <w:t>roclors</w:t>
            </w:r>
            <w:proofErr w:type="spellEnd"/>
            <w:r w:rsidRPr="0087351E">
              <w:rPr>
                <w:rFonts w:ascii="Arial" w:hAnsi="Arial" w:cs="Arial"/>
                <w:color w:val="FF0000"/>
                <w:sz w:val="18"/>
                <w:szCs w:val="18"/>
                <w:u w:val="single"/>
              </w:rPr>
              <w:t xml:space="preserve"> or congeners</w:t>
            </w:r>
            <w:r w:rsidRPr="0087351E">
              <w:rPr>
                <w:rFonts w:ascii="Arial" w:hAnsi="Arial" w:cs="Arial"/>
                <w:sz w:val="18"/>
                <w:szCs w:val="18"/>
              </w:rPr>
              <w:t>)</w:t>
            </w:r>
            <w:r w:rsidRPr="0087351E">
              <w:rPr>
                <w:rFonts w:ascii="Arial" w:hAnsi="Arial" w:cs="Arial"/>
                <w:strike/>
                <w:color w:val="FF0000"/>
                <w:sz w:val="18"/>
                <w:szCs w:val="18"/>
              </w:rPr>
              <w:t xml:space="preserve">the sum of all congener or all isomer or homolog or </w:t>
            </w:r>
            <w:proofErr w:type="spellStart"/>
            <w:r w:rsidRPr="0087351E">
              <w:rPr>
                <w:rFonts w:ascii="Arial" w:hAnsi="Arial" w:cs="Arial"/>
                <w:strike/>
                <w:color w:val="FF0000"/>
                <w:sz w:val="18"/>
                <w:szCs w:val="18"/>
              </w:rPr>
              <w:t>Arochlor</w:t>
            </w:r>
            <w:proofErr w:type="spellEnd"/>
            <w:r w:rsidRPr="0087351E">
              <w:rPr>
                <w:rFonts w:ascii="Arial" w:hAnsi="Arial" w:cs="Arial"/>
                <w:strike/>
                <w:color w:val="FF0000"/>
                <w:sz w:val="18"/>
                <w:szCs w:val="18"/>
              </w:rPr>
              <w:t xml:space="preserve"> analyses</w:t>
            </w:r>
          </w:p>
          <w:p w:rsidR="008E06A9" w:rsidRPr="00230BD7" w:rsidRDefault="008E06A9" w:rsidP="008E06A9">
            <w:pPr>
              <w:pStyle w:val="ListParagraph"/>
              <w:autoSpaceDE w:val="0"/>
              <w:autoSpaceDN w:val="0"/>
              <w:adjustRightInd w:val="0"/>
              <w:jc w:val="center"/>
              <w:rPr>
                <w:rFonts w:ascii="Arial" w:hAnsi="Arial" w:cs="Arial"/>
                <w:i/>
                <w:color w:val="808080" w:themeColor="background1" w:themeShade="80"/>
                <w:sz w:val="18"/>
                <w:szCs w:val="18"/>
              </w:rPr>
            </w:pPr>
            <w:r w:rsidRPr="00230BD7">
              <w:rPr>
                <w:rFonts w:ascii="Arial" w:hAnsi="Arial" w:cs="Arial"/>
                <w:i/>
                <w:color w:val="808080" w:themeColor="background1" w:themeShade="80"/>
                <w:sz w:val="18"/>
                <w:szCs w:val="18"/>
              </w:rPr>
              <w:t>[Note:  Propose to revise footnote parenthetical to align with PCB footnote for human health criteria]</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36</w:t>
            </w:r>
          </w:p>
        </w:tc>
        <w:tc>
          <w:tcPr>
            <w:tcW w:w="1829" w:type="dxa"/>
            <w:tcBorders>
              <w:left w:val="single" w:sz="4" w:space="0" w:color="auto"/>
              <w:bottom w:val="single" w:sz="4" w:space="0" w:color="auto"/>
              <w:right w:val="single" w:sz="4" w:space="0" w:color="auto"/>
            </w:tcBorders>
            <w:shd w:val="clear" w:color="auto" w:fill="EAEAEA"/>
          </w:tcPr>
          <w:p w:rsidR="008E06A9" w:rsidRPr="0087351E" w:rsidRDefault="008E06A9" w:rsidP="008E06A9">
            <w:pPr>
              <w:autoSpaceDE w:val="0"/>
              <w:autoSpaceDN w:val="0"/>
              <w:adjustRightInd w:val="0"/>
              <w:rPr>
                <w:rFonts w:ascii="Arial" w:hAnsi="Arial" w:cs="Arial"/>
                <w:sz w:val="20"/>
                <w:szCs w:val="20"/>
              </w:rPr>
            </w:pPr>
            <w:r w:rsidRPr="0087351E">
              <w:rPr>
                <w:rFonts w:ascii="Arial" w:hAnsi="Arial" w:cs="Arial"/>
                <w:sz w:val="20"/>
                <w:szCs w:val="20"/>
              </w:rPr>
              <w:t>Selenium</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7782492</w:t>
            </w:r>
          </w:p>
        </w:tc>
        <w:tc>
          <w:tcPr>
            <w:tcW w:w="1170" w:type="dxa"/>
            <w:tcBorders>
              <w:left w:val="single" w:sz="4" w:space="0" w:color="auto"/>
              <w:bottom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9C5D3E" w:rsidRDefault="008E06A9" w:rsidP="008E06A9">
            <w:pPr>
              <w:autoSpaceDE w:val="0"/>
              <w:autoSpaceDN w:val="0"/>
              <w:adjustRightInd w:val="0"/>
              <w:jc w:val="center"/>
              <w:rPr>
                <w:rFonts w:ascii="Arial" w:hAnsi="Arial" w:cs="Arial"/>
                <w:color w:val="FF0000"/>
                <w:sz w:val="20"/>
                <w:szCs w:val="20"/>
              </w:rPr>
            </w:pPr>
            <w:del w:id="397" w:author="amatzke" w:date="2013-06-10T13:40:00Z">
              <w:r w:rsidRPr="00230BD7" w:rsidDel="00230BD7">
                <w:rPr>
                  <w:rFonts w:ascii="Arial" w:hAnsi="Arial" w:cs="Arial"/>
                  <w:color w:val="FF0000"/>
                  <w:sz w:val="20"/>
                  <w:szCs w:val="20"/>
                </w:rPr>
                <w:delText>260</w:delText>
              </w:r>
            </w:del>
            <w:ins w:id="398" w:author="amatzke" w:date="2013-07-17T07:41:00Z">
              <w:r w:rsidRPr="001E0170">
                <w:rPr>
                  <w:rFonts w:ascii="Arial" w:hAnsi="Arial" w:cs="Arial"/>
                  <w:i/>
                  <w:color w:val="FF0000"/>
                  <w:sz w:val="20"/>
                  <w:szCs w:val="20"/>
                </w:rPr>
                <w:t>See</w:t>
              </w:r>
              <w:r>
                <w:rPr>
                  <w:rFonts w:ascii="Arial" w:hAnsi="Arial" w:cs="Arial"/>
                  <w:color w:val="FF0000"/>
                  <w:sz w:val="20"/>
                  <w:szCs w:val="20"/>
                </w:rPr>
                <w:t xml:space="preserve"> </w:t>
              </w:r>
            </w:ins>
            <w:r w:rsidRPr="009C5D3E">
              <w:rPr>
                <w:rFonts w:ascii="Arial" w:hAnsi="Arial" w:cs="Arial"/>
                <w:b/>
                <w:color w:val="FF0000"/>
                <w:sz w:val="20"/>
                <w:szCs w:val="20"/>
              </w:rPr>
              <w:t>C</w:t>
            </w:r>
            <w:r w:rsidRPr="009C5D3E">
              <w:rPr>
                <w:rFonts w:ascii="Arial" w:hAnsi="Arial" w:cs="Arial"/>
                <w:color w:val="FF0000"/>
                <w:sz w:val="20"/>
                <w:szCs w:val="20"/>
              </w:rPr>
              <w:t xml:space="preserve"> , </w:t>
            </w:r>
            <w:r w:rsidRPr="009C5D3E">
              <w:rPr>
                <w:rFonts w:ascii="Arial" w:hAnsi="Arial" w:cs="Arial"/>
                <w:b/>
                <w:color w:val="FF0000"/>
                <w:sz w:val="20"/>
                <w:szCs w:val="20"/>
              </w:rPr>
              <w:t>L</w:t>
            </w:r>
          </w:p>
          <w:p w:rsidR="008E06A9" w:rsidRPr="0037607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33B</w:t>
            </w:r>
            <w:r w:rsidRPr="00376079">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DEQ </w:t>
            </w:r>
            <w:r>
              <w:rPr>
                <w:rFonts w:ascii="Arial" w:hAnsi="Arial" w:cs="Arial"/>
                <w:color w:val="808080" w:themeColor="background1" w:themeShade="80"/>
                <w:sz w:val="18"/>
                <w:szCs w:val="18"/>
              </w:rPr>
              <w:lastRenderedPageBreak/>
              <w:t>proposing to correct magnitude originally submitted in 2004 by expressing the criterion as dissolved (i.e. by adding conversion factor to equation). Strikethrough reflects currently effective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Pr>
                <w:rFonts w:ascii="Arial" w:hAnsi="Arial" w:cs="Arial"/>
                <w:color w:val="808080" w:themeColor="background1" w:themeShade="80"/>
                <w:sz w:val="20"/>
                <w:szCs w:val="20"/>
                <w:u w:val="single"/>
              </w:rPr>
              <w:t xml:space="preserve"> </w:t>
            </w:r>
          </w:p>
        </w:tc>
        <w:tc>
          <w:tcPr>
            <w:tcW w:w="1350" w:type="dxa"/>
            <w:tcBorders>
              <w:left w:val="single" w:sz="4" w:space="0" w:color="auto"/>
              <w:bottom w:val="single" w:sz="4" w:space="0" w:color="auto"/>
              <w:right w:val="single" w:sz="4" w:space="0" w:color="auto"/>
            </w:tcBorders>
            <w:shd w:val="clear" w:color="auto" w:fill="EAEAEA"/>
          </w:tcPr>
          <w:p w:rsidR="008E06A9" w:rsidRDefault="008E06A9" w:rsidP="008E06A9">
            <w:pPr>
              <w:autoSpaceDE w:val="0"/>
              <w:autoSpaceDN w:val="0"/>
              <w:adjustRightInd w:val="0"/>
              <w:jc w:val="center"/>
              <w:rPr>
                <w:rFonts w:ascii="Arial" w:hAnsi="Arial" w:cs="Arial"/>
                <w:color w:val="808080" w:themeColor="background1" w:themeShade="80"/>
                <w:sz w:val="20"/>
                <w:szCs w:val="20"/>
              </w:rPr>
            </w:pPr>
            <w:del w:id="399" w:author="amatzke" w:date="2013-06-10T13:40:00Z">
              <w:r w:rsidRPr="00230BD7" w:rsidDel="00230BD7">
                <w:rPr>
                  <w:rFonts w:ascii="Arial" w:hAnsi="Arial" w:cs="Arial"/>
                  <w:color w:val="FF0000"/>
                  <w:sz w:val="20"/>
                  <w:szCs w:val="20"/>
                </w:rPr>
                <w:lastRenderedPageBreak/>
                <w:delText>35</w:delText>
              </w:r>
            </w:del>
            <w:r w:rsidRPr="002D6870">
              <w:rPr>
                <w:rFonts w:ascii="Arial" w:hAnsi="Arial" w:cs="Arial"/>
                <w:color w:val="808080" w:themeColor="background1" w:themeShade="80"/>
                <w:sz w:val="20"/>
                <w:szCs w:val="20"/>
              </w:rPr>
              <w:t xml:space="preserve"> </w:t>
            </w:r>
            <w:r w:rsidRPr="002D6870">
              <w:rPr>
                <w:rFonts w:ascii="Arial" w:hAnsi="Arial" w:cs="Arial"/>
                <w:color w:val="FF0000"/>
                <w:sz w:val="20"/>
                <w:szCs w:val="20"/>
                <w:u w:val="single"/>
              </w:rPr>
              <w:t>4.6</w:t>
            </w:r>
            <w:r w:rsidRPr="002D6870">
              <w:rPr>
                <w:rFonts w:ascii="Arial" w:hAnsi="Arial" w:cs="Arial"/>
                <w:b/>
                <w:color w:val="808080" w:themeColor="background1" w:themeShade="80"/>
                <w:sz w:val="20"/>
                <w:szCs w:val="20"/>
                <w:vertAlign w:val="superscript"/>
              </w:rPr>
              <w:t xml:space="preserve"> </w:t>
            </w:r>
            <w:r w:rsidRPr="00CD3986">
              <w:rPr>
                <w:rFonts w:ascii="Arial" w:hAnsi="Arial" w:cs="Arial"/>
                <w:b/>
                <w:sz w:val="24"/>
                <w:szCs w:val="24"/>
                <w:vertAlign w:val="superscript"/>
              </w:rPr>
              <w:t>C</w:t>
            </w:r>
          </w:p>
          <w:p w:rsidR="008E06A9" w:rsidRPr="0037607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33B-corrected</w:t>
            </w:r>
            <w:r w:rsidRPr="00376079">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 xml:space="preserve">DEQ proposing to correct magnitude originally submitted in 2004 (i.e. 5.0 </w:t>
            </w:r>
            <w:proofErr w:type="spellStart"/>
            <w:r>
              <w:rPr>
                <w:rFonts w:ascii="Arial" w:hAnsi="Arial" w:cs="Arial"/>
                <w:color w:val="808080" w:themeColor="background1" w:themeShade="80"/>
                <w:sz w:val="18"/>
                <w:szCs w:val="18"/>
              </w:rPr>
              <w:t>ug</w:t>
            </w:r>
            <w:proofErr w:type="spellEnd"/>
            <w:r>
              <w:rPr>
                <w:rFonts w:ascii="Arial" w:hAnsi="Arial" w:cs="Arial"/>
                <w:color w:val="808080" w:themeColor="background1" w:themeShade="80"/>
                <w:sz w:val="18"/>
                <w:szCs w:val="18"/>
              </w:rPr>
              <w:t>/L) by expressing the criterion as dissolved (i.e. by multiplying the criterion of 5.0 by the conversion factor of 0.922). Strikethrough reflects currently effective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Pr>
                <w:rFonts w:ascii="Arial" w:hAnsi="Arial" w:cs="Arial"/>
                <w:color w:val="808080" w:themeColor="background1" w:themeShade="80"/>
                <w:sz w:val="20"/>
                <w:szCs w:val="20"/>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8E06A9" w:rsidRPr="00CD3986" w:rsidRDefault="008E06A9" w:rsidP="008E06A9">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lastRenderedPageBreak/>
              <w:t>290</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p w:rsidR="008E06A9" w:rsidRPr="0087351E"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CD3986" w:rsidRDefault="008E06A9" w:rsidP="008E06A9">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lastRenderedPageBreak/>
              <w:t>71</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p w:rsidR="008E06A9" w:rsidRPr="0087351E" w:rsidRDefault="008E06A9" w:rsidP="008E06A9">
            <w:pPr>
              <w:autoSpaceDE w:val="0"/>
              <w:autoSpaceDN w:val="0"/>
              <w:adjustRightInd w:val="0"/>
              <w:jc w:val="center"/>
              <w:rPr>
                <w:rFonts w:ascii="Arial" w:hAnsi="Arial" w:cs="Arial"/>
                <w:color w:val="808080" w:themeColor="background1" w:themeShade="80"/>
                <w:sz w:val="20"/>
                <w:szCs w:val="20"/>
              </w:rPr>
            </w:pP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CD3986">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CD3986">
              <w:rPr>
                <w:rFonts w:ascii="Arial" w:hAnsi="Arial" w:cs="Arial"/>
                <w:i/>
                <w:strike/>
                <w:color w:val="FF0000"/>
                <w:sz w:val="18"/>
                <w:szCs w:val="18"/>
              </w:rPr>
              <w:t>Freshwater and saltwater</w:t>
            </w:r>
            <w:r w:rsidRPr="00CD3986">
              <w:rPr>
                <w:rFonts w:ascii="Arial" w:hAnsi="Arial" w:cs="Arial"/>
                <w:i/>
                <w:color w:val="0066CC"/>
                <w:sz w:val="18"/>
                <w:szCs w:val="18"/>
              </w:rPr>
              <w:t xml:space="preserve"> </w:t>
            </w:r>
            <w:r w:rsidRPr="00CD3986">
              <w:rPr>
                <w:rFonts w:ascii="Arial" w:hAnsi="Arial" w:cs="Arial"/>
                <w:i/>
                <w:strike/>
                <w:color w:val="FF0000"/>
                <w:sz w:val="18"/>
                <w:szCs w:val="18"/>
              </w:rPr>
              <w:t>criteria</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Criterion</w:t>
            </w:r>
            <w:r w:rsidRPr="00CD3986">
              <w:rPr>
                <w:rFonts w:ascii="Arial" w:hAnsi="Arial" w:cs="Arial"/>
                <w:i/>
                <w:color w:val="FF0000"/>
                <w:sz w:val="18"/>
                <w:szCs w:val="18"/>
              </w:rPr>
              <w:t xml:space="preserve"> </w:t>
            </w:r>
            <w:r w:rsidRPr="00CD3986">
              <w:rPr>
                <w:rFonts w:ascii="Arial" w:hAnsi="Arial" w:cs="Arial"/>
                <w:i/>
                <w:strike/>
                <w:color w:val="FF0000"/>
                <w:sz w:val="18"/>
                <w:szCs w:val="18"/>
              </w:rPr>
              <w:t>for metals are</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is</w:t>
            </w:r>
            <w:r w:rsidRPr="00CD3986">
              <w:rPr>
                <w:rFonts w:ascii="Arial" w:hAnsi="Arial" w:cs="Arial"/>
                <w:i/>
                <w:color w:val="FF0000"/>
                <w:sz w:val="18"/>
                <w:szCs w:val="18"/>
              </w:rPr>
              <w:t xml:space="preserve"> </w:t>
            </w:r>
            <w:r w:rsidRPr="00CD3986">
              <w:rPr>
                <w:rFonts w:ascii="Arial" w:hAnsi="Arial" w:cs="Arial"/>
                <w:i/>
                <w:sz w:val="18"/>
                <w:szCs w:val="18"/>
              </w:rPr>
              <w:t>expressed in terms of “dissolved” concentrations in the water column.</w:t>
            </w:r>
            <w:r w:rsidRPr="00CD398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376079">
              <w:rPr>
                <w:rFonts w:ascii="Arial" w:hAnsi="Arial" w:cs="Arial"/>
                <w:i/>
                <w:color w:val="808080" w:themeColor="background1" w:themeShade="80"/>
                <w:sz w:val="20"/>
                <w:szCs w:val="20"/>
              </w:rPr>
              <w:t>[</w:t>
            </w:r>
            <w:r w:rsidRPr="00376079">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rPr>
                <w:rFonts w:ascii="Arial" w:hAnsi="Arial" w:cs="Arial"/>
                <w:i/>
                <w:color w:val="0066CC"/>
                <w:sz w:val="20"/>
                <w:szCs w:val="20"/>
              </w:rPr>
            </w:pPr>
          </w:p>
          <w:p w:rsidR="008E06A9" w:rsidRPr="00CD3986" w:rsidRDefault="008E06A9" w:rsidP="008E06A9">
            <w:pPr>
              <w:autoSpaceDE w:val="0"/>
              <w:autoSpaceDN w:val="0"/>
              <w:adjustRightInd w:val="0"/>
              <w:rPr>
                <w:ins w:id="400" w:author="amatzke" w:date="2013-06-17T09:20:00Z"/>
                <w:rFonts w:ascii="Arial" w:hAnsi="Arial" w:cs="Arial"/>
                <w:i/>
                <w:sz w:val="18"/>
                <w:szCs w:val="18"/>
              </w:rPr>
            </w:pPr>
            <w:r w:rsidRPr="00CD3986">
              <w:rPr>
                <w:rFonts w:ascii="Arial" w:hAnsi="Arial" w:cs="Arial"/>
                <w:b/>
                <w:sz w:val="24"/>
                <w:szCs w:val="24"/>
                <w:vertAlign w:val="superscript"/>
              </w:rPr>
              <w:lastRenderedPageBreak/>
              <w:t>L</w:t>
            </w:r>
            <w:r>
              <w:rPr>
                <w:rFonts w:ascii="Arial" w:hAnsi="Arial" w:cs="Arial"/>
                <w:i/>
                <w:color w:val="0070C0"/>
                <w:sz w:val="20"/>
                <w:szCs w:val="20"/>
              </w:rPr>
              <w:t xml:space="preserve"> </w:t>
            </w:r>
            <w:r w:rsidRPr="00CD3986">
              <w:rPr>
                <w:rFonts w:ascii="Arial" w:hAnsi="Arial" w:cs="Arial"/>
                <w:i/>
                <w:sz w:val="18"/>
                <w:szCs w:val="18"/>
              </w:rPr>
              <w:t>The CMC</w:t>
            </w:r>
            <w:proofErr w:type="gramStart"/>
            <w:r w:rsidRPr="00CD3986">
              <w:rPr>
                <w:rFonts w:ascii="Arial" w:hAnsi="Arial" w:cs="Arial"/>
                <w:i/>
                <w:sz w:val="18"/>
                <w:szCs w:val="18"/>
              </w:rPr>
              <w:t>=</w:t>
            </w:r>
            <w:r w:rsidRPr="00CD3986">
              <w:rPr>
                <w:rFonts w:ascii="Arial" w:hAnsi="Arial" w:cs="Arial"/>
                <w:i/>
                <w:color w:val="FF0000"/>
                <w:sz w:val="18"/>
                <w:szCs w:val="18"/>
                <w:u w:val="single"/>
              </w:rPr>
              <w:t>(</w:t>
            </w:r>
            <w:proofErr w:type="gramEnd"/>
            <w:r w:rsidRPr="00CD3986">
              <w:rPr>
                <w:rFonts w:ascii="Arial" w:hAnsi="Arial" w:cs="Arial"/>
                <w:i/>
                <w:sz w:val="18"/>
                <w:szCs w:val="18"/>
              </w:rPr>
              <w:t>1/[(f1/CMC1)+(f2/CMC2)]</w:t>
            </w:r>
            <w:r>
              <w:rPr>
                <w:rFonts w:ascii="Arial" w:hAnsi="Arial" w:cs="Arial"/>
                <w:i/>
                <w:color w:val="FF0000"/>
                <w:sz w:val="18"/>
                <w:szCs w:val="18"/>
                <w:u w:val="single"/>
              </w:rPr>
              <w:t>µg/L) *</w:t>
            </w:r>
            <w:r w:rsidRPr="00CD3986">
              <w:rPr>
                <w:rFonts w:ascii="Arial" w:hAnsi="Arial" w:cs="Arial"/>
                <w:i/>
                <w:color w:val="FF0000"/>
                <w:sz w:val="18"/>
                <w:szCs w:val="18"/>
                <w:u w:val="single"/>
              </w:rPr>
              <w:t xml:space="preserve"> CF</w:t>
            </w:r>
            <w:r w:rsidRPr="00CD3986">
              <w:rPr>
                <w:rFonts w:ascii="Arial" w:hAnsi="Arial" w:cs="Arial"/>
                <w:i/>
                <w:color w:val="0070C0"/>
                <w:sz w:val="18"/>
                <w:szCs w:val="18"/>
              </w:rPr>
              <w:t xml:space="preserve"> </w:t>
            </w:r>
            <w:r w:rsidRPr="00CD3986">
              <w:rPr>
                <w:rFonts w:ascii="Arial" w:hAnsi="Arial" w:cs="Arial"/>
                <w:i/>
                <w:sz w:val="18"/>
                <w:szCs w:val="18"/>
              </w:rPr>
              <w:t xml:space="preserve">where f1 and f2 are the fractions of total selenium that are treated as </w:t>
            </w:r>
            <w:proofErr w:type="spellStart"/>
            <w:r w:rsidRPr="00CD3986">
              <w:rPr>
                <w:rFonts w:ascii="Arial" w:hAnsi="Arial" w:cs="Arial"/>
                <w:i/>
                <w:sz w:val="18"/>
                <w:szCs w:val="18"/>
              </w:rPr>
              <w:t>selenite</w:t>
            </w:r>
            <w:proofErr w:type="spellEnd"/>
            <w:r w:rsidRPr="00CD3986">
              <w:rPr>
                <w:rFonts w:ascii="Arial" w:hAnsi="Arial" w:cs="Arial"/>
                <w:i/>
                <w:sz w:val="18"/>
                <w:szCs w:val="18"/>
              </w:rPr>
              <w:t xml:space="preserve"> and </w:t>
            </w:r>
            <w:proofErr w:type="spellStart"/>
            <w:r w:rsidRPr="00CD3986">
              <w:rPr>
                <w:rFonts w:ascii="Arial" w:hAnsi="Arial" w:cs="Arial"/>
                <w:i/>
                <w:sz w:val="18"/>
                <w:szCs w:val="18"/>
              </w:rPr>
              <w:t>selenate</w:t>
            </w:r>
            <w:proofErr w:type="spellEnd"/>
            <w:r w:rsidRPr="00CD3986">
              <w:rPr>
                <w:rFonts w:ascii="Arial" w:hAnsi="Arial" w:cs="Arial"/>
                <w:i/>
                <w:sz w:val="18"/>
                <w:szCs w:val="18"/>
              </w:rPr>
              <w:t xml:space="preserve">, </w:t>
            </w:r>
            <w:proofErr w:type="spellStart"/>
            <w:r w:rsidRPr="00CD3986">
              <w:rPr>
                <w:rFonts w:ascii="Arial" w:hAnsi="Arial" w:cs="Arial"/>
                <w:i/>
                <w:sz w:val="18"/>
                <w:szCs w:val="18"/>
              </w:rPr>
              <w:t>respectively,and</w:t>
            </w:r>
            <w:proofErr w:type="spellEnd"/>
            <w:r w:rsidRPr="00CD3986">
              <w:rPr>
                <w:rFonts w:ascii="Arial" w:hAnsi="Arial" w:cs="Arial"/>
                <w:i/>
                <w:sz w:val="18"/>
                <w:szCs w:val="18"/>
              </w:rPr>
              <w:t xml:space="preserve"> CMC1 and CMC2 are 185.9 </w:t>
            </w:r>
            <w:proofErr w:type="spellStart"/>
            <w:r w:rsidRPr="00CD3986">
              <w:rPr>
                <w:rFonts w:ascii="Arial" w:hAnsi="Arial" w:cs="Arial"/>
                <w:i/>
                <w:sz w:val="18"/>
                <w:szCs w:val="18"/>
              </w:rPr>
              <w:t>μg</w:t>
            </w:r>
            <w:proofErr w:type="spellEnd"/>
            <w:r w:rsidRPr="00CD3986">
              <w:rPr>
                <w:rFonts w:ascii="Arial" w:hAnsi="Arial" w:cs="Arial"/>
                <w:i/>
                <w:sz w:val="18"/>
                <w:szCs w:val="18"/>
              </w:rPr>
              <w:t xml:space="preserve">/L and 12.82 </w:t>
            </w:r>
            <w:proofErr w:type="spellStart"/>
            <w:r w:rsidRPr="00CD3986">
              <w:rPr>
                <w:rFonts w:ascii="Arial" w:hAnsi="Arial" w:cs="Arial"/>
                <w:i/>
                <w:sz w:val="18"/>
                <w:szCs w:val="18"/>
              </w:rPr>
              <w:t>μg</w:t>
            </w:r>
            <w:proofErr w:type="spellEnd"/>
            <w:r w:rsidRPr="00CD3986">
              <w:rPr>
                <w:rFonts w:ascii="Arial" w:hAnsi="Arial" w:cs="Arial"/>
                <w:i/>
                <w:sz w:val="18"/>
                <w:szCs w:val="18"/>
              </w:rPr>
              <w:t>/L, respectively</w:t>
            </w:r>
            <w:ins w:id="401" w:author="mvandeh" w:date="2013-07-25T15:40:00Z">
              <w:r>
                <w:rPr>
                  <w:rFonts w:ascii="Arial" w:hAnsi="Arial" w:cs="Arial"/>
                  <w:i/>
                  <w:sz w:val="18"/>
                  <w:szCs w:val="18"/>
                </w:rPr>
                <w:t xml:space="preserve">. </w:t>
              </w:r>
            </w:ins>
            <w:ins w:id="402" w:author="amatzke" w:date="2013-06-17T09:20:00Z">
              <w:r>
                <w:rPr>
                  <w:rFonts w:ascii="Arial" w:hAnsi="Arial" w:cs="Arial"/>
                  <w:i/>
                  <w:sz w:val="18"/>
                  <w:szCs w:val="18"/>
                </w:rPr>
                <w:t xml:space="preserve">See expanded </w:t>
              </w:r>
            </w:ins>
            <w:ins w:id="403" w:author="amatzke" w:date="2013-07-30T11:36:00Z">
              <w:r>
                <w:rPr>
                  <w:rFonts w:ascii="Arial" w:hAnsi="Arial" w:cs="Arial"/>
                  <w:i/>
                  <w:sz w:val="18"/>
                  <w:szCs w:val="18"/>
                </w:rPr>
                <w:t>end</w:t>
              </w:r>
            </w:ins>
            <w:ins w:id="404" w:author="amatzke" w:date="2013-06-17T09:20:00Z">
              <w:r>
                <w:rPr>
                  <w:rFonts w:ascii="Arial" w:hAnsi="Arial" w:cs="Arial"/>
                  <w:i/>
                  <w:sz w:val="18"/>
                  <w:szCs w:val="18"/>
                </w:rPr>
                <w:t>note F for the Conversion Factor</w:t>
              </w:r>
            </w:ins>
            <w:ins w:id="405" w:author="amatzke" w:date="2013-06-17T09:21:00Z">
              <w:r>
                <w:rPr>
                  <w:rFonts w:ascii="Arial" w:hAnsi="Arial" w:cs="Arial"/>
                  <w:i/>
                  <w:sz w:val="18"/>
                  <w:szCs w:val="18"/>
                </w:rPr>
                <w:t xml:space="preserve"> (CF) for selenium</w:t>
              </w:r>
            </w:ins>
            <w:ins w:id="406" w:author="amatzke" w:date="2013-06-17T09:20:00Z">
              <w:r>
                <w:rPr>
                  <w:rFonts w:ascii="Arial" w:hAnsi="Arial" w:cs="Arial"/>
                  <w:i/>
                  <w:sz w:val="18"/>
                  <w:szCs w:val="18"/>
                </w:rPr>
                <w:t>.</w:t>
              </w:r>
            </w:ins>
          </w:p>
          <w:p w:rsidR="008E06A9" w:rsidRPr="00CD3986" w:rsidRDefault="008E06A9" w:rsidP="008E06A9">
            <w:pPr>
              <w:autoSpaceDE w:val="0"/>
              <w:autoSpaceDN w:val="0"/>
              <w:adjustRightInd w:val="0"/>
              <w:rPr>
                <w:rFonts w:ascii="Arial" w:hAnsi="Arial" w:cs="Arial"/>
                <w:i/>
                <w:sz w:val="18"/>
                <w:szCs w:val="18"/>
              </w:rPr>
            </w:pPr>
          </w:p>
          <w:p w:rsidR="008E06A9" w:rsidRPr="00376079" w:rsidRDefault="008E06A9" w:rsidP="008E06A9">
            <w:pPr>
              <w:autoSpaceDE w:val="0"/>
              <w:autoSpaceDN w:val="0"/>
              <w:adjustRightInd w:val="0"/>
              <w:jc w:val="center"/>
              <w:rPr>
                <w:rFonts w:ascii="Arial" w:hAnsi="Arial" w:cs="Arial"/>
                <w:i/>
                <w:color w:val="808080" w:themeColor="background1" w:themeShade="80"/>
                <w:sz w:val="18"/>
                <w:szCs w:val="18"/>
              </w:rPr>
            </w:pPr>
            <w:r w:rsidRPr="00376079">
              <w:rPr>
                <w:rFonts w:ascii="Arial" w:hAnsi="Arial" w:cs="Arial"/>
                <w:i/>
                <w:color w:val="808080" w:themeColor="background1" w:themeShade="80"/>
                <w:sz w:val="18"/>
                <w:szCs w:val="18"/>
              </w:rPr>
              <w:t>[Note:  Added CF (conversion factor) to freshwater acute equation to express the criterion as dissolved]</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37</w:t>
            </w:r>
          </w:p>
        </w:tc>
        <w:tc>
          <w:tcPr>
            <w:tcW w:w="1829" w:type="dxa"/>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rPr>
                <w:rFonts w:ascii="Arial" w:hAnsi="Arial" w:cs="Arial"/>
                <w:sz w:val="20"/>
                <w:szCs w:val="20"/>
              </w:rPr>
            </w:pPr>
            <w:r w:rsidRPr="00880256">
              <w:rPr>
                <w:rFonts w:ascii="Arial" w:hAnsi="Arial" w:cs="Arial"/>
                <w:sz w:val="20"/>
                <w:szCs w:val="20"/>
              </w:rPr>
              <w:t>Silver</w:t>
            </w:r>
          </w:p>
        </w:tc>
        <w:tc>
          <w:tcPr>
            <w:tcW w:w="1170" w:type="dxa"/>
            <w:gridSpan w:val="2"/>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7440224</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vertAlign w:val="superscript"/>
              </w:rPr>
            </w:pPr>
            <w:r w:rsidRPr="002D7624">
              <w:rPr>
                <w:rFonts w:ascii="Arial" w:hAnsi="Arial" w:cs="Arial"/>
                <w:i/>
                <w:sz w:val="20"/>
                <w:szCs w:val="20"/>
              </w:rPr>
              <w:t>See</w:t>
            </w:r>
            <w:r>
              <w:rPr>
                <w:rFonts w:ascii="Arial" w:hAnsi="Arial" w:cs="Arial"/>
                <w:b/>
                <w:sz w:val="20"/>
                <w:szCs w:val="20"/>
              </w:rPr>
              <w:t xml:space="preserve"> </w:t>
            </w:r>
            <w:r w:rsidRPr="00880256">
              <w:rPr>
                <w:rFonts w:ascii="Arial" w:hAnsi="Arial" w:cs="Arial"/>
                <w:b/>
                <w:sz w:val="20"/>
                <w:szCs w:val="20"/>
              </w:rPr>
              <w:t xml:space="preserve">C </w:t>
            </w:r>
            <w:r w:rsidRPr="00880256">
              <w:rPr>
                <w:rFonts w:ascii="Arial" w:hAnsi="Arial" w:cs="Arial"/>
                <w:sz w:val="20"/>
                <w:szCs w:val="20"/>
              </w:rPr>
              <w:t xml:space="preserve">, </w:t>
            </w:r>
            <w:r w:rsidRPr="00880256">
              <w:rPr>
                <w:rFonts w:ascii="Arial" w:hAnsi="Arial" w:cs="Arial"/>
                <w:b/>
                <w:sz w:val="20"/>
                <w:szCs w:val="20"/>
              </w:rPr>
              <w:t>F</w:t>
            </w:r>
            <w:r w:rsidRPr="00880256">
              <w:rPr>
                <w:rFonts w:ascii="Arial" w:hAnsi="Arial" w:cs="Arial"/>
                <w:sz w:val="24"/>
                <w:szCs w:val="24"/>
                <w:vertAlign w:val="superscript"/>
              </w:rPr>
              <w:t xml:space="preserve"> </w:t>
            </w:r>
            <w:r w:rsidRPr="002D6870">
              <w:rPr>
                <w:rFonts w:ascii="Arial" w:hAnsi="Arial" w:cs="Arial"/>
                <w:strike/>
                <w:color w:val="FF0000"/>
                <w:sz w:val="20"/>
                <w:szCs w:val="20"/>
                <w:vertAlign w:val="superscript"/>
              </w:rPr>
              <w:t>P</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0.10</w:t>
            </w:r>
            <w:r w:rsidRPr="002D6870">
              <w:rPr>
                <w:rFonts w:ascii="Arial" w:hAnsi="Arial" w:cs="Arial"/>
                <w:b/>
                <w:color w:val="808080" w:themeColor="background1" w:themeShade="80"/>
                <w:sz w:val="20"/>
                <w:szCs w:val="20"/>
                <w:vertAlign w:val="superscript"/>
              </w:rPr>
              <w:t xml:space="preserve"> </w:t>
            </w:r>
            <w:r w:rsidRPr="00880256">
              <w:rPr>
                <w:rFonts w:ascii="Arial" w:hAnsi="Arial" w:cs="Arial"/>
                <w:b/>
                <w:sz w:val="24"/>
                <w:szCs w:val="24"/>
                <w:vertAlign w:val="superscript"/>
              </w:rPr>
              <w:t>C</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FF0000"/>
                <w:sz w:val="20"/>
                <w:szCs w:val="20"/>
                <w:vertAlign w:val="superscript"/>
              </w:rPr>
            </w:pPr>
            <w:r w:rsidRPr="00880256">
              <w:rPr>
                <w:rFonts w:ascii="Arial" w:hAnsi="Arial" w:cs="Arial"/>
                <w:sz w:val="20"/>
                <w:szCs w:val="20"/>
              </w:rPr>
              <w:t>1.9</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r w:rsidRPr="00880256">
              <w:rPr>
                <w:rFonts w:ascii="Arial" w:hAnsi="Arial" w:cs="Arial"/>
                <w:b/>
                <w:sz w:val="20"/>
                <w:szCs w:val="20"/>
                <w:vertAlign w:val="superscript"/>
              </w:rPr>
              <w:t xml:space="preserve"> </w:t>
            </w:r>
            <w:r w:rsidRPr="00880256">
              <w:rPr>
                <w:rFonts w:ascii="Arial" w:hAnsi="Arial" w:cs="Arial"/>
                <w:sz w:val="20"/>
                <w:szCs w:val="20"/>
              </w:rPr>
              <w:t xml:space="preserve"> </w:t>
            </w:r>
            <w:r w:rsidRPr="002D6870">
              <w:rPr>
                <w:rFonts w:ascii="Arial" w:hAnsi="Arial" w:cs="Arial"/>
                <w:strike/>
                <w:color w:val="FF0000"/>
                <w:sz w:val="20"/>
                <w:szCs w:val="20"/>
                <w:vertAlign w:val="superscript"/>
              </w:rPr>
              <w:t>P</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880256">
              <w:rPr>
                <w:rFonts w:ascii="Arial" w:hAnsi="Arial" w:cs="Arial"/>
                <w:b/>
                <w:sz w:val="24"/>
                <w:szCs w:val="24"/>
                <w:vertAlign w:val="superscript"/>
              </w:rPr>
              <w:t>C</w:t>
            </w:r>
            <w:r w:rsidRPr="002D6870">
              <w:rPr>
                <w:rFonts w:ascii="Arial" w:hAnsi="Arial" w:cs="Arial"/>
                <w:i/>
                <w:color w:val="0066CC"/>
                <w:sz w:val="20"/>
                <w:szCs w:val="20"/>
              </w:rPr>
              <w:t xml:space="preserve"> </w:t>
            </w:r>
            <w:r w:rsidRPr="00880256">
              <w:rPr>
                <w:rFonts w:ascii="Arial" w:hAnsi="Arial" w:cs="Arial"/>
                <w:i/>
                <w:strike/>
                <w:color w:val="FF0000"/>
                <w:sz w:val="18"/>
                <w:szCs w:val="18"/>
              </w:rPr>
              <w:t>Freshwater and saltwater</w:t>
            </w:r>
            <w:r w:rsidRPr="00880256">
              <w:rPr>
                <w:rFonts w:ascii="Arial" w:hAnsi="Arial" w:cs="Arial"/>
                <w:i/>
                <w:color w:val="0066CC"/>
                <w:sz w:val="18"/>
                <w:szCs w:val="18"/>
              </w:rPr>
              <w:t xml:space="preserve"> </w:t>
            </w:r>
            <w:r w:rsidRPr="00880256">
              <w:rPr>
                <w:rFonts w:ascii="Arial" w:hAnsi="Arial" w:cs="Arial"/>
                <w:i/>
                <w:strike/>
                <w:color w:val="FF0000"/>
                <w:sz w:val="18"/>
                <w:szCs w:val="18"/>
              </w:rPr>
              <w:t>criteria</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Criterion</w:t>
            </w:r>
            <w:r w:rsidRPr="00880256">
              <w:rPr>
                <w:rFonts w:ascii="Arial" w:hAnsi="Arial" w:cs="Arial"/>
                <w:i/>
                <w:color w:val="FF0000"/>
                <w:sz w:val="18"/>
                <w:szCs w:val="18"/>
              </w:rPr>
              <w:t xml:space="preserve"> </w:t>
            </w:r>
            <w:r w:rsidRPr="00880256">
              <w:rPr>
                <w:rFonts w:ascii="Arial" w:hAnsi="Arial" w:cs="Arial"/>
                <w:i/>
                <w:strike/>
                <w:color w:val="FF0000"/>
                <w:sz w:val="18"/>
                <w:szCs w:val="18"/>
              </w:rPr>
              <w:t>for metals are</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is</w:t>
            </w:r>
            <w:r w:rsidRPr="00880256">
              <w:rPr>
                <w:rFonts w:ascii="Arial" w:hAnsi="Arial" w:cs="Arial"/>
                <w:i/>
                <w:color w:val="FF0000"/>
                <w:sz w:val="18"/>
                <w:szCs w:val="18"/>
              </w:rPr>
              <w:t xml:space="preserve"> </w:t>
            </w:r>
            <w:r w:rsidRPr="00880256">
              <w:rPr>
                <w:rFonts w:ascii="Arial" w:hAnsi="Arial" w:cs="Arial"/>
                <w:i/>
                <w:sz w:val="18"/>
                <w:szCs w:val="18"/>
              </w:rPr>
              <w:t>expressed in terms of “dissolved” concentrations in the water column.</w:t>
            </w:r>
            <w:r w:rsidRPr="0088025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B23DD1">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w:t>
            </w:r>
            <w:r w:rsidRPr="00880256">
              <w:rPr>
                <w:rFonts w:ascii="Arial" w:hAnsi="Arial" w:cs="Arial"/>
                <w:i/>
                <w:color w:val="FF0000"/>
                <w:sz w:val="18"/>
                <w:szCs w:val="18"/>
                <w:u w:val="single"/>
              </w:rPr>
              <w:t>acute</w:t>
            </w:r>
            <w:r w:rsidRPr="00235496">
              <w:rPr>
                <w:rFonts w:ascii="Arial" w:hAnsi="Arial" w:cs="Arial"/>
                <w:i/>
                <w:sz w:val="18"/>
                <w:szCs w:val="18"/>
              </w:rPr>
              <w:t xml:space="preserve"> criterion for this metal is expressed as a function of hardness (mg/L) in the water column</w:t>
            </w:r>
            <w:del w:id="407" w:author="mvandeh" w:date="2013-07-25T15:40:00Z">
              <w:r w:rsidRPr="00235496" w:rsidDel="00BC63C4">
                <w:rPr>
                  <w:rFonts w:ascii="Arial" w:hAnsi="Arial" w:cs="Arial"/>
                  <w:i/>
                  <w:sz w:val="18"/>
                  <w:szCs w:val="18"/>
                </w:rPr>
                <w:delText xml:space="preserve">.  </w:delText>
              </w:r>
            </w:del>
            <w:ins w:id="408" w:author="mvandeh" w:date="2013-07-25T15:40:00Z">
              <w:r>
                <w:rPr>
                  <w:rFonts w:ascii="Arial" w:hAnsi="Arial" w:cs="Arial"/>
                  <w:i/>
                  <w:sz w:val="18"/>
                  <w:szCs w:val="18"/>
                </w:rPr>
                <w:t xml:space="preserve">. </w:t>
              </w:r>
            </w:ins>
            <w:ins w:id="409"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410" w:author="amatzke" w:date="2013-07-30T11:37: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p w:rsidR="008E06A9" w:rsidRPr="00880256" w:rsidRDefault="008E06A9" w:rsidP="008E06A9">
            <w:pPr>
              <w:autoSpaceDE w:val="0"/>
              <w:autoSpaceDN w:val="0"/>
              <w:adjustRightInd w:val="0"/>
              <w:jc w:val="center"/>
              <w:rPr>
                <w:rFonts w:ascii="Arial" w:hAnsi="Arial" w:cs="Arial"/>
                <w:i/>
                <w:strike/>
                <w:color w:val="FF0000"/>
                <w:sz w:val="18"/>
                <w:szCs w:val="18"/>
              </w:rPr>
            </w:pPr>
            <w:r w:rsidRPr="00880256">
              <w:rPr>
                <w:rFonts w:ascii="Arial" w:hAnsi="Arial" w:cs="Arial"/>
                <w:strike/>
                <w:color w:val="FF0000"/>
                <w:sz w:val="18"/>
                <w:szCs w:val="18"/>
                <w:vertAlign w:val="superscript"/>
              </w:rPr>
              <w:t>P</w:t>
            </w:r>
            <w:r w:rsidRPr="00880256">
              <w:rPr>
                <w:rFonts w:ascii="Arial" w:hAnsi="Arial" w:cs="Arial"/>
                <w:strike/>
                <w:color w:val="FF0000"/>
                <w:sz w:val="18"/>
                <w:szCs w:val="18"/>
              </w:rPr>
              <w:t xml:space="preserve"> </w:t>
            </w:r>
            <w:r w:rsidRPr="00880256">
              <w:rPr>
                <w:rFonts w:ascii="Arial" w:hAnsi="Arial" w:cs="Arial"/>
                <w:i/>
                <w:strike/>
                <w:color w:val="FF0000"/>
                <w:sz w:val="18"/>
                <w:szCs w:val="18"/>
              </w:rPr>
              <w:t>Criterion shown is the minimum (i.e. CCC in water should not be below this value in order to protect aquatic life).</w:t>
            </w:r>
          </w:p>
          <w:p w:rsidR="008E06A9" w:rsidRPr="00B23DD1" w:rsidRDefault="008E06A9" w:rsidP="008E06A9">
            <w:pPr>
              <w:autoSpaceDE w:val="0"/>
              <w:autoSpaceDN w:val="0"/>
              <w:adjustRightInd w:val="0"/>
              <w:jc w:val="center"/>
              <w:rPr>
                <w:rFonts w:ascii="Arial" w:hAnsi="Arial" w:cs="Arial"/>
                <w:color w:val="808080" w:themeColor="background1" w:themeShade="80"/>
                <w:sz w:val="18"/>
                <w:szCs w:val="18"/>
              </w:rPr>
            </w:pPr>
            <w:r w:rsidRPr="00B23DD1">
              <w:rPr>
                <w:rFonts w:ascii="Arial" w:hAnsi="Arial" w:cs="Arial"/>
                <w:color w:val="808080" w:themeColor="background1" w:themeShade="80"/>
                <w:sz w:val="18"/>
                <w:szCs w:val="18"/>
              </w:rPr>
              <w:t>[</w:t>
            </w:r>
            <w:r>
              <w:rPr>
                <w:rFonts w:ascii="Arial" w:hAnsi="Arial" w:cs="Arial"/>
                <w:color w:val="808080" w:themeColor="background1" w:themeShade="80"/>
                <w:sz w:val="18"/>
                <w:szCs w:val="18"/>
              </w:rPr>
              <w:t>Propose to r</w:t>
            </w:r>
            <w:r w:rsidRPr="00B23DD1">
              <w:rPr>
                <w:rFonts w:ascii="Arial" w:hAnsi="Arial" w:cs="Arial"/>
                <w:color w:val="808080" w:themeColor="background1" w:themeShade="80"/>
                <w:sz w:val="18"/>
                <w:szCs w:val="18"/>
              </w:rPr>
              <w:t>emove Footnote P per EPA</w:t>
            </w:r>
            <w:r>
              <w:rPr>
                <w:rFonts w:ascii="Arial" w:hAnsi="Arial" w:cs="Arial"/>
                <w:color w:val="808080" w:themeColor="background1" w:themeShade="80"/>
                <w:sz w:val="18"/>
                <w:szCs w:val="18"/>
              </w:rPr>
              <w:t xml:space="preserve"> disapproval action. Footnote </w:t>
            </w:r>
            <w:r w:rsidRPr="00B23DD1">
              <w:rPr>
                <w:rFonts w:ascii="Arial" w:hAnsi="Arial" w:cs="Arial"/>
                <w:color w:val="808080" w:themeColor="background1" w:themeShade="80"/>
                <w:sz w:val="18"/>
                <w:szCs w:val="18"/>
              </w:rPr>
              <w:t>is associated w/alkalinity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38</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Sulfide Hydrogen Sulfide</w:t>
            </w:r>
          </w:p>
        </w:tc>
        <w:tc>
          <w:tcPr>
            <w:tcW w:w="1170" w:type="dxa"/>
            <w:gridSpan w:val="2"/>
            <w:tcBorders>
              <w:left w:val="single" w:sz="4" w:space="0" w:color="auto"/>
              <w:right w:val="single" w:sz="4" w:space="0" w:color="auto"/>
            </w:tcBorders>
            <w:shd w:val="clear" w:color="auto" w:fill="EAEAEA"/>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7783064</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440" w:type="dxa"/>
            <w:tcBorders>
              <w:left w:val="single" w:sz="4" w:space="0" w:color="auto"/>
              <w:right w:val="sing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w:t>
            </w:r>
          </w:p>
        </w:tc>
        <w:tc>
          <w:tcPr>
            <w:tcW w:w="1350" w:type="dxa"/>
            <w:tcBorders>
              <w:left w:val="single" w:sz="4" w:space="0" w:color="auto"/>
              <w:right w:val="doub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r>
      <w:tr w:rsidR="008E06A9" w:rsidRPr="002D6870" w:rsidTr="008E06A9">
        <w:trPr>
          <w:trHeight w:val="182"/>
        </w:trPr>
        <w:tc>
          <w:tcPr>
            <w:tcW w:w="619" w:type="dxa"/>
            <w:tcBorders>
              <w:left w:val="doub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39</w:t>
            </w:r>
          </w:p>
        </w:tc>
        <w:tc>
          <w:tcPr>
            <w:tcW w:w="1829" w:type="dxa"/>
            <w:tcBorders>
              <w:left w:val="single" w:sz="4" w:space="0" w:color="auto"/>
              <w:right w:val="single" w:sz="4" w:space="0" w:color="auto"/>
            </w:tcBorders>
          </w:tcPr>
          <w:p w:rsidR="008E06A9" w:rsidRPr="00880256" w:rsidRDefault="008E06A9" w:rsidP="008E06A9">
            <w:pPr>
              <w:autoSpaceDE w:val="0"/>
              <w:autoSpaceDN w:val="0"/>
              <w:adjustRightInd w:val="0"/>
              <w:rPr>
                <w:rFonts w:ascii="Arial" w:hAnsi="Arial" w:cs="Arial"/>
                <w:sz w:val="20"/>
                <w:szCs w:val="20"/>
              </w:rPr>
            </w:pPr>
            <w:proofErr w:type="spellStart"/>
            <w:r w:rsidRPr="00880256">
              <w:rPr>
                <w:rFonts w:ascii="Arial" w:hAnsi="Arial" w:cs="Arial"/>
                <w:sz w:val="20"/>
                <w:szCs w:val="20"/>
              </w:rPr>
              <w:t>Toxaphene</w:t>
            </w:r>
            <w:proofErr w:type="spellEnd"/>
          </w:p>
        </w:tc>
        <w:tc>
          <w:tcPr>
            <w:tcW w:w="1170" w:type="dxa"/>
            <w:gridSpan w:val="2"/>
            <w:tcBorders>
              <w:left w:val="single" w:sz="4" w:space="0" w:color="auto"/>
              <w:right w:val="single" w:sz="4" w:space="0" w:color="auto"/>
            </w:tcBorders>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8001352</w:t>
            </w:r>
          </w:p>
        </w:tc>
        <w:tc>
          <w:tcPr>
            <w:tcW w:w="1170" w:type="dxa"/>
            <w:tcBorders>
              <w:left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0.73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0.0002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0.21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0.0002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40</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Tributyltin</w:t>
            </w:r>
            <w:proofErr w:type="spellEnd"/>
            <w:r w:rsidRPr="00BF4EDA">
              <w:rPr>
                <w:rFonts w:ascii="Arial" w:hAnsi="Arial" w:cs="Arial"/>
                <w:i/>
                <w:sz w:val="20"/>
                <w:szCs w:val="20"/>
              </w:rPr>
              <w:t xml:space="preserve"> (TBT)</w:t>
            </w:r>
          </w:p>
        </w:tc>
        <w:tc>
          <w:tcPr>
            <w:tcW w:w="1170" w:type="dxa"/>
            <w:gridSpan w:val="2"/>
            <w:tcBorders>
              <w:left w:val="single" w:sz="4" w:space="0" w:color="auto"/>
              <w:right w:val="single" w:sz="4" w:space="0" w:color="auto"/>
            </w:tcBorders>
            <w:shd w:val="clear" w:color="auto" w:fill="EAEAEA"/>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688733</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0.46</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0.063</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right w:val="single" w:sz="4" w:space="0" w:color="auto"/>
            </w:tcBorders>
            <w:shd w:val="clear" w:color="auto" w:fill="EAEAEA"/>
          </w:tcPr>
          <w:p w:rsidR="008E06A9" w:rsidRPr="006D44DD" w:rsidRDefault="008E06A9" w:rsidP="008E06A9">
            <w:pPr>
              <w:autoSpaceDE w:val="0"/>
              <w:autoSpaceDN w:val="0"/>
              <w:adjustRightInd w:val="0"/>
              <w:jc w:val="center"/>
              <w:rPr>
                <w:rFonts w:ascii="Arial" w:hAnsi="Arial" w:cs="Arial"/>
                <w:sz w:val="20"/>
                <w:szCs w:val="20"/>
              </w:rPr>
            </w:pPr>
            <w:r w:rsidRPr="006D44DD">
              <w:rPr>
                <w:rFonts w:ascii="Arial" w:hAnsi="Arial" w:cs="Arial"/>
                <w:sz w:val="20"/>
                <w:szCs w:val="20"/>
              </w:rPr>
              <w:t>0.37</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right w:val="doub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0.01</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41</w:t>
            </w:r>
          </w:p>
        </w:tc>
        <w:tc>
          <w:tcPr>
            <w:tcW w:w="1829" w:type="dxa"/>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rPr>
                <w:rFonts w:ascii="Arial" w:hAnsi="Arial" w:cs="Arial"/>
                <w:sz w:val="20"/>
                <w:szCs w:val="20"/>
              </w:rPr>
            </w:pPr>
            <w:r w:rsidRPr="00880256">
              <w:rPr>
                <w:rFonts w:ascii="Arial" w:hAnsi="Arial" w:cs="Arial"/>
                <w:sz w:val="20"/>
                <w:szCs w:val="20"/>
              </w:rPr>
              <w:t>Zinc</w:t>
            </w:r>
          </w:p>
        </w:tc>
        <w:tc>
          <w:tcPr>
            <w:tcW w:w="1170" w:type="dxa"/>
            <w:gridSpan w:val="2"/>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7440666</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E43407" w:rsidRDefault="008E06A9" w:rsidP="008E06A9">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Pr="00E43407">
              <w:rPr>
                <w:rFonts w:ascii="Arial" w:hAnsi="Arial" w:cs="Arial"/>
                <w:b/>
                <w:sz w:val="20"/>
                <w:szCs w:val="20"/>
              </w:rPr>
              <w:t>C , F</w:t>
            </w:r>
          </w:p>
          <w:p w:rsidR="008E06A9" w:rsidRPr="00AF19F5" w:rsidRDefault="008E06A9" w:rsidP="008E06A9">
            <w:pPr>
              <w:pStyle w:val="ListParagraph"/>
              <w:autoSpaceDE w:val="0"/>
              <w:autoSpaceDN w:val="0"/>
              <w:adjustRightInd w:val="0"/>
              <w:ind w:left="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8E06A9" w:rsidRPr="00E43407" w:rsidRDefault="008E06A9" w:rsidP="008E06A9">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Pr="00E43407">
              <w:rPr>
                <w:rFonts w:ascii="Arial" w:hAnsi="Arial" w:cs="Arial"/>
                <w:b/>
                <w:sz w:val="20"/>
                <w:szCs w:val="20"/>
              </w:rPr>
              <w:t>C , F</w:t>
            </w:r>
          </w:p>
          <w:p w:rsidR="008E06A9" w:rsidRPr="00AF19F5" w:rsidRDefault="008E06A9" w:rsidP="008E06A9">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90</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8E06A9" w:rsidRPr="00AF19F5" w:rsidRDefault="008E06A9" w:rsidP="008E06A9">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81</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8E06A9" w:rsidRPr="00AF19F5" w:rsidRDefault="008E06A9" w:rsidP="008E06A9">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8E06A9" w:rsidRPr="002D6870" w:rsidTr="008E06A9">
        <w:trPr>
          <w:trHeight w:val="182"/>
        </w:trPr>
        <w:tc>
          <w:tcPr>
            <w:tcW w:w="10368" w:type="dxa"/>
            <w:gridSpan w:val="9"/>
            <w:tcBorders>
              <w:left w:val="double" w:sz="4" w:space="0" w:color="auto"/>
              <w:bottom w:val="doub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C</w:t>
            </w:r>
            <w:r w:rsidRPr="002D6870">
              <w:rPr>
                <w:rFonts w:ascii="Arial" w:hAnsi="Arial" w:cs="Arial"/>
                <w:i/>
                <w:color w:val="0066CC"/>
                <w:sz w:val="20"/>
                <w:szCs w:val="20"/>
              </w:rPr>
              <w:t xml:space="preserve"> </w:t>
            </w:r>
            <w:r w:rsidRPr="00E43407">
              <w:rPr>
                <w:rFonts w:ascii="Arial" w:hAnsi="Arial" w:cs="Arial"/>
                <w:i/>
                <w:strike/>
                <w:color w:val="FF0000"/>
                <w:sz w:val="18"/>
                <w:szCs w:val="18"/>
              </w:rPr>
              <w:t>Freshwater and saltwater</w:t>
            </w:r>
            <w:r w:rsidRPr="00E43407">
              <w:rPr>
                <w:rFonts w:ascii="Arial" w:hAnsi="Arial" w:cs="Arial"/>
                <w:i/>
                <w:color w:val="0066CC"/>
                <w:sz w:val="18"/>
                <w:szCs w:val="18"/>
              </w:rPr>
              <w:t xml:space="preserve"> </w:t>
            </w:r>
            <w:r w:rsidRPr="00E43407">
              <w:rPr>
                <w:rFonts w:ascii="Arial" w:hAnsi="Arial" w:cs="Arial"/>
                <w:i/>
                <w:strike/>
                <w:color w:val="FF0000"/>
                <w:sz w:val="18"/>
                <w:szCs w:val="18"/>
              </w:rPr>
              <w:t>criteria</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Criterion</w:t>
            </w:r>
            <w:r w:rsidRPr="00E43407">
              <w:rPr>
                <w:rFonts w:ascii="Arial" w:hAnsi="Arial" w:cs="Arial"/>
                <w:i/>
                <w:color w:val="FF0000"/>
                <w:sz w:val="18"/>
                <w:szCs w:val="18"/>
              </w:rPr>
              <w:t xml:space="preserve"> </w:t>
            </w:r>
            <w:r w:rsidRPr="00E43407">
              <w:rPr>
                <w:rFonts w:ascii="Arial" w:hAnsi="Arial" w:cs="Arial"/>
                <w:i/>
                <w:strike/>
                <w:color w:val="FF0000"/>
                <w:sz w:val="18"/>
                <w:szCs w:val="18"/>
              </w:rPr>
              <w:t>for metals are</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is</w:t>
            </w:r>
            <w:r w:rsidRPr="00E43407">
              <w:rPr>
                <w:rFonts w:ascii="Arial" w:hAnsi="Arial" w:cs="Arial"/>
                <w:i/>
                <w:color w:val="FF0000"/>
                <w:sz w:val="18"/>
                <w:szCs w:val="18"/>
              </w:rPr>
              <w:t xml:space="preserve"> </w:t>
            </w:r>
            <w:r w:rsidRPr="00E43407">
              <w:rPr>
                <w:rFonts w:ascii="Arial" w:hAnsi="Arial" w:cs="Arial"/>
                <w:i/>
                <w:sz w:val="18"/>
                <w:szCs w:val="18"/>
              </w:rPr>
              <w:t>expressed in terms of “dissolved” concentrations in the water column.</w:t>
            </w:r>
            <w:r w:rsidRPr="00E43407">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B23DD1">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F</w:t>
            </w:r>
            <w:r w:rsidRPr="00235496">
              <w:rPr>
                <w:rFonts w:ascii="Arial" w:hAnsi="Arial" w:cs="Arial"/>
                <w:i/>
                <w:sz w:val="18"/>
                <w:szCs w:val="18"/>
              </w:rPr>
              <w:t xml:space="preserve"> The freshwater criterion for this metal is expressed as a function of hardness (mg/L) in the water column</w:t>
            </w:r>
            <w:ins w:id="411" w:author="mvandeh" w:date="2013-07-25T15:40:00Z">
              <w:r>
                <w:rPr>
                  <w:rFonts w:ascii="Arial" w:hAnsi="Arial" w:cs="Arial"/>
                  <w:i/>
                  <w:sz w:val="18"/>
                  <w:szCs w:val="18"/>
                </w:rPr>
                <w:t xml:space="preserve">. </w:t>
              </w:r>
            </w:ins>
            <w:ins w:id="412" w:author="amatzke" w:date="2013-06-11T11:56:00Z">
              <w:r w:rsidRPr="00235496">
                <w:rPr>
                  <w:rFonts w:ascii="Arial" w:hAnsi="Arial" w:cs="Arial"/>
                  <w:i/>
                  <w:sz w:val="18"/>
                  <w:szCs w:val="18"/>
                </w:rPr>
                <w:t xml:space="preserve">To calculate the </w:t>
              </w:r>
              <w:r w:rsidRPr="00235496">
                <w:rPr>
                  <w:rFonts w:ascii="Arial" w:hAnsi="Arial" w:cs="Arial"/>
                  <w:i/>
                  <w:sz w:val="18"/>
                  <w:szCs w:val="18"/>
                </w:rPr>
                <w:lastRenderedPageBreak/>
                <w:t>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413" w:author="amatzke" w:date="2013-07-30T11:38: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bl>
    <w:p w:rsidR="008E06A9" w:rsidRDefault="008E06A9" w:rsidP="008E06A9"/>
    <w:p w:rsidR="008E06A9" w:rsidRPr="00BC6305" w:rsidRDefault="008E06A9" w:rsidP="008E06A9">
      <w:pPr>
        <w:rPr>
          <w:ins w:id="414" w:author="amatzke" w:date="2013-06-12T16:23:00Z"/>
          <w:rFonts w:ascii="Arial" w:hAnsi="Arial" w:cs="Arial"/>
          <w:b/>
          <w:sz w:val="28"/>
          <w:szCs w:val="28"/>
          <w:u w:val="single"/>
        </w:rPr>
      </w:pPr>
      <w:ins w:id="415" w:author="amatzke" w:date="2013-06-12T16:23:00Z">
        <w:r w:rsidRPr="00BC6305">
          <w:rPr>
            <w:rFonts w:ascii="Arial" w:hAnsi="Arial" w:cs="Arial"/>
            <w:b/>
            <w:sz w:val="28"/>
            <w:szCs w:val="28"/>
            <w:u w:val="single"/>
          </w:rPr>
          <w:t xml:space="preserve">Expanded </w:t>
        </w:r>
      </w:ins>
      <w:ins w:id="416" w:author="amatzke" w:date="2013-07-30T11:38:00Z">
        <w:r>
          <w:rPr>
            <w:rFonts w:ascii="Arial" w:hAnsi="Arial" w:cs="Arial"/>
            <w:b/>
            <w:sz w:val="28"/>
            <w:szCs w:val="28"/>
            <w:u w:val="single"/>
          </w:rPr>
          <w:t>End</w:t>
        </w:r>
      </w:ins>
      <w:ins w:id="417" w:author="amatzke" w:date="2013-06-12T16:23:00Z">
        <w:r w:rsidRPr="00BC6305">
          <w:rPr>
            <w:rFonts w:ascii="Arial" w:hAnsi="Arial" w:cs="Arial"/>
            <w:b/>
            <w:sz w:val="28"/>
            <w:szCs w:val="28"/>
            <w:u w:val="single"/>
          </w:rPr>
          <w:t xml:space="preserve">notes </w:t>
        </w:r>
        <w:r>
          <w:rPr>
            <w:rFonts w:ascii="Arial" w:hAnsi="Arial" w:cs="Arial"/>
            <w:b/>
            <w:sz w:val="28"/>
            <w:szCs w:val="28"/>
            <w:u w:val="single"/>
          </w:rPr>
          <w:t xml:space="preserve">A, </w:t>
        </w:r>
        <w:r w:rsidRPr="00BC6305">
          <w:rPr>
            <w:rFonts w:ascii="Arial" w:hAnsi="Arial" w:cs="Arial"/>
            <w:b/>
            <w:sz w:val="28"/>
            <w:szCs w:val="28"/>
            <w:u w:val="single"/>
          </w:rPr>
          <w:t>E,</w:t>
        </w:r>
      </w:ins>
      <w:ins w:id="418" w:author="Jennifer Wigal" w:date="2013-06-13T14:03:00Z">
        <w:r>
          <w:rPr>
            <w:rFonts w:ascii="Arial" w:hAnsi="Arial" w:cs="Arial"/>
            <w:b/>
            <w:sz w:val="28"/>
            <w:szCs w:val="28"/>
            <w:u w:val="single"/>
          </w:rPr>
          <w:t xml:space="preserve"> </w:t>
        </w:r>
      </w:ins>
      <w:ins w:id="419" w:author="amatzke" w:date="2013-06-12T16:23:00Z">
        <w:r w:rsidRPr="00BC6305">
          <w:rPr>
            <w:rFonts w:ascii="Arial" w:hAnsi="Arial" w:cs="Arial"/>
            <w:b/>
            <w:sz w:val="28"/>
            <w:szCs w:val="28"/>
            <w:u w:val="single"/>
          </w:rPr>
          <w:t xml:space="preserve">F, M </w:t>
        </w:r>
      </w:ins>
    </w:p>
    <w:p w:rsidR="008E06A9" w:rsidRDefault="008E06A9" w:rsidP="008E06A9">
      <w:pPr>
        <w:rPr>
          <w:ins w:id="420" w:author="amatzke" w:date="2013-06-12T16:23:00Z"/>
          <w:rFonts w:ascii="Arial" w:hAnsi="Arial" w:cs="Arial"/>
          <w:b/>
        </w:rPr>
      </w:pPr>
      <w:ins w:id="421" w:author="amatzke" w:date="2013-07-30T11:38:00Z">
        <w:r>
          <w:rPr>
            <w:rFonts w:ascii="Arial" w:hAnsi="Arial" w:cs="Arial"/>
            <w:b/>
          </w:rPr>
          <w:t>End</w:t>
        </w:r>
      </w:ins>
      <w:ins w:id="422" w:author="amatzke" w:date="2013-06-12T16:23:00Z">
        <w:r>
          <w:rPr>
            <w:rFonts w:ascii="Arial" w:hAnsi="Arial" w:cs="Arial"/>
            <w:b/>
          </w:rPr>
          <w:t xml:space="preserve">note A:  </w:t>
        </w:r>
      </w:ins>
      <w:ins w:id="423" w:author="amatzke" w:date="2013-06-12T16:28:00Z">
        <w:r>
          <w:rPr>
            <w:rFonts w:ascii="Arial" w:hAnsi="Arial" w:cs="Arial"/>
            <w:b/>
          </w:rPr>
          <w:t xml:space="preserve">Alternate </w:t>
        </w:r>
      </w:ins>
      <w:ins w:id="424" w:author="amatzke" w:date="2013-06-12T16:23:00Z">
        <w:r>
          <w:rPr>
            <w:rFonts w:ascii="Arial" w:hAnsi="Arial" w:cs="Arial"/>
            <w:b/>
          </w:rPr>
          <w:t>Frequency and Duration for Certain Pesticides</w:t>
        </w:r>
      </w:ins>
    </w:p>
    <w:p w:rsidR="008E06A9" w:rsidRPr="00914911" w:rsidRDefault="008E06A9" w:rsidP="008E06A9">
      <w:pPr>
        <w:rPr>
          <w:rFonts w:ascii="Arial" w:hAnsi="Arial" w:cs="Arial"/>
        </w:rPr>
      </w:pPr>
      <w:r w:rsidRPr="00EF6DAF">
        <w:rPr>
          <w:rFonts w:ascii="Arial" w:hAnsi="Arial" w:cs="Arial"/>
        </w:rPr>
        <w:t xml:space="preserve">This criterion is based on EPA recommendations issued in 1980 that were derived using guidelines that differed from EPA's 1985 Guidelines </w:t>
      </w:r>
      <w:ins w:id="425" w:author="amatzke" w:date="2013-07-17T07:49:00Z">
        <w:r>
          <w:rPr>
            <w:rFonts w:ascii="Arial" w:hAnsi="Arial" w:cs="Arial"/>
          </w:rPr>
          <w:t>which</w:t>
        </w:r>
      </w:ins>
      <w:ins w:id="426" w:author="amatzke" w:date="2013-07-17T07:47:00Z">
        <w:r>
          <w:rPr>
            <w:rFonts w:ascii="Arial" w:hAnsi="Arial" w:cs="Arial"/>
          </w:rPr>
          <w:t xml:space="preserve"> update </w:t>
        </w:r>
      </w:ins>
      <w:del w:id="427" w:author="amatzke" w:date="2013-07-17T07:47:00Z">
        <w:r w:rsidRPr="00EF6DAF" w:rsidDel="002D7624">
          <w:rPr>
            <w:rFonts w:ascii="Arial" w:hAnsi="Arial" w:cs="Arial"/>
          </w:rPr>
          <w:delText xml:space="preserve">for </w:delText>
        </w:r>
      </w:del>
      <w:r w:rsidRPr="00EF6DAF">
        <w:rPr>
          <w:rFonts w:ascii="Arial" w:hAnsi="Arial" w:cs="Arial"/>
        </w:rPr>
        <w:t>minimum data requirements and derivation procedures</w:t>
      </w:r>
      <w:del w:id="428" w:author="mvandeh" w:date="2013-07-25T15:40:00Z">
        <w:r w:rsidRPr="00EF6DAF" w:rsidDel="00BC63C4">
          <w:rPr>
            <w:rFonts w:ascii="Arial" w:hAnsi="Arial" w:cs="Arial"/>
          </w:rPr>
          <w:delText xml:space="preserve">.  </w:delText>
        </w:r>
      </w:del>
      <w:ins w:id="429" w:author="mvandeh" w:date="2013-07-25T15:40:00Z">
        <w:r>
          <w:rPr>
            <w:rFonts w:ascii="Arial" w:hAnsi="Arial" w:cs="Arial"/>
          </w:rPr>
          <w:t xml:space="preserve">. </w:t>
        </w:r>
      </w:ins>
      <w:del w:id="430" w:author="amatzke" w:date="2013-06-12T16:20:00Z">
        <w:r w:rsidDel="00EF6DAF">
          <w:rPr>
            <w:rFonts w:ascii="Arial" w:hAnsi="Arial" w:cs="Arial"/>
          </w:rPr>
          <w:delText>For example, a “CMC” derived using the 1980 Guidelines was derived to be used as an instantaneous maximum</w:delText>
        </w:r>
      </w:del>
      <w:ins w:id="431" w:author="mvandeh" w:date="2013-07-25T15:40:00Z">
        <w:r>
          <w:rPr>
            <w:rFonts w:ascii="Arial" w:hAnsi="Arial" w:cs="Arial"/>
          </w:rPr>
          <w:t xml:space="preserve">. </w:t>
        </w:r>
      </w:ins>
      <w:r>
        <w:rPr>
          <w:rFonts w:ascii="Arial" w:hAnsi="Arial" w:cs="Arial"/>
          <w:color w:val="FF0000"/>
          <w:u w:val="single"/>
        </w:rPr>
        <w:t xml:space="preserve">The CMC </w:t>
      </w:r>
      <w:ins w:id="432" w:author="amatzke" w:date="2013-07-30T16:20:00Z">
        <w:r>
          <w:rPr>
            <w:rFonts w:ascii="Arial" w:hAnsi="Arial" w:cs="Arial"/>
            <w:color w:val="FF0000"/>
            <w:u w:val="single"/>
          </w:rPr>
          <w:t>may</w:t>
        </w:r>
      </w:ins>
      <w:r w:rsidRPr="0035522A">
        <w:rPr>
          <w:rFonts w:ascii="Arial" w:hAnsi="Arial" w:cs="Arial"/>
          <w:color w:val="FF0000"/>
          <w:u w:val="single"/>
        </w:rPr>
        <w:t xml:space="preserve"> not be exceede</w:t>
      </w:r>
      <w:r>
        <w:rPr>
          <w:rFonts w:ascii="Arial" w:hAnsi="Arial" w:cs="Arial"/>
          <w:color w:val="FF0000"/>
          <w:u w:val="single"/>
        </w:rPr>
        <w:t xml:space="preserve">d at any time and the CCC </w:t>
      </w:r>
      <w:ins w:id="433" w:author="amatzke" w:date="2013-07-30T16:20:00Z">
        <w:r>
          <w:rPr>
            <w:rFonts w:ascii="Arial" w:hAnsi="Arial" w:cs="Arial"/>
            <w:color w:val="FF0000"/>
            <w:u w:val="single"/>
          </w:rPr>
          <w:t>may</w:t>
        </w:r>
      </w:ins>
      <w:r w:rsidRPr="0035522A">
        <w:rPr>
          <w:rFonts w:ascii="Arial" w:hAnsi="Arial" w:cs="Arial"/>
          <w:color w:val="FF0000"/>
          <w:u w:val="single"/>
        </w:rPr>
        <w:t xml:space="preserve"> not be exceeded based on a 24-hour average</w:t>
      </w:r>
      <w:ins w:id="434" w:author="mvandeh" w:date="2013-07-25T15:40:00Z">
        <w:r>
          <w:rPr>
            <w:rFonts w:ascii="Arial" w:hAnsi="Arial" w:cs="Arial"/>
            <w:color w:val="FF0000"/>
            <w:u w:val="single"/>
          </w:rPr>
          <w:t xml:space="preserve">. </w:t>
        </w:r>
      </w:ins>
      <w:ins w:id="435" w:author="amatzke" w:date="2013-06-17T09:28:00Z">
        <w:r>
          <w:rPr>
            <w:rFonts w:ascii="Arial" w:hAnsi="Arial" w:cs="Arial"/>
            <w:color w:val="FF0000"/>
            <w:u w:val="single"/>
          </w:rPr>
          <w:t>The CMC may be applied</w:t>
        </w:r>
      </w:ins>
      <w:r>
        <w:rPr>
          <w:rFonts w:ascii="Arial" w:hAnsi="Arial" w:cs="Arial"/>
        </w:rPr>
        <w:t xml:space="preserve"> </w:t>
      </w:r>
      <w:del w:id="436" w:author="amatzke" w:date="2013-06-17T09:28:00Z">
        <w:r w:rsidDel="00FB30DB">
          <w:rPr>
            <w:rFonts w:ascii="Arial" w:hAnsi="Arial" w:cs="Arial"/>
          </w:rPr>
          <w:delText xml:space="preserve"> If </w:delText>
        </w:r>
        <w:r w:rsidRPr="00EF6DAF" w:rsidDel="00FB30DB">
          <w:rPr>
            <w:rFonts w:ascii="Arial" w:hAnsi="Arial" w:cs="Arial"/>
          </w:rPr>
          <w:delText xml:space="preserve">assessment is to be done </w:delText>
        </w:r>
      </w:del>
      <w:r w:rsidRPr="00EF6DAF">
        <w:rPr>
          <w:rFonts w:ascii="Arial" w:hAnsi="Arial" w:cs="Arial"/>
        </w:rPr>
        <w:t xml:space="preserve">using </w:t>
      </w:r>
      <w:proofErr w:type="spellStart"/>
      <w:r w:rsidRPr="00EF6DAF">
        <w:rPr>
          <w:rFonts w:ascii="Arial" w:hAnsi="Arial" w:cs="Arial"/>
        </w:rPr>
        <w:t>a</w:t>
      </w:r>
      <w:del w:id="437" w:author="amatzke" w:date="2013-06-17T09:29:00Z">
        <w:r w:rsidRPr="00EF6DAF" w:rsidDel="00FB30DB">
          <w:rPr>
            <w:rFonts w:ascii="Arial" w:hAnsi="Arial" w:cs="Arial"/>
          </w:rPr>
          <w:delText>n</w:delText>
        </w:r>
      </w:del>
      <w:ins w:id="438" w:author="amatzke" w:date="2013-06-17T09:29:00Z">
        <w:r>
          <w:rPr>
            <w:rFonts w:ascii="Arial" w:hAnsi="Arial" w:cs="Arial"/>
          </w:rPr>
          <w:t>one</w:t>
        </w:r>
        <w:proofErr w:type="spellEnd"/>
        <w:r>
          <w:rPr>
            <w:rFonts w:ascii="Arial" w:hAnsi="Arial" w:cs="Arial"/>
          </w:rPr>
          <w:t xml:space="preserve"> hour</w:t>
        </w:r>
      </w:ins>
      <w:r w:rsidRPr="00EF6DAF">
        <w:rPr>
          <w:rFonts w:ascii="Arial" w:hAnsi="Arial" w:cs="Arial"/>
        </w:rPr>
        <w:t xml:space="preserve"> averaging period</w:t>
      </w:r>
      <w:r>
        <w:rPr>
          <w:rFonts w:ascii="Arial" w:hAnsi="Arial" w:cs="Arial"/>
        </w:rPr>
        <w:t xml:space="preserve"> </w:t>
      </w:r>
      <w:del w:id="439" w:author="amatzke" w:date="2013-06-17T09:29:00Z">
        <w:r w:rsidRPr="00EF6DAF" w:rsidDel="00FB30DB">
          <w:rPr>
            <w:rFonts w:ascii="Arial" w:hAnsi="Arial" w:cs="Arial"/>
          </w:rPr>
          <w:delText xml:space="preserve"> </w:delText>
        </w:r>
        <w:r w:rsidRPr="0035522A" w:rsidDel="00FB30DB">
          <w:rPr>
            <w:rFonts w:ascii="Arial" w:hAnsi="Arial" w:cs="Arial"/>
            <w:color w:val="FF0000"/>
            <w:u w:val="single"/>
          </w:rPr>
          <w:delText>for a CMC</w:delText>
        </w:r>
        <w:r w:rsidRPr="00EF6DAF" w:rsidDel="00FB30DB">
          <w:rPr>
            <w:rFonts w:ascii="Arial" w:hAnsi="Arial" w:cs="Arial"/>
          </w:rPr>
          <w:delText xml:space="preserve"> </w:delText>
        </w:r>
        <w:r w:rsidRPr="0035522A" w:rsidDel="00FB30DB">
          <w:rPr>
            <w:rFonts w:ascii="Arial" w:hAnsi="Arial" w:cs="Arial"/>
            <w:color w:val="FF0000"/>
            <w:u w:val="single"/>
          </w:rPr>
          <w:delText xml:space="preserve">(i.e., a one hour average </w:delText>
        </w:r>
      </w:del>
      <w:r w:rsidRPr="0035522A">
        <w:rPr>
          <w:rFonts w:ascii="Arial" w:hAnsi="Arial" w:cs="Arial"/>
          <w:color w:val="FF0000"/>
          <w:u w:val="single"/>
        </w:rPr>
        <w:t>not to be exceeded more than once every three years</w:t>
      </w:r>
      <w:r>
        <w:rPr>
          <w:rFonts w:ascii="Arial" w:hAnsi="Arial" w:cs="Arial"/>
        </w:rPr>
        <w:t xml:space="preserve">, </w:t>
      </w:r>
      <w:ins w:id="440" w:author="amatzke" w:date="2013-06-17T09:32:00Z">
        <w:r>
          <w:rPr>
            <w:rFonts w:ascii="Arial" w:hAnsi="Arial" w:cs="Arial"/>
          </w:rPr>
          <w:t xml:space="preserve">if </w:t>
        </w:r>
      </w:ins>
      <w:r>
        <w:rPr>
          <w:rFonts w:ascii="Arial" w:hAnsi="Arial" w:cs="Arial"/>
        </w:rPr>
        <w:t xml:space="preserve">the </w:t>
      </w:r>
      <w:ins w:id="441" w:author="amatzke" w:date="2013-06-12T16:22:00Z">
        <w:r>
          <w:rPr>
            <w:rFonts w:ascii="Arial" w:hAnsi="Arial" w:cs="Arial"/>
          </w:rPr>
          <w:t>CMC</w:t>
        </w:r>
      </w:ins>
      <w:r w:rsidRPr="00EF6DAF">
        <w:rPr>
          <w:rFonts w:ascii="Arial" w:hAnsi="Arial" w:cs="Arial"/>
        </w:rPr>
        <w:t xml:space="preserve"> values given </w:t>
      </w:r>
      <w:ins w:id="442" w:author="amatzke" w:date="2013-06-17T09:33:00Z">
        <w:r>
          <w:rPr>
            <w:rFonts w:ascii="Arial" w:hAnsi="Arial" w:cs="Arial"/>
          </w:rPr>
          <w:t>in Table 30 are</w:t>
        </w:r>
      </w:ins>
      <w:del w:id="443" w:author="amatzke" w:date="2013-06-17T09:33:00Z">
        <w:r w:rsidRPr="00EF6DAF" w:rsidDel="00FB30DB">
          <w:rPr>
            <w:rFonts w:ascii="Arial" w:hAnsi="Arial" w:cs="Arial"/>
          </w:rPr>
          <w:delText>should be</w:delText>
        </w:r>
      </w:del>
      <w:r w:rsidRPr="00EF6DAF">
        <w:rPr>
          <w:rFonts w:ascii="Arial" w:hAnsi="Arial" w:cs="Arial"/>
        </w:rPr>
        <w:t xml:space="preserve"> divided by 2 to obtain a value that is more comparable to a CMC derived using the 1985 Guidelines.</w:t>
      </w:r>
    </w:p>
    <w:p w:rsidR="008E06A9" w:rsidRDefault="008E06A9" w:rsidP="008E06A9">
      <w:pPr>
        <w:rPr>
          <w:rFonts w:ascii="Arial" w:hAnsi="Arial" w:cs="Arial"/>
          <w:b/>
          <w:color w:val="FF0000"/>
          <w:u w:val="single"/>
        </w:rPr>
      </w:pPr>
      <w:ins w:id="444" w:author="amatzke" w:date="2013-07-30T11:39:00Z">
        <w:r>
          <w:rPr>
            <w:rFonts w:ascii="Arial" w:hAnsi="Arial" w:cs="Arial"/>
            <w:b/>
            <w:color w:val="FF0000"/>
            <w:u w:val="single"/>
          </w:rPr>
          <w:t>End</w:t>
        </w:r>
      </w:ins>
      <w:r w:rsidRPr="00E64CD3">
        <w:rPr>
          <w:rFonts w:ascii="Arial" w:hAnsi="Arial" w:cs="Arial"/>
          <w:b/>
          <w:color w:val="FF0000"/>
          <w:u w:val="single"/>
        </w:rPr>
        <w:t>note E</w:t>
      </w:r>
      <w:r>
        <w:rPr>
          <w:rFonts w:ascii="Arial" w:hAnsi="Arial" w:cs="Arial"/>
          <w:b/>
          <w:color w:val="FF0000"/>
          <w:u w:val="single"/>
        </w:rPr>
        <w:t xml:space="preserve">:  </w:t>
      </w:r>
      <w:r w:rsidRPr="00E64CD3">
        <w:rPr>
          <w:rFonts w:ascii="Arial" w:hAnsi="Arial" w:cs="Arial"/>
          <w:b/>
          <w:color w:val="FF0000"/>
          <w:u w:val="single"/>
        </w:rPr>
        <w:t xml:space="preserve">Equations for </w:t>
      </w:r>
      <w:r>
        <w:rPr>
          <w:rFonts w:ascii="Arial" w:hAnsi="Arial" w:cs="Arial"/>
          <w:b/>
          <w:color w:val="FF0000"/>
          <w:u w:val="single"/>
        </w:rPr>
        <w:t xml:space="preserve">Hardness-Dependent Freshwater Metals Criteria for </w:t>
      </w:r>
      <w:r w:rsidRPr="00E64CD3">
        <w:rPr>
          <w:rFonts w:ascii="Arial" w:hAnsi="Arial" w:cs="Arial"/>
          <w:b/>
          <w:color w:val="FF0000"/>
          <w:u w:val="single"/>
        </w:rPr>
        <w:t>Cadmium</w:t>
      </w:r>
      <w:ins w:id="445" w:author="amatzke" w:date="2013-01-16T16:31:00Z">
        <w:r>
          <w:rPr>
            <w:rFonts w:ascii="Arial" w:hAnsi="Arial" w:cs="Arial"/>
            <w:b/>
            <w:color w:val="FF0000"/>
            <w:u w:val="single"/>
          </w:rPr>
          <w:t xml:space="preserve"> Acute</w:t>
        </w:r>
      </w:ins>
      <w:ins w:id="446" w:author="amatzke" w:date="2013-06-10T14:09:00Z">
        <w:r>
          <w:rPr>
            <w:rFonts w:ascii="Arial" w:hAnsi="Arial" w:cs="Arial"/>
            <w:b/>
            <w:color w:val="FF0000"/>
            <w:u w:val="single"/>
          </w:rPr>
          <w:t xml:space="preserve"> </w:t>
        </w:r>
      </w:ins>
      <w:r w:rsidRPr="00E64CD3">
        <w:rPr>
          <w:rFonts w:ascii="Arial" w:hAnsi="Arial" w:cs="Arial"/>
          <w:b/>
          <w:color w:val="FF0000"/>
          <w:u w:val="single"/>
        </w:rPr>
        <w:t>and Copper</w:t>
      </w:r>
      <w:r>
        <w:rPr>
          <w:rFonts w:ascii="Arial" w:hAnsi="Arial" w:cs="Arial"/>
          <w:b/>
          <w:color w:val="FF0000"/>
          <w:u w:val="single"/>
        </w:rPr>
        <w:t xml:space="preserve"> Acute and Chronic </w:t>
      </w:r>
      <w:r w:rsidRPr="00E64CD3">
        <w:rPr>
          <w:rFonts w:ascii="Arial" w:hAnsi="Arial" w:cs="Arial"/>
          <w:b/>
          <w:color w:val="FF0000"/>
          <w:u w:val="single"/>
        </w:rPr>
        <w:t>Criteria</w:t>
      </w:r>
    </w:p>
    <w:p w:rsidR="008E06A9" w:rsidRPr="00CF0CC0" w:rsidRDefault="008E06A9" w:rsidP="008E06A9">
      <w:pPr>
        <w:rPr>
          <w:rFonts w:ascii="Arial" w:hAnsi="Arial" w:cs="Arial"/>
        </w:rPr>
      </w:pPr>
      <w:del w:id="447" w:author="amatzke" w:date="2013-06-11T12:20:00Z">
        <w:r w:rsidDel="00CF0CC0">
          <w:rPr>
            <w:rFonts w:ascii="Arial" w:hAnsi="Arial" w:cs="Arial"/>
          </w:rPr>
          <w:delText>+   =  Hardness Dependent Criteria (100 mg/L used).</w:delText>
        </w:r>
      </w:del>
    </w:p>
    <w:p w:rsidR="008E06A9" w:rsidRDefault="008E06A9" w:rsidP="008E06A9">
      <w:pPr>
        <w:rPr>
          <w:rFonts w:ascii="Arial" w:hAnsi="Arial" w:cs="Arial"/>
        </w:rPr>
      </w:pPr>
      <w:ins w:id="448" w:author="amatzke" w:date="2013-06-11T12:14:00Z">
        <w:r>
          <w:rPr>
            <w:rFonts w:ascii="Arial" w:hAnsi="Arial" w:cs="Arial"/>
          </w:rPr>
          <w:t>The freshwater criteri</w:t>
        </w:r>
      </w:ins>
      <w:ins w:id="449" w:author="amatzke" w:date="2013-07-17T07:54:00Z">
        <w:r>
          <w:rPr>
            <w:rFonts w:ascii="Arial" w:hAnsi="Arial" w:cs="Arial"/>
          </w:rPr>
          <w:t>on</w:t>
        </w:r>
      </w:ins>
      <w:ins w:id="450" w:author="amatzke" w:date="2013-06-11T12:14:00Z">
        <w:r>
          <w:rPr>
            <w:rFonts w:ascii="Arial" w:hAnsi="Arial" w:cs="Arial"/>
          </w:rPr>
          <w:t xml:space="preserve"> for th</w:t>
        </w:r>
      </w:ins>
      <w:ins w:id="451" w:author="amatzke" w:date="2013-07-17T07:54:00Z">
        <w:r>
          <w:rPr>
            <w:rFonts w:ascii="Arial" w:hAnsi="Arial" w:cs="Arial"/>
          </w:rPr>
          <w:t>is</w:t>
        </w:r>
      </w:ins>
      <w:ins w:id="452" w:author="amatzke" w:date="2013-06-11T12:14:00Z">
        <w:r>
          <w:rPr>
            <w:rFonts w:ascii="Arial" w:hAnsi="Arial" w:cs="Arial"/>
          </w:rPr>
          <w:t xml:space="preserve"> metal </w:t>
        </w:r>
      </w:ins>
      <w:ins w:id="453" w:author="amatzke" w:date="2013-07-17T07:54:00Z">
        <w:r>
          <w:rPr>
            <w:rFonts w:ascii="Arial" w:hAnsi="Arial" w:cs="Arial"/>
          </w:rPr>
          <w:t>is</w:t>
        </w:r>
      </w:ins>
      <w:ins w:id="454" w:author="amatzke" w:date="2013-06-11T12:14:00Z">
        <w:r>
          <w:rPr>
            <w:rFonts w:ascii="Arial" w:hAnsi="Arial" w:cs="Arial"/>
          </w:rPr>
          <w:t xml:space="preserve"> expressed as total recoverable</w:t>
        </w:r>
      </w:ins>
      <w:ins w:id="455" w:author="amatzke" w:date="2013-07-17T07:53:00Z">
        <w:r>
          <w:rPr>
            <w:rFonts w:ascii="Arial" w:hAnsi="Arial" w:cs="Arial"/>
          </w:rPr>
          <w:t xml:space="preserve"> with two significant figures</w:t>
        </w:r>
      </w:ins>
      <w:ins w:id="456" w:author="amatzke" w:date="2013-07-17T07:54:00Z">
        <w:r>
          <w:rPr>
            <w:rFonts w:ascii="Arial" w:hAnsi="Arial" w:cs="Arial"/>
          </w:rPr>
          <w:t>,</w:t>
        </w:r>
      </w:ins>
      <w:ins w:id="457" w:author="amatzke" w:date="2013-06-11T12:14:00Z">
        <w:r>
          <w:rPr>
            <w:rFonts w:ascii="Arial" w:hAnsi="Arial" w:cs="Arial"/>
          </w:rPr>
          <w:t xml:space="preserve"> and </w:t>
        </w:r>
      </w:ins>
      <w:ins w:id="458" w:author="amatzke" w:date="2013-07-17T07:55:00Z">
        <w:r>
          <w:rPr>
            <w:rFonts w:ascii="Arial" w:hAnsi="Arial" w:cs="Arial"/>
          </w:rPr>
          <w:t>is</w:t>
        </w:r>
      </w:ins>
      <w:ins w:id="459" w:author="amatzke" w:date="2013-06-11T12:14:00Z">
        <w:r>
          <w:rPr>
            <w:rFonts w:ascii="Arial" w:hAnsi="Arial" w:cs="Arial"/>
          </w:rPr>
          <w:t xml:space="preserve"> a function of hardness (mg/L) in the water column</w:t>
        </w:r>
      </w:ins>
      <w:ins w:id="460" w:author="amatzke" w:date="2013-07-17T07:51:00Z">
        <w:r>
          <w:rPr>
            <w:rFonts w:ascii="Arial" w:hAnsi="Arial" w:cs="Arial"/>
          </w:rPr>
          <w:t>.</w:t>
        </w:r>
      </w:ins>
      <w:ins w:id="461" w:author="amatzke" w:date="2013-07-17T07:53:00Z">
        <w:r>
          <w:rPr>
            <w:rFonts w:ascii="Arial" w:hAnsi="Arial" w:cs="Arial"/>
          </w:rPr>
          <w:t xml:space="preserve"> </w:t>
        </w:r>
      </w:ins>
      <w:ins w:id="462" w:author="amatzke" w:date="2013-06-11T12:14:00Z">
        <w:r>
          <w:rPr>
            <w:rFonts w:ascii="Arial" w:hAnsi="Arial" w:cs="Arial"/>
          </w:rPr>
          <w:t>Criteria values for hardness</w:t>
        </w:r>
      </w:ins>
      <w:ins w:id="463" w:author="amatzke" w:date="2013-07-17T07:54:00Z">
        <w:r>
          <w:rPr>
            <w:rFonts w:ascii="Arial" w:hAnsi="Arial" w:cs="Arial"/>
          </w:rPr>
          <w:t xml:space="preserve"> </w:t>
        </w:r>
      </w:ins>
      <w:ins w:id="464" w:author="amatzke" w:date="2013-07-31T08:01:00Z">
        <w:r>
          <w:rPr>
            <w:rFonts w:ascii="Arial" w:hAnsi="Arial" w:cs="Arial"/>
          </w:rPr>
          <w:t>are</w:t>
        </w:r>
      </w:ins>
      <w:ins w:id="465" w:author="amatzke" w:date="2013-06-11T12:14:00Z">
        <w:r>
          <w:rPr>
            <w:rFonts w:ascii="Arial" w:hAnsi="Arial" w:cs="Arial"/>
          </w:rPr>
          <w:t xml:space="preserve"> calculated</w:t>
        </w:r>
      </w:ins>
      <w:ins w:id="466" w:author="amatzke" w:date="2013-07-31T08:02:00Z">
        <w:r>
          <w:rPr>
            <w:rFonts w:ascii="Arial" w:hAnsi="Arial" w:cs="Arial"/>
          </w:rPr>
          <w:t xml:space="preserve"> using</w:t>
        </w:r>
      </w:ins>
      <w:ins w:id="467" w:author="amatzke" w:date="2013-06-11T12:14:00Z">
        <w:r>
          <w:rPr>
            <w:rFonts w:ascii="Arial" w:hAnsi="Arial" w:cs="Arial"/>
          </w:rPr>
          <w:t xml:space="preserve"> the following for</w:t>
        </w:r>
      </w:ins>
      <w:ins w:id="468" w:author="amatzke" w:date="2013-06-11T12:15:00Z">
        <w:r>
          <w:rPr>
            <w:rFonts w:ascii="Arial" w:hAnsi="Arial" w:cs="Arial"/>
          </w:rPr>
          <w:t>mulas (CMC refers to the acute criteri</w:t>
        </w:r>
      </w:ins>
      <w:ins w:id="469" w:author="amatzke" w:date="2013-06-11T12:16:00Z">
        <w:r>
          <w:rPr>
            <w:rFonts w:ascii="Arial" w:hAnsi="Arial" w:cs="Arial"/>
          </w:rPr>
          <w:t>on</w:t>
        </w:r>
      </w:ins>
      <w:ins w:id="470" w:author="amatzke" w:date="2013-06-11T12:15:00Z">
        <w:r>
          <w:rPr>
            <w:rFonts w:ascii="Arial" w:hAnsi="Arial" w:cs="Arial"/>
          </w:rPr>
          <w:t xml:space="preserve">; CCC refers to </w:t>
        </w:r>
      </w:ins>
      <w:ins w:id="471" w:author="amatzke" w:date="2013-06-11T12:16:00Z">
        <w:r>
          <w:rPr>
            <w:rFonts w:ascii="Arial" w:hAnsi="Arial" w:cs="Arial"/>
          </w:rPr>
          <w:t xml:space="preserve">the </w:t>
        </w:r>
      </w:ins>
      <w:ins w:id="472" w:author="amatzke" w:date="2013-06-11T12:15:00Z">
        <w:r>
          <w:rPr>
            <w:rFonts w:ascii="Arial" w:hAnsi="Arial" w:cs="Arial"/>
          </w:rPr>
          <w:t>chronic criteri</w:t>
        </w:r>
      </w:ins>
      <w:ins w:id="473" w:author="amatzke" w:date="2013-06-11T12:16:00Z">
        <w:r>
          <w:rPr>
            <w:rFonts w:ascii="Arial" w:hAnsi="Arial" w:cs="Arial"/>
          </w:rPr>
          <w:t>on</w:t>
        </w:r>
      </w:ins>
      <w:ins w:id="474" w:author="amatzke" w:date="2013-06-11T12:15:00Z">
        <w:r>
          <w:rPr>
            <w:rFonts w:ascii="Arial" w:hAnsi="Arial" w:cs="Arial"/>
          </w:rPr>
          <w:t>):</w:t>
        </w:r>
      </w:ins>
    </w:p>
    <w:p w:rsidR="008E06A9" w:rsidRPr="00CF0CC0" w:rsidRDefault="008E06A9" w:rsidP="008E06A9">
      <w:pPr>
        <w:jc w:val="center"/>
        <w:rPr>
          <w:rFonts w:ascii="Arial" w:hAnsi="Arial" w:cs="Arial"/>
          <w:color w:val="FF0000"/>
          <w:u w:val="single"/>
        </w:rPr>
      </w:pPr>
      <w:r w:rsidRPr="00CF0CC0">
        <w:rPr>
          <w:rFonts w:ascii="Arial" w:hAnsi="Arial" w:cs="Arial"/>
          <w:b/>
          <w:color w:val="FF0000"/>
          <w:u w:val="single"/>
        </w:rPr>
        <w:t>CMC</w:t>
      </w:r>
      <w:r w:rsidRPr="00CF0CC0">
        <w:rPr>
          <w:rFonts w:ascii="Arial" w:hAnsi="Arial" w:cs="Arial"/>
          <w:color w:val="FF0000"/>
          <w:u w:val="single"/>
        </w:rPr>
        <w:t xml:space="preserve"> </w:t>
      </w:r>
      <w:proofErr w:type="gramStart"/>
      <w:r w:rsidRPr="00CF0CC0">
        <w:rPr>
          <w:rFonts w:ascii="Arial" w:hAnsi="Arial" w:cs="Arial"/>
          <w:color w:val="FF0000"/>
          <w:u w:val="single"/>
        </w:rPr>
        <w:t>=  (</w:t>
      </w:r>
      <w:proofErr w:type="gramEnd"/>
      <w:r w:rsidRPr="00CF0CC0">
        <w:rPr>
          <w:rFonts w:ascii="Arial" w:hAnsi="Arial" w:cs="Arial"/>
          <w:color w:val="FF0000"/>
          <w:u w:val="single"/>
        </w:rPr>
        <w:t>exp(</w:t>
      </w:r>
      <w:proofErr w:type="spellStart"/>
      <w:r w:rsidRPr="00CF0CC0">
        <w:rPr>
          <w:rFonts w:ascii="Arial" w:hAnsi="Arial" w:cs="Arial"/>
          <w:color w:val="FF0000"/>
          <w:u w:val="single"/>
        </w:rPr>
        <w:t>m</w:t>
      </w:r>
      <w:r w:rsidRPr="00CF0CC0">
        <w:rPr>
          <w:rFonts w:ascii="Arial" w:hAnsi="Arial" w:cs="Arial"/>
          <w:color w:val="FF0000"/>
          <w:u w:val="single"/>
          <w:vertAlign w:val="subscript"/>
        </w:rPr>
        <w:t>A</w:t>
      </w:r>
      <w:proofErr w:type="spellEnd"/>
      <w:r w:rsidRPr="00CF0CC0">
        <w:rPr>
          <w:rFonts w:ascii="Arial" w:hAnsi="Arial" w:cs="Arial"/>
          <w:color w:val="FF0000"/>
          <w:u w:val="single"/>
        </w:rPr>
        <w:t>*[</w:t>
      </w:r>
      <w:proofErr w:type="spellStart"/>
      <w:r w:rsidRPr="00CF0CC0">
        <w:rPr>
          <w:rFonts w:ascii="Arial" w:hAnsi="Arial" w:cs="Arial"/>
          <w:color w:val="FF0000"/>
          <w:u w:val="single"/>
        </w:rPr>
        <w:t>ln</w:t>
      </w:r>
      <w:proofErr w:type="spellEnd"/>
      <w:r w:rsidRPr="00CF0CC0">
        <w:rPr>
          <w:rFonts w:ascii="Arial" w:hAnsi="Arial" w:cs="Arial"/>
          <w:color w:val="FF0000"/>
          <w:u w:val="single"/>
        </w:rPr>
        <w:t xml:space="preserve">(hardness)] + </w:t>
      </w:r>
      <w:proofErr w:type="spellStart"/>
      <w:r w:rsidRPr="00CF0CC0">
        <w:rPr>
          <w:rFonts w:ascii="Arial" w:hAnsi="Arial" w:cs="Arial"/>
          <w:color w:val="FF0000"/>
          <w:u w:val="single"/>
        </w:rPr>
        <w:t>b</w:t>
      </w:r>
      <w:r w:rsidRPr="00CF0CC0">
        <w:rPr>
          <w:rFonts w:ascii="Arial" w:hAnsi="Arial" w:cs="Arial"/>
          <w:color w:val="FF0000"/>
          <w:u w:val="single"/>
          <w:vertAlign w:val="subscript"/>
        </w:rPr>
        <w:t>A</w:t>
      </w:r>
      <w:proofErr w:type="spellEnd"/>
      <w:r w:rsidRPr="00CF0CC0">
        <w:rPr>
          <w:rFonts w:ascii="Arial" w:hAnsi="Arial" w:cs="Arial"/>
          <w:color w:val="FF0000"/>
          <w:u w:val="single"/>
        </w:rPr>
        <w:t>))</w:t>
      </w:r>
    </w:p>
    <w:p w:rsidR="008E06A9" w:rsidRPr="00CF0CC0" w:rsidRDefault="008E06A9" w:rsidP="008E06A9">
      <w:pPr>
        <w:jc w:val="center"/>
        <w:rPr>
          <w:rFonts w:ascii="Arial" w:hAnsi="Arial" w:cs="Arial"/>
          <w:color w:val="FF0000"/>
          <w:u w:val="single"/>
        </w:rPr>
      </w:pPr>
      <w:r w:rsidRPr="00CF0CC0">
        <w:rPr>
          <w:rFonts w:ascii="Arial" w:hAnsi="Arial" w:cs="Arial"/>
          <w:b/>
          <w:color w:val="FF0000"/>
          <w:u w:val="single"/>
        </w:rPr>
        <w:t>CCC</w:t>
      </w:r>
      <w:r w:rsidRPr="00CF0CC0">
        <w:rPr>
          <w:rFonts w:ascii="Arial" w:hAnsi="Arial" w:cs="Arial"/>
          <w:color w:val="FF0000"/>
          <w:u w:val="single"/>
        </w:rPr>
        <w:t xml:space="preserve"> </w:t>
      </w:r>
      <w:proofErr w:type="gramStart"/>
      <w:r w:rsidRPr="00CF0CC0">
        <w:rPr>
          <w:rFonts w:ascii="Arial" w:hAnsi="Arial" w:cs="Arial"/>
          <w:color w:val="FF0000"/>
          <w:u w:val="single"/>
        </w:rPr>
        <w:t>=  (</w:t>
      </w:r>
      <w:proofErr w:type="gramEnd"/>
      <w:r w:rsidRPr="00CF0CC0">
        <w:rPr>
          <w:rFonts w:ascii="Arial" w:hAnsi="Arial" w:cs="Arial"/>
          <w:color w:val="FF0000"/>
          <w:u w:val="single"/>
        </w:rPr>
        <w:t>exp(</w:t>
      </w:r>
      <w:proofErr w:type="spellStart"/>
      <w:r w:rsidRPr="00CF0CC0">
        <w:rPr>
          <w:rFonts w:ascii="Arial" w:hAnsi="Arial" w:cs="Arial"/>
          <w:color w:val="FF0000"/>
          <w:u w:val="single"/>
        </w:rPr>
        <w:t>m</w:t>
      </w:r>
      <w:r w:rsidRPr="00CF0CC0">
        <w:rPr>
          <w:rFonts w:ascii="Arial" w:hAnsi="Arial" w:cs="Arial"/>
          <w:color w:val="FF0000"/>
          <w:u w:val="single"/>
          <w:vertAlign w:val="subscript"/>
        </w:rPr>
        <w:t>C</w:t>
      </w:r>
      <w:proofErr w:type="spellEnd"/>
      <w:r w:rsidRPr="00CF0CC0">
        <w:rPr>
          <w:rFonts w:ascii="Arial" w:hAnsi="Arial" w:cs="Arial"/>
          <w:color w:val="FF0000"/>
          <w:u w:val="single"/>
        </w:rPr>
        <w:t>*[</w:t>
      </w:r>
      <w:proofErr w:type="spellStart"/>
      <w:r w:rsidRPr="00CF0CC0">
        <w:rPr>
          <w:rFonts w:ascii="Arial" w:hAnsi="Arial" w:cs="Arial"/>
          <w:color w:val="FF0000"/>
          <w:u w:val="single"/>
        </w:rPr>
        <w:t>ln</w:t>
      </w:r>
      <w:proofErr w:type="spellEnd"/>
      <w:r w:rsidRPr="00CF0CC0">
        <w:rPr>
          <w:rFonts w:ascii="Arial" w:hAnsi="Arial" w:cs="Arial"/>
          <w:color w:val="FF0000"/>
          <w:u w:val="single"/>
        </w:rPr>
        <w:t xml:space="preserve">(hardness)] + </w:t>
      </w:r>
      <w:proofErr w:type="spellStart"/>
      <w:r w:rsidRPr="00CF0CC0">
        <w:rPr>
          <w:rFonts w:ascii="Arial" w:hAnsi="Arial" w:cs="Arial"/>
          <w:color w:val="FF0000"/>
          <w:u w:val="single"/>
        </w:rPr>
        <w:t>b</w:t>
      </w:r>
      <w:r w:rsidRPr="00CF0CC0">
        <w:rPr>
          <w:rFonts w:ascii="Arial" w:hAnsi="Arial" w:cs="Arial"/>
          <w:color w:val="FF0000"/>
          <w:u w:val="single"/>
          <w:vertAlign w:val="subscript"/>
        </w:rPr>
        <w:t>C</w:t>
      </w:r>
      <w:proofErr w:type="spellEnd"/>
      <w:r w:rsidRPr="00CF0CC0">
        <w:rPr>
          <w:rFonts w:ascii="Arial" w:hAnsi="Arial" w:cs="Arial"/>
          <w:color w:val="FF0000"/>
          <w:u w:val="single"/>
        </w:rPr>
        <w:t>))</w:t>
      </w:r>
    </w:p>
    <w:tbl>
      <w:tblPr>
        <w:tblpPr w:leftFromText="180" w:rightFromText="180" w:vertAnchor="text" w:horzAnchor="page" w:tblpXSpec="center" w:tblpY="262"/>
        <w:tblW w:w="5580" w:type="dxa"/>
        <w:tblInd w:w="72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tblPr>
      <w:tblGrid>
        <w:gridCol w:w="1444"/>
        <w:gridCol w:w="960"/>
        <w:gridCol w:w="960"/>
        <w:gridCol w:w="1256"/>
        <w:gridCol w:w="960"/>
      </w:tblGrid>
      <w:tr w:rsidR="008E06A9" w:rsidRPr="00CF1050" w:rsidTr="008E06A9">
        <w:trPr>
          <w:trHeight w:val="360"/>
        </w:trPr>
        <w:tc>
          <w:tcPr>
            <w:tcW w:w="1444" w:type="dxa"/>
            <w:shd w:val="clear" w:color="auto" w:fill="008272"/>
          </w:tcPr>
          <w:p w:rsidR="008E06A9" w:rsidRPr="00670FEF" w:rsidRDefault="008E06A9" w:rsidP="008E06A9">
            <w:pPr>
              <w:rPr>
                <w:rFonts w:ascii="Arial" w:hAnsi="Arial" w:cs="Arial"/>
                <w:b/>
                <w:bCs/>
                <w:color w:val="FFFFFF" w:themeColor="background1"/>
                <w:u w:val="single"/>
              </w:rPr>
            </w:pPr>
            <w:r w:rsidRPr="00670FEF">
              <w:rPr>
                <w:rFonts w:ascii="Arial" w:hAnsi="Arial" w:cs="Arial"/>
                <w:b/>
                <w:bCs/>
                <w:color w:val="FFFFFF" w:themeColor="background1"/>
                <w:u w:val="single"/>
              </w:rPr>
              <w:lastRenderedPageBreak/>
              <w:t>Chemical</w:t>
            </w:r>
          </w:p>
        </w:tc>
        <w:tc>
          <w:tcPr>
            <w:tcW w:w="960"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m</w:t>
            </w:r>
            <w:r w:rsidRPr="00670FEF">
              <w:rPr>
                <w:rFonts w:ascii="Arial" w:hAnsi="Arial" w:cs="Arial"/>
                <w:b/>
                <w:bCs/>
                <w:color w:val="FFFFFF" w:themeColor="background1"/>
                <w:u w:val="single"/>
                <w:vertAlign w:val="subscript"/>
              </w:rPr>
              <w:t>A</w:t>
            </w:r>
            <w:proofErr w:type="spellEnd"/>
          </w:p>
        </w:tc>
        <w:tc>
          <w:tcPr>
            <w:tcW w:w="960"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b</w:t>
            </w:r>
            <w:r w:rsidRPr="00670FEF">
              <w:rPr>
                <w:rFonts w:ascii="Arial" w:hAnsi="Arial" w:cs="Arial"/>
                <w:b/>
                <w:bCs/>
                <w:color w:val="FFFFFF" w:themeColor="background1"/>
                <w:u w:val="single"/>
                <w:vertAlign w:val="subscript"/>
              </w:rPr>
              <w:t>A</w:t>
            </w:r>
            <w:proofErr w:type="spellEnd"/>
          </w:p>
        </w:tc>
        <w:tc>
          <w:tcPr>
            <w:tcW w:w="1256"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m</w:t>
            </w:r>
            <w:r w:rsidRPr="00670FEF">
              <w:rPr>
                <w:rFonts w:ascii="Arial" w:hAnsi="Arial" w:cs="Arial"/>
                <w:b/>
                <w:bCs/>
                <w:color w:val="FFFFFF" w:themeColor="background1"/>
                <w:u w:val="single"/>
                <w:vertAlign w:val="subscript"/>
              </w:rPr>
              <w:t>C</w:t>
            </w:r>
            <w:proofErr w:type="spellEnd"/>
          </w:p>
        </w:tc>
        <w:tc>
          <w:tcPr>
            <w:tcW w:w="960"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b</w:t>
            </w:r>
            <w:r w:rsidRPr="00670FEF">
              <w:rPr>
                <w:rFonts w:ascii="Arial" w:hAnsi="Arial" w:cs="Arial"/>
                <w:b/>
                <w:bCs/>
                <w:color w:val="FFFFFF" w:themeColor="background1"/>
                <w:u w:val="single"/>
                <w:vertAlign w:val="subscript"/>
              </w:rPr>
              <w:t>C</w:t>
            </w:r>
            <w:proofErr w:type="spellEnd"/>
          </w:p>
        </w:tc>
      </w:tr>
      <w:tr w:rsidR="008E06A9" w:rsidRPr="00CF1050" w:rsidTr="008E06A9">
        <w:trPr>
          <w:trHeight w:val="315"/>
        </w:trPr>
        <w:tc>
          <w:tcPr>
            <w:tcW w:w="1444" w:type="dxa"/>
          </w:tcPr>
          <w:p w:rsidR="008E06A9" w:rsidRPr="00F628C8" w:rsidRDefault="008E06A9" w:rsidP="008E06A9">
            <w:pPr>
              <w:rPr>
                <w:rFonts w:ascii="Arial" w:hAnsi="Arial" w:cs="Arial"/>
                <w:color w:val="FF0000"/>
                <w:u w:val="single"/>
              </w:rPr>
            </w:pPr>
            <w:r w:rsidRPr="00F628C8">
              <w:rPr>
                <w:rFonts w:ascii="Arial" w:hAnsi="Arial" w:cs="Arial"/>
                <w:color w:val="FF0000"/>
                <w:u w:val="single"/>
              </w:rPr>
              <w:t>Cadmium</w:t>
            </w:r>
          </w:p>
        </w:tc>
        <w:tc>
          <w:tcPr>
            <w:tcW w:w="960" w:type="dxa"/>
            <w:shd w:val="clear" w:color="auto" w:fill="FFFFFF" w:themeFill="background1"/>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1.128</w:t>
            </w:r>
          </w:p>
        </w:tc>
        <w:tc>
          <w:tcPr>
            <w:tcW w:w="960" w:type="dxa"/>
            <w:shd w:val="clear" w:color="auto" w:fill="FFFFFF" w:themeFill="background1"/>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-3.828</w:t>
            </w:r>
          </w:p>
        </w:tc>
        <w:tc>
          <w:tcPr>
            <w:tcW w:w="1256" w:type="dxa"/>
            <w:shd w:val="clear" w:color="auto" w:fill="FFFFFF" w:themeFill="background1"/>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N/A</w:t>
            </w:r>
          </w:p>
        </w:tc>
        <w:tc>
          <w:tcPr>
            <w:tcW w:w="960" w:type="dx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N/A</w:t>
            </w:r>
          </w:p>
        </w:tc>
      </w:tr>
      <w:tr w:rsidR="008E06A9" w:rsidRPr="00CF1050" w:rsidTr="008E06A9">
        <w:trPr>
          <w:trHeight w:val="315"/>
        </w:trPr>
        <w:tc>
          <w:tcPr>
            <w:tcW w:w="1444" w:type="dxa"/>
            <w:shd w:val="clear" w:color="auto" w:fill="EAEAEA"/>
          </w:tcPr>
          <w:p w:rsidR="008E06A9" w:rsidRPr="00F628C8" w:rsidRDefault="008E06A9" w:rsidP="008E06A9">
            <w:pPr>
              <w:rPr>
                <w:rFonts w:ascii="Arial" w:hAnsi="Arial" w:cs="Arial"/>
                <w:color w:val="FF0000"/>
                <w:u w:val="single"/>
              </w:rPr>
            </w:pPr>
            <w:r w:rsidRPr="00F628C8">
              <w:rPr>
                <w:rFonts w:ascii="Arial" w:hAnsi="Arial" w:cs="Arial"/>
                <w:color w:val="FF0000"/>
                <w:u w:val="single"/>
              </w:rPr>
              <w:t>Copper</w:t>
            </w:r>
          </w:p>
        </w:tc>
        <w:tc>
          <w:tcPr>
            <w:tcW w:w="960"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0.9422</w:t>
            </w:r>
          </w:p>
        </w:tc>
        <w:tc>
          <w:tcPr>
            <w:tcW w:w="960"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-1.464</w:t>
            </w:r>
          </w:p>
        </w:tc>
        <w:tc>
          <w:tcPr>
            <w:tcW w:w="1256"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0.8545</w:t>
            </w:r>
          </w:p>
        </w:tc>
        <w:tc>
          <w:tcPr>
            <w:tcW w:w="960"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-1.465</w:t>
            </w:r>
          </w:p>
        </w:tc>
      </w:tr>
    </w:tbl>
    <w:p w:rsidR="008E06A9" w:rsidRPr="00CF1050" w:rsidRDefault="008E06A9" w:rsidP="008E06A9">
      <w:pPr>
        <w:rPr>
          <w:rFonts w:ascii="Arial" w:hAnsi="Arial" w:cs="Arial"/>
        </w:rPr>
      </w:pPr>
    </w:p>
    <w:p w:rsidR="008E06A9" w:rsidRPr="00CF1050" w:rsidRDefault="008E06A9" w:rsidP="008E06A9">
      <w:pPr>
        <w:rPr>
          <w:rFonts w:ascii="Arial" w:hAnsi="Arial" w:cs="Arial"/>
        </w:rPr>
      </w:pPr>
    </w:p>
    <w:p w:rsidR="008E06A9" w:rsidRPr="00CF1050" w:rsidRDefault="008E06A9" w:rsidP="008E06A9">
      <w:pPr>
        <w:rPr>
          <w:rFonts w:ascii="Arial" w:hAnsi="Arial" w:cs="Arial"/>
        </w:rPr>
      </w:pPr>
    </w:p>
    <w:p w:rsidR="008E06A9" w:rsidRPr="00CF1050" w:rsidRDefault="008E06A9" w:rsidP="008E06A9">
      <w:pPr>
        <w:rPr>
          <w:rFonts w:ascii="Arial" w:hAnsi="Arial" w:cs="Arial"/>
          <w:b/>
          <w:u w:val="single"/>
        </w:rPr>
      </w:pPr>
    </w:p>
    <w:p w:rsidR="008E06A9" w:rsidRPr="00C37862" w:rsidRDefault="008E06A9" w:rsidP="008E06A9">
      <w:pPr>
        <w:rPr>
          <w:rFonts w:ascii="Arial" w:hAnsi="Arial" w:cs="Arial"/>
          <w:color w:val="808080" w:themeColor="background1" w:themeShade="80"/>
        </w:rPr>
      </w:pPr>
      <w:r w:rsidRPr="00F628C8">
        <w:rPr>
          <w:rFonts w:ascii="Arial" w:hAnsi="Arial" w:cs="Arial"/>
          <w:color w:val="808080" w:themeColor="background1" w:themeShade="80"/>
        </w:rPr>
        <w:t>[Proposed strikethrough t</w:t>
      </w:r>
      <w:r>
        <w:rPr>
          <w:rFonts w:ascii="Arial" w:hAnsi="Arial" w:cs="Arial"/>
          <w:color w:val="808080" w:themeColor="background1" w:themeShade="80"/>
        </w:rPr>
        <w:t>o original footnote in Table 20:</w:t>
      </w:r>
      <w:r w:rsidRPr="00F628C8">
        <w:rPr>
          <w:rFonts w:ascii="Arial" w:hAnsi="Arial" w:cs="Arial"/>
          <w:color w:val="808080" w:themeColor="background1" w:themeShade="80"/>
        </w:rPr>
        <w:t xml:space="preserve">  </w:t>
      </w:r>
      <w:r>
        <w:rPr>
          <w:rFonts w:ascii="Arial" w:hAnsi="Arial" w:cs="Arial"/>
          <w:color w:val="808080" w:themeColor="background1" w:themeShade="80"/>
        </w:rPr>
        <w:t xml:space="preserve">EPA disapproved the </w:t>
      </w:r>
      <w:r w:rsidRPr="00F628C8">
        <w:rPr>
          <w:rFonts w:ascii="Arial" w:hAnsi="Arial" w:cs="Arial"/>
          <w:color w:val="808080" w:themeColor="background1" w:themeShade="80"/>
        </w:rPr>
        <w:t>freshwater acute</w:t>
      </w:r>
      <w:r>
        <w:rPr>
          <w:rFonts w:ascii="Arial" w:hAnsi="Arial" w:cs="Arial"/>
          <w:color w:val="808080" w:themeColor="background1" w:themeShade="80"/>
        </w:rPr>
        <w:t xml:space="preserve"> criterion for cadmium</w:t>
      </w:r>
      <w:r w:rsidRPr="00F628C8">
        <w:rPr>
          <w:rFonts w:ascii="Arial" w:hAnsi="Arial" w:cs="Arial"/>
          <w:color w:val="808080" w:themeColor="background1" w:themeShade="80"/>
        </w:rPr>
        <w:t xml:space="preserve"> and </w:t>
      </w:r>
      <w:r>
        <w:rPr>
          <w:rFonts w:ascii="Arial" w:hAnsi="Arial" w:cs="Arial"/>
          <w:color w:val="808080" w:themeColor="background1" w:themeShade="80"/>
        </w:rPr>
        <w:t xml:space="preserve">the </w:t>
      </w:r>
      <w:r w:rsidRPr="00F628C8">
        <w:rPr>
          <w:rFonts w:ascii="Arial" w:hAnsi="Arial" w:cs="Arial"/>
          <w:color w:val="808080" w:themeColor="background1" w:themeShade="80"/>
        </w:rPr>
        <w:t xml:space="preserve">freshwater acute and chronic </w:t>
      </w:r>
      <w:r>
        <w:rPr>
          <w:rFonts w:ascii="Arial" w:hAnsi="Arial" w:cs="Arial"/>
          <w:color w:val="808080" w:themeColor="background1" w:themeShade="80"/>
        </w:rPr>
        <w:t xml:space="preserve">criteria for copper. The criteria were expressed as dissolved. Therefore, the criteria </w:t>
      </w:r>
      <w:r w:rsidRPr="00F628C8">
        <w:rPr>
          <w:rFonts w:ascii="Arial" w:hAnsi="Arial" w:cs="Arial"/>
          <w:color w:val="808080" w:themeColor="background1" w:themeShade="80"/>
        </w:rPr>
        <w:t>revert back to Table 20 criteria based on total recoverable</w:t>
      </w:r>
      <w:r>
        <w:rPr>
          <w:rFonts w:ascii="Arial" w:hAnsi="Arial" w:cs="Arial"/>
          <w:color w:val="808080" w:themeColor="background1" w:themeShade="80"/>
        </w:rPr>
        <w:t xml:space="preserve"> (i.e. </w:t>
      </w:r>
      <w:r w:rsidRPr="00F628C8">
        <w:rPr>
          <w:rFonts w:ascii="Arial" w:hAnsi="Arial" w:cs="Arial"/>
          <w:color w:val="808080" w:themeColor="background1" w:themeShade="80"/>
        </w:rPr>
        <w:t>conversion factor</w:t>
      </w:r>
      <w:r>
        <w:rPr>
          <w:rFonts w:ascii="Arial" w:hAnsi="Arial" w:cs="Arial"/>
          <w:color w:val="808080" w:themeColor="background1" w:themeShade="80"/>
        </w:rPr>
        <w:t>s should not be used) and utilize the hardness factors applicable at that time</w:t>
      </w:r>
      <w:r w:rsidRPr="00F628C8">
        <w:rPr>
          <w:rFonts w:ascii="Arial" w:hAnsi="Arial" w:cs="Arial"/>
          <w:color w:val="808080" w:themeColor="background1" w:themeShade="80"/>
        </w:rPr>
        <w:t>.]</w:t>
      </w:r>
    </w:p>
    <w:p w:rsidR="008E06A9" w:rsidRPr="00E64CD3" w:rsidRDefault="008E06A9" w:rsidP="008E06A9">
      <w:pPr>
        <w:rPr>
          <w:rFonts w:ascii="Arial" w:hAnsi="Arial" w:cs="Arial"/>
          <w:b/>
          <w:color w:val="FF0000"/>
          <w:u w:val="single"/>
        </w:rPr>
      </w:pPr>
      <w:ins w:id="475" w:author="amatzke" w:date="2013-07-30T11:39:00Z">
        <w:r>
          <w:rPr>
            <w:rFonts w:ascii="Arial" w:hAnsi="Arial" w:cs="Arial"/>
            <w:b/>
            <w:color w:val="FF0000"/>
            <w:u w:val="single"/>
          </w:rPr>
          <w:t>End</w:t>
        </w:r>
      </w:ins>
      <w:r w:rsidRPr="00E64CD3">
        <w:rPr>
          <w:rFonts w:ascii="Arial" w:hAnsi="Arial" w:cs="Arial"/>
          <w:b/>
          <w:color w:val="FF0000"/>
          <w:u w:val="single"/>
        </w:rPr>
        <w:t>note F</w:t>
      </w:r>
      <w:r>
        <w:rPr>
          <w:rFonts w:ascii="Arial" w:hAnsi="Arial" w:cs="Arial"/>
          <w:b/>
          <w:color w:val="FF0000"/>
          <w:u w:val="single"/>
        </w:rPr>
        <w:t xml:space="preserve">:  </w:t>
      </w:r>
      <w:r w:rsidRPr="00E64CD3">
        <w:rPr>
          <w:rFonts w:ascii="Arial" w:hAnsi="Arial" w:cs="Arial"/>
          <w:b/>
          <w:color w:val="FF0000"/>
          <w:u w:val="single"/>
        </w:rPr>
        <w:t xml:space="preserve">Equations for </w:t>
      </w:r>
      <w:r>
        <w:rPr>
          <w:rFonts w:ascii="Arial" w:hAnsi="Arial" w:cs="Arial"/>
          <w:b/>
          <w:color w:val="FF0000"/>
          <w:u w:val="single"/>
        </w:rPr>
        <w:t xml:space="preserve">Hardness-Dependent </w:t>
      </w:r>
      <w:r w:rsidRPr="00E64CD3">
        <w:rPr>
          <w:rFonts w:ascii="Arial" w:hAnsi="Arial" w:cs="Arial"/>
          <w:b/>
          <w:color w:val="FF0000"/>
          <w:u w:val="single"/>
        </w:rPr>
        <w:t xml:space="preserve">Freshwater </w:t>
      </w:r>
      <w:ins w:id="476" w:author="amatzke" w:date="2013-06-11T13:10:00Z">
        <w:r>
          <w:rPr>
            <w:rFonts w:ascii="Arial" w:hAnsi="Arial" w:cs="Arial"/>
            <w:b/>
            <w:color w:val="FF0000"/>
            <w:u w:val="single"/>
          </w:rPr>
          <w:t xml:space="preserve">Metals </w:t>
        </w:r>
      </w:ins>
      <w:r w:rsidRPr="00E64CD3">
        <w:rPr>
          <w:rFonts w:ascii="Arial" w:hAnsi="Arial" w:cs="Arial"/>
          <w:b/>
          <w:color w:val="FF0000"/>
          <w:u w:val="single"/>
        </w:rPr>
        <w:t>Criteria and Conversion Factor Table</w:t>
      </w:r>
    </w:p>
    <w:p w:rsidR="008E06A9" w:rsidRPr="00CF1050" w:rsidRDefault="008E06A9" w:rsidP="008E06A9">
      <w:pPr>
        <w:rPr>
          <w:rFonts w:ascii="Arial" w:hAnsi="Arial" w:cs="Arial"/>
        </w:rPr>
      </w:pPr>
      <w:r w:rsidRPr="00CF1050">
        <w:rPr>
          <w:rFonts w:ascii="Arial" w:hAnsi="Arial" w:cs="Arial"/>
        </w:rPr>
        <w:t xml:space="preserve">The freshwater criterion for this metal is expressed as </w:t>
      </w:r>
      <w:ins w:id="477" w:author="amatzke" w:date="2013-06-11T13:09:00Z">
        <w:r>
          <w:rPr>
            <w:rFonts w:ascii="Arial" w:hAnsi="Arial" w:cs="Arial"/>
          </w:rPr>
          <w:t xml:space="preserve">dissolved </w:t>
        </w:r>
      </w:ins>
      <w:ins w:id="478" w:author="amatzke" w:date="2013-07-17T07:55:00Z">
        <w:r>
          <w:rPr>
            <w:rFonts w:ascii="Arial" w:hAnsi="Arial" w:cs="Arial"/>
          </w:rPr>
          <w:t xml:space="preserve">with two significant figures, </w:t>
        </w:r>
      </w:ins>
      <w:ins w:id="479" w:author="amatzke" w:date="2013-06-11T13:09:00Z">
        <w:r>
          <w:rPr>
            <w:rFonts w:ascii="Arial" w:hAnsi="Arial" w:cs="Arial"/>
          </w:rPr>
          <w:t xml:space="preserve">and is </w:t>
        </w:r>
      </w:ins>
      <w:r w:rsidRPr="00CF1050">
        <w:rPr>
          <w:rFonts w:ascii="Arial" w:hAnsi="Arial" w:cs="Arial"/>
        </w:rPr>
        <w:t>a function of hardness (mg/L) in the water column</w:t>
      </w:r>
      <w:del w:id="480" w:author="mvandeh" w:date="2013-07-25T15:40:00Z">
        <w:r w:rsidRPr="00CF1050" w:rsidDel="00BC63C4">
          <w:rPr>
            <w:rFonts w:ascii="Arial" w:hAnsi="Arial" w:cs="Arial"/>
          </w:rPr>
          <w:delText xml:space="preserve">.  </w:delText>
        </w:r>
      </w:del>
      <w:ins w:id="481" w:author="mvandeh" w:date="2013-07-25T15:40:00Z">
        <w:r>
          <w:rPr>
            <w:rFonts w:ascii="Arial" w:hAnsi="Arial" w:cs="Arial"/>
          </w:rPr>
          <w:t xml:space="preserve">. </w:t>
        </w:r>
      </w:ins>
      <w:r w:rsidRPr="00CF1050">
        <w:rPr>
          <w:rFonts w:ascii="Arial" w:hAnsi="Arial" w:cs="Arial"/>
        </w:rPr>
        <w:t xml:space="preserve">Criteria values for hardness </w:t>
      </w:r>
      <w:del w:id="482" w:author="amatzke" w:date="2013-07-31T08:04:00Z">
        <w:r w:rsidRPr="00CF1050" w:rsidDel="00EC11B8">
          <w:rPr>
            <w:rFonts w:ascii="Arial" w:hAnsi="Arial" w:cs="Arial"/>
          </w:rPr>
          <w:delText>may be</w:delText>
        </w:r>
      </w:del>
      <w:r w:rsidRPr="00CF1050">
        <w:rPr>
          <w:rFonts w:ascii="Arial" w:hAnsi="Arial" w:cs="Arial"/>
        </w:rPr>
        <w:t xml:space="preserve"> </w:t>
      </w:r>
      <w:ins w:id="483" w:author="amatzke" w:date="2013-07-31T08:05:00Z">
        <w:r>
          <w:rPr>
            <w:rFonts w:ascii="Arial" w:hAnsi="Arial" w:cs="Arial"/>
          </w:rPr>
          <w:t xml:space="preserve">are </w:t>
        </w:r>
      </w:ins>
      <w:r w:rsidRPr="00CF1050">
        <w:rPr>
          <w:rFonts w:ascii="Arial" w:hAnsi="Arial" w:cs="Arial"/>
        </w:rPr>
        <w:t>calculated</w:t>
      </w:r>
      <w:ins w:id="484" w:author="amatzke" w:date="2013-07-31T08:05:00Z">
        <w:r>
          <w:rPr>
            <w:rFonts w:ascii="Arial" w:hAnsi="Arial" w:cs="Arial"/>
          </w:rPr>
          <w:t xml:space="preserve"> using</w:t>
        </w:r>
      </w:ins>
      <w:r w:rsidRPr="00CF1050">
        <w:rPr>
          <w:rFonts w:ascii="Arial" w:hAnsi="Arial" w:cs="Arial"/>
        </w:rPr>
        <w:t xml:space="preserve"> </w:t>
      </w:r>
      <w:del w:id="485" w:author="amatzke" w:date="2013-07-31T08:05:00Z">
        <w:r w:rsidRPr="00CF1050" w:rsidDel="00EC11B8">
          <w:rPr>
            <w:rFonts w:ascii="Arial" w:hAnsi="Arial" w:cs="Arial"/>
          </w:rPr>
          <w:delText>from</w:delText>
        </w:r>
      </w:del>
      <w:r w:rsidRPr="00CF1050">
        <w:rPr>
          <w:rFonts w:ascii="Arial" w:hAnsi="Arial" w:cs="Arial"/>
        </w:rPr>
        <w:t xml:space="preserve"> the following formula</w:t>
      </w:r>
      <w:ins w:id="486" w:author="amatzke" w:date="2013-06-11T13:29:00Z">
        <w:r>
          <w:rPr>
            <w:rFonts w:ascii="Arial" w:hAnsi="Arial" w:cs="Arial"/>
          </w:rPr>
          <w:t>s</w:t>
        </w:r>
      </w:ins>
      <w:del w:id="487" w:author="amatzke" w:date="2013-06-11T13:29:00Z">
        <w:r w:rsidRPr="00CF1050" w:rsidDel="005E4691">
          <w:rPr>
            <w:rFonts w:ascii="Arial" w:hAnsi="Arial" w:cs="Arial"/>
          </w:rPr>
          <w:delText>e</w:delText>
        </w:r>
      </w:del>
      <w:r w:rsidRPr="00CF1050">
        <w:rPr>
          <w:rFonts w:ascii="Arial" w:hAnsi="Arial" w:cs="Arial"/>
        </w:rPr>
        <w:t xml:space="preserve"> (CMC refers to </w:t>
      </w:r>
      <w:proofErr w:type="gramStart"/>
      <w:ins w:id="488" w:author="amatzke" w:date="2013-06-11T13:29:00Z">
        <w:r>
          <w:rPr>
            <w:rFonts w:ascii="Arial" w:hAnsi="Arial" w:cs="Arial"/>
          </w:rPr>
          <w:t>the</w:t>
        </w:r>
      </w:ins>
      <w:r>
        <w:rPr>
          <w:rFonts w:ascii="Arial" w:hAnsi="Arial" w:cs="Arial"/>
        </w:rPr>
        <w:t xml:space="preserve"> </w:t>
      </w:r>
      <w:ins w:id="489" w:author="amatzke" w:date="2013-06-11T13:29:00Z">
        <w:r>
          <w:rPr>
            <w:rFonts w:ascii="Arial" w:hAnsi="Arial" w:cs="Arial"/>
          </w:rPr>
          <w:t>a</w:t>
        </w:r>
      </w:ins>
      <w:proofErr w:type="gramEnd"/>
      <w:del w:id="490" w:author="amatzke" w:date="2013-06-11T13:29:00Z">
        <w:r w:rsidRPr="00CF1050" w:rsidDel="005E4691">
          <w:rPr>
            <w:rFonts w:ascii="Arial" w:hAnsi="Arial" w:cs="Arial"/>
          </w:rPr>
          <w:delText>A</w:delText>
        </w:r>
      </w:del>
      <w:r w:rsidRPr="00CF1050">
        <w:rPr>
          <w:rFonts w:ascii="Arial" w:hAnsi="Arial" w:cs="Arial"/>
        </w:rPr>
        <w:t xml:space="preserve">cute </w:t>
      </w:r>
      <w:ins w:id="491" w:author="amatzke" w:date="2013-06-11T13:29:00Z">
        <w:r>
          <w:rPr>
            <w:rFonts w:ascii="Arial" w:hAnsi="Arial" w:cs="Arial"/>
          </w:rPr>
          <w:t>c</w:t>
        </w:r>
      </w:ins>
      <w:del w:id="492" w:author="amatzke" w:date="2013-06-11T13:29:00Z">
        <w:r w:rsidRPr="00CF1050" w:rsidDel="005E4691">
          <w:rPr>
            <w:rFonts w:ascii="Arial" w:hAnsi="Arial" w:cs="Arial"/>
          </w:rPr>
          <w:delText>C</w:delText>
        </w:r>
      </w:del>
      <w:r w:rsidRPr="00CF1050">
        <w:rPr>
          <w:rFonts w:ascii="Arial" w:hAnsi="Arial" w:cs="Arial"/>
        </w:rPr>
        <w:t>riteri</w:t>
      </w:r>
      <w:ins w:id="493" w:author="amatzke" w:date="2013-06-11T13:29:00Z">
        <w:r>
          <w:rPr>
            <w:rFonts w:ascii="Arial" w:hAnsi="Arial" w:cs="Arial"/>
          </w:rPr>
          <w:t>on</w:t>
        </w:r>
      </w:ins>
      <w:del w:id="494" w:author="amatzke" w:date="2013-06-11T13:29:00Z">
        <w:r w:rsidRPr="00CF1050" w:rsidDel="005E4691">
          <w:rPr>
            <w:rFonts w:ascii="Arial" w:hAnsi="Arial" w:cs="Arial"/>
          </w:rPr>
          <w:delText>a</w:delText>
        </w:r>
      </w:del>
      <w:r w:rsidRPr="00CF1050">
        <w:rPr>
          <w:rFonts w:ascii="Arial" w:hAnsi="Arial" w:cs="Arial"/>
        </w:rPr>
        <w:t xml:space="preserve">; CCC refers to </w:t>
      </w:r>
      <w:ins w:id="495" w:author="amatzke" w:date="2013-06-11T13:29:00Z">
        <w:r>
          <w:rPr>
            <w:rFonts w:ascii="Arial" w:hAnsi="Arial" w:cs="Arial"/>
          </w:rPr>
          <w:t>the c</w:t>
        </w:r>
      </w:ins>
      <w:del w:id="496" w:author="amatzke" w:date="2013-06-11T13:29:00Z">
        <w:r w:rsidRPr="00CF1050" w:rsidDel="005E4691">
          <w:rPr>
            <w:rFonts w:ascii="Arial" w:hAnsi="Arial" w:cs="Arial"/>
          </w:rPr>
          <w:delText>C</w:delText>
        </w:r>
      </w:del>
      <w:r w:rsidRPr="00CF1050">
        <w:rPr>
          <w:rFonts w:ascii="Arial" w:hAnsi="Arial" w:cs="Arial"/>
        </w:rPr>
        <w:t xml:space="preserve">hronic </w:t>
      </w:r>
      <w:ins w:id="497" w:author="amatzke" w:date="2013-06-11T13:29:00Z">
        <w:r>
          <w:rPr>
            <w:rFonts w:ascii="Arial" w:hAnsi="Arial" w:cs="Arial"/>
          </w:rPr>
          <w:t>c</w:t>
        </w:r>
      </w:ins>
      <w:del w:id="498" w:author="amatzke" w:date="2013-06-11T13:29:00Z">
        <w:r w:rsidRPr="00CF1050" w:rsidDel="005E4691">
          <w:rPr>
            <w:rFonts w:ascii="Arial" w:hAnsi="Arial" w:cs="Arial"/>
          </w:rPr>
          <w:delText>C</w:delText>
        </w:r>
      </w:del>
      <w:r w:rsidRPr="00CF1050">
        <w:rPr>
          <w:rFonts w:ascii="Arial" w:hAnsi="Arial" w:cs="Arial"/>
        </w:rPr>
        <w:t>riteri</w:t>
      </w:r>
      <w:ins w:id="499" w:author="amatzke" w:date="2013-06-11T13:29:00Z">
        <w:r>
          <w:rPr>
            <w:rFonts w:ascii="Arial" w:hAnsi="Arial" w:cs="Arial"/>
          </w:rPr>
          <w:t>on</w:t>
        </w:r>
      </w:ins>
      <w:del w:id="500" w:author="amatzke" w:date="2013-06-11T13:29:00Z">
        <w:r w:rsidRPr="00CF1050" w:rsidDel="005E4691">
          <w:rPr>
            <w:rFonts w:ascii="Arial" w:hAnsi="Arial" w:cs="Arial"/>
          </w:rPr>
          <w:delText>a</w:delText>
        </w:r>
      </w:del>
      <w:r w:rsidRPr="00CF1050">
        <w:rPr>
          <w:rFonts w:ascii="Arial" w:hAnsi="Arial" w:cs="Arial"/>
        </w:rPr>
        <w:t>):</w:t>
      </w:r>
    </w:p>
    <w:p w:rsidR="008E06A9" w:rsidRPr="00CF1050" w:rsidRDefault="008E06A9" w:rsidP="008E06A9">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CMC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A</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A</w:t>
      </w:r>
      <w:proofErr w:type="spellEnd"/>
      <w:r w:rsidRPr="00CF1050">
        <w:rPr>
          <w:rFonts w:ascii="Arial" w:hAnsi="Arial" w:cs="Arial"/>
        </w:rPr>
        <w:t xml:space="preserve">))*CF </w:t>
      </w:r>
    </w:p>
    <w:p w:rsidR="008E06A9" w:rsidRPr="00CF1050" w:rsidRDefault="008E06A9" w:rsidP="008E06A9">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CCC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C</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C</w:t>
      </w:r>
      <w:proofErr w:type="spellEnd"/>
      <w:r w:rsidRPr="00CF1050">
        <w:rPr>
          <w:rFonts w:ascii="Arial" w:hAnsi="Arial" w:cs="Arial"/>
        </w:rPr>
        <w:t>))*CF</w:t>
      </w:r>
    </w:p>
    <w:p w:rsidR="008E06A9" w:rsidRPr="00CF1050" w:rsidRDefault="008E06A9" w:rsidP="008E06A9">
      <w:pPr>
        <w:ind w:left="360"/>
        <w:rPr>
          <w:rFonts w:ascii="Arial" w:hAnsi="Arial" w:cs="Arial"/>
        </w:rPr>
      </w:pPr>
      <w:proofErr w:type="gramStart"/>
      <w:r w:rsidRPr="00EA227C">
        <w:rPr>
          <w:rFonts w:ascii="Arial" w:hAnsi="Arial" w:cs="Arial"/>
          <w:strike/>
          <w:color w:val="FF0000"/>
        </w:rPr>
        <w:t>where</w:t>
      </w:r>
      <w:proofErr w:type="gramEnd"/>
      <w:r w:rsidRPr="00CF1050">
        <w:rPr>
          <w:rFonts w:ascii="Arial" w:hAnsi="Arial" w:cs="Arial"/>
        </w:rPr>
        <w:t xml:space="preserve"> </w:t>
      </w:r>
      <w:r w:rsidRPr="00EA227C">
        <w:rPr>
          <w:rFonts w:ascii="Arial" w:hAnsi="Arial" w:cs="Arial"/>
          <w:strike/>
          <w:color w:val="FF0000"/>
        </w:rPr>
        <w:t>“</w:t>
      </w:r>
      <w:r w:rsidRPr="00CF1050">
        <w:rPr>
          <w:rFonts w:ascii="Arial" w:hAnsi="Arial" w:cs="Arial"/>
        </w:rPr>
        <w:t>CF</w:t>
      </w:r>
      <w:r w:rsidRPr="00EA227C">
        <w:rPr>
          <w:rFonts w:ascii="Arial" w:hAnsi="Arial" w:cs="Arial"/>
          <w:strike/>
          <w:color w:val="FF0000"/>
        </w:rPr>
        <w:t>”</w:t>
      </w:r>
      <w:r w:rsidRPr="00CF1050">
        <w:rPr>
          <w:rFonts w:ascii="Arial" w:hAnsi="Arial" w:cs="Arial"/>
        </w:rPr>
        <w:t xml:space="preserve"> is the conversion factor used for converting a metal criterion expressed as the total recoverable fraction in the water column to a criterion expressed as the dissolved fraction in the water column.</w:t>
      </w:r>
    </w:p>
    <w:tbl>
      <w:tblPr>
        <w:tblW w:w="7097" w:type="dxa"/>
        <w:jc w:val="center"/>
        <w:tblInd w:w="-9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340"/>
        <w:gridCol w:w="1189"/>
        <w:gridCol w:w="1189"/>
        <w:gridCol w:w="1189"/>
        <w:gridCol w:w="1190"/>
      </w:tblGrid>
      <w:tr w:rsidR="008E06A9" w:rsidRPr="00670FEF" w:rsidTr="008E06A9">
        <w:trPr>
          <w:jc w:val="center"/>
        </w:trPr>
        <w:tc>
          <w:tcPr>
            <w:tcW w:w="2340" w:type="dxa"/>
            <w:tcBorders>
              <w:top w:val="double" w:sz="4" w:space="0" w:color="auto"/>
              <w:bottom w:val="double" w:sz="4" w:space="0" w:color="auto"/>
            </w:tcBorders>
            <w:shd w:val="clear" w:color="auto" w:fill="008272"/>
          </w:tcPr>
          <w:p w:rsidR="008E06A9" w:rsidRPr="00670FEF" w:rsidRDefault="008E06A9" w:rsidP="008E06A9">
            <w:pPr>
              <w:keepNext/>
              <w:rPr>
                <w:rFonts w:ascii="Arial" w:hAnsi="Arial" w:cs="Arial"/>
                <w:b/>
                <w:color w:val="FFFFFF" w:themeColor="background1"/>
              </w:rPr>
            </w:pPr>
            <w:r w:rsidRPr="00670FEF">
              <w:rPr>
                <w:rFonts w:ascii="Arial" w:hAnsi="Arial" w:cs="Arial"/>
                <w:b/>
                <w:color w:val="FFFFFF" w:themeColor="background1"/>
              </w:rPr>
              <w:t>Chemical</w:t>
            </w:r>
          </w:p>
        </w:tc>
        <w:tc>
          <w:tcPr>
            <w:tcW w:w="1189"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m</w:t>
            </w:r>
            <w:r w:rsidRPr="00670FEF">
              <w:rPr>
                <w:rFonts w:ascii="Arial" w:hAnsi="Arial" w:cs="Arial"/>
                <w:b/>
                <w:color w:val="FFFFFF" w:themeColor="background1"/>
                <w:vertAlign w:val="subscript"/>
              </w:rPr>
              <w:t>A</w:t>
            </w:r>
            <w:proofErr w:type="spellEnd"/>
          </w:p>
        </w:tc>
        <w:tc>
          <w:tcPr>
            <w:tcW w:w="1189"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b</w:t>
            </w:r>
            <w:r w:rsidRPr="00670FEF">
              <w:rPr>
                <w:rFonts w:ascii="Arial" w:hAnsi="Arial" w:cs="Arial"/>
                <w:b/>
                <w:color w:val="FFFFFF" w:themeColor="background1"/>
                <w:vertAlign w:val="subscript"/>
              </w:rPr>
              <w:t>A</w:t>
            </w:r>
            <w:proofErr w:type="spellEnd"/>
          </w:p>
        </w:tc>
        <w:tc>
          <w:tcPr>
            <w:tcW w:w="1189"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m</w:t>
            </w:r>
            <w:r w:rsidRPr="00670FEF">
              <w:rPr>
                <w:rFonts w:ascii="Arial" w:hAnsi="Arial" w:cs="Arial"/>
                <w:b/>
                <w:color w:val="FFFFFF" w:themeColor="background1"/>
                <w:vertAlign w:val="subscript"/>
              </w:rPr>
              <w:t>C</w:t>
            </w:r>
            <w:proofErr w:type="spellEnd"/>
          </w:p>
        </w:tc>
        <w:tc>
          <w:tcPr>
            <w:tcW w:w="1190"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b</w:t>
            </w:r>
            <w:r w:rsidRPr="00670FEF">
              <w:rPr>
                <w:rFonts w:ascii="Arial" w:hAnsi="Arial" w:cs="Arial"/>
                <w:b/>
                <w:color w:val="FFFFFF" w:themeColor="background1"/>
                <w:vertAlign w:val="subscript"/>
              </w:rPr>
              <w:t>C</w:t>
            </w:r>
            <w:proofErr w:type="spellEnd"/>
          </w:p>
        </w:tc>
      </w:tr>
      <w:tr w:rsidR="008E06A9" w:rsidRPr="00CF1050" w:rsidTr="008E06A9">
        <w:trPr>
          <w:jc w:val="center"/>
        </w:trPr>
        <w:tc>
          <w:tcPr>
            <w:tcW w:w="2340" w:type="dxa"/>
            <w:tcBorders>
              <w:top w:val="double" w:sz="4" w:space="0" w:color="auto"/>
            </w:tcBorders>
            <w:shd w:val="clear" w:color="auto" w:fill="EAEAEA"/>
          </w:tcPr>
          <w:p w:rsidR="008E06A9" w:rsidRPr="005E4691" w:rsidRDefault="008E06A9" w:rsidP="008E06A9">
            <w:pPr>
              <w:keepNext/>
              <w:rPr>
                <w:rFonts w:ascii="Arial" w:hAnsi="Arial" w:cs="Arial"/>
              </w:rPr>
            </w:pPr>
            <w:r w:rsidRPr="005E4691">
              <w:rPr>
                <w:rFonts w:ascii="Arial" w:hAnsi="Arial" w:cs="Arial"/>
              </w:rPr>
              <w:t>Cadmium</w:t>
            </w:r>
          </w:p>
        </w:tc>
        <w:tc>
          <w:tcPr>
            <w:tcW w:w="1189" w:type="dxa"/>
            <w:tcBorders>
              <w:top w:val="double" w:sz="4" w:space="0" w:color="auto"/>
            </w:tcBorders>
            <w:shd w:val="clear" w:color="auto" w:fill="EAEAEA"/>
          </w:tcPr>
          <w:p w:rsidR="008E06A9" w:rsidRPr="00F628C8" w:rsidRDefault="008E06A9" w:rsidP="008E06A9">
            <w:pPr>
              <w:keepNext/>
              <w:jc w:val="center"/>
              <w:rPr>
                <w:rFonts w:ascii="Arial" w:hAnsi="Arial" w:cs="Arial"/>
                <w:strike/>
                <w:color w:val="FF0000"/>
              </w:rPr>
            </w:pPr>
            <w:del w:id="501" w:author="amatzke" w:date="2013-06-11T13:31:00Z">
              <w:r w:rsidDel="005E4691">
                <w:rPr>
                  <w:rFonts w:ascii="Arial" w:hAnsi="Arial" w:cs="Arial"/>
                </w:rPr>
                <w:delText>1.0166</w:delText>
              </w:r>
            </w:del>
            <w:r>
              <w:rPr>
                <w:rFonts w:ascii="Arial" w:hAnsi="Arial" w:cs="Arial"/>
              </w:rPr>
              <w:t xml:space="preserve"> </w:t>
            </w:r>
            <w:ins w:id="502" w:author="amatzke" w:date="2013-01-16T16:29:00Z">
              <w:r w:rsidRPr="00F628C8">
                <w:rPr>
                  <w:rFonts w:ascii="Arial" w:hAnsi="Arial" w:cs="Arial"/>
                  <w:color w:val="FF0000"/>
                </w:rPr>
                <w:t>N/A</w:t>
              </w:r>
            </w:ins>
          </w:p>
        </w:tc>
        <w:tc>
          <w:tcPr>
            <w:tcW w:w="1189" w:type="dxa"/>
            <w:tcBorders>
              <w:top w:val="double" w:sz="4" w:space="0" w:color="auto"/>
            </w:tcBorders>
            <w:shd w:val="clear" w:color="auto" w:fill="EAEAEA"/>
          </w:tcPr>
          <w:p w:rsidR="008E06A9" w:rsidRPr="00F628C8" w:rsidRDefault="008E06A9" w:rsidP="008E06A9">
            <w:pPr>
              <w:keepNext/>
              <w:jc w:val="center"/>
              <w:rPr>
                <w:rFonts w:ascii="Arial" w:hAnsi="Arial" w:cs="Arial"/>
                <w:strike/>
                <w:color w:val="FF0000"/>
              </w:rPr>
            </w:pPr>
            <w:del w:id="503" w:author="amatzke" w:date="2013-06-11T13:32:00Z">
              <w:r w:rsidDel="005E4691">
                <w:rPr>
                  <w:rFonts w:ascii="Arial" w:hAnsi="Arial" w:cs="Arial"/>
                  <w:color w:val="FF0000"/>
                </w:rPr>
                <w:delText>-3.924</w:delText>
              </w:r>
            </w:del>
            <w:r>
              <w:rPr>
                <w:rFonts w:ascii="Arial" w:hAnsi="Arial" w:cs="Arial"/>
                <w:color w:val="FF0000"/>
              </w:rPr>
              <w:t xml:space="preserve"> </w:t>
            </w:r>
            <w:ins w:id="504" w:author="amatzke" w:date="2013-01-16T16:30:00Z">
              <w:r w:rsidRPr="00F628C8">
                <w:rPr>
                  <w:rFonts w:ascii="Arial" w:hAnsi="Arial" w:cs="Arial"/>
                  <w:color w:val="FF0000"/>
                </w:rPr>
                <w:t>N/A</w:t>
              </w:r>
            </w:ins>
          </w:p>
        </w:tc>
        <w:tc>
          <w:tcPr>
            <w:tcW w:w="1189" w:type="dxa"/>
            <w:tcBorders>
              <w:top w:val="double" w:sz="4" w:space="0" w:color="auto"/>
            </w:tcBorders>
            <w:shd w:val="clear" w:color="auto" w:fill="EAEAEA"/>
          </w:tcPr>
          <w:p w:rsidR="008E06A9" w:rsidRPr="005E4691" w:rsidRDefault="008E06A9" w:rsidP="008E06A9">
            <w:pPr>
              <w:keepNext/>
              <w:jc w:val="center"/>
              <w:rPr>
                <w:rFonts w:ascii="Arial" w:hAnsi="Arial" w:cs="Arial"/>
              </w:rPr>
            </w:pPr>
            <w:r w:rsidRPr="005E4691">
              <w:rPr>
                <w:rFonts w:ascii="Arial" w:hAnsi="Arial" w:cs="Arial"/>
              </w:rPr>
              <w:t>0.7409</w:t>
            </w:r>
          </w:p>
        </w:tc>
        <w:tc>
          <w:tcPr>
            <w:tcW w:w="1190" w:type="dxa"/>
            <w:tcBorders>
              <w:top w:val="double" w:sz="4" w:space="0" w:color="auto"/>
            </w:tcBorders>
            <w:shd w:val="clear" w:color="auto" w:fill="EAEAEA"/>
          </w:tcPr>
          <w:p w:rsidR="008E06A9" w:rsidRPr="005E4691" w:rsidRDefault="008E06A9" w:rsidP="008E06A9">
            <w:pPr>
              <w:keepNext/>
              <w:jc w:val="center"/>
              <w:rPr>
                <w:rFonts w:ascii="Arial" w:hAnsi="Arial" w:cs="Arial"/>
              </w:rPr>
            </w:pPr>
            <w:r w:rsidRPr="005E4691">
              <w:rPr>
                <w:rFonts w:ascii="Arial" w:hAnsi="Arial" w:cs="Arial"/>
              </w:rPr>
              <w:t>-4.719</w:t>
            </w:r>
          </w:p>
        </w:tc>
      </w:tr>
      <w:tr w:rsidR="008E06A9" w:rsidRPr="00CF1050" w:rsidTr="008E06A9">
        <w:trPr>
          <w:jc w:val="center"/>
        </w:trPr>
        <w:tc>
          <w:tcPr>
            <w:tcW w:w="2340" w:type="dxa"/>
            <w:shd w:val="clear" w:color="auto" w:fill="FFFFFF" w:themeFill="background1"/>
          </w:tcPr>
          <w:p w:rsidR="008E06A9" w:rsidRPr="005E4691" w:rsidRDefault="008E06A9" w:rsidP="008E06A9">
            <w:pPr>
              <w:keepNext/>
              <w:rPr>
                <w:rFonts w:ascii="Arial" w:hAnsi="Arial" w:cs="Arial"/>
              </w:rPr>
            </w:pPr>
            <w:r w:rsidRPr="005E4691">
              <w:rPr>
                <w:rFonts w:ascii="Arial" w:hAnsi="Arial" w:cs="Arial"/>
              </w:rPr>
              <w:t>Chromium III</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0.8190</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3.7256</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0.8190</w:t>
            </w:r>
          </w:p>
        </w:tc>
        <w:tc>
          <w:tcPr>
            <w:tcW w:w="1190"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0.6848</w:t>
            </w:r>
          </w:p>
        </w:tc>
      </w:tr>
      <w:tr w:rsidR="008E06A9" w:rsidRPr="00CF1050" w:rsidTr="008E06A9">
        <w:trPr>
          <w:jc w:val="center"/>
        </w:trPr>
        <w:tc>
          <w:tcPr>
            <w:tcW w:w="2340" w:type="dxa"/>
            <w:shd w:val="clear" w:color="auto" w:fill="EAEAEA"/>
          </w:tcPr>
          <w:p w:rsidR="008E06A9" w:rsidRPr="005E4691" w:rsidRDefault="008E06A9" w:rsidP="008E06A9">
            <w:pPr>
              <w:keepNext/>
              <w:rPr>
                <w:rFonts w:ascii="Arial" w:hAnsi="Arial" w:cs="Arial"/>
              </w:rPr>
            </w:pPr>
            <w:del w:id="505" w:author="amatzke" w:date="2013-06-11T13:35:00Z">
              <w:r w:rsidRPr="005E4691" w:rsidDel="005E4691">
                <w:rPr>
                  <w:rFonts w:ascii="Arial" w:hAnsi="Arial" w:cs="Arial"/>
                </w:rPr>
                <w:delText>Copper</w:delText>
              </w:r>
            </w:del>
          </w:p>
        </w:tc>
        <w:tc>
          <w:tcPr>
            <w:tcW w:w="1189" w:type="dxa"/>
            <w:shd w:val="clear" w:color="auto" w:fill="EAEAEA"/>
          </w:tcPr>
          <w:p w:rsidR="008E06A9" w:rsidRPr="005E4691" w:rsidRDefault="008E06A9" w:rsidP="008E06A9">
            <w:pPr>
              <w:keepNext/>
              <w:jc w:val="center"/>
              <w:rPr>
                <w:rFonts w:ascii="Arial" w:hAnsi="Arial" w:cs="Arial"/>
              </w:rPr>
            </w:pPr>
            <w:del w:id="506" w:author="amatzke" w:date="2013-06-11T13:35:00Z">
              <w:r w:rsidRPr="005E4691" w:rsidDel="005E4691">
                <w:rPr>
                  <w:rFonts w:ascii="Arial" w:hAnsi="Arial" w:cs="Arial"/>
                </w:rPr>
                <w:delText>0.9422</w:delText>
              </w:r>
            </w:del>
          </w:p>
        </w:tc>
        <w:tc>
          <w:tcPr>
            <w:tcW w:w="1189" w:type="dxa"/>
            <w:shd w:val="clear" w:color="auto" w:fill="EAEAEA"/>
          </w:tcPr>
          <w:p w:rsidR="008E06A9" w:rsidRPr="005E4691" w:rsidRDefault="008E06A9" w:rsidP="008E06A9">
            <w:pPr>
              <w:keepNext/>
              <w:jc w:val="center"/>
              <w:rPr>
                <w:rFonts w:ascii="Arial" w:hAnsi="Arial" w:cs="Arial"/>
              </w:rPr>
            </w:pPr>
            <w:del w:id="507" w:author="amatzke" w:date="2013-06-11T13:35:00Z">
              <w:r w:rsidRPr="005E4691" w:rsidDel="005E4691">
                <w:rPr>
                  <w:rFonts w:ascii="Arial" w:hAnsi="Arial" w:cs="Arial"/>
                </w:rPr>
                <w:delText>-1.700</w:delText>
              </w:r>
            </w:del>
          </w:p>
        </w:tc>
        <w:tc>
          <w:tcPr>
            <w:tcW w:w="1189" w:type="dxa"/>
            <w:shd w:val="clear" w:color="auto" w:fill="EAEAEA"/>
          </w:tcPr>
          <w:p w:rsidR="008E06A9" w:rsidRPr="005E4691" w:rsidRDefault="008E06A9" w:rsidP="008E06A9">
            <w:pPr>
              <w:keepNext/>
              <w:jc w:val="center"/>
              <w:rPr>
                <w:rFonts w:ascii="Arial" w:hAnsi="Arial" w:cs="Arial"/>
              </w:rPr>
            </w:pPr>
            <w:del w:id="508" w:author="amatzke" w:date="2013-06-11T13:35:00Z">
              <w:r w:rsidRPr="005E4691" w:rsidDel="005E4691">
                <w:rPr>
                  <w:rFonts w:ascii="Arial" w:hAnsi="Arial" w:cs="Arial"/>
                </w:rPr>
                <w:delText>0.8545</w:delText>
              </w:r>
            </w:del>
          </w:p>
        </w:tc>
        <w:tc>
          <w:tcPr>
            <w:tcW w:w="1190" w:type="dxa"/>
            <w:shd w:val="clear" w:color="auto" w:fill="EAEAEA"/>
          </w:tcPr>
          <w:p w:rsidR="008E06A9" w:rsidRPr="005E4691" w:rsidRDefault="008E06A9" w:rsidP="008E06A9">
            <w:pPr>
              <w:keepNext/>
              <w:jc w:val="center"/>
              <w:rPr>
                <w:rFonts w:ascii="Arial" w:hAnsi="Arial" w:cs="Arial"/>
              </w:rPr>
            </w:pPr>
            <w:del w:id="509" w:author="amatzke" w:date="2013-06-11T13:35:00Z">
              <w:r w:rsidRPr="005E4691" w:rsidDel="005E4691">
                <w:rPr>
                  <w:rFonts w:ascii="Arial" w:hAnsi="Arial" w:cs="Arial"/>
                </w:rPr>
                <w:delText>-1.702</w:delText>
              </w:r>
            </w:del>
          </w:p>
        </w:tc>
      </w:tr>
      <w:tr w:rsidR="008E06A9" w:rsidRPr="00CF1050" w:rsidTr="008E06A9">
        <w:trPr>
          <w:jc w:val="center"/>
        </w:trPr>
        <w:tc>
          <w:tcPr>
            <w:tcW w:w="2340" w:type="dxa"/>
            <w:shd w:val="clear" w:color="auto" w:fill="FFFFFF" w:themeFill="background1"/>
          </w:tcPr>
          <w:p w:rsidR="008E06A9" w:rsidRPr="005E4691" w:rsidRDefault="008E06A9" w:rsidP="008E06A9">
            <w:pPr>
              <w:keepNext/>
              <w:rPr>
                <w:rFonts w:ascii="Arial" w:hAnsi="Arial" w:cs="Arial"/>
              </w:rPr>
            </w:pPr>
            <w:r w:rsidRPr="005E4691">
              <w:rPr>
                <w:rFonts w:ascii="Arial" w:hAnsi="Arial" w:cs="Arial"/>
              </w:rPr>
              <w:t>Lead</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1.273</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-1.460</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1.273</w:t>
            </w:r>
          </w:p>
        </w:tc>
        <w:tc>
          <w:tcPr>
            <w:tcW w:w="1190"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-4.705</w:t>
            </w:r>
          </w:p>
        </w:tc>
      </w:tr>
      <w:tr w:rsidR="008E06A9" w:rsidRPr="00CF1050" w:rsidTr="008E06A9">
        <w:trPr>
          <w:jc w:val="center"/>
        </w:trPr>
        <w:tc>
          <w:tcPr>
            <w:tcW w:w="2340" w:type="dxa"/>
            <w:shd w:val="clear" w:color="auto" w:fill="EAEAEA"/>
          </w:tcPr>
          <w:p w:rsidR="008E06A9" w:rsidRPr="005E4691" w:rsidRDefault="008E06A9" w:rsidP="008E06A9">
            <w:pPr>
              <w:keepNext/>
              <w:rPr>
                <w:rFonts w:ascii="Arial" w:hAnsi="Arial" w:cs="Arial"/>
              </w:rPr>
            </w:pPr>
            <w:r w:rsidRPr="005E4691">
              <w:rPr>
                <w:rFonts w:ascii="Arial" w:hAnsi="Arial" w:cs="Arial"/>
              </w:rPr>
              <w:t>Nickel</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0.8460</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2.255</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0.8460</w:t>
            </w:r>
          </w:p>
        </w:tc>
        <w:tc>
          <w:tcPr>
            <w:tcW w:w="1190"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0.0584</w:t>
            </w:r>
          </w:p>
        </w:tc>
      </w:tr>
      <w:tr w:rsidR="008E06A9" w:rsidRPr="00CF1050" w:rsidTr="008E06A9">
        <w:trPr>
          <w:jc w:val="center"/>
        </w:trPr>
        <w:tc>
          <w:tcPr>
            <w:tcW w:w="2340" w:type="dxa"/>
            <w:shd w:val="clear" w:color="auto" w:fill="FFFFFF" w:themeFill="background1"/>
          </w:tcPr>
          <w:p w:rsidR="008E06A9" w:rsidRPr="00DB2F4A" w:rsidRDefault="008E06A9" w:rsidP="008E06A9">
            <w:pPr>
              <w:keepNext/>
              <w:rPr>
                <w:rFonts w:ascii="Arial" w:hAnsi="Arial" w:cs="Arial"/>
              </w:rPr>
            </w:pPr>
            <w:r w:rsidRPr="00DB2F4A">
              <w:rPr>
                <w:rFonts w:ascii="Arial" w:hAnsi="Arial" w:cs="Arial"/>
              </w:rPr>
              <w:t>Silver</w:t>
            </w:r>
          </w:p>
        </w:tc>
        <w:tc>
          <w:tcPr>
            <w:tcW w:w="1189" w:type="dxa"/>
            <w:shd w:val="clear" w:color="auto" w:fill="FFFFFF" w:themeFill="background1"/>
          </w:tcPr>
          <w:p w:rsidR="008E06A9" w:rsidRPr="00DB2F4A" w:rsidRDefault="008E06A9" w:rsidP="008E06A9">
            <w:pPr>
              <w:keepNext/>
              <w:jc w:val="center"/>
              <w:rPr>
                <w:rFonts w:ascii="Arial" w:hAnsi="Arial" w:cs="Arial"/>
              </w:rPr>
            </w:pPr>
            <w:r w:rsidRPr="00DB2F4A">
              <w:rPr>
                <w:rFonts w:ascii="Arial" w:hAnsi="Arial" w:cs="Arial"/>
              </w:rPr>
              <w:t>1.72</w:t>
            </w:r>
          </w:p>
        </w:tc>
        <w:tc>
          <w:tcPr>
            <w:tcW w:w="1189" w:type="dxa"/>
            <w:shd w:val="clear" w:color="auto" w:fill="FFFFFF" w:themeFill="background1"/>
          </w:tcPr>
          <w:p w:rsidR="008E06A9" w:rsidRPr="00DB2F4A" w:rsidRDefault="008E06A9" w:rsidP="008E06A9">
            <w:pPr>
              <w:keepNext/>
              <w:jc w:val="center"/>
              <w:rPr>
                <w:rFonts w:ascii="Arial" w:hAnsi="Arial" w:cs="Arial"/>
              </w:rPr>
            </w:pPr>
            <w:r w:rsidRPr="00DB2F4A">
              <w:rPr>
                <w:rFonts w:ascii="Arial" w:hAnsi="Arial" w:cs="Arial"/>
              </w:rPr>
              <w:t>-6.59</w:t>
            </w:r>
          </w:p>
        </w:tc>
        <w:tc>
          <w:tcPr>
            <w:tcW w:w="1189" w:type="dxa"/>
            <w:shd w:val="clear" w:color="auto" w:fill="FFFFFF" w:themeFill="background1"/>
            <w:vAlign w:val="center"/>
          </w:tcPr>
          <w:p w:rsidR="008E06A9" w:rsidRPr="00DB2F4A" w:rsidRDefault="008E06A9" w:rsidP="008E06A9">
            <w:pPr>
              <w:keepNext/>
              <w:jc w:val="center"/>
              <w:rPr>
                <w:rFonts w:ascii="Arial" w:hAnsi="Arial" w:cs="Arial"/>
              </w:rPr>
            </w:pPr>
            <w:r>
              <w:rPr>
                <w:rFonts w:ascii="Arial" w:hAnsi="Arial" w:cs="Arial"/>
              </w:rPr>
              <w:t>--</w:t>
            </w:r>
          </w:p>
        </w:tc>
        <w:tc>
          <w:tcPr>
            <w:tcW w:w="1190" w:type="dxa"/>
            <w:shd w:val="clear" w:color="auto" w:fill="FFFFFF" w:themeFill="background1"/>
            <w:vAlign w:val="center"/>
          </w:tcPr>
          <w:p w:rsidR="008E06A9" w:rsidRPr="00DB2F4A" w:rsidRDefault="008E06A9" w:rsidP="008E06A9">
            <w:pPr>
              <w:keepNext/>
              <w:jc w:val="center"/>
              <w:rPr>
                <w:rFonts w:ascii="Arial" w:hAnsi="Arial" w:cs="Arial"/>
              </w:rPr>
            </w:pPr>
            <w:r>
              <w:rPr>
                <w:rFonts w:ascii="Arial" w:hAnsi="Arial" w:cs="Arial"/>
              </w:rPr>
              <w:t>--</w:t>
            </w:r>
          </w:p>
        </w:tc>
      </w:tr>
      <w:tr w:rsidR="008E06A9" w:rsidRPr="00CF1050" w:rsidTr="008E06A9">
        <w:trPr>
          <w:jc w:val="center"/>
        </w:trPr>
        <w:tc>
          <w:tcPr>
            <w:tcW w:w="2340" w:type="dxa"/>
            <w:shd w:val="clear" w:color="auto" w:fill="EAEAEA"/>
          </w:tcPr>
          <w:p w:rsidR="008E06A9" w:rsidRPr="00DB2F4A" w:rsidRDefault="008E06A9" w:rsidP="008E06A9">
            <w:pPr>
              <w:keepNext/>
              <w:rPr>
                <w:rFonts w:ascii="Arial" w:hAnsi="Arial" w:cs="Arial"/>
              </w:rPr>
            </w:pPr>
            <w:r w:rsidRPr="00DB2F4A">
              <w:rPr>
                <w:rFonts w:ascii="Arial" w:hAnsi="Arial" w:cs="Arial"/>
              </w:rPr>
              <w:t>Zinc</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0.8473</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0.884</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0.8473</w:t>
            </w:r>
          </w:p>
        </w:tc>
        <w:tc>
          <w:tcPr>
            <w:tcW w:w="1190"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0.884</w:t>
            </w:r>
          </w:p>
        </w:tc>
      </w:tr>
    </w:tbl>
    <w:p w:rsidR="008E06A9" w:rsidRPr="00CF1050" w:rsidRDefault="008E06A9" w:rsidP="008E06A9">
      <w:pPr>
        <w:rPr>
          <w:rFonts w:ascii="Arial" w:hAnsi="Arial" w:cs="Arial"/>
        </w:rPr>
      </w:pPr>
    </w:p>
    <w:p w:rsidR="008E06A9" w:rsidRPr="008F7D6E" w:rsidRDefault="008E06A9" w:rsidP="008F7D6E">
      <w:pPr>
        <w:ind w:left="360" w:hanging="360"/>
        <w:rPr>
          <w:rFonts w:ascii="Arial" w:hAnsi="Arial" w:cs="Arial"/>
        </w:rPr>
      </w:pPr>
      <w:r w:rsidRPr="00CF1050">
        <w:rPr>
          <w:rFonts w:ascii="Arial" w:hAnsi="Arial" w:cs="Arial"/>
        </w:rPr>
        <w:lastRenderedPageBreak/>
        <w:tab/>
      </w:r>
      <w:del w:id="510" w:author="amatzke" w:date="2013-06-11T13:58:00Z">
        <w:r w:rsidRPr="00DB2F4A" w:rsidDel="00B67DF7">
          <w:rPr>
            <w:rFonts w:ascii="Arial" w:hAnsi="Arial" w:cs="Arial"/>
          </w:rPr>
          <w:delText>Conversion factors (CF) for dissolved metals (</w:delText>
        </w:r>
      </w:del>
      <w:del w:id="511" w:author="amatzke" w:date="2013-06-12T08:53:00Z">
        <w:r w:rsidDel="00A9671E">
          <w:rPr>
            <w:rFonts w:ascii="Arial" w:hAnsi="Arial" w:cs="Arial"/>
          </w:rPr>
          <w:delText>T</w:delText>
        </w:r>
        <w:r w:rsidRPr="00CF1050" w:rsidDel="00A9671E">
          <w:rPr>
            <w:rFonts w:ascii="Arial" w:hAnsi="Arial" w:cs="Arial"/>
          </w:rPr>
          <w:delText xml:space="preserve">he values for total recoverable metals criteria </w:delText>
        </w:r>
        <w:r w:rsidDel="00A9671E">
          <w:rPr>
            <w:rFonts w:ascii="Arial" w:hAnsi="Arial" w:cs="Arial"/>
          </w:rPr>
          <w:delText>were</w:delText>
        </w:r>
        <w:r w:rsidDel="00A9671E">
          <w:rPr>
            <w:rFonts w:ascii="Arial" w:hAnsi="Arial" w:cs="Arial"/>
            <w:strike/>
            <w:color w:val="FF0000"/>
          </w:rPr>
          <w:delText xml:space="preserve"> </w:delText>
        </w:r>
        <w:r w:rsidRPr="00CF1050" w:rsidDel="00A9671E">
          <w:rPr>
            <w:rFonts w:ascii="Arial" w:hAnsi="Arial" w:cs="Arial"/>
          </w:rPr>
          <w:delText>multiplied by the appropriate conversion factors shown below</w:delText>
        </w:r>
        <w:r w:rsidRPr="00B17502" w:rsidDel="00A9671E">
          <w:rPr>
            <w:rFonts w:ascii="Arial" w:hAnsi="Arial" w:cs="Arial"/>
            <w:color w:val="FF0000"/>
          </w:rPr>
          <w:delText xml:space="preserve"> </w:delText>
        </w:r>
        <w:r w:rsidRPr="00CF1050" w:rsidDel="00A9671E">
          <w:rPr>
            <w:rFonts w:ascii="Arial" w:hAnsi="Arial" w:cs="Arial"/>
          </w:rPr>
          <w:delText>to calculate the dissolved metals criteria</w:delText>
        </w:r>
      </w:del>
      <w:ins w:id="512" w:author="amatzke" w:date="2013-06-11T13:58:00Z">
        <w:r>
          <w:rPr>
            <w:rFonts w:ascii="Arial" w:hAnsi="Arial" w:cs="Arial"/>
          </w:rPr>
          <w:t>.</w:t>
        </w:r>
      </w:ins>
      <w:del w:id="513" w:author="amatzke" w:date="2013-06-11T13:58:00Z">
        <w:r w:rsidRPr="00DB2F4A" w:rsidDel="00B67DF7">
          <w:rPr>
            <w:rFonts w:ascii="Arial" w:hAnsi="Arial" w:cs="Arial"/>
          </w:rPr>
          <w:delText>)</w:delText>
        </w:r>
        <w:r w:rsidRPr="00CF1050" w:rsidDel="00B67DF7">
          <w:rPr>
            <w:rFonts w:ascii="Arial" w:hAnsi="Arial" w:cs="Arial"/>
          </w:rPr>
          <w:delText>:</w:delText>
        </w:r>
      </w:del>
      <w:r w:rsidRPr="00CF1050">
        <w:rPr>
          <w:rFonts w:ascii="Arial" w:hAnsi="Arial" w:cs="Arial"/>
        </w:rPr>
        <w:t xml:space="preserve"> </w:t>
      </w:r>
      <w:ins w:id="514" w:author="amatzke" w:date="2013-06-12T08:39:00Z">
        <w:r>
          <w:rPr>
            <w:rFonts w:ascii="Arial" w:hAnsi="Arial" w:cs="Arial"/>
          </w:rPr>
          <w:t xml:space="preserve">The conversion factors (CF) below must be used </w:t>
        </w:r>
      </w:ins>
      <w:ins w:id="515" w:author="amatzke" w:date="2013-06-12T08:42:00Z">
        <w:r>
          <w:rPr>
            <w:rFonts w:ascii="Arial" w:hAnsi="Arial" w:cs="Arial"/>
          </w:rPr>
          <w:t xml:space="preserve">in the equations </w:t>
        </w:r>
      </w:ins>
      <w:ins w:id="516" w:author="amatzke" w:date="2013-06-12T08:43:00Z">
        <w:r>
          <w:rPr>
            <w:rFonts w:ascii="Arial" w:hAnsi="Arial" w:cs="Arial"/>
          </w:rPr>
          <w:t xml:space="preserve">above </w:t>
        </w:r>
      </w:ins>
      <w:ins w:id="517" w:author="amatzke" w:date="2013-06-12T08:41:00Z">
        <w:r>
          <w:rPr>
            <w:rFonts w:ascii="Arial" w:hAnsi="Arial" w:cs="Arial"/>
          </w:rPr>
          <w:t>for the hardness-dependent metals</w:t>
        </w:r>
      </w:ins>
      <w:ins w:id="518" w:author="amatzke" w:date="2013-06-12T08:49:00Z">
        <w:r>
          <w:rPr>
            <w:rFonts w:ascii="Arial" w:hAnsi="Arial" w:cs="Arial"/>
          </w:rPr>
          <w:t xml:space="preserve"> in order</w:t>
        </w:r>
      </w:ins>
      <w:ins w:id="519" w:author="amatzke" w:date="2013-06-12T08:41:00Z">
        <w:r>
          <w:rPr>
            <w:rFonts w:ascii="Arial" w:hAnsi="Arial" w:cs="Arial"/>
          </w:rPr>
          <w:t xml:space="preserve"> </w:t>
        </w:r>
      </w:ins>
      <w:ins w:id="520" w:author="amatzke" w:date="2013-06-12T08:39:00Z">
        <w:r>
          <w:rPr>
            <w:rFonts w:ascii="Arial" w:hAnsi="Arial" w:cs="Arial"/>
          </w:rPr>
          <w:t xml:space="preserve">to convert total recoverable metals criteria to </w:t>
        </w:r>
      </w:ins>
      <w:ins w:id="521" w:author="amatzke" w:date="2013-06-12T08:40:00Z">
        <w:r>
          <w:rPr>
            <w:rFonts w:ascii="Arial" w:hAnsi="Arial" w:cs="Arial"/>
          </w:rPr>
          <w:t>dissolved metals criteria</w:t>
        </w:r>
      </w:ins>
      <w:ins w:id="522" w:author="mvandeh" w:date="2013-07-25T15:40:00Z">
        <w:r>
          <w:rPr>
            <w:rFonts w:ascii="Arial" w:hAnsi="Arial" w:cs="Arial"/>
          </w:rPr>
          <w:t xml:space="preserve">. </w:t>
        </w:r>
      </w:ins>
      <w:ins w:id="523" w:author="amatzke" w:date="2013-06-12T09:07:00Z">
        <w:r>
          <w:rPr>
            <w:rFonts w:ascii="Arial" w:hAnsi="Arial" w:cs="Arial"/>
          </w:rPr>
          <w:t xml:space="preserve">For </w:t>
        </w:r>
      </w:ins>
      <w:ins w:id="524" w:author="amatzke" w:date="2013-06-12T08:40:00Z">
        <w:r>
          <w:rPr>
            <w:rFonts w:ascii="Arial" w:hAnsi="Arial" w:cs="Arial"/>
          </w:rPr>
          <w:t>metal</w:t>
        </w:r>
      </w:ins>
      <w:ins w:id="525" w:author="amatzke" w:date="2013-06-12T09:07:00Z">
        <w:r>
          <w:rPr>
            <w:rFonts w:ascii="Arial" w:hAnsi="Arial" w:cs="Arial"/>
          </w:rPr>
          <w:t>s</w:t>
        </w:r>
      </w:ins>
      <w:ins w:id="526" w:author="amatzke" w:date="2013-06-12T08:40:00Z">
        <w:r>
          <w:rPr>
            <w:rFonts w:ascii="Arial" w:hAnsi="Arial" w:cs="Arial"/>
          </w:rPr>
          <w:t xml:space="preserve"> </w:t>
        </w:r>
      </w:ins>
      <w:ins w:id="527" w:author="amatzke" w:date="2013-06-12T09:07:00Z">
        <w:r>
          <w:rPr>
            <w:rFonts w:ascii="Arial" w:hAnsi="Arial" w:cs="Arial"/>
          </w:rPr>
          <w:t>that are</w:t>
        </w:r>
      </w:ins>
      <w:ins w:id="528" w:author="amatzke" w:date="2013-06-12T08:40:00Z">
        <w:r>
          <w:rPr>
            <w:rFonts w:ascii="Arial" w:hAnsi="Arial" w:cs="Arial"/>
          </w:rPr>
          <w:t xml:space="preserve"> not hardness-dependent</w:t>
        </w:r>
      </w:ins>
      <w:ins w:id="529" w:author="amatzke" w:date="2013-06-12T08:44:00Z">
        <w:r>
          <w:rPr>
            <w:rFonts w:ascii="Arial" w:hAnsi="Arial" w:cs="Arial"/>
          </w:rPr>
          <w:t xml:space="preserve"> (i.e. arsenic, chromium VI, </w:t>
        </w:r>
      </w:ins>
      <w:ins w:id="530" w:author="amatzke" w:date="2013-06-12T08:45:00Z">
        <w:r>
          <w:rPr>
            <w:rFonts w:ascii="Arial" w:hAnsi="Arial" w:cs="Arial"/>
          </w:rPr>
          <w:t xml:space="preserve">selenium, </w:t>
        </w:r>
      </w:ins>
      <w:ins w:id="531" w:author="amatzke" w:date="2013-06-12T08:46:00Z">
        <w:r>
          <w:rPr>
            <w:rFonts w:ascii="Arial" w:hAnsi="Arial" w:cs="Arial"/>
          </w:rPr>
          <w:t xml:space="preserve">and </w:t>
        </w:r>
      </w:ins>
      <w:ins w:id="532" w:author="amatzke" w:date="2013-06-12T08:45:00Z">
        <w:r>
          <w:rPr>
            <w:rFonts w:ascii="Arial" w:hAnsi="Arial" w:cs="Arial"/>
          </w:rPr>
          <w:t>silver (chronic)</w:t>
        </w:r>
      </w:ins>
      <w:ins w:id="533" w:author="amatzke" w:date="2013-06-12T08:46:00Z">
        <w:r>
          <w:rPr>
            <w:rFonts w:ascii="Arial" w:hAnsi="Arial" w:cs="Arial"/>
          </w:rPr>
          <w:t>)</w:t>
        </w:r>
      </w:ins>
      <w:ins w:id="534" w:author="amatzke" w:date="2013-06-12T08:40:00Z">
        <w:r>
          <w:rPr>
            <w:rFonts w:ascii="Arial" w:hAnsi="Arial" w:cs="Arial"/>
          </w:rPr>
          <w:t>,</w:t>
        </w:r>
      </w:ins>
      <w:ins w:id="535" w:author="amatzke" w:date="2013-06-12T09:06:00Z">
        <w:r>
          <w:rPr>
            <w:rFonts w:ascii="Arial" w:hAnsi="Arial" w:cs="Arial"/>
          </w:rPr>
          <w:t xml:space="preserve"> </w:t>
        </w:r>
      </w:ins>
      <w:ins w:id="536" w:author="amatzke" w:date="2013-06-14T11:32:00Z">
        <w:r>
          <w:rPr>
            <w:rFonts w:ascii="Arial" w:hAnsi="Arial" w:cs="Arial"/>
          </w:rPr>
          <w:t>or are</w:t>
        </w:r>
      </w:ins>
      <w:ins w:id="537" w:author="amatzke" w:date="2013-06-12T09:08:00Z">
        <w:r>
          <w:rPr>
            <w:rFonts w:ascii="Arial" w:hAnsi="Arial" w:cs="Arial"/>
          </w:rPr>
          <w:t xml:space="preserve"> saltwater criteria, </w:t>
        </w:r>
      </w:ins>
      <w:ins w:id="538" w:author="amatzke" w:date="2013-06-12T08:40:00Z">
        <w:r>
          <w:rPr>
            <w:rFonts w:ascii="Arial" w:hAnsi="Arial" w:cs="Arial"/>
          </w:rPr>
          <w:t xml:space="preserve">the </w:t>
        </w:r>
      </w:ins>
      <w:ins w:id="539" w:author="amatzke" w:date="2013-06-12T08:50:00Z">
        <w:r>
          <w:rPr>
            <w:rFonts w:ascii="Arial" w:hAnsi="Arial" w:cs="Arial"/>
          </w:rPr>
          <w:t>criterion</w:t>
        </w:r>
      </w:ins>
      <w:ins w:id="540" w:author="amatzke" w:date="2013-06-12T08:40:00Z">
        <w:r>
          <w:rPr>
            <w:rFonts w:ascii="Arial" w:hAnsi="Arial" w:cs="Arial"/>
          </w:rPr>
          <w:t xml:space="preserve"> </w:t>
        </w:r>
      </w:ins>
      <w:ins w:id="541" w:author="amatzke" w:date="2013-06-12T09:09:00Z">
        <w:r>
          <w:rPr>
            <w:rFonts w:ascii="Arial" w:hAnsi="Arial" w:cs="Arial"/>
          </w:rPr>
          <w:t xml:space="preserve">value </w:t>
        </w:r>
      </w:ins>
      <w:ins w:id="542" w:author="amatzke" w:date="2013-06-12T08:40:00Z">
        <w:r>
          <w:rPr>
            <w:rFonts w:ascii="Arial" w:hAnsi="Arial" w:cs="Arial"/>
          </w:rPr>
          <w:t xml:space="preserve">associated with the metal in Table 30 </w:t>
        </w:r>
      </w:ins>
      <w:ins w:id="543" w:author="amatzke" w:date="2013-07-17T08:08:00Z">
        <w:r w:rsidRPr="002D7FDB">
          <w:rPr>
            <w:rFonts w:ascii="Arial" w:hAnsi="Arial" w:cs="Arial"/>
            <w:u w:val="single"/>
          </w:rPr>
          <w:t xml:space="preserve">already </w:t>
        </w:r>
      </w:ins>
      <w:ins w:id="544" w:author="amatzke" w:date="2013-06-12T08:40:00Z">
        <w:r w:rsidRPr="002D7FDB">
          <w:rPr>
            <w:rFonts w:ascii="Arial" w:hAnsi="Arial" w:cs="Arial"/>
            <w:u w:val="single"/>
          </w:rPr>
          <w:t>reflects a dissolved criteri</w:t>
        </w:r>
      </w:ins>
      <w:ins w:id="545" w:author="amatzke" w:date="2013-06-12T08:41:00Z">
        <w:r w:rsidRPr="002D7FDB">
          <w:rPr>
            <w:rFonts w:ascii="Arial" w:hAnsi="Arial" w:cs="Arial"/>
            <w:u w:val="single"/>
          </w:rPr>
          <w:t>on</w:t>
        </w:r>
      </w:ins>
      <w:ins w:id="546" w:author="amatzke" w:date="2013-06-12T08:47:00Z">
        <w:r w:rsidRPr="002D7FDB">
          <w:rPr>
            <w:rFonts w:ascii="Arial" w:hAnsi="Arial" w:cs="Arial"/>
            <w:u w:val="single"/>
          </w:rPr>
          <w:t xml:space="preserve"> based on its conversion factor below</w:t>
        </w:r>
      </w:ins>
      <w:ins w:id="547" w:author="mvandeh" w:date="2013-07-25T15:40:00Z">
        <w:r w:rsidRPr="002D7FDB">
          <w:rPr>
            <w:rFonts w:ascii="Arial" w:hAnsi="Arial" w:cs="Arial"/>
            <w:u w:val="single"/>
          </w:rPr>
          <w:t>.</w:t>
        </w:r>
        <w:r>
          <w:rPr>
            <w:rFonts w:ascii="Arial" w:hAnsi="Arial" w:cs="Arial"/>
          </w:rPr>
          <w:t xml:space="preserve"> </w:t>
        </w:r>
      </w:ins>
    </w:p>
    <w:p w:rsidR="008E06A9" w:rsidRDefault="008E06A9" w:rsidP="008E06A9">
      <w:pPr>
        <w:rPr>
          <w:rFonts w:ascii="Arial" w:hAnsi="Arial" w:cs="Arial"/>
          <w:b/>
          <w:color w:val="FF0000"/>
          <w:u w:val="single"/>
        </w:rPr>
      </w:pPr>
    </w:p>
    <w:p w:rsidR="008E06A9" w:rsidRPr="00CF1050" w:rsidRDefault="008E06A9" w:rsidP="008E06A9">
      <w:pPr>
        <w:jc w:val="center"/>
        <w:rPr>
          <w:rFonts w:ascii="Arial" w:hAnsi="Arial" w:cs="Arial"/>
          <w:b/>
          <w:color w:val="FF0000"/>
          <w:u w:val="single"/>
        </w:rPr>
      </w:pPr>
      <w:r w:rsidRPr="00CF1050">
        <w:rPr>
          <w:rFonts w:ascii="Arial" w:hAnsi="Arial" w:cs="Arial"/>
          <w:b/>
          <w:color w:val="FF0000"/>
          <w:u w:val="single"/>
        </w:rPr>
        <w:t>Conversion Factor (CF) Table for Dissolved Metals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678"/>
        <w:gridCol w:w="2404"/>
        <w:gridCol w:w="2340"/>
        <w:gridCol w:w="1260"/>
        <w:gridCol w:w="1202"/>
      </w:tblGrid>
      <w:tr w:rsidR="008E06A9" w:rsidRPr="00670FEF" w:rsidTr="008E06A9">
        <w:trPr>
          <w:jc w:val="center"/>
        </w:trPr>
        <w:tc>
          <w:tcPr>
            <w:tcW w:w="1678" w:type="dxa"/>
            <w:vMerge w:val="restart"/>
            <w:tcBorders>
              <w:top w:val="double" w:sz="4" w:space="0" w:color="auto"/>
              <w:bottom w:val="double" w:sz="4" w:space="0" w:color="auto"/>
            </w:tcBorders>
            <w:shd w:val="clear" w:color="auto" w:fill="008272"/>
            <w:vAlign w:val="center"/>
          </w:tcPr>
          <w:p w:rsidR="008E06A9" w:rsidRPr="00670FEF" w:rsidRDefault="008E06A9" w:rsidP="008E06A9">
            <w:pPr>
              <w:keepNext/>
              <w:rPr>
                <w:rFonts w:ascii="Arial" w:hAnsi="Arial" w:cs="Arial"/>
                <w:b/>
                <w:color w:val="FFFFFF" w:themeColor="background1"/>
              </w:rPr>
            </w:pPr>
            <w:r w:rsidRPr="00670FEF">
              <w:rPr>
                <w:rFonts w:ascii="Arial" w:hAnsi="Arial" w:cs="Arial"/>
                <w:b/>
                <w:color w:val="FFFFFF" w:themeColor="background1"/>
              </w:rPr>
              <w:t>Chemical</w:t>
            </w:r>
          </w:p>
        </w:tc>
        <w:tc>
          <w:tcPr>
            <w:tcW w:w="4744" w:type="dxa"/>
            <w:gridSpan w:val="2"/>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Freshwater</w:t>
            </w:r>
          </w:p>
        </w:tc>
        <w:tc>
          <w:tcPr>
            <w:tcW w:w="2462" w:type="dxa"/>
            <w:gridSpan w:val="2"/>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Saltwater</w:t>
            </w:r>
          </w:p>
        </w:tc>
      </w:tr>
      <w:tr w:rsidR="008E06A9" w:rsidRPr="00670FEF" w:rsidTr="008E06A9">
        <w:trPr>
          <w:jc w:val="center"/>
        </w:trPr>
        <w:tc>
          <w:tcPr>
            <w:tcW w:w="1678" w:type="dxa"/>
            <w:vMerge/>
            <w:tcBorders>
              <w:top w:val="single" w:sz="4" w:space="0" w:color="auto"/>
              <w:bottom w:val="double" w:sz="4" w:space="0" w:color="auto"/>
            </w:tcBorders>
            <w:shd w:val="clear" w:color="auto" w:fill="008272"/>
          </w:tcPr>
          <w:p w:rsidR="008E06A9" w:rsidRPr="00670FEF" w:rsidRDefault="008E06A9" w:rsidP="008E06A9">
            <w:pPr>
              <w:keepNext/>
              <w:rPr>
                <w:rFonts w:ascii="Arial" w:hAnsi="Arial" w:cs="Arial"/>
                <w:b/>
                <w:color w:val="FFFFFF" w:themeColor="background1"/>
              </w:rPr>
            </w:pPr>
          </w:p>
        </w:tc>
        <w:tc>
          <w:tcPr>
            <w:tcW w:w="2404" w:type="dxa"/>
            <w:tcBorders>
              <w:top w:val="sing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Acute</w:t>
            </w:r>
          </w:p>
        </w:tc>
        <w:tc>
          <w:tcPr>
            <w:tcW w:w="2340" w:type="dxa"/>
            <w:tcBorders>
              <w:top w:val="sing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Chronic</w:t>
            </w:r>
          </w:p>
        </w:tc>
        <w:tc>
          <w:tcPr>
            <w:tcW w:w="1260" w:type="dxa"/>
            <w:tcBorders>
              <w:top w:val="sing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Acute</w:t>
            </w:r>
          </w:p>
        </w:tc>
        <w:tc>
          <w:tcPr>
            <w:tcW w:w="1202" w:type="dxa"/>
            <w:tcBorders>
              <w:top w:val="single" w:sz="4" w:space="0" w:color="auto"/>
              <w:bottom w:val="double" w:sz="4" w:space="0" w:color="auto"/>
              <w:right w:val="sing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Chronic</w:t>
            </w:r>
          </w:p>
        </w:tc>
      </w:tr>
      <w:tr w:rsidR="008E06A9" w:rsidRPr="00CF1050" w:rsidTr="008E06A9">
        <w:trPr>
          <w:jc w:val="center"/>
        </w:trPr>
        <w:tc>
          <w:tcPr>
            <w:tcW w:w="1678" w:type="dxa"/>
            <w:tcBorders>
              <w:top w:val="double" w:sz="4" w:space="0" w:color="auto"/>
            </w:tcBorders>
            <w:shd w:val="clear" w:color="auto" w:fill="EAEAEA"/>
          </w:tcPr>
          <w:p w:rsidR="008E06A9" w:rsidRPr="00CF1050" w:rsidRDefault="008E06A9" w:rsidP="008E06A9">
            <w:pPr>
              <w:keepNext/>
              <w:rPr>
                <w:rFonts w:ascii="Arial" w:hAnsi="Arial" w:cs="Arial"/>
              </w:rPr>
            </w:pPr>
            <w:r w:rsidRPr="00933D97">
              <w:rPr>
                <w:rFonts w:ascii="Arial" w:hAnsi="Arial" w:cs="Arial"/>
              </w:rPr>
              <w:t>Arsenic</w:t>
            </w:r>
          </w:p>
        </w:tc>
        <w:tc>
          <w:tcPr>
            <w:tcW w:w="2404" w:type="dxa"/>
            <w:tcBorders>
              <w:top w:val="double" w:sz="4" w:space="0" w:color="auto"/>
            </w:tcBorders>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c>
          <w:tcPr>
            <w:tcW w:w="2340" w:type="dxa"/>
            <w:tcBorders>
              <w:top w:val="double" w:sz="4" w:space="0" w:color="auto"/>
            </w:tcBorders>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c>
          <w:tcPr>
            <w:tcW w:w="1260" w:type="dxa"/>
            <w:tcBorders>
              <w:top w:val="double" w:sz="4" w:space="0" w:color="auto"/>
            </w:tcBorders>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r>
      <w:tr w:rsidR="008E06A9" w:rsidRPr="00CF1050" w:rsidTr="008E06A9">
        <w:trPr>
          <w:jc w:val="center"/>
        </w:trPr>
        <w:tc>
          <w:tcPr>
            <w:tcW w:w="1678" w:type="dxa"/>
          </w:tcPr>
          <w:p w:rsidR="008E06A9" w:rsidRPr="004757CE" w:rsidRDefault="008E06A9" w:rsidP="008E06A9">
            <w:pPr>
              <w:keepNext/>
              <w:rPr>
                <w:rFonts w:ascii="Arial" w:hAnsi="Arial" w:cs="Arial"/>
              </w:rPr>
            </w:pPr>
            <w:r w:rsidRPr="004757CE">
              <w:rPr>
                <w:rFonts w:ascii="Arial" w:hAnsi="Arial" w:cs="Arial"/>
              </w:rPr>
              <w:t>Cadmium</w:t>
            </w:r>
          </w:p>
        </w:tc>
        <w:tc>
          <w:tcPr>
            <w:tcW w:w="2404" w:type="dxa"/>
          </w:tcPr>
          <w:p w:rsidR="008E06A9" w:rsidRPr="00CF1050" w:rsidRDefault="008E06A9" w:rsidP="008E06A9">
            <w:pPr>
              <w:keepNext/>
              <w:jc w:val="center"/>
              <w:rPr>
                <w:rFonts w:ascii="Arial" w:hAnsi="Arial" w:cs="Arial"/>
                <w:strike/>
                <w:color w:val="FF0000"/>
              </w:rPr>
            </w:pPr>
            <w:r w:rsidRPr="00CF1050">
              <w:rPr>
                <w:rFonts w:ascii="Arial" w:hAnsi="Arial" w:cs="Arial"/>
                <w:strike/>
                <w:color w:val="FF0000"/>
              </w:rPr>
              <w:t>1.136672-[(</w:t>
            </w:r>
            <w:proofErr w:type="spellStart"/>
            <w:r w:rsidRPr="00CF1050">
              <w:rPr>
                <w:rFonts w:ascii="Arial" w:hAnsi="Arial" w:cs="Arial"/>
                <w:strike/>
                <w:color w:val="FF0000"/>
              </w:rPr>
              <w:t>ln</w:t>
            </w:r>
            <w:proofErr w:type="spellEnd"/>
            <w:r w:rsidRPr="00CF1050">
              <w:rPr>
                <w:rFonts w:ascii="Arial" w:hAnsi="Arial" w:cs="Arial"/>
                <w:strike/>
                <w:color w:val="FF0000"/>
              </w:rPr>
              <w:t xml:space="preserve"> hardness)(0.041838)]</w:t>
            </w:r>
            <w:r>
              <w:rPr>
                <w:rFonts w:ascii="Arial" w:hAnsi="Arial" w:cs="Arial"/>
                <w:strike/>
                <w:color w:val="FF0000"/>
              </w:rPr>
              <w:t xml:space="preserve"> </w:t>
            </w:r>
            <w:r w:rsidRPr="004757CE">
              <w:rPr>
                <w:rFonts w:ascii="Arial" w:hAnsi="Arial" w:cs="Arial"/>
                <w:color w:val="FF0000"/>
              </w:rPr>
              <w:t>N/A</w:t>
            </w:r>
          </w:p>
        </w:tc>
        <w:tc>
          <w:tcPr>
            <w:tcW w:w="2340" w:type="dxa"/>
          </w:tcPr>
          <w:p w:rsidR="008E06A9" w:rsidRPr="004757CE" w:rsidRDefault="008E06A9" w:rsidP="008E06A9">
            <w:pPr>
              <w:keepNext/>
              <w:jc w:val="center"/>
              <w:rPr>
                <w:rFonts w:ascii="Arial" w:hAnsi="Arial" w:cs="Arial"/>
              </w:rPr>
            </w:pPr>
            <w:r w:rsidRPr="004757CE">
              <w:rPr>
                <w:rFonts w:ascii="Arial" w:hAnsi="Arial" w:cs="Arial"/>
              </w:rPr>
              <w:t>1.101672-[(</w:t>
            </w:r>
            <w:proofErr w:type="spellStart"/>
            <w:r w:rsidRPr="004757CE">
              <w:rPr>
                <w:rFonts w:ascii="Arial" w:hAnsi="Arial" w:cs="Arial"/>
              </w:rPr>
              <w:t>ln</w:t>
            </w:r>
            <w:proofErr w:type="spellEnd"/>
            <w:r w:rsidRPr="004757CE">
              <w:rPr>
                <w:rFonts w:ascii="Arial" w:hAnsi="Arial" w:cs="Arial"/>
              </w:rPr>
              <w:t xml:space="preserve"> hardness)(0.041838)]</w:t>
            </w:r>
          </w:p>
        </w:tc>
        <w:tc>
          <w:tcPr>
            <w:tcW w:w="1260" w:type="dxa"/>
          </w:tcPr>
          <w:p w:rsidR="008E06A9" w:rsidRPr="004757CE" w:rsidRDefault="008E06A9" w:rsidP="008E06A9">
            <w:pPr>
              <w:keepNext/>
              <w:jc w:val="center"/>
              <w:rPr>
                <w:rFonts w:ascii="Arial" w:hAnsi="Arial" w:cs="Arial"/>
              </w:rPr>
            </w:pPr>
            <w:r w:rsidRPr="004757CE">
              <w:rPr>
                <w:rFonts w:ascii="Arial" w:hAnsi="Arial" w:cs="Arial"/>
              </w:rPr>
              <w:t>0.994</w:t>
            </w:r>
          </w:p>
        </w:tc>
        <w:tc>
          <w:tcPr>
            <w:tcW w:w="1202" w:type="dxa"/>
          </w:tcPr>
          <w:p w:rsidR="008E06A9" w:rsidRPr="004757CE" w:rsidRDefault="008E06A9" w:rsidP="008E06A9">
            <w:pPr>
              <w:keepNext/>
              <w:jc w:val="center"/>
              <w:rPr>
                <w:rFonts w:ascii="Arial" w:hAnsi="Arial" w:cs="Arial"/>
              </w:rPr>
            </w:pPr>
            <w:r w:rsidRPr="004757CE">
              <w:rPr>
                <w:rFonts w:ascii="Arial" w:hAnsi="Arial" w:cs="Arial"/>
              </w:rPr>
              <w:t>0.994</w:t>
            </w:r>
          </w:p>
        </w:tc>
      </w:tr>
      <w:tr w:rsidR="008E06A9" w:rsidRPr="00CF1050" w:rsidTr="008E06A9">
        <w:trPr>
          <w:jc w:val="center"/>
        </w:trPr>
        <w:tc>
          <w:tcPr>
            <w:tcW w:w="1678" w:type="dxa"/>
            <w:shd w:val="clear" w:color="auto" w:fill="EAEAEA"/>
          </w:tcPr>
          <w:p w:rsidR="008E06A9" w:rsidRPr="00CF1050" w:rsidRDefault="008E06A9" w:rsidP="008E06A9">
            <w:pPr>
              <w:keepNext/>
              <w:rPr>
                <w:rFonts w:ascii="Arial" w:hAnsi="Arial" w:cs="Arial"/>
              </w:rPr>
            </w:pPr>
            <w:r w:rsidRPr="00CF1050">
              <w:rPr>
                <w:rFonts w:ascii="Arial" w:hAnsi="Arial" w:cs="Arial"/>
              </w:rPr>
              <w:t>Chromium III</w:t>
            </w:r>
          </w:p>
        </w:tc>
        <w:tc>
          <w:tcPr>
            <w:tcW w:w="2404"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0.316</w:t>
            </w:r>
          </w:p>
        </w:tc>
        <w:tc>
          <w:tcPr>
            <w:tcW w:w="234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0.860</w:t>
            </w:r>
          </w:p>
        </w:tc>
        <w:tc>
          <w:tcPr>
            <w:tcW w:w="126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Chromium VI</w:t>
            </w:r>
          </w:p>
        </w:tc>
        <w:tc>
          <w:tcPr>
            <w:tcW w:w="2404" w:type="dxa"/>
          </w:tcPr>
          <w:p w:rsidR="008E06A9" w:rsidRPr="00CF1050" w:rsidRDefault="008E06A9" w:rsidP="008E06A9">
            <w:pPr>
              <w:keepNext/>
              <w:jc w:val="center"/>
              <w:rPr>
                <w:rFonts w:ascii="Arial" w:hAnsi="Arial" w:cs="Arial"/>
              </w:rPr>
            </w:pPr>
            <w:r w:rsidRPr="00B357D3">
              <w:rPr>
                <w:rFonts w:ascii="Arial" w:hAnsi="Arial" w:cs="Arial"/>
              </w:rPr>
              <w:t>0.982</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0.962</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0.993</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0.993</w:t>
            </w:r>
          </w:p>
        </w:tc>
      </w:tr>
      <w:tr w:rsidR="008E06A9" w:rsidRPr="00CF1050" w:rsidTr="008E06A9">
        <w:trPr>
          <w:jc w:val="center"/>
        </w:trPr>
        <w:tc>
          <w:tcPr>
            <w:tcW w:w="1678" w:type="dxa"/>
            <w:shd w:val="clear" w:color="auto" w:fill="EAEAEA"/>
          </w:tcPr>
          <w:p w:rsidR="008E06A9" w:rsidRPr="004757CE" w:rsidRDefault="008E06A9" w:rsidP="008E06A9">
            <w:pPr>
              <w:keepNext/>
              <w:rPr>
                <w:rFonts w:ascii="Arial" w:hAnsi="Arial" w:cs="Arial"/>
              </w:rPr>
            </w:pPr>
            <w:r w:rsidRPr="004757CE">
              <w:rPr>
                <w:rFonts w:ascii="Arial" w:hAnsi="Arial" w:cs="Arial"/>
              </w:rPr>
              <w:t>Copper</w:t>
            </w:r>
          </w:p>
        </w:tc>
        <w:tc>
          <w:tcPr>
            <w:tcW w:w="2404" w:type="dxa"/>
            <w:shd w:val="clear" w:color="auto" w:fill="EAEAEA"/>
          </w:tcPr>
          <w:p w:rsidR="008E06A9" w:rsidRPr="00CF1050" w:rsidRDefault="008E06A9" w:rsidP="008E06A9">
            <w:pPr>
              <w:keepNext/>
              <w:jc w:val="center"/>
              <w:rPr>
                <w:rFonts w:ascii="Arial" w:hAnsi="Arial" w:cs="Arial"/>
                <w:strike/>
                <w:color w:val="FF0000"/>
              </w:rPr>
            </w:pPr>
            <w:r w:rsidRPr="00CF1050">
              <w:rPr>
                <w:rFonts w:ascii="Arial" w:hAnsi="Arial" w:cs="Arial"/>
                <w:strike/>
                <w:color w:val="FF0000"/>
              </w:rPr>
              <w:t>0.960</w:t>
            </w:r>
            <w:r w:rsidRPr="004757CE">
              <w:rPr>
                <w:rFonts w:ascii="Arial" w:hAnsi="Arial" w:cs="Arial"/>
                <w:color w:val="FF0000"/>
              </w:rPr>
              <w:t xml:space="preserve"> N/A</w:t>
            </w:r>
          </w:p>
        </w:tc>
        <w:tc>
          <w:tcPr>
            <w:tcW w:w="2340" w:type="dxa"/>
            <w:shd w:val="clear" w:color="auto" w:fill="EAEAEA"/>
          </w:tcPr>
          <w:p w:rsidR="008E06A9" w:rsidRPr="00CF1050" w:rsidRDefault="008E06A9" w:rsidP="008E06A9">
            <w:pPr>
              <w:keepNext/>
              <w:jc w:val="center"/>
              <w:rPr>
                <w:rFonts w:ascii="Arial" w:hAnsi="Arial" w:cs="Arial"/>
                <w:strike/>
                <w:color w:val="FF0000"/>
              </w:rPr>
            </w:pPr>
            <w:r w:rsidRPr="00CF1050">
              <w:rPr>
                <w:rFonts w:ascii="Arial" w:hAnsi="Arial" w:cs="Arial"/>
                <w:strike/>
                <w:color w:val="FF0000"/>
              </w:rPr>
              <w:t>0.960</w:t>
            </w:r>
            <w:r w:rsidRPr="004757CE">
              <w:rPr>
                <w:rFonts w:ascii="Arial" w:hAnsi="Arial" w:cs="Arial"/>
                <w:color w:val="FF0000"/>
              </w:rPr>
              <w:t xml:space="preserve"> N/A</w:t>
            </w:r>
          </w:p>
        </w:tc>
        <w:tc>
          <w:tcPr>
            <w:tcW w:w="1260" w:type="dxa"/>
            <w:shd w:val="clear" w:color="auto" w:fill="EAEAEA"/>
          </w:tcPr>
          <w:p w:rsidR="008E06A9" w:rsidRPr="004757CE" w:rsidRDefault="008E06A9" w:rsidP="008E06A9">
            <w:pPr>
              <w:keepNext/>
              <w:jc w:val="center"/>
              <w:rPr>
                <w:rFonts w:ascii="Arial" w:hAnsi="Arial" w:cs="Arial"/>
              </w:rPr>
            </w:pPr>
            <w:r w:rsidRPr="004757CE">
              <w:rPr>
                <w:rFonts w:ascii="Arial" w:hAnsi="Arial" w:cs="Arial"/>
              </w:rPr>
              <w:t>0.83</w:t>
            </w:r>
          </w:p>
        </w:tc>
        <w:tc>
          <w:tcPr>
            <w:tcW w:w="1202" w:type="dxa"/>
            <w:shd w:val="clear" w:color="auto" w:fill="EAEAEA"/>
          </w:tcPr>
          <w:p w:rsidR="008E06A9" w:rsidRPr="004757CE" w:rsidRDefault="008E06A9" w:rsidP="008E06A9">
            <w:pPr>
              <w:keepNext/>
              <w:jc w:val="center"/>
              <w:rPr>
                <w:rFonts w:ascii="Arial" w:hAnsi="Arial" w:cs="Arial"/>
              </w:rPr>
            </w:pPr>
            <w:r w:rsidRPr="004757CE">
              <w:rPr>
                <w:rFonts w:ascii="Arial" w:hAnsi="Arial" w:cs="Arial"/>
              </w:rPr>
              <w:t>0.83</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Lead</w:t>
            </w:r>
          </w:p>
        </w:tc>
        <w:tc>
          <w:tcPr>
            <w:tcW w:w="2404" w:type="dxa"/>
          </w:tcPr>
          <w:p w:rsidR="008E06A9" w:rsidRPr="00CF1050" w:rsidRDefault="008E06A9" w:rsidP="008E06A9">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0.951</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0.951</w:t>
            </w:r>
          </w:p>
        </w:tc>
      </w:tr>
      <w:tr w:rsidR="008E06A9" w:rsidRPr="00CF1050" w:rsidTr="008E06A9">
        <w:trPr>
          <w:jc w:val="center"/>
        </w:trPr>
        <w:tc>
          <w:tcPr>
            <w:tcW w:w="1678" w:type="dxa"/>
            <w:shd w:val="clear" w:color="auto" w:fill="EAEAEA"/>
          </w:tcPr>
          <w:p w:rsidR="008E06A9" w:rsidRPr="00CF1050" w:rsidRDefault="008E06A9" w:rsidP="008E06A9">
            <w:pPr>
              <w:keepNext/>
              <w:rPr>
                <w:rFonts w:ascii="Arial" w:hAnsi="Arial" w:cs="Arial"/>
              </w:rPr>
            </w:pPr>
            <w:r w:rsidRPr="00CF1050">
              <w:rPr>
                <w:rFonts w:ascii="Arial" w:hAnsi="Arial" w:cs="Arial"/>
              </w:rPr>
              <w:t>Nickel</w:t>
            </w:r>
          </w:p>
        </w:tc>
        <w:tc>
          <w:tcPr>
            <w:tcW w:w="2404"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0.998</w:t>
            </w:r>
          </w:p>
        </w:tc>
        <w:tc>
          <w:tcPr>
            <w:tcW w:w="234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0.997</w:t>
            </w:r>
          </w:p>
        </w:tc>
        <w:tc>
          <w:tcPr>
            <w:tcW w:w="126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0.990</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0.990</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Selenium</w:t>
            </w:r>
          </w:p>
        </w:tc>
        <w:tc>
          <w:tcPr>
            <w:tcW w:w="2404" w:type="dxa"/>
          </w:tcPr>
          <w:p w:rsidR="008E06A9" w:rsidRPr="00CF1050" w:rsidRDefault="008E06A9" w:rsidP="008E06A9">
            <w:pPr>
              <w:keepNext/>
              <w:jc w:val="center"/>
              <w:rPr>
                <w:rFonts w:ascii="Arial" w:hAnsi="Arial" w:cs="Arial"/>
              </w:rPr>
            </w:pPr>
            <w:r w:rsidRPr="00CF1050">
              <w:rPr>
                <w:rFonts w:ascii="Arial" w:hAnsi="Arial" w:cs="Arial"/>
              </w:rPr>
              <w:t>0.996</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0.922</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0.998</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0.998</w:t>
            </w:r>
          </w:p>
        </w:tc>
      </w:tr>
      <w:tr w:rsidR="008E06A9" w:rsidRPr="00CF1050" w:rsidTr="008E06A9">
        <w:trPr>
          <w:jc w:val="center"/>
        </w:trPr>
        <w:tc>
          <w:tcPr>
            <w:tcW w:w="1678" w:type="dxa"/>
            <w:shd w:val="clear" w:color="auto" w:fill="EAEAEA"/>
          </w:tcPr>
          <w:p w:rsidR="008E06A9" w:rsidRPr="00CF1050" w:rsidRDefault="008E06A9" w:rsidP="008E06A9">
            <w:pPr>
              <w:keepNext/>
              <w:rPr>
                <w:rFonts w:ascii="Arial" w:hAnsi="Arial" w:cs="Arial"/>
              </w:rPr>
            </w:pPr>
            <w:r w:rsidRPr="00CF1050">
              <w:rPr>
                <w:rFonts w:ascii="Arial" w:hAnsi="Arial" w:cs="Arial"/>
              </w:rPr>
              <w:t>Silver</w:t>
            </w:r>
          </w:p>
        </w:tc>
        <w:tc>
          <w:tcPr>
            <w:tcW w:w="2404"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0.85</w:t>
            </w:r>
          </w:p>
        </w:tc>
        <w:tc>
          <w:tcPr>
            <w:tcW w:w="234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0.85</w:t>
            </w:r>
          </w:p>
        </w:tc>
        <w:tc>
          <w:tcPr>
            <w:tcW w:w="126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0.85</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Zinc</w:t>
            </w:r>
          </w:p>
        </w:tc>
        <w:tc>
          <w:tcPr>
            <w:tcW w:w="2404" w:type="dxa"/>
          </w:tcPr>
          <w:p w:rsidR="008E06A9" w:rsidRPr="00CF1050" w:rsidRDefault="008E06A9" w:rsidP="008E06A9">
            <w:pPr>
              <w:keepNext/>
              <w:jc w:val="center"/>
              <w:rPr>
                <w:rFonts w:ascii="Arial" w:hAnsi="Arial" w:cs="Arial"/>
              </w:rPr>
            </w:pPr>
            <w:r w:rsidRPr="00CF1050">
              <w:rPr>
                <w:rFonts w:ascii="Arial" w:hAnsi="Arial" w:cs="Arial"/>
              </w:rPr>
              <w:t>0.978</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0.986</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0.946</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0.946</w:t>
            </w:r>
          </w:p>
        </w:tc>
      </w:tr>
    </w:tbl>
    <w:p w:rsidR="008E06A9" w:rsidRPr="00CF1050" w:rsidRDefault="008E06A9" w:rsidP="008E06A9">
      <w:pPr>
        <w:ind w:left="360" w:hanging="360"/>
        <w:rPr>
          <w:rFonts w:ascii="Arial" w:hAnsi="Arial" w:cs="Arial"/>
        </w:rPr>
      </w:pPr>
    </w:p>
    <w:p w:rsidR="008E06A9" w:rsidRPr="00990C19" w:rsidRDefault="008E06A9" w:rsidP="00990C19">
      <w:pPr>
        <w:rPr>
          <w:rFonts w:ascii="Arial" w:hAnsi="Arial" w:cs="Arial"/>
          <w:color w:val="808080" w:themeColor="background1" w:themeShade="80"/>
        </w:rPr>
      </w:pPr>
      <w:r w:rsidRPr="00A432BD">
        <w:rPr>
          <w:rFonts w:ascii="Arial" w:hAnsi="Arial" w:cs="Arial"/>
          <w:color w:val="808080" w:themeColor="background1" w:themeShade="80"/>
        </w:rPr>
        <w:t xml:space="preserve"> [</w:t>
      </w:r>
      <w:r w:rsidRPr="00F628C8">
        <w:rPr>
          <w:rFonts w:ascii="Arial" w:hAnsi="Arial" w:cs="Arial"/>
          <w:color w:val="808080" w:themeColor="background1" w:themeShade="80"/>
        </w:rPr>
        <w:t>Proposed strikethrough t</w:t>
      </w:r>
      <w:r>
        <w:rPr>
          <w:rFonts w:ascii="Arial" w:hAnsi="Arial" w:cs="Arial"/>
          <w:color w:val="808080" w:themeColor="background1" w:themeShade="80"/>
        </w:rPr>
        <w:t xml:space="preserve">o original footnote in Table 33B:  Propose to remove hardness factors for acute cadmium and acute and chronic copper values in the table, since criteria reverted back to Table 20 and to the factors applied to the equations that were effective at that time (some of these factors have since been updated). Also propose to remove CFs for cadmium acute and </w:t>
      </w:r>
      <w:r>
        <w:rPr>
          <w:rFonts w:ascii="Arial" w:hAnsi="Arial" w:cs="Arial"/>
          <w:color w:val="808080" w:themeColor="background1" w:themeShade="80"/>
        </w:rPr>
        <w:lastRenderedPageBreak/>
        <w:t xml:space="preserve">copper acute and chronic criteria because the criteria reverted back to total, rather than dissolved.]   </w:t>
      </w:r>
      <w:r w:rsidRPr="00F628C8">
        <w:rPr>
          <w:rFonts w:ascii="Arial" w:hAnsi="Arial" w:cs="Arial"/>
          <w:color w:val="808080" w:themeColor="background1" w:themeShade="80"/>
        </w:rPr>
        <w:t xml:space="preserve"> </w:t>
      </w:r>
    </w:p>
    <w:p w:rsidR="008E06A9" w:rsidRPr="007E1383" w:rsidRDefault="008E06A9" w:rsidP="008E06A9">
      <w:pPr>
        <w:ind w:left="360" w:hanging="360"/>
        <w:rPr>
          <w:rFonts w:ascii="Arial" w:hAnsi="Arial" w:cs="Arial"/>
          <w:b/>
          <w:color w:val="FF0000"/>
          <w:u w:val="single"/>
        </w:rPr>
      </w:pPr>
      <w:ins w:id="548" w:author="amatzke" w:date="2013-07-30T11:39:00Z">
        <w:r>
          <w:rPr>
            <w:rFonts w:ascii="Arial" w:hAnsi="Arial" w:cs="Arial"/>
            <w:b/>
            <w:color w:val="FF0000"/>
            <w:u w:val="single"/>
          </w:rPr>
          <w:t>End</w:t>
        </w:r>
      </w:ins>
      <w:r w:rsidRPr="007E1383">
        <w:rPr>
          <w:rFonts w:ascii="Arial" w:hAnsi="Arial" w:cs="Arial"/>
          <w:b/>
          <w:color w:val="FF0000"/>
          <w:u w:val="single"/>
        </w:rPr>
        <w:t>note M:  Equations for Freshwater Ammonia Calculations</w:t>
      </w:r>
    </w:p>
    <w:p w:rsidR="008E06A9" w:rsidRPr="007E1383" w:rsidRDefault="008E06A9" w:rsidP="008E06A9">
      <w:pPr>
        <w:pStyle w:val="Default"/>
        <w:rPr>
          <w:rFonts w:ascii="Arial" w:hAnsi="Arial" w:cs="Arial"/>
          <w:color w:val="FF0000"/>
          <w:sz w:val="22"/>
          <w:szCs w:val="22"/>
          <w:u w:val="single"/>
        </w:rPr>
      </w:pPr>
      <w:r w:rsidRPr="007E1383">
        <w:rPr>
          <w:rFonts w:ascii="Arial" w:hAnsi="Arial" w:cs="Arial"/>
          <w:b/>
          <w:bCs/>
          <w:color w:val="FF0000"/>
          <w:sz w:val="22"/>
          <w:szCs w:val="22"/>
          <w:u w:val="single"/>
        </w:rPr>
        <w:t xml:space="preserve">Acute Criterion </w:t>
      </w: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The 1-hour average concentration of un</w:t>
      </w:r>
      <w:r>
        <w:rPr>
          <w:rFonts w:ascii="Arial" w:hAnsi="Arial" w:cs="Arial"/>
          <w:color w:val="FF0000"/>
          <w:sz w:val="22"/>
          <w:szCs w:val="22"/>
        </w:rPr>
        <w:t>-ionized ammonia (mg/L NH</w:t>
      </w:r>
      <w:r w:rsidRPr="00A14B21">
        <w:rPr>
          <w:rFonts w:ascii="Arial" w:hAnsi="Arial" w:cs="Arial"/>
          <w:color w:val="FF0000"/>
          <w:sz w:val="22"/>
          <w:szCs w:val="22"/>
          <w:vertAlign w:val="subscript"/>
        </w:rPr>
        <w:t>3</w:t>
      </w:r>
      <w:r>
        <w:rPr>
          <w:rFonts w:ascii="Arial" w:hAnsi="Arial" w:cs="Arial"/>
          <w:color w:val="FF0000"/>
          <w:sz w:val="22"/>
          <w:szCs w:val="22"/>
        </w:rPr>
        <w:t>) may</w:t>
      </w:r>
      <w:r w:rsidRPr="002E55E9">
        <w:rPr>
          <w:rFonts w:ascii="Arial" w:hAnsi="Arial" w:cs="Arial"/>
          <w:color w:val="FF0000"/>
          <w:sz w:val="22"/>
          <w:szCs w:val="22"/>
        </w:rPr>
        <w:t xml:space="preserve"> not exceed more often than once every three years on average, the numerical value given by: </w:t>
      </w:r>
    </w:p>
    <w:p w:rsidR="008E06A9" w:rsidRPr="007B2B06" w:rsidRDefault="008E06A9" w:rsidP="008E06A9">
      <w:pPr>
        <w:pStyle w:val="Default"/>
        <w:rPr>
          <w:rFonts w:ascii="Arial" w:hAnsi="Arial" w:cs="Arial"/>
          <w:sz w:val="22"/>
          <w:szCs w:val="22"/>
        </w:rPr>
      </w:pPr>
    </w:p>
    <w:p w:rsidR="008E06A9" w:rsidRDefault="008E06A9" w:rsidP="008E06A9">
      <w:pPr>
        <w:pStyle w:val="Default"/>
        <w:rPr>
          <w:rFonts w:ascii="Arial" w:hAnsi="Arial" w:cs="Arial"/>
          <w:color w:val="FF0000"/>
          <w:sz w:val="22"/>
          <w:szCs w:val="22"/>
        </w:rPr>
      </w:pPr>
      <w:r w:rsidRPr="002E55E9">
        <w:rPr>
          <w:rFonts w:ascii="Arial" w:hAnsi="Arial" w:cs="Arial"/>
          <w:color w:val="FF0000"/>
          <w:sz w:val="22"/>
          <w:szCs w:val="22"/>
        </w:rPr>
        <w:t>CMC</w:t>
      </w:r>
      <w:r w:rsidRPr="002E55E9">
        <w:rPr>
          <w:rFonts w:ascii="Arial" w:hAnsi="Arial" w:cs="Arial"/>
          <w:color w:val="FF0000"/>
          <w:sz w:val="22"/>
          <w:szCs w:val="22"/>
          <w:vertAlign w:val="subscript"/>
        </w:rPr>
        <w:t>NH3</w:t>
      </w:r>
      <w:r w:rsidRPr="002E55E9">
        <w:rPr>
          <w:rFonts w:ascii="Arial" w:hAnsi="Arial" w:cs="Arial"/>
          <w:color w:val="FF0000"/>
          <w:sz w:val="22"/>
          <w:szCs w:val="22"/>
        </w:rPr>
        <w:t xml:space="preserve"> = 0.52/FT/FPH/2 where: </w:t>
      </w:r>
    </w:p>
    <w:p w:rsidR="008E06A9" w:rsidRDefault="008E06A9" w:rsidP="008E06A9">
      <w:pPr>
        <w:pStyle w:val="Default"/>
        <w:rPr>
          <w:rFonts w:ascii="Arial" w:hAnsi="Arial" w:cs="Arial"/>
          <w:color w:val="FF0000"/>
          <w:sz w:val="22"/>
          <w:szCs w:val="22"/>
        </w:rPr>
      </w:pPr>
    </w:p>
    <w:p w:rsidR="008E06A9" w:rsidRPr="00D46C5E" w:rsidRDefault="008E06A9" w:rsidP="008E06A9">
      <w:pPr>
        <w:spacing w:after="0"/>
        <w:ind w:left="720"/>
        <w:rPr>
          <w:rFonts w:ascii="Arial" w:hAnsi="Arial" w:cs="Arial"/>
          <w:i/>
          <w:color w:val="FF0000"/>
          <w:sz w:val="20"/>
          <w:szCs w:val="20"/>
        </w:rPr>
      </w:pPr>
      <w:r w:rsidRPr="00D46C5E">
        <w:rPr>
          <w:rFonts w:ascii="Arial" w:hAnsi="Arial" w:cs="Arial"/>
          <w:i/>
          <w:color w:val="FF0000"/>
          <w:sz w:val="20"/>
          <w:szCs w:val="20"/>
        </w:rPr>
        <w:t>FT = temperature adjustment factor</w:t>
      </w:r>
    </w:p>
    <w:p w:rsidR="008E06A9" w:rsidRPr="00D46C5E" w:rsidRDefault="008E06A9" w:rsidP="008E06A9">
      <w:pPr>
        <w:spacing w:after="0"/>
        <w:ind w:left="720"/>
        <w:rPr>
          <w:rFonts w:ascii="Arial" w:hAnsi="Arial" w:cs="Arial"/>
          <w:i/>
          <w:color w:val="FF0000"/>
          <w:sz w:val="20"/>
          <w:szCs w:val="20"/>
        </w:rPr>
      </w:pPr>
      <w:r w:rsidRPr="00D46C5E">
        <w:rPr>
          <w:rFonts w:ascii="Arial" w:hAnsi="Arial" w:cs="Arial"/>
          <w:i/>
          <w:color w:val="FF0000"/>
          <w:sz w:val="20"/>
          <w:szCs w:val="20"/>
        </w:rPr>
        <w:t>FPH = pH adjustment factor</w:t>
      </w:r>
    </w:p>
    <w:p w:rsidR="008E06A9" w:rsidRPr="00D46C5E" w:rsidRDefault="008E06A9" w:rsidP="008E06A9">
      <w:pPr>
        <w:pStyle w:val="Default"/>
        <w:spacing w:line="276" w:lineRule="auto"/>
        <w:ind w:left="720"/>
        <w:rPr>
          <w:rFonts w:ascii="Arial" w:hAnsi="Arial" w:cs="Arial"/>
          <w:i/>
          <w:color w:val="FF0000"/>
          <w:sz w:val="20"/>
          <w:szCs w:val="20"/>
        </w:rPr>
      </w:pPr>
      <w:r w:rsidRPr="00D46C5E">
        <w:rPr>
          <w:rFonts w:ascii="Arial" w:hAnsi="Arial" w:cs="Arial"/>
          <w:i/>
          <w:color w:val="FF0000"/>
          <w:sz w:val="20"/>
          <w:szCs w:val="20"/>
        </w:rPr>
        <w:t>TCAP = temperature cap</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 xml:space="preserve">FT = 10 </w:t>
      </w:r>
      <w:r w:rsidRPr="002E55E9">
        <w:rPr>
          <w:rFonts w:ascii="Arial" w:hAnsi="Arial" w:cs="Arial"/>
          <w:color w:val="FF0000"/>
          <w:sz w:val="22"/>
          <w:szCs w:val="22"/>
          <w:vertAlign w:val="superscript"/>
        </w:rPr>
        <w:t>0.03</w:t>
      </w:r>
      <w:r w:rsidR="00A14B21">
        <w:rPr>
          <w:rFonts w:ascii="Arial" w:hAnsi="Arial" w:cs="Arial"/>
          <w:color w:val="FF0000"/>
          <w:sz w:val="22"/>
          <w:szCs w:val="22"/>
          <w:vertAlign w:val="superscript"/>
        </w:rPr>
        <w:t xml:space="preserve"> </w:t>
      </w:r>
      <w:r w:rsidRPr="002E55E9">
        <w:rPr>
          <w:rFonts w:ascii="Arial" w:hAnsi="Arial" w:cs="Arial"/>
          <w:color w:val="FF0000"/>
          <w:sz w:val="22"/>
          <w:szCs w:val="22"/>
          <w:vertAlign w:val="superscript"/>
        </w:rPr>
        <w:t>(20-TCAP)</w:t>
      </w:r>
      <w:r w:rsidR="00A14B21">
        <w:rPr>
          <w:rFonts w:ascii="Arial" w:hAnsi="Arial" w:cs="Arial"/>
          <w:color w:val="FF0000"/>
          <w:sz w:val="22"/>
          <w:szCs w:val="22"/>
        </w:rPr>
        <w:t xml:space="preserve">       </w:t>
      </w:r>
      <w:proofErr w:type="gramStart"/>
      <w:r w:rsidR="00A14B21" w:rsidRPr="00A14B21">
        <w:rPr>
          <w:rFonts w:ascii="Arial" w:hAnsi="Arial" w:cs="Arial"/>
          <w:i/>
          <w:color w:val="FF0000"/>
          <w:sz w:val="20"/>
          <w:szCs w:val="20"/>
        </w:rPr>
        <w:t>whe</w:t>
      </w:r>
      <w:r w:rsidR="00230CEA">
        <w:rPr>
          <w:rFonts w:ascii="Arial" w:hAnsi="Arial" w:cs="Arial"/>
          <w:i/>
          <w:color w:val="FF0000"/>
          <w:sz w:val="20"/>
          <w:szCs w:val="20"/>
        </w:rPr>
        <w:t>re</w:t>
      </w:r>
      <w:r w:rsidRPr="002E55E9">
        <w:rPr>
          <w:rFonts w:ascii="Arial" w:hAnsi="Arial" w:cs="Arial"/>
          <w:color w:val="FF0000"/>
          <w:sz w:val="22"/>
          <w:szCs w:val="22"/>
        </w:rPr>
        <w:t xml:space="preserve"> </w:t>
      </w:r>
      <w:r w:rsidR="00A14B21">
        <w:rPr>
          <w:rFonts w:ascii="Arial" w:hAnsi="Arial" w:cs="Arial"/>
          <w:color w:val="FF0000"/>
          <w:sz w:val="22"/>
          <w:szCs w:val="22"/>
        </w:rPr>
        <w:t xml:space="preserve"> </w:t>
      </w:r>
      <w:r w:rsidRPr="002E55E9">
        <w:rPr>
          <w:rFonts w:ascii="Arial" w:hAnsi="Arial" w:cs="Arial"/>
          <w:color w:val="FF0000"/>
          <w:sz w:val="22"/>
          <w:szCs w:val="22"/>
        </w:rPr>
        <w:t>TCAP</w:t>
      </w:r>
      <w:proofErr w:type="gramEnd"/>
      <w:r w:rsidRPr="002E55E9">
        <w:rPr>
          <w:rFonts w:ascii="Arial" w:hAnsi="Arial" w:cs="Arial"/>
          <w:color w:val="FF0000"/>
          <w:sz w:val="22"/>
          <w:szCs w:val="22"/>
        </w:rPr>
        <w:t xml:space="preserve"> ≤ T ≤ 30</w:t>
      </w:r>
      <w:r w:rsidR="00A14B21">
        <w:rPr>
          <w:rFonts w:ascii="Arial" w:hAnsi="Arial" w:cs="Arial"/>
          <w:color w:val="FF0000"/>
          <w:sz w:val="22"/>
          <w:szCs w:val="22"/>
        </w:rPr>
        <w:t>˚</w:t>
      </w:r>
      <w:r w:rsidRPr="002E55E9">
        <w:rPr>
          <w:rFonts w:ascii="Arial" w:hAnsi="Arial" w:cs="Arial"/>
          <w:color w:val="FF0000"/>
          <w:sz w:val="22"/>
          <w:szCs w:val="22"/>
        </w:rPr>
        <w:t xml:space="preserve">C </w:t>
      </w:r>
    </w:p>
    <w:p w:rsidR="008E06A9" w:rsidRPr="000958B9" w:rsidRDefault="008E06A9" w:rsidP="008E06A9">
      <w:pPr>
        <w:ind w:left="360" w:hanging="360"/>
        <w:rPr>
          <w:rFonts w:ascii="Arial" w:hAnsi="Arial" w:cs="Arial"/>
          <w:color w:val="FF0000"/>
          <w:lang w:val="fr-FR"/>
        </w:rPr>
      </w:pPr>
      <w:r w:rsidRPr="008C44C2">
        <w:rPr>
          <w:rFonts w:ascii="Arial" w:hAnsi="Arial" w:cs="Arial"/>
          <w:color w:val="FF0000"/>
          <w:lang w:val="fr-FR"/>
        </w:rPr>
        <w:t xml:space="preserve">FT = 10 </w:t>
      </w:r>
      <w:r w:rsidRPr="008C44C2">
        <w:rPr>
          <w:rFonts w:ascii="Arial" w:hAnsi="Arial" w:cs="Arial"/>
          <w:color w:val="FF0000"/>
          <w:vertAlign w:val="superscript"/>
          <w:lang w:val="fr-FR"/>
        </w:rPr>
        <w:t>0.03</w:t>
      </w:r>
      <w:r w:rsidR="00A14B21">
        <w:rPr>
          <w:rFonts w:ascii="Arial" w:hAnsi="Arial" w:cs="Arial"/>
          <w:color w:val="FF0000"/>
          <w:vertAlign w:val="superscript"/>
          <w:lang w:val="fr-FR"/>
        </w:rPr>
        <w:t xml:space="preserve"> </w:t>
      </w:r>
      <w:r w:rsidRPr="008C44C2">
        <w:rPr>
          <w:rFonts w:ascii="Arial" w:hAnsi="Arial" w:cs="Arial"/>
          <w:color w:val="FF0000"/>
          <w:vertAlign w:val="superscript"/>
          <w:lang w:val="fr-FR"/>
        </w:rPr>
        <w:t>(20-T)</w:t>
      </w:r>
      <w:r w:rsidRPr="008C44C2">
        <w:rPr>
          <w:rFonts w:ascii="Arial" w:hAnsi="Arial" w:cs="Arial"/>
          <w:color w:val="FF0000"/>
          <w:lang w:val="fr-FR"/>
        </w:rPr>
        <w:t xml:space="preserve"> </w:t>
      </w:r>
      <w:r w:rsidR="00A14B21">
        <w:rPr>
          <w:rFonts w:ascii="Arial" w:hAnsi="Arial" w:cs="Arial"/>
          <w:color w:val="FF0000"/>
          <w:lang w:val="fr-FR"/>
        </w:rPr>
        <w:t xml:space="preserve">          </w:t>
      </w:r>
      <w:proofErr w:type="spellStart"/>
      <w:r w:rsidR="00A14B21" w:rsidRPr="00A14B21">
        <w:rPr>
          <w:rFonts w:ascii="Arial" w:hAnsi="Arial" w:cs="Arial"/>
          <w:i/>
          <w:color w:val="FF0000"/>
          <w:sz w:val="20"/>
          <w:szCs w:val="20"/>
          <w:lang w:val="fr-FR"/>
        </w:rPr>
        <w:t>whe</w:t>
      </w:r>
      <w:r w:rsidR="00230CEA">
        <w:rPr>
          <w:rFonts w:ascii="Arial" w:hAnsi="Arial" w:cs="Arial"/>
          <w:i/>
          <w:color w:val="FF0000"/>
          <w:sz w:val="20"/>
          <w:szCs w:val="20"/>
          <w:lang w:val="fr-FR"/>
        </w:rPr>
        <w:t>re</w:t>
      </w:r>
      <w:proofErr w:type="spellEnd"/>
      <w:r w:rsidR="00A14B21">
        <w:rPr>
          <w:rFonts w:ascii="Arial" w:hAnsi="Arial" w:cs="Arial"/>
          <w:color w:val="FF0000"/>
          <w:lang w:val="fr-FR"/>
        </w:rPr>
        <w:t xml:space="preserve">   </w:t>
      </w:r>
      <w:r w:rsidRPr="008C44C2">
        <w:rPr>
          <w:rFonts w:ascii="Arial" w:hAnsi="Arial" w:cs="Arial"/>
          <w:color w:val="FF0000"/>
          <w:lang w:val="fr-FR"/>
        </w:rPr>
        <w:t>0 ≤ T ≤ TCAP</w:t>
      </w:r>
    </w:p>
    <w:p w:rsidR="008E06A9" w:rsidRPr="000958B9" w:rsidRDefault="008E06A9" w:rsidP="008E06A9">
      <w:pPr>
        <w:pStyle w:val="Default"/>
        <w:rPr>
          <w:rFonts w:ascii="Arial" w:hAnsi="Arial" w:cs="Arial"/>
          <w:color w:val="FF0000"/>
          <w:sz w:val="22"/>
          <w:szCs w:val="22"/>
          <w:lang w:val="fr-FR"/>
        </w:rPr>
      </w:pPr>
      <w:r w:rsidRPr="008C44C2">
        <w:rPr>
          <w:rFonts w:ascii="Arial" w:hAnsi="Arial" w:cs="Arial"/>
          <w:color w:val="FF0000"/>
          <w:sz w:val="22"/>
          <w:szCs w:val="22"/>
          <w:lang w:val="fr-FR"/>
        </w:rPr>
        <w:t xml:space="preserve">FPH = 1 </w:t>
      </w:r>
      <w:r w:rsidRPr="008C44C2">
        <w:rPr>
          <w:rFonts w:ascii="Arial" w:hAnsi="Arial" w:cs="Arial"/>
          <w:color w:val="FF0000"/>
          <w:sz w:val="22"/>
          <w:szCs w:val="22"/>
          <w:lang w:val="fr-FR"/>
        </w:rPr>
        <w:tab/>
      </w:r>
      <w:r w:rsidRPr="008C44C2">
        <w:rPr>
          <w:rFonts w:ascii="Arial" w:hAnsi="Arial" w:cs="Arial"/>
          <w:color w:val="FF0000"/>
          <w:sz w:val="22"/>
          <w:szCs w:val="22"/>
          <w:lang w:val="fr-FR"/>
        </w:rPr>
        <w:tab/>
      </w:r>
      <w:proofErr w:type="spellStart"/>
      <w:r w:rsidR="00A14B21" w:rsidRPr="00A14B21">
        <w:rPr>
          <w:rFonts w:ascii="Arial" w:hAnsi="Arial" w:cs="Arial"/>
          <w:i/>
          <w:color w:val="FF0000"/>
          <w:sz w:val="20"/>
          <w:szCs w:val="20"/>
          <w:lang w:val="fr-FR"/>
        </w:rPr>
        <w:t>whe</w:t>
      </w:r>
      <w:r w:rsidR="00230CEA">
        <w:rPr>
          <w:rFonts w:ascii="Arial" w:hAnsi="Arial" w:cs="Arial"/>
          <w:i/>
          <w:color w:val="FF0000"/>
          <w:sz w:val="20"/>
          <w:szCs w:val="20"/>
          <w:lang w:val="fr-FR"/>
        </w:rPr>
        <w:t>re</w:t>
      </w:r>
      <w:proofErr w:type="spellEnd"/>
      <w:r w:rsidR="00A14B21">
        <w:rPr>
          <w:rFonts w:ascii="Arial" w:hAnsi="Arial" w:cs="Arial"/>
          <w:color w:val="FF0000"/>
          <w:sz w:val="22"/>
          <w:szCs w:val="22"/>
          <w:lang w:val="fr-FR"/>
        </w:rPr>
        <w:t xml:space="preserve">   </w:t>
      </w:r>
      <w:r w:rsidRPr="008C44C2">
        <w:rPr>
          <w:rFonts w:ascii="Arial" w:hAnsi="Arial" w:cs="Arial"/>
          <w:color w:val="FF0000"/>
          <w:sz w:val="22"/>
          <w:szCs w:val="22"/>
          <w:lang w:val="fr-FR"/>
        </w:rPr>
        <w:t>8</w:t>
      </w:r>
      <w:r w:rsidR="00A14B21">
        <w:rPr>
          <w:rFonts w:ascii="Arial" w:hAnsi="Arial" w:cs="Arial"/>
          <w:color w:val="FF0000"/>
          <w:sz w:val="22"/>
          <w:szCs w:val="22"/>
          <w:lang w:val="fr-FR"/>
        </w:rPr>
        <w:t xml:space="preserve"> </w:t>
      </w:r>
      <w:r w:rsidRPr="008C44C2">
        <w:rPr>
          <w:rFonts w:ascii="Arial" w:hAnsi="Arial" w:cs="Arial"/>
          <w:color w:val="FF0000"/>
          <w:sz w:val="22"/>
          <w:szCs w:val="22"/>
          <w:lang w:val="fr-FR"/>
        </w:rPr>
        <w:t xml:space="preserve">≤ pH ≤ 9 </w:t>
      </w: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FPH =</w:t>
      </w:r>
      <w:r w:rsidRPr="007B2B06">
        <w:rPr>
          <w:rFonts w:ascii="Arial" w:hAnsi="Arial" w:cs="Arial"/>
          <w:sz w:val="22"/>
          <w:szCs w:val="22"/>
        </w:rPr>
        <w:t xml:space="preserve"> </w:t>
      </w:r>
      <w:r w:rsidRPr="002E55E9">
        <w:rPr>
          <w:rFonts w:ascii="Arial" w:hAnsi="Arial" w:cs="Arial"/>
          <w:color w:val="FF0000"/>
          <w:sz w:val="22"/>
          <w:szCs w:val="22"/>
          <w:u w:val="single"/>
        </w:rPr>
        <w:t>1 + 10</w:t>
      </w:r>
      <w:r w:rsidR="00A14B21">
        <w:rPr>
          <w:rFonts w:ascii="Arial" w:hAnsi="Arial" w:cs="Arial"/>
          <w:color w:val="FF0000"/>
          <w:sz w:val="22"/>
          <w:szCs w:val="22"/>
          <w:u w:val="single"/>
        </w:rPr>
        <w:t xml:space="preserve"> </w:t>
      </w:r>
      <w:r w:rsidRPr="002E55E9">
        <w:rPr>
          <w:rFonts w:ascii="Arial" w:hAnsi="Arial" w:cs="Arial"/>
          <w:color w:val="FF0000"/>
          <w:sz w:val="22"/>
          <w:szCs w:val="22"/>
          <w:u w:val="single"/>
          <w:vertAlign w:val="superscript"/>
        </w:rPr>
        <w:t>7.4-pH</w:t>
      </w:r>
      <w:r w:rsidRPr="002E55E9">
        <w:rPr>
          <w:rFonts w:ascii="Arial" w:hAnsi="Arial" w:cs="Arial"/>
          <w:color w:val="FF0000"/>
          <w:sz w:val="22"/>
          <w:szCs w:val="22"/>
        </w:rPr>
        <w:t xml:space="preserve"> </w:t>
      </w:r>
      <w:r w:rsidRPr="002E55E9">
        <w:rPr>
          <w:rFonts w:ascii="Arial" w:hAnsi="Arial" w:cs="Arial"/>
          <w:color w:val="FF0000"/>
          <w:sz w:val="22"/>
          <w:szCs w:val="22"/>
        </w:rPr>
        <w:tab/>
      </w:r>
      <w:r w:rsidR="00A14B21" w:rsidRPr="00A14B21">
        <w:rPr>
          <w:rFonts w:ascii="Arial" w:hAnsi="Arial" w:cs="Arial"/>
          <w:i/>
          <w:color w:val="FF0000"/>
          <w:sz w:val="20"/>
          <w:szCs w:val="20"/>
        </w:rPr>
        <w:t>whe</w:t>
      </w:r>
      <w:r w:rsidR="00230CEA">
        <w:rPr>
          <w:rFonts w:ascii="Arial" w:hAnsi="Arial" w:cs="Arial"/>
          <w:i/>
          <w:color w:val="FF0000"/>
          <w:sz w:val="20"/>
          <w:szCs w:val="20"/>
        </w:rPr>
        <w:t>re</w:t>
      </w:r>
      <w:r w:rsidR="00A14B21">
        <w:rPr>
          <w:rFonts w:ascii="Arial" w:hAnsi="Arial" w:cs="Arial"/>
          <w:color w:val="FF0000"/>
          <w:sz w:val="22"/>
          <w:szCs w:val="22"/>
        </w:rPr>
        <w:t xml:space="preserve">   </w:t>
      </w:r>
      <w:r w:rsidRPr="002E55E9">
        <w:rPr>
          <w:rFonts w:ascii="Arial" w:hAnsi="Arial" w:cs="Arial"/>
          <w:color w:val="FF0000"/>
          <w:sz w:val="22"/>
          <w:szCs w:val="22"/>
        </w:rPr>
        <w:t>6.5</w:t>
      </w:r>
      <w:r w:rsidR="00A14B21">
        <w:rPr>
          <w:rFonts w:ascii="Arial" w:hAnsi="Arial" w:cs="Arial"/>
          <w:color w:val="FF0000"/>
          <w:sz w:val="22"/>
          <w:szCs w:val="22"/>
        </w:rPr>
        <w:t xml:space="preserve"> </w:t>
      </w:r>
      <w:r w:rsidR="00A14B21" w:rsidRPr="002E55E9">
        <w:rPr>
          <w:rFonts w:ascii="Arial" w:hAnsi="Arial" w:cs="Arial"/>
          <w:color w:val="FF0000"/>
          <w:sz w:val="22"/>
          <w:szCs w:val="22"/>
        </w:rPr>
        <w:t>≤</w:t>
      </w:r>
      <w:r w:rsidRPr="002E55E9">
        <w:rPr>
          <w:rFonts w:ascii="Arial" w:hAnsi="Arial" w:cs="Arial"/>
          <w:color w:val="FF0000"/>
          <w:sz w:val="22"/>
          <w:szCs w:val="22"/>
        </w:rPr>
        <w:t xml:space="preserve"> </w:t>
      </w:r>
      <w:r w:rsidR="00A14B21">
        <w:rPr>
          <w:rFonts w:ascii="Arial" w:hAnsi="Arial" w:cs="Arial"/>
          <w:color w:val="FF0000"/>
          <w:sz w:val="22"/>
          <w:szCs w:val="22"/>
        </w:rPr>
        <w:t xml:space="preserve">pH </w:t>
      </w:r>
      <w:r w:rsidRPr="002E55E9">
        <w:rPr>
          <w:rFonts w:ascii="Arial" w:hAnsi="Arial" w:cs="Arial"/>
          <w:color w:val="FF0000"/>
          <w:sz w:val="22"/>
          <w:szCs w:val="22"/>
        </w:rPr>
        <w:t xml:space="preserve">≤ 8 </w:t>
      </w:r>
    </w:p>
    <w:p w:rsidR="008E06A9" w:rsidRPr="002E55E9" w:rsidRDefault="008E06A9" w:rsidP="008E06A9">
      <w:pPr>
        <w:pStyle w:val="Default"/>
        <w:ind w:firstLine="720"/>
        <w:rPr>
          <w:rFonts w:ascii="Arial" w:hAnsi="Arial" w:cs="Arial"/>
          <w:color w:val="FF0000"/>
          <w:sz w:val="22"/>
          <w:szCs w:val="22"/>
        </w:rPr>
      </w:pPr>
      <w:r w:rsidRPr="002E55E9">
        <w:rPr>
          <w:rFonts w:ascii="Arial" w:hAnsi="Arial" w:cs="Arial"/>
          <w:color w:val="FF0000"/>
          <w:sz w:val="22"/>
          <w:szCs w:val="22"/>
        </w:rPr>
        <w:t xml:space="preserve">     1.25 </w:t>
      </w:r>
    </w:p>
    <w:p w:rsidR="008E06A9" w:rsidRDefault="008E06A9" w:rsidP="008E06A9">
      <w:pPr>
        <w:pStyle w:val="Default"/>
        <w:rPr>
          <w:rFonts w:ascii="Arial" w:hAnsi="Arial" w:cs="Arial"/>
          <w:sz w:val="22"/>
          <w:szCs w:val="22"/>
        </w:rPr>
      </w:pPr>
    </w:p>
    <w:p w:rsidR="008E06A9" w:rsidRPr="002E55E9" w:rsidRDefault="00A14B21" w:rsidP="008E06A9">
      <w:pPr>
        <w:pStyle w:val="Default"/>
        <w:rPr>
          <w:rFonts w:ascii="Arial" w:hAnsi="Arial" w:cs="Arial"/>
          <w:color w:val="FF0000"/>
          <w:sz w:val="22"/>
          <w:szCs w:val="22"/>
        </w:rPr>
      </w:pPr>
      <w:r>
        <w:rPr>
          <w:rFonts w:ascii="Arial" w:hAnsi="Arial" w:cs="Arial"/>
          <w:color w:val="FF0000"/>
          <w:sz w:val="22"/>
          <w:szCs w:val="22"/>
        </w:rPr>
        <w:t>TCAP = 20</w:t>
      </w:r>
      <w:r w:rsidR="008E06A9">
        <w:rPr>
          <w:rFonts w:ascii="Arial" w:hAnsi="Arial" w:cs="Arial"/>
          <w:color w:val="FF0000"/>
          <w:sz w:val="22"/>
          <w:szCs w:val="22"/>
        </w:rPr>
        <w:t>˚</w:t>
      </w:r>
      <w:r w:rsidR="008E06A9" w:rsidRPr="002E55E9">
        <w:rPr>
          <w:rFonts w:ascii="Arial" w:hAnsi="Arial" w:cs="Arial"/>
          <w:color w:val="FF0000"/>
          <w:sz w:val="22"/>
          <w:szCs w:val="22"/>
        </w:rPr>
        <w:t xml:space="preserve">C; </w:t>
      </w:r>
      <w:proofErr w:type="spellStart"/>
      <w:r w:rsidR="008E06A9" w:rsidRPr="002E55E9">
        <w:rPr>
          <w:rFonts w:ascii="Arial" w:hAnsi="Arial" w:cs="Arial"/>
          <w:color w:val="FF0000"/>
          <w:sz w:val="22"/>
          <w:szCs w:val="22"/>
        </w:rPr>
        <w:t>Salmonids</w:t>
      </w:r>
      <w:proofErr w:type="spellEnd"/>
      <w:r w:rsidR="008E06A9" w:rsidRPr="002E55E9">
        <w:rPr>
          <w:rFonts w:ascii="Arial" w:hAnsi="Arial" w:cs="Arial"/>
          <w:color w:val="FF0000"/>
          <w:sz w:val="22"/>
          <w:szCs w:val="22"/>
        </w:rPr>
        <w:t xml:space="preserve"> and other sensitive coldwater species present </w:t>
      </w:r>
    </w:p>
    <w:p w:rsidR="00990C19" w:rsidRPr="002E55E9" w:rsidRDefault="00A14B21" w:rsidP="00990C19">
      <w:pPr>
        <w:ind w:left="360" w:hanging="360"/>
        <w:rPr>
          <w:rFonts w:ascii="Arial" w:hAnsi="Arial" w:cs="Arial"/>
          <w:color w:val="FF0000"/>
        </w:rPr>
      </w:pPr>
      <w:r>
        <w:rPr>
          <w:rFonts w:ascii="Arial" w:hAnsi="Arial" w:cs="Arial"/>
          <w:color w:val="FF0000"/>
        </w:rPr>
        <w:t>TCAP = 25</w:t>
      </w:r>
      <w:r w:rsidR="008E06A9">
        <w:rPr>
          <w:rFonts w:ascii="Arial" w:hAnsi="Arial" w:cs="Arial"/>
          <w:color w:val="FF0000"/>
        </w:rPr>
        <w:t>˚</w:t>
      </w:r>
      <w:r w:rsidR="008E06A9" w:rsidRPr="002E55E9">
        <w:rPr>
          <w:rFonts w:ascii="Arial" w:hAnsi="Arial" w:cs="Arial"/>
          <w:color w:val="FF0000"/>
        </w:rPr>
        <w:t xml:space="preserve">C; </w:t>
      </w:r>
      <w:proofErr w:type="spellStart"/>
      <w:r w:rsidR="008E06A9" w:rsidRPr="002E55E9">
        <w:rPr>
          <w:rFonts w:ascii="Arial" w:hAnsi="Arial" w:cs="Arial"/>
          <w:color w:val="FF0000"/>
        </w:rPr>
        <w:t>Salmonids</w:t>
      </w:r>
      <w:proofErr w:type="spellEnd"/>
      <w:r w:rsidR="008E06A9" w:rsidRPr="002E55E9">
        <w:rPr>
          <w:rFonts w:ascii="Arial" w:hAnsi="Arial" w:cs="Arial"/>
          <w:color w:val="FF0000"/>
        </w:rPr>
        <w:t xml:space="preserve"> and other sensitive coldwater species absent</w:t>
      </w:r>
    </w:p>
    <w:p w:rsidR="008E06A9" w:rsidRPr="002E55E9" w:rsidRDefault="008E06A9" w:rsidP="008E06A9">
      <w:pPr>
        <w:pStyle w:val="Default"/>
        <w:rPr>
          <w:rFonts w:ascii="Arial" w:hAnsi="Arial" w:cs="Arial"/>
          <w:color w:val="FF0000"/>
          <w:sz w:val="22"/>
          <w:szCs w:val="22"/>
          <w:u w:val="single"/>
        </w:rPr>
      </w:pPr>
      <w:r w:rsidRPr="002E55E9">
        <w:rPr>
          <w:rFonts w:ascii="Arial" w:hAnsi="Arial" w:cs="Arial"/>
          <w:b/>
          <w:bCs/>
          <w:color w:val="FF0000"/>
          <w:sz w:val="22"/>
          <w:szCs w:val="22"/>
          <w:u w:val="single"/>
        </w:rPr>
        <w:t xml:space="preserve">Chronic Criterion </w:t>
      </w: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The 4-day average concentration of un</w:t>
      </w:r>
      <w:r>
        <w:rPr>
          <w:rFonts w:ascii="Arial" w:hAnsi="Arial" w:cs="Arial"/>
          <w:color w:val="FF0000"/>
          <w:sz w:val="22"/>
          <w:szCs w:val="22"/>
        </w:rPr>
        <w:t>-ionized ammonia (mg/L NH</w:t>
      </w:r>
      <w:r w:rsidRPr="00A14B21">
        <w:rPr>
          <w:rFonts w:ascii="Arial" w:hAnsi="Arial" w:cs="Arial"/>
          <w:color w:val="FF0000"/>
          <w:sz w:val="22"/>
          <w:szCs w:val="22"/>
          <w:vertAlign w:val="subscript"/>
        </w:rPr>
        <w:t>3</w:t>
      </w:r>
      <w:r>
        <w:rPr>
          <w:rFonts w:ascii="Arial" w:hAnsi="Arial" w:cs="Arial"/>
          <w:color w:val="FF0000"/>
          <w:sz w:val="22"/>
          <w:szCs w:val="22"/>
        </w:rPr>
        <w:t>) may</w:t>
      </w:r>
      <w:r w:rsidRPr="002E55E9">
        <w:rPr>
          <w:rFonts w:ascii="Arial" w:hAnsi="Arial" w:cs="Arial"/>
          <w:color w:val="FF0000"/>
          <w:sz w:val="22"/>
          <w:szCs w:val="22"/>
        </w:rPr>
        <w:t xml:space="preserve"> not exceed more often than once every three years on average, the average numerical value given by: </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CCC</w:t>
      </w:r>
      <w:r w:rsidRPr="002E55E9">
        <w:rPr>
          <w:rFonts w:ascii="Arial" w:hAnsi="Arial" w:cs="Arial"/>
          <w:color w:val="FF0000"/>
          <w:sz w:val="22"/>
          <w:szCs w:val="22"/>
          <w:vertAlign w:val="subscript"/>
        </w:rPr>
        <w:t>NH3</w:t>
      </w:r>
      <w:r w:rsidRPr="002E55E9">
        <w:rPr>
          <w:rFonts w:ascii="Arial" w:hAnsi="Arial" w:cs="Arial"/>
          <w:color w:val="FF0000"/>
          <w:sz w:val="22"/>
          <w:szCs w:val="22"/>
        </w:rPr>
        <w:t xml:space="preserve"> = 0.80/FT/FPH/RATIO </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proofErr w:type="gramStart"/>
      <w:r w:rsidRPr="002E55E9">
        <w:rPr>
          <w:rFonts w:ascii="Arial" w:hAnsi="Arial" w:cs="Arial"/>
          <w:color w:val="FF0000"/>
          <w:sz w:val="22"/>
          <w:szCs w:val="22"/>
        </w:rPr>
        <w:t>where</w:t>
      </w:r>
      <w:proofErr w:type="gramEnd"/>
      <w:r w:rsidRPr="002E55E9">
        <w:rPr>
          <w:rFonts w:ascii="Arial" w:hAnsi="Arial" w:cs="Arial"/>
          <w:color w:val="FF0000"/>
          <w:sz w:val="22"/>
          <w:szCs w:val="22"/>
        </w:rPr>
        <w:t xml:space="preserve"> FT and FPH are as above for acute criterion and: </w:t>
      </w:r>
    </w:p>
    <w:p w:rsidR="008E06A9" w:rsidRPr="002E55E9" w:rsidRDefault="008E06A9" w:rsidP="008E06A9">
      <w:pPr>
        <w:pStyle w:val="Default"/>
        <w:rPr>
          <w:rFonts w:ascii="Arial" w:hAnsi="Arial" w:cs="Arial"/>
          <w:color w:val="FF0000"/>
          <w:sz w:val="22"/>
          <w:szCs w:val="22"/>
        </w:rPr>
      </w:pPr>
    </w:p>
    <w:p w:rsidR="008E06A9" w:rsidRPr="002E55E9" w:rsidRDefault="00784CF4" w:rsidP="008E06A9">
      <w:pPr>
        <w:pStyle w:val="Default"/>
        <w:rPr>
          <w:rFonts w:ascii="Arial" w:hAnsi="Arial" w:cs="Arial"/>
          <w:color w:val="FF0000"/>
          <w:sz w:val="22"/>
          <w:szCs w:val="22"/>
        </w:rPr>
      </w:pPr>
      <w:r>
        <w:rPr>
          <w:rFonts w:ascii="Arial" w:hAnsi="Arial" w:cs="Arial"/>
          <w:noProof/>
          <w:color w:val="FF0000"/>
          <w:sz w:val="22"/>
          <w:szCs w:val="22"/>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7" type="#_x0000_t86" style="position:absolute;margin-left:134.95pt;margin-top:10.8pt;width:6pt;height:25.65pt;z-index:251660288" strokecolor="red"/>
        </w:pict>
      </w:r>
      <w:r>
        <w:rPr>
          <w:rFonts w:ascii="Arial" w:hAnsi="Arial" w:cs="Arial"/>
          <w:noProof/>
          <w:color w:val="FF0000"/>
          <w:sz w:val="22"/>
          <w:szCs w:val="22"/>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5" type="#_x0000_t85" style="position:absolute;margin-left:1in;margin-top:10.8pt;width:6pt;height:25.65pt;z-index:251659264" strokecolor="red"/>
        </w:pict>
      </w:r>
      <w:r w:rsidR="008E06A9" w:rsidRPr="002E55E9">
        <w:rPr>
          <w:rFonts w:ascii="Arial" w:hAnsi="Arial" w:cs="Arial"/>
          <w:color w:val="FF0000"/>
          <w:sz w:val="22"/>
          <w:szCs w:val="22"/>
        </w:rPr>
        <w:t xml:space="preserve">RATIO = 16 </w:t>
      </w:r>
      <w:r w:rsidR="008E06A9" w:rsidRPr="002E55E9">
        <w:rPr>
          <w:rFonts w:ascii="Arial" w:hAnsi="Arial" w:cs="Arial"/>
          <w:color w:val="FF0000"/>
          <w:sz w:val="22"/>
          <w:szCs w:val="22"/>
        </w:rPr>
        <w:tab/>
      </w:r>
      <w:r w:rsidR="008E06A9" w:rsidRPr="002E55E9">
        <w:rPr>
          <w:rFonts w:ascii="Arial" w:hAnsi="Arial" w:cs="Arial"/>
          <w:color w:val="FF0000"/>
          <w:sz w:val="22"/>
          <w:szCs w:val="22"/>
        </w:rPr>
        <w:tab/>
      </w:r>
      <w:r w:rsidR="00A14B21">
        <w:rPr>
          <w:rFonts w:ascii="Arial" w:hAnsi="Arial" w:cs="Arial"/>
          <w:color w:val="FF0000"/>
          <w:sz w:val="22"/>
          <w:szCs w:val="22"/>
        </w:rPr>
        <w:tab/>
      </w:r>
      <w:r w:rsidR="00377C92">
        <w:rPr>
          <w:rFonts w:ascii="Arial" w:hAnsi="Arial" w:cs="Arial"/>
          <w:color w:val="FF0000"/>
          <w:sz w:val="22"/>
          <w:szCs w:val="22"/>
        </w:rPr>
        <w:t xml:space="preserve">   </w:t>
      </w:r>
      <w:r w:rsidR="00A14B21" w:rsidRPr="00A14B21">
        <w:rPr>
          <w:rFonts w:ascii="Arial" w:hAnsi="Arial" w:cs="Arial"/>
          <w:i/>
          <w:color w:val="FF0000"/>
          <w:sz w:val="20"/>
          <w:szCs w:val="20"/>
        </w:rPr>
        <w:t>whe</w:t>
      </w:r>
      <w:r w:rsidR="00230CEA">
        <w:rPr>
          <w:rFonts w:ascii="Arial" w:hAnsi="Arial" w:cs="Arial"/>
          <w:i/>
          <w:color w:val="FF0000"/>
          <w:sz w:val="20"/>
          <w:szCs w:val="20"/>
        </w:rPr>
        <w:t>re</w:t>
      </w:r>
      <w:r w:rsidR="00A14B21">
        <w:rPr>
          <w:rFonts w:ascii="Arial" w:hAnsi="Arial" w:cs="Arial"/>
          <w:color w:val="FF0000"/>
          <w:sz w:val="22"/>
          <w:szCs w:val="22"/>
        </w:rPr>
        <w:t xml:space="preserve">   </w:t>
      </w:r>
      <w:r w:rsidR="008E06A9" w:rsidRPr="002E55E9">
        <w:rPr>
          <w:rFonts w:ascii="Arial" w:hAnsi="Arial" w:cs="Arial"/>
          <w:color w:val="FF0000"/>
          <w:sz w:val="22"/>
          <w:szCs w:val="22"/>
        </w:rPr>
        <w:t xml:space="preserve">7.7 ≤ pH ≤ 9 </w:t>
      </w:r>
    </w:p>
    <w:p w:rsidR="00230CEA" w:rsidRDefault="008E06A9" w:rsidP="008E06A9">
      <w:pPr>
        <w:pStyle w:val="Default"/>
        <w:rPr>
          <w:rFonts w:ascii="Arial" w:hAnsi="Arial" w:cs="Arial"/>
          <w:color w:val="FF0000"/>
          <w:sz w:val="22"/>
          <w:szCs w:val="22"/>
        </w:rPr>
      </w:pPr>
      <w:r>
        <w:rPr>
          <w:rFonts w:ascii="Arial" w:hAnsi="Arial" w:cs="Arial"/>
          <w:color w:val="FF0000"/>
          <w:sz w:val="22"/>
          <w:szCs w:val="22"/>
        </w:rPr>
        <w:t xml:space="preserve">RATIO = </w:t>
      </w:r>
      <w:r w:rsidR="00230CEA">
        <w:rPr>
          <w:rFonts w:ascii="Arial" w:hAnsi="Arial" w:cs="Arial"/>
          <w:color w:val="FF0000"/>
          <w:sz w:val="22"/>
          <w:szCs w:val="22"/>
        </w:rPr>
        <w:t xml:space="preserve">24 </w:t>
      </w:r>
      <w:r w:rsidR="00377C92">
        <w:rPr>
          <w:rFonts w:ascii="Arial" w:hAnsi="Arial" w:cs="Arial"/>
          <w:color w:val="FF0000"/>
          <w:sz w:val="22"/>
          <w:szCs w:val="22"/>
        </w:rPr>
        <w:t>x</w:t>
      </w:r>
      <w:r w:rsidR="00230CEA">
        <w:rPr>
          <w:rFonts w:ascii="Arial" w:hAnsi="Arial" w:cs="Arial"/>
          <w:color w:val="FF0000"/>
          <w:sz w:val="22"/>
          <w:szCs w:val="22"/>
        </w:rPr>
        <w:t xml:space="preserve">     </w:t>
      </w:r>
      <w:r w:rsidRPr="004B3098">
        <w:rPr>
          <w:rFonts w:ascii="Arial" w:hAnsi="Arial" w:cs="Arial"/>
          <w:color w:val="FF0000"/>
          <w:sz w:val="22"/>
          <w:szCs w:val="22"/>
        </w:rPr>
        <w:t>10</w:t>
      </w:r>
      <w:r w:rsidRPr="004B3098">
        <w:rPr>
          <w:rFonts w:ascii="Arial" w:hAnsi="Arial" w:cs="Arial"/>
          <w:color w:val="FF0000"/>
          <w:sz w:val="22"/>
          <w:szCs w:val="22"/>
          <w:vertAlign w:val="superscript"/>
        </w:rPr>
        <w:t>7.7 – pH</w:t>
      </w:r>
      <w:r w:rsidR="00230CEA">
        <w:rPr>
          <w:rFonts w:ascii="Arial" w:hAnsi="Arial" w:cs="Arial"/>
          <w:color w:val="FF0000"/>
          <w:sz w:val="22"/>
          <w:szCs w:val="22"/>
          <w:vertAlign w:val="superscript"/>
        </w:rPr>
        <w:t xml:space="preserve">                 </w:t>
      </w:r>
      <w:r w:rsidR="00230CEA" w:rsidRPr="00A14B21">
        <w:rPr>
          <w:rFonts w:ascii="Arial" w:hAnsi="Arial" w:cs="Arial"/>
          <w:i/>
          <w:color w:val="FF0000"/>
          <w:sz w:val="20"/>
          <w:szCs w:val="20"/>
        </w:rPr>
        <w:t>whe</w:t>
      </w:r>
      <w:r w:rsidR="00230CEA">
        <w:rPr>
          <w:rFonts w:ascii="Arial" w:hAnsi="Arial" w:cs="Arial"/>
          <w:i/>
          <w:color w:val="FF0000"/>
          <w:sz w:val="20"/>
          <w:szCs w:val="20"/>
        </w:rPr>
        <w:t>re</w:t>
      </w:r>
      <w:r w:rsidR="00230CEA">
        <w:rPr>
          <w:rFonts w:ascii="Arial" w:hAnsi="Arial" w:cs="Arial"/>
          <w:color w:val="FF0000"/>
          <w:sz w:val="22"/>
          <w:szCs w:val="22"/>
        </w:rPr>
        <w:t xml:space="preserve">   </w:t>
      </w:r>
      <w:r w:rsidR="00230CEA" w:rsidRPr="002E55E9">
        <w:rPr>
          <w:rFonts w:ascii="Arial" w:hAnsi="Arial" w:cs="Arial"/>
          <w:color w:val="FF0000"/>
          <w:sz w:val="22"/>
          <w:szCs w:val="22"/>
        </w:rPr>
        <w:t>6.5≤ pH ≤ 7.7</w:t>
      </w:r>
    </w:p>
    <w:p w:rsidR="008E06A9" w:rsidRPr="002E55E9" w:rsidRDefault="00784CF4" w:rsidP="008E06A9">
      <w:pPr>
        <w:pStyle w:val="Default"/>
        <w:rPr>
          <w:rFonts w:ascii="Arial" w:hAnsi="Arial" w:cs="Arial"/>
          <w:color w:val="FF0000"/>
          <w:sz w:val="22"/>
          <w:szCs w:val="22"/>
        </w:rPr>
      </w:pPr>
      <w:r>
        <w:rPr>
          <w:rFonts w:ascii="Arial" w:hAnsi="Arial" w:cs="Arial"/>
          <w:noProof/>
          <w:color w:val="FF0000"/>
          <w:sz w:val="22"/>
          <w:szCs w:val="22"/>
        </w:rPr>
        <w:pict>
          <v:shapetype id="_x0000_t32" coordsize="21600,21600" o:spt="32" o:oned="t" path="m,l21600,21600e" filled="f">
            <v:path arrowok="t" fillok="f" o:connecttype="none"/>
            <o:lock v:ext="edit" shapetype="t"/>
          </v:shapetype>
          <v:shape id="_x0000_s1034" type="#_x0000_t32" style="position:absolute;margin-left:78pt;margin-top:-.1pt;width:56.95pt;height:0;z-index:251658240" o:connectortype="straight" strokecolor="red" strokeweight="1pt"/>
        </w:pict>
      </w:r>
      <w:r w:rsidR="00230CEA">
        <w:rPr>
          <w:rFonts w:ascii="Arial" w:hAnsi="Arial" w:cs="Arial"/>
          <w:color w:val="FF0000"/>
          <w:sz w:val="22"/>
          <w:szCs w:val="22"/>
        </w:rPr>
        <w:t xml:space="preserve">                        </w:t>
      </w:r>
      <w:r w:rsidR="00377C92">
        <w:rPr>
          <w:rFonts w:ascii="Arial" w:hAnsi="Arial" w:cs="Arial"/>
          <w:color w:val="FF0000"/>
          <w:sz w:val="22"/>
          <w:szCs w:val="22"/>
        </w:rPr>
        <w:t xml:space="preserve">  </w:t>
      </w:r>
      <w:r w:rsidR="008E06A9" w:rsidRPr="004B3098">
        <w:rPr>
          <w:rFonts w:ascii="Arial" w:hAnsi="Arial" w:cs="Arial"/>
          <w:color w:val="FF0000"/>
          <w:sz w:val="22"/>
          <w:szCs w:val="22"/>
        </w:rPr>
        <w:t xml:space="preserve">1 + 10 </w:t>
      </w:r>
      <w:r w:rsidR="008E06A9" w:rsidRPr="004B3098">
        <w:rPr>
          <w:rFonts w:ascii="Arial" w:hAnsi="Arial" w:cs="Arial"/>
          <w:color w:val="FF0000"/>
          <w:sz w:val="22"/>
          <w:szCs w:val="22"/>
          <w:vertAlign w:val="superscript"/>
        </w:rPr>
        <w:t>7.4</w:t>
      </w:r>
      <w:r w:rsidR="00377C92">
        <w:rPr>
          <w:rFonts w:ascii="Arial" w:hAnsi="Arial" w:cs="Arial"/>
          <w:color w:val="FF0000"/>
          <w:sz w:val="22"/>
          <w:szCs w:val="22"/>
          <w:vertAlign w:val="superscript"/>
        </w:rPr>
        <w:t xml:space="preserve"> </w:t>
      </w:r>
      <w:r w:rsidR="008E06A9" w:rsidRPr="004B3098">
        <w:rPr>
          <w:rFonts w:ascii="Arial" w:hAnsi="Arial" w:cs="Arial"/>
          <w:color w:val="FF0000"/>
          <w:sz w:val="22"/>
          <w:szCs w:val="22"/>
          <w:vertAlign w:val="superscript"/>
        </w:rPr>
        <w:t>-</w:t>
      </w:r>
      <w:r w:rsidR="00377C92">
        <w:rPr>
          <w:rFonts w:ascii="Arial" w:hAnsi="Arial" w:cs="Arial"/>
          <w:color w:val="FF0000"/>
          <w:sz w:val="22"/>
          <w:szCs w:val="22"/>
          <w:vertAlign w:val="superscript"/>
        </w:rPr>
        <w:t xml:space="preserve"> </w:t>
      </w:r>
      <w:r w:rsidR="008E06A9" w:rsidRPr="004B3098">
        <w:rPr>
          <w:rFonts w:ascii="Arial" w:hAnsi="Arial" w:cs="Arial"/>
          <w:color w:val="FF0000"/>
          <w:sz w:val="22"/>
          <w:szCs w:val="22"/>
          <w:vertAlign w:val="superscript"/>
        </w:rPr>
        <w:t>pH</w:t>
      </w:r>
      <w:r w:rsidR="008E06A9" w:rsidRPr="004B3098">
        <w:rPr>
          <w:rFonts w:ascii="Arial" w:hAnsi="Arial" w:cs="Arial"/>
          <w:color w:val="FF0000"/>
          <w:sz w:val="22"/>
          <w:szCs w:val="22"/>
        </w:rPr>
        <w:t xml:space="preserve"> </w:t>
      </w:r>
      <w:r w:rsidR="008E06A9" w:rsidRPr="002E55E9">
        <w:rPr>
          <w:rFonts w:ascii="Arial" w:hAnsi="Arial" w:cs="Arial"/>
          <w:color w:val="FF0000"/>
          <w:sz w:val="22"/>
          <w:szCs w:val="22"/>
        </w:rPr>
        <w:tab/>
        <w:t xml:space="preserve"> </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 xml:space="preserve">TCAP = 15 </w:t>
      </w:r>
      <w:r>
        <w:rPr>
          <w:rFonts w:ascii="Arial" w:hAnsi="Arial" w:cs="Arial"/>
          <w:color w:val="FF0000"/>
          <w:sz w:val="22"/>
          <w:szCs w:val="22"/>
        </w:rPr>
        <w:t>˚</w:t>
      </w:r>
      <w:r w:rsidRPr="002E55E9">
        <w:rPr>
          <w:rFonts w:ascii="Arial" w:hAnsi="Arial" w:cs="Arial"/>
          <w:color w:val="FF0000"/>
          <w:sz w:val="22"/>
          <w:szCs w:val="22"/>
        </w:rPr>
        <w:t xml:space="preserve">C; </w:t>
      </w:r>
      <w:proofErr w:type="spellStart"/>
      <w:r w:rsidRPr="002E55E9">
        <w:rPr>
          <w:rFonts w:ascii="Arial" w:hAnsi="Arial" w:cs="Arial"/>
          <w:color w:val="FF0000"/>
          <w:sz w:val="22"/>
          <w:szCs w:val="22"/>
        </w:rPr>
        <w:t>Salmonids</w:t>
      </w:r>
      <w:proofErr w:type="spellEnd"/>
      <w:r w:rsidRPr="002E55E9">
        <w:rPr>
          <w:rFonts w:ascii="Arial" w:hAnsi="Arial" w:cs="Arial"/>
          <w:color w:val="FF0000"/>
          <w:sz w:val="22"/>
          <w:szCs w:val="22"/>
        </w:rPr>
        <w:t xml:space="preserve"> and other sensitive coldwater species present </w:t>
      </w:r>
    </w:p>
    <w:p w:rsidR="008E06A9" w:rsidRDefault="008E06A9" w:rsidP="008E06A9">
      <w:pPr>
        <w:ind w:left="360" w:hanging="360"/>
        <w:rPr>
          <w:rFonts w:ascii="Arial" w:hAnsi="Arial" w:cs="Arial"/>
          <w:color w:val="FF0000"/>
        </w:rPr>
      </w:pPr>
      <w:r w:rsidRPr="002E55E9">
        <w:rPr>
          <w:rFonts w:ascii="Arial" w:hAnsi="Arial" w:cs="Arial"/>
          <w:color w:val="FF0000"/>
        </w:rPr>
        <w:t xml:space="preserve">TCAP = 20 </w:t>
      </w:r>
      <w:r>
        <w:rPr>
          <w:rFonts w:ascii="Arial" w:hAnsi="Arial" w:cs="Arial"/>
          <w:color w:val="FF0000"/>
        </w:rPr>
        <w:t>˚</w:t>
      </w:r>
      <w:r w:rsidRPr="002E55E9">
        <w:rPr>
          <w:rFonts w:ascii="Arial" w:hAnsi="Arial" w:cs="Arial"/>
          <w:color w:val="FF0000"/>
        </w:rPr>
        <w:t xml:space="preserve">C; </w:t>
      </w:r>
      <w:proofErr w:type="spellStart"/>
      <w:r w:rsidRPr="002E55E9">
        <w:rPr>
          <w:rFonts w:ascii="Arial" w:hAnsi="Arial" w:cs="Arial"/>
          <w:color w:val="FF0000"/>
        </w:rPr>
        <w:t>Salmonids</w:t>
      </w:r>
      <w:proofErr w:type="spellEnd"/>
      <w:r w:rsidRPr="002E55E9">
        <w:rPr>
          <w:rFonts w:ascii="Arial" w:hAnsi="Arial" w:cs="Arial"/>
          <w:color w:val="FF0000"/>
        </w:rPr>
        <w:t xml:space="preserve"> and other sensitive coldwater species absent</w:t>
      </w:r>
    </w:p>
    <w:p w:rsidR="008E06A9" w:rsidRPr="002E55E9" w:rsidRDefault="008E06A9" w:rsidP="008E06A9">
      <w:pPr>
        <w:ind w:left="360" w:hanging="360"/>
        <w:rPr>
          <w:rFonts w:ascii="Arial" w:hAnsi="Arial" w:cs="Arial"/>
          <w:b/>
          <w:color w:val="FF0000"/>
        </w:rPr>
      </w:pPr>
    </w:p>
    <w:p w:rsidR="008E06A9" w:rsidRDefault="008E06A9" w:rsidP="00B81EE0">
      <w:pPr>
        <w:rPr>
          <w:rFonts w:ascii="Times New Roman" w:hAnsi="Times New Roman" w:cs="Times New Roman"/>
        </w:rPr>
      </w:pPr>
    </w:p>
    <w:p w:rsidR="001178B8" w:rsidRDefault="001178B8" w:rsidP="00B81EE0">
      <w:pPr>
        <w:rPr>
          <w:rFonts w:ascii="Times New Roman" w:hAnsi="Times New Roman" w:cs="Times New Roman"/>
        </w:rPr>
      </w:pPr>
    </w:p>
    <w:p w:rsidR="001178B8" w:rsidRDefault="001178B8" w:rsidP="00B81EE0">
      <w:pPr>
        <w:rPr>
          <w:rFonts w:ascii="Times New Roman" w:hAnsi="Times New Roman" w:cs="Times New Roman"/>
        </w:rPr>
      </w:pPr>
    </w:p>
    <w:p w:rsidR="001178B8" w:rsidRDefault="001178B8" w:rsidP="00B81EE0">
      <w:pPr>
        <w:rPr>
          <w:rFonts w:ascii="Times New Roman" w:hAnsi="Times New Roman" w:cs="Times New Roman"/>
        </w:rPr>
      </w:pPr>
    </w:p>
    <w:p w:rsidR="001178B8" w:rsidRDefault="001178B8" w:rsidP="00B81EE0">
      <w:pPr>
        <w:rPr>
          <w:rFonts w:ascii="Times New Roman" w:hAnsi="Times New Roman" w:cs="Times New Roman"/>
        </w:rPr>
      </w:pPr>
    </w:p>
    <w:p w:rsidR="00BB44D2" w:rsidRPr="00D413ED" w:rsidRDefault="00BB44D2" w:rsidP="00BB44D2">
      <w:pPr>
        <w:jc w:val="center"/>
        <w:rPr>
          <w:rFonts w:ascii="Arial" w:hAnsi="Arial" w:cs="Arial"/>
          <w:b/>
          <w:color w:val="FF0000"/>
          <w:sz w:val="32"/>
          <w:szCs w:val="32"/>
          <w:u w:val="single"/>
        </w:rPr>
      </w:pPr>
      <w:r w:rsidRPr="00D413ED">
        <w:rPr>
          <w:rFonts w:ascii="Arial" w:hAnsi="Arial" w:cs="Arial"/>
          <w:b/>
          <w:color w:val="FF0000"/>
          <w:sz w:val="32"/>
          <w:szCs w:val="32"/>
          <w:u w:val="single"/>
        </w:rPr>
        <w:t>TABLE 30:  Aquatic Life Water Quality Criteria for Toxic Pollutants</w:t>
      </w:r>
    </w:p>
    <w:p w:rsidR="00BB44D2" w:rsidRPr="00D413ED" w:rsidRDefault="00BB44D2" w:rsidP="00BB44D2">
      <w:pPr>
        <w:jc w:val="center"/>
        <w:rPr>
          <w:rFonts w:ascii="Arial" w:hAnsi="Arial" w:cs="Arial"/>
          <w:i/>
          <w:color w:val="FF0000"/>
          <w:sz w:val="28"/>
          <w:szCs w:val="28"/>
          <w:u w:val="single"/>
        </w:rPr>
      </w:pPr>
      <w:r w:rsidRPr="00D413ED">
        <w:rPr>
          <w:rFonts w:ascii="Arial" w:hAnsi="Arial" w:cs="Arial"/>
          <w:i/>
          <w:color w:val="FF0000"/>
          <w:sz w:val="28"/>
          <w:szCs w:val="28"/>
          <w:u w:val="single"/>
        </w:rPr>
        <w:t>Effective April 18, 2014</w:t>
      </w:r>
    </w:p>
    <w:p w:rsidR="00BB44D2" w:rsidRPr="00D413ED" w:rsidRDefault="00BB44D2" w:rsidP="00BB44D2">
      <w:pPr>
        <w:jc w:val="center"/>
        <w:rPr>
          <w:rFonts w:ascii="Arial" w:hAnsi="Arial" w:cs="Arial"/>
          <w:b/>
          <w:color w:val="FF0000"/>
          <w:sz w:val="28"/>
          <w:szCs w:val="28"/>
          <w:u w:val="single"/>
        </w:rPr>
      </w:pPr>
    </w:p>
    <w:p w:rsidR="00BB44D2" w:rsidRPr="00D413ED" w:rsidRDefault="00BB44D2" w:rsidP="00BB44D2">
      <w:pPr>
        <w:jc w:val="center"/>
        <w:rPr>
          <w:rFonts w:ascii="Arial" w:hAnsi="Arial" w:cs="Arial"/>
          <w:b/>
          <w:color w:val="FF0000"/>
          <w:sz w:val="28"/>
          <w:szCs w:val="28"/>
          <w:u w:val="single"/>
        </w:rPr>
      </w:pPr>
      <w:r w:rsidRPr="00D413ED">
        <w:rPr>
          <w:rFonts w:ascii="Arial" w:hAnsi="Arial" w:cs="Arial"/>
          <w:b/>
          <w:color w:val="FF0000"/>
          <w:sz w:val="28"/>
          <w:szCs w:val="28"/>
          <w:u w:val="single"/>
        </w:rPr>
        <w:t>Aquatic Life Criteria Summary</w:t>
      </w:r>
    </w:p>
    <w:p w:rsidR="00BB44D2" w:rsidRPr="00D413ED" w:rsidRDefault="00BB44D2" w:rsidP="00BB44D2">
      <w:pPr>
        <w:pStyle w:val="Caption"/>
        <w:rPr>
          <w:rFonts w:ascii="Arial" w:hAnsi="Arial" w:cs="Arial"/>
          <w:b w:val="0"/>
          <w:color w:val="FF0000"/>
          <w:sz w:val="22"/>
          <w:szCs w:val="22"/>
          <w:u w:val="single"/>
        </w:rPr>
      </w:pPr>
    </w:p>
    <w:p w:rsidR="00BB44D2" w:rsidRPr="00D413ED" w:rsidRDefault="00BB44D2" w:rsidP="00D4767B">
      <w:pPr>
        <w:pStyle w:val="Caption"/>
        <w:spacing w:line="276" w:lineRule="auto"/>
        <w:rPr>
          <w:rFonts w:ascii="Arial" w:hAnsi="Arial" w:cs="Arial"/>
          <w:b w:val="0"/>
          <w:i/>
          <w:color w:val="FF0000"/>
          <w:sz w:val="22"/>
          <w:szCs w:val="22"/>
          <w:u w:val="single"/>
        </w:rPr>
      </w:pPr>
      <w:r w:rsidRPr="00D413ED">
        <w:rPr>
          <w:rFonts w:ascii="Arial" w:hAnsi="Arial" w:cs="Arial"/>
          <w:b w:val="0"/>
          <w:color w:val="FF0000"/>
          <w:sz w:val="22"/>
          <w:szCs w:val="22"/>
          <w:u w:val="single"/>
        </w:rPr>
        <w:t xml:space="preserve">The criteria for each compound listed in Table 30 must not be exceeded in waters of the state in order to protect aquatic life. The aquatic life criteria apply to waterbodies where fish and aquatic life is a designated beneficial use. </w:t>
      </w:r>
      <w:r w:rsidRPr="00D413ED">
        <w:rPr>
          <w:rFonts w:ascii="Arial" w:hAnsi="Arial" w:cs="Arial"/>
          <w:b w:val="0"/>
          <w:caps/>
          <w:color w:val="FF0000"/>
          <w:sz w:val="22"/>
          <w:szCs w:val="22"/>
          <w:u w:val="single"/>
        </w:rPr>
        <w:t>A</w:t>
      </w:r>
      <w:r w:rsidRPr="00D413ED">
        <w:rPr>
          <w:rFonts w:ascii="Arial" w:hAnsi="Arial" w:cs="Arial"/>
          <w:b w:val="0"/>
          <w:color w:val="FF0000"/>
          <w:sz w:val="22"/>
          <w:szCs w:val="22"/>
          <w:u w:val="single"/>
        </w:rPr>
        <w:t>ll values are expressed as micrograms per liter (µg/L). Compounds are listed in alphabetical order with the corresponding information: the Chemical Abstract Service (CAS) number, whether there is a human health criterion for the pollutant (i.e. “y”= yes, “n” = no), and the associated aquatic life freshwater and saltwater acute and chronic criteria. Italicized pollutants are not identified as</w:t>
      </w:r>
      <w:r w:rsidRPr="00D413ED" w:rsidDel="00DC15E9">
        <w:rPr>
          <w:rFonts w:ascii="Arial" w:hAnsi="Arial" w:cs="Arial"/>
          <w:b w:val="0"/>
          <w:color w:val="FF0000"/>
          <w:sz w:val="22"/>
          <w:szCs w:val="22"/>
          <w:u w:val="single"/>
        </w:rPr>
        <w:t xml:space="preserve"> priority pollutants</w:t>
      </w:r>
      <w:r w:rsidRPr="00D413ED">
        <w:rPr>
          <w:rFonts w:ascii="Arial" w:hAnsi="Arial" w:cs="Arial"/>
          <w:b w:val="0"/>
          <w:color w:val="FF0000"/>
          <w:sz w:val="22"/>
          <w:szCs w:val="22"/>
          <w:u w:val="single"/>
        </w:rPr>
        <w:t xml:space="preserve"> by EPA</w:t>
      </w:r>
      <w:r w:rsidRPr="00D413ED" w:rsidDel="00DC15E9">
        <w:rPr>
          <w:rFonts w:ascii="Arial" w:hAnsi="Arial" w:cs="Arial"/>
          <w:b w:val="0"/>
          <w:color w:val="FF0000"/>
          <w:sz w:val="22"/>
          <w:szCs w:val="22"/>
          <w:u w:val="single"/>
        </w:rPr>
        <w:t>.</w:t>
      </w:r>
      <w:r w:rsidRPr="00D413ED">
        <w:rPr>
          <w:rFonts w:ascii="Arial" w:hAnsi="Arial" w:cs="Arial"/>
          <w:b w:val="0"/>
          <w:color w:val="FF0000"/>
          <w:sz w:val="22"/>
          <w:szCs w:val="22"/>
          <w:u w:val="single"/>
        </w:rPr>
        <w:t xml:space="preserve"> Dashes in the table column indicate that there is no aquatic life criterion for that pollutant. </w:t>
      </w:r>
      <w:r w:rsidRPr="00D413ED" w:rsidDel="00DC15E9">
        <w:rPr>
          <w:rFonts w:ascii="Arial" w:hAnsi="Arial" w:cs="Arial"/>
          <w:b w:val="0"/>
          <w:i/>
          <w:color w:val="FF0000"/>
          <w:sz w:val="22"/>
          <w:szCs w:val="22"/>
          <w:u w:val="single"/>
        </w:rPr>
        <w:t xml:space="preserve">  </w:t>
      </w:r>
    </w:p>
    <w:p w:rsidR="00BB44D2" w:rsidRPr="00D413ED" w:rsidRDefault="00BB44D2" w:rsidP="00D4767B">
      <w:pPr>
        <w:pStyle w:val="Caption"/>
        <w:spacing w:line="276" w:lineRule="auto"/>
        <w:rPr>
          <w:rFonts w:ascii="Arial" w:hAnsi="Arial" w:cs="Arial"/>
          <w:b w:val="0"/>
          <w:i/>
          <w:color w:val="FF0000"/>
          <w:sz w:val="22"/>
          <w:szCs w:val="22"/>
          <w:u w:val="single"/>
        </w:rPr>
      </w:pPr>
    </w:p>
    <w:p w:rsidR="00BB44D2" w:rsidRPr="00D413ED" w:rsidRDefault="00BB44D2" w:rsidP="00D4767B">
      <w:pPr>
        <w:rPr>
          <w:rFonts w:ascii="Arial" w:hAnsi="Arial" w:cs="Arial"/>
          <w:color w:val="FF0000"/>
          <w:u w:val="single"/>
        </w:rPr>
      </w:pPr>
      <w:r w:rsidRPr="00D413ED">
        <w:rPr>
          <w:rFonts w:ascii="Arial" w:hAnsi="Arial" w:cs="Arial"/>
          <w:color w:val="FF0000"/>
          <w:u w:val="single"/>
        </w:rPr>
        <w:t xml:space="preserve">Unless otherwise noted in the table below, the acute criterion is the Criterion Maximum Concentration (CMC) applied as a one hour average concentration, and the chronic criterion is the Criterion Continuous Concentration (CCC) applied as a 96 hour (4 day) average concentration. The CMC and CCC criteria may not be exceeded more than once every three years. Footnote </w:t>
      </w:r>
      <w:proofErr w:type="gramStart"/>
      <w:r w:rsidRPr="00D413ED">
        <w:rPr>
          <w:rFonts w:ascii="Arial" w:hAnsi="Arial" w:cs="Arial"/>
          <w:color w:val="FF0000"/>
          <w:u w:val="single"/>
        </w:rPr>
        <w:t>A</w:t>
      </w:r>
      <w:proofErr w:type="gramEnd"/>
      <w:r w:rsidRPr="00D413ED">
        <w:rPr>
          <w:rFonts w:ascii="Arial" w:hAnsi="Arial" w:cs="Arial"/>
          <w:color w:val="FF0000"/>
          <w:u w:val="single"/>
        </w:rPr>
        <w:t xml:space="preserve">, associated with eleven pesticide pollutants in Table 30, describes the exception to the frequency and duration of the toxics criteria stated in this paragraph. </w:t>
      </w:r>
    </w:p>
    <w:tbl>
      <w:tblPr>
        <w:tblW w:w="10368" w:type="dxa"/>
        <w:tblLayout w:type="fixed"/>
        <w:tblLook w:val="0420"/>
      </w:tblPr>
      <w:tblGrid>
        <w:gridCol w:w="619"/>
        <w:gridCol w:w="1829"/>
        <w:gridCol w:w="90"/>
        <w:gridCol w:w="1080"/>
        <w:gridCol w:w="1170"/>
        <w:gridCol w:w="1440"/>
        <w:gridCol w:w="1350"/>
        <w:gridCol w:w="1440"/>
        <w:gridCol w:w="1350"/>
      </w:tblGrid>
      <w:tr w:rsidR="00BB44D2" w:rsidRPr="00213F39" w:rsidTr="00BB44D2">
        <w:trPr>
          <w:trHeight w:val="550"/>
          <w:tblHeader/>
        </w:trPr>
        <w:tc>
          <w:tcPr>
            <w:tcW w:w="10368" w:type="dxa"/>
            <w:gridSpan w:val="9"/>
            <w:tcBorders>
              <w:top w:val="double" w:sz="4" w:space="0" w:color="auto"/>
              <w:left w:val="double" w:sz="4" w:space="0" w:color="auto"/>
              <w:bottom w:val="single" w:sz="12" w:space="0" w:color="auto"/>
              <w:right w:val="double" w:sz="4" w:space="0" w:color="auto"/>
            </w:tcBorders>
            <w:shd w:val="clear" w:color="auto" w:fill="008272"/>
          </w:tcPr>
          <w:p w:rsidR="00BB44D2" w:rsidRPr="00213F39" w:rsidRDefault="00BB44D2" w:rsidP="00CD35B3">
            <w:pPr>
              <w:autoSpaceDE w:val="0"/>
              <w:autoSpaceDN w:val="0"/>
              <w:adjustRightInd w:val="0"/>
              <w:spacing w:after="0"/>
              <w:rPr>
                <w:rFonts w:ascii="Arial" w:hAnsi="Arial" w:cs="Arial"/>
                <w:b/>
                <w:bCs/>
                <w:color w:val="FF0000"/>
                <w:sz w:val="20"/>
                <w:szCs w:val="20"/>
                <w:u w:val="single"/>
              </w:rPr>
            </w:pPr>
          </w:p>
          <w:p w:rsidR="00BB44D2" w:rsidRPr="00213F39" w:rsidRDefault="00BB44D2" w:rsidP="00CD35B3">
            <w:pPr>
              <w:autoSpaceDE w:val="0"/>
              <w:autoSpaceDN w:val="0"/>
              <w:adjustRightInd w:val="0"/>
              <w:spacing w:after="0"/>
              <w:jc w:val="center"/>
              <w:rPr>
                <w:rFonts w:ascii="Arial" w:hAnsi="Arial" w:cs="Arial"/>
                <w:bCs/>
                <w:color w:val="FF0000"/>
                <w:sz w:val="26"/>
                <w:szCs w:val="26"/>
                <w:u w:val="single"/>
              </w:rPr>
            </w:pPr>
            <w:r w:rsidRPr="00213F39">
              <w:rPr>
                <w:rFonts w:ascii="Arial" w:hAnsi="Arial" w:cs="Arial"/>
                <w:bCs/>
                <w:color w:val="FF0000"/>
                <w:sz w:val="26"/>
                <w:szCs w:val="26"/>
                <w:u w:val="single"/>
              </w:rPr>
              <w:t>Table 30</w:t>
            </w:r>
          </w:p>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p>
          <w:p w:rsidR="00BB44D2" w:rsidRPr="00213F39" w:rsidRDefault="00BB44D2" w:rsidP="00BB44D2">
            <w:pPr>
              <w:autoSpaceDE w:val="0"/>
              <w:autoSpaceDN w:val="0"/>
              <w:adjustRightInd w:val="0"/>
              <w:spacing w:after="0"/>
              <w:jc w:val="center"/>
              <w:rPr>
                <w:rFonts w:ascii="Arial" w:hAnsi="Arial" w:cs="Arial"/>
                <w:b/>
                <w:bCs/>
                <w:color w:val="FF0000"/>
                <w:sz w:val="26"/>
                <w:szCs w:val="26"/>
                <w:u w:val="single"/>
              </w:rPr>
            </w:pPr>
            <w:r w:rsidRPr="00213F39">
              <w:rPr>
                <w:rFonts w:ascii="Arial" w:hAnsi="Arial" w:cs="Arial"/>
                <w:b/>
                <w:bCs/>
                <w:color w:val="FF0000"/>
                <w:sz w:val="26"/>
                <w:szCs w:val="26"/>
                <w:u w:val="single"/>
              </w:rPr>
              <w:t>Aquatic Life Water Quality Criteria for Toxic Pollutants</w:t>
            </w:r>
          </w:p>
          <w:p w:rsidR="00BB44D2" w:rsidRPr="00213F39" w:rsidRDefault="00BB44D2" w:rsidP="00BB44D2">
            <w:pPr>
              <w:autoSpaceDE w:val="0"/>
              <w:autoSpaceDN w:val="0"/>
              <w:adjustRightInd w:val="0"/>
              <w:spacing w:after="0"/>
              <w:jc w:val="center"/>
              <w:rPr>
                <w:rFonts w:ascii="Arial" w:hAnsi="Arial" w:cs="Arial"/>
                <w:b/>
                <w:bCs/>
                <w:color w:val="FF0000"/>
                <w:sz w:val="20"/>
                <w:szCs w:val="20"/>
                <w:u w:val="single"/>
              </w:rPr>
            </w:pPr>
          </w:p>
        </w:tc>
      </w:tr>
      <w:tr w:rsidR="00BB44D2" w:rsidRPr="00213F39" w:rsidTr="001746D9">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BB44D2" w:rsidRPr="00213F39" w:rsidRDefault="00BB44D2" w:rsidP="001746D9">
            <w:pPr>
              <w:autoSpaceDE w:val="0"/>
              <w:autoSpaceDN w:val="0"/>
              <w:adjustRightInd w:val="0"/>
              <w:spacing w:before="40" w:after="40" w:line="240" w:lineRule="auto"/>
              <w:rPr>
                <w:rFonts w:ascii="Arial" w:hAnsi="Arial" w:cs="Arial"/>
                <w:b/>
                <w:bCs/>
                <w:color w:val="FF0000"/>
                <w:sz w:val="20"/>
                <w:szCs w:val="20"/>
                <w:u w:val="single"/>
              </w:rPr>
            </w:pPr>
            <w:r w:rsidRPr="00213F39">
              <w:rPr>
                <w:rFonts w:ascii="Arial" w:hAnsi="Arial" w:cs="Arial"/>
                <w:b/>
                <w:bCs/>
                <w:color w:val="FF0000"/>
                <w:sz w:val="20"/>
                <w:szCs w:val="20"/>
                <w:u w:val="single"/>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BB44D2" w:rsidRPr="005F4194" w:rsidRDefault="00BB44D2" w:rsidP="001746D9">
            <w:pPr>
              <w:autoSpaceDE w:val="0"/>
              <w:autoSpaceDN w:val="0"/>
              <w:adjustRightInd w:val="0"/>
              <w:spacing w:before="40" w:after="40"/>
              <w:rPr>
                <w:rFonts w:ascii="Arial" w:hAnsi="Arial" w:cs="Arial"/>
                <w:b/>
                <w:bCs/>
                <w:color w:val="FF0000"/>
                <w:sz w:val="20"/>
                <w:szCs w:val="20"/>
                <w:u w:val="single"/>
              </w:rPr>
            </w:pPr>
            <w:r w:rsidRPr="00213F39">
              <w:rPr>
                <w:rFonts w:ascii="Arial" w:hAnsi="Arial" w:cs="Arial"/>
                <w:b/>
                <w:bCs/>
                <w:color w:val="FF0000"/>
                <w:sz w:val="20"/>
                <w:szCs w:val="20"/>
                <w:u w:val="single"/>
              </w:rPr>
              <w:t>CAS N</w:t>
            </w:r>
            <w:r w:rsidR="005F4194">
              <w:rPr>
                <w:rFonts w:ascii="Arial" w:hAnsi="Arial" w:cs="Arial"/>
                <w:b/>
                <w:bCs/>
                <w:color w:val="FF0000"/>
                <w:sz w:val="20"/>
                <w:szCs w:val="20"/>
                <w:u w:val="single"/>
              </w:rPr>
              <w:t>umber</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BB44D2" w:rsidRPr="00213F39" w:rsidRDefault="00BB44D2" w:rsidP="001746D9">
            <w:pPr>
              <w:autoSpaceDE w:val="0"/>
              <w:autoSpaceDN w:val="0"/>
              <w:adjustRightInd w:val="0"/>
              <w:spacing w:before="40" w:after="40"/>
              <w:rPr>
                <w:rFonts w:ascii="Arial" w:hAnsi="Arial" w:cs="Arial"/>
                <w:b/>
                <w:bCs/>
                <w:color w:val="FF0000"/>
                <w:sz w:val="20"/>
                <w:szCs w:val="20"/>
                <w:u w:val="single"/>
              </w:rPr>
            </w:pPr>
            <w:r w:rsidRPr="00213F39">
              <w:rPr>
                <w:rFonts w:ascii="Arial" w:hAnsi="Arial" w:cs="Arial"/>
                <w:b/>
                <w:bCs/>
                <w:color w:val="FF0000"/>
                <w:sz w:val="20"/>
                <w:szCs w:val="20"/>
                <w:u w:val="single"/>
              </w:rPr>
              <w:t xml:space="preserve">Human Health Criterion                  </w:t>
            </w:r>
          </w:p>
        </w:tc>
        <w:tc>
          <w:tcPr>
            <w:tcW w:w="2790" w:type="dxa"/>
            <w:gridSpan w:val="2"/>
            <w:tcBorders>
              <w:top w:val="single" w:sz="4" w:space="0" w:color="auto"/>
              <w:left w:val="single" w:sz="4" w:space="0" w:color="auto"/>
              <w:bottom w:val="single" w:sz="4" w:space="0" w:color="auto"/>
              <w:right w:val="single" w:sz="4" w:space="0" w:color="auto"/>
            </w:tcBorders>
            <w:shd w:val="clear" w:color="auto" w:fill="B1DDCD"/>
            <w:vAlign w:val="center"/>
          </w:tcPr>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r w:rsidRPr="00213F39">
              <w:rPr>
                <w:rFonts w:ascii="Arial" w:hAnsi="Arial" w:cs="Arial"/>
                <w:b/>
                <w:bCs/>
                <w:color w:val="FF0000"/>
                <w:sz w:val="20"/>
                <w:szCs w:val="20"/>
                <w:u w:val="single"/>
              </w:rPr>
              <w:t>Freshwater</w:t>
            </w:r>
          </w:p>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r w:rsidRPr="00213F39">
              <w:rPr>
                <w:rFonts w:ascii="Arial" w:hAnsi="Arial" w:cs="Arial"/>
                <w:b/>
                <w:bCs/>
                <w:color w:val="FF0000"/>
                <w:sz w:val="20"/>
                <w:szCs w:val="20"/>
                <w:u w:val="single"/>
              </w:rPr>
              <w:t>(</w:t>
            </w:r>
            <w:r w:rsidRPr="00213F39">
              <w:rPr>
                <w:rFonts w:ascii="Arial" w:hAnsi="Arial" w:cs="Arial"/>
                <w:b/>
                <w:bCs/>
                <w:i/>
                <w:color w:val="FF0000"/>
                <w:sz w:val="20"/>
                <w:szCs w:val="20"/>
                <w:u w:val="single"/>
              </w:rPr>
              <w:t>µg/L)</w:t>
            </w:r>
          </w:p>
        </w:tc>
        <w:tc>
          <w:tcPr>
            <w:tcW w:w="2790" w:type="dxa"/>
            <w:gridSpan w:val="2"/>
            <w:tcBorders>
              <w:top w:val="single" w:sz="4" w:space="0" w:color="auto"/>
              <w:left w:val="single" w:sz="4" w:space="0" w:color="auto"/>
              <w:bottom w:val="single" w:sz="4" w:space="0" w:color="auto"/>
              <w:right w:val="double" w:sz="4" w:space="0" w:color="auto"/>
            </w:tcBorders>
            <w:shd w:val="clear" w:color="auto" w:fill="B1DDCD"/>
            <w:vAlign w:val="center"/>
          </w:tcPr>
          <w:p w:rsidR="00BB44D2" w:rsidRPr="00213F39" w:rsidRDefault="00BB44D2" w:rsidP="00CD35B3">
            <w:pPr>
              <w:autoSpaceDE w:val="0"/>
              <w:autoSpaceDN w:val="0"/>
              <w:adjustRightInd w:val="0"/>
              <w:spacing w:after="0"/>
              <w:jc w:val="center"/>
              <w:rPr>
                <w:rFonts w:ascii="Arial" w:hAnsi="Arial" w:cs="Arial"/>
                <w:b/>
                <w:bCs/>
                <w:i/>
                <w:color w:val="FF0000"/>
                <w:sz w:val="20"/>
                <w:szCs w:val="20"/>
                <w:u w:val="single"/>
              </w:rPr>
            </w:pPr>
            <w:r w:rsidRPr="00213F39">
              <w:rPr>
                <w:rFonts w:ascii="Arial" w:hAnsi="Arial" w:cs="Arial"/>
                <w:b/>
                <w:bCs/>
                <w:color w:val="FF0000"/>
                <w:sz w:val="20"/>
                <w:szCs w:val="20"/>
                <w:u w:val="single"/>
              </w:rPr>
              <w:t>Saltwater</w:t>
            </w:r>
          </w:p>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r w:rsidRPr="00213F39">
              <w:rPr>
                <w:rFonts w:ascii="Arial" w:hAnsi="Arial" w:cs="Arial"/>
                <w:b/>
                <w:bCs/>
                <w:i/>
                <w:color w:val="FF0000"/>
                <w:sz w:val="20"/>
                <w:szCs w:val="20"/>
                <w:u w:val="single"/>
              </w:rPr>
              <w:t>(µg/L)</w:t>
            </w:r>
          </w:p>
        </w:tc>
      </w:tr>
      <w:tr w:rsidR="00BB44D2" w:rsidRPr="00213F39" w:rsidTr="00CD35B3">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jc w:val="center"/>
              <w:rPr>
                <w:rFonts w:ascii="Arial" w:hAnsi="Arial" w:cs="Arial"/>
                <w:b/>
                <w:bCs/>
                <w:color w:val="FF0000"/>
                <w:sz w:val="20"/>
                <w:szCs w:val="20"/>
                <w:u w:val="single"/>
              </w:rPr>
            </w:pP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Acute Criterion (CMC)</w:t>
            </w:r>
          </w:p>
        </w:tc>
        <w:tc>
          <w:tcPr>
            <w:tcW w:w="1350" w:type="dxa"/>
            <w:tcBorders>
              <w:top w:val="single" w:sz="4" w:space="0" w:color="auto"/>
              <w:left w:val="single" w:sz="4" w:space="0" w:color="auto"/>
              <w:bottom w:val="triple" w:sz="4" w:space="0" w:color="auto"/>
              <w:right w:val="sing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Chronic Criterion (CCC)</w:t>
            </w: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Acute Criterion (CMC)</w:t>
            </w:r>
          </w:p>
        </w:tc>
        <w:tc>
          <w:tcPr>
            <w:tcW w:w="1350" w:type="dxa"/>
            <w:tcBorders>
              <w:top w:val="single" w:sz="4" w:space="0" w:color="auto"/>
              <w:left w:val="single" w:sz="4" w:space="0" w:color="auto"/>
              <w:bottom w:val="triple" w:sz="4" w:space="0" w:color="auto"/>
              <w:right w:val="doub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Chronic Criterion (CCC)</w:t>
            </w:r>
          </w:p>
        </w:tc>
      </w:tr>
      <w:tr w:rsidR="00BB44D2" w:rsidRPr="00213F39" w:rsidTr="00F2535C">
        <w:trPr>
          <w:trHeight w:val="182"/>
        </w:trPr>
        <w:tc>
          <w:tcPr>
            <w:tcW w:w="619" w:type="dxa"/>
            <w:tcBorders>
              <w:top w:val="triple" w:sz="4" w:space="0" w:color="auto"/>
              <w:left w:val="doub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w:t>
            </w:r>
          </w:p>
        </w:tc>
        <w:tc>
          <w:tcPr>
            <w:tcW w:w="1829"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Aldrin</w:t>
            </w:r>
            <w:proofErr w:type="spellEnd"/>
          </w:p>
        </w:tc>
        <w:tc>
          <w:tcPr>
            <w:tcW w:w="1170" w:type="dxa"/>
            <w:gridSpan w:val="2"/>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309002</w:t>
            </w:r>
          </w:p>
        </w:tc>
        <w:tc>
          <w:tcPr>
            <w:tcW w:w="117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3 </w:t>
            </w:r>
            <w:r w:rsidRPr="00213F39">
              <w:rPr>
                <w:rFonts w:ascii="Arial" w:hAnsi="Arial" w:cs="Arial"/>
                <w:b/>
                <w:color w:val="FF0000"/>
                <w:sz w:val="24"/>
                <w:szCs w:val="24"/>
                <w:u w:val="single"/>
                <w:vertAlign w:val="superscript"/>
              </w:rPr>
              <w:t>A</w:t>
            </w:r>
          </w:p>
        </w:tc>
        <w:tc>
          <w:tcPr>
            <w:tcW w:w="135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44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1.3 </w:t>
            </w:r>
            <w:r w:rsidRPr="00213F39">
              <w:rPr>
                <w:rFonts w:ascii="Arial" w:hAnsi="Arial" w:cs="Arial"/>
                <w:b/>
                <w:color w:val="FF0000"/>
                <w:sz w:val="24"/>
                <w:szCs w:val="24"/>
                <w:u w:val="single"/>
                <w:vertAlign w:val="superscript"/>
              </w:rPr>
              <w:t>A</w:t>
            </w:r>
          </w:p>
        </w:tc>
        <w:tc>
          <w:tcPr>
            <w:tcW w:w="1350" w:type="dxa"/>
            <w:tcBorders>
              <w:top w:val="triple" w:sz="4" w:space="0" w:color="auto"/>
              <w:left w:val="single" w:sz="4" w:space="0" w:color="auto"/>
              <w:bottom w:val="single" w:sz="4" w:space="0" w:color="auto"/>
              <w:right w:val="doub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D4767B">
        <w:trPr>
          <w:trHeight w:val="182"/>
        </w:trPr>
        <w:tc>
          <w:tcPr>
            <w:tcW w:w="10368" w:type="dxa"/>
            <w:gridSpan w:val="9"/>
            <w:tcBorders>
              <w:top w:val="single" w:sz="4" w:space="0" w:color="auto"/>
              <w:left w:val="double" w:sz="4" w:space="0" w:color="auto"/>
              <w:bottom w:val="single" w:sz="8" w:space="0" w:color="auto"/>
              <w:right w:val="double" w:sz="4" w:space="0" w:color="auto"/>
            </w:tcBorders>
          </w:tcPr>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F2535C">
        <w:trPr>
          <w:trHeight w:val="182"/>
        </w:trPr>
        <w:tc>
          <w:tcPr>
            <w:tcW w:w="619" w:type="dxa"/>
            <w:tcBorders>
              <w:top w:val="single" w:sz="8" w:space="0" w:color="auto"/>
              <w:left w:val="double" w:sz="4" w:space="0" w:color="auto"/>
              <w:bottom w:val="single" w:sz="4"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p>
        </w:tc>
        <w:tc>
          <w:tcPr>
            <w:tcW w:w="1829"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Alkalinity</w:t>
            </w:r>
          </w:p>
        </w:tc>
        <w:tc>
          <w:tcPr>
            <w:tcW w:w="117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p>
        </w:tc>
        <w:tc>
          <w:tcPr>
            <w:tcW w:w="117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20,000 </w:t>
            </w:r>
            <w:r w:rsidRPr="00213F39">
              <w:rPr>
                <w:rFonts w:ascii="Arial" w:hAnsi="Arial" w:cs="Arial"/>
                <w:b/>
                <w:color w:val="FF0000"/>
                <w:sz w:val="24"/>
                <w:szCs w:val="24"/>
                <w:u w:val="single"/>
                <w:vertAlign w:val="superscript"/>
              </w:rPr>
              <w:t>B</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doub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213F39">
        <w:trPr>
          <w:trHeight w:val="182"/>
        </w:trPr>
        <w:tc>
          <w:tcPr>
            <w:tcW w:w="10368" w:type="dxa"/>
            <w:gridSpan w:val="9"/>
            <w:tcBorders>
              <w:top w:val="single" w:sz="4" w:space="0" w:color="auto"/>
              <w:left w:val="double" w:sz="4" w:space="0" w:color="auto"/>
              <w:bottom w:val="single" w:sz="4" w:space="0" w:color="auto"/>
              <w:right w:val="double" w:sz="4" w:space="0" w:color="auto"/>
            </w:tcBorders>
          </w:tcPr>
          <w:p w:rsidR="00BB44D2" w:rsidRPr="00213F39" w:rsidRDefault="00BB44D2" w:rsidP="00F2535C">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lastRenderedPageBreak/>
              <w:t>B</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shown is the minimum (i.e. CCC in water may not be below this value in order to protect aquatic life).</w:t>
            </w:r>
          </w:p>
        </w:tc>
      </w:tr>
      <w:tr w:rsidR="00BB44D2" w:rsidRPr="00213F39" w:rsidTr="00F2535C">
        <w:trPr>
          <w:trHeight w:val="182"/>
        </w:trPr>
        <w:tc>
          <w:tcPr>
            <w:tcW w:w="619" w:type="dxa"/>
            <w:tcBorders>
              <w:left w:val="doub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w:t>
            </w:r>
          </w:p>
        </w:tc>
        <w:tc>
          <w:tcPr>
            <w:tcW w:w="1829" w:type="dxa"/>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7664417</w:t>
            </w:r>
          </w:p>
        </w:tc>
        <w:tc>
          <w:tcPr>
            <w:tcW w:w="1170" w:type="dxa"/>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i/>
                <w:color w:val="FF0000"/>
                <w:sz w:val="18"/>
                <w:szCs w:val="18"/>
                <w:u w:val="single"/>
              </w:rPr>
              <w:t xml:space="preserve">Criteria are pH, temperature, and </w:t>
            </w:r>
            <w:proofErr w:type="spellStart"/>
            <w:r w:rsidRPr="00213F39">
              <w:rPr>
                <w:rFonts w:ascii="Arial" w:hAnsi="Arial" w:cs="Arial"/>
                <w:i/>
                <w:color w:val="FF0000"/>
                <w:sz w:val="18"/>
                <w:szCs w:val="18"/>
                <w:u w:val="single"/>
              </w:rPr>
              <w:t>salmonid</w:t>
            </w:r>
            <w:proofErr w:type="spellEnd"/>
            <w:r w:rsidRPr="00213F39">
              <w:rPr>
                <w:rFonts w:ascii="Arial" w:hAnsi="Arial" w:cs="Arial"/>
                <w:i/>
                <w:color w:val="FF0000"/>
                <w:sz w:val="18"/>
                <w:szCs w:val="18"/>
                <w:u w:val="single"/>
              </w:rPr>
              <w:t xml:space="preserve"> or sensitive coldwater species dependent-- See document USEPA January 1985 (Fresh Water).</w:t>
            </w:r>
            <w:r w:rsidRPr="00213F39">
              <w:rPr>
                <w:rFonts w:ascii="Arial" w:hAnsi="Arial" w:cs="Arial"/>
                <w:b/>
                <w:color w:val="FF0000"/>
                <w:sz w:val="24"/>
                <w:szCs w:val="24"/>
                <w:u w:val="single"/>
                <w:vertAlign w:val="superscript"/>
              </w:rPr>
              <w:t>M</w:t>
            </w:r>
            <w:r w:rsidRPr="00213F39">
              <w:rPr>
                <w:rFonts w:ascii="Arial" w:hAnsi="Arial" w:cs="Arial"/>
                <w:i/>
                <w:color w:val="FF0000"/>
                <w:sz w:val="18"/>
                <w:szCs w:val="18"/>
                <w:u w:val="single"/>
              </w:rPr>
              <w:t xml:space="preserve">  </w:t>
            </w:r>
          </w:p>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p>
        </w:tc>
        <w:tc>
          <w:tcPr>
            <w:tcW w:w="2790" w:type="dxa"/>
            <w:gridSpan w:val="2"/>
            <w:tcBorders>
              <w:left w:val="single" w:sz="4" w:space="0" w:color="auto"/>
              <w:bottom w:val="single" w:sz="4" w:space="0" w:color="auto"/>
              <w:right w:val="doub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i/>
                <w:color w:val="FF0000"/>
                <w:sz w:val="18"/>
                <w:szCs w:val="18"/>
                <w:u w:val="single"/>
              </w:rPr>
              <w:t>Ammonia criteria for saltwater may depend on pH and temperature. Values for saltwater criteria (total ammonia) can be calculated from the tables specified in Ambient Water Quality Criteria for Ammonia (Saltwater)--1989 (EPA 440/5-88-004;</w:t>
            </w:r>
          </w:p>
          <w:p w:rsidR="00BB44D2" w:rsidRPr="00D4767B" w:rsidRDefault="00784CF4" w:rsidP="00F2535C">
            <w:pPr>
              <w:autoSpaceDE w:val="0"/>
              <w:autoSpaceDN w:val="0"/>
              <w:adjustRightInd w:val="0"/>
              <w:spacing w:before="40" w:after="40"/>
              <w:jc w:val="center"/>
              <w:rPr>
                <w:rFonts w:ascii="Arial" w:hAnsi="Arial" w:cs="Arial"/>
                <w:i/>
                <w:color w:val="FF0000"/>
                <w:sz w:val="18"/>
                <w:szCs w:val="18"/>
                <w:u w:val="single"/>
              </w:rPr>
            </w:pPr>
            <w:hyperlink r:id="rId23" w:history="1">
              <w:r w:rsidR="00BB44D2" w:rsidRPr="00213F39">
                <w:rPr>
                  <w:rStyle w:val="Hyperlink"/>
                  <w:i/>
                  <w:color w:val="FF0000"/>
                  <w:sz w:val="18"/>
                  <w:szCs w:val="18"/>
                  <w:u w:val="single"/>
                </w:rPr>
                <w:t>http://water.epa.gov/scitech/swguidance/standards/criteria/current/index.cfm</w:t>
              </w:r>
            </w:hyperlink>
            <w:r w:rsidR="0003035F" w:rsidRPr="0003035F">
              <w:rPr>
                <w:i/>
                <w:color w:val="FF0000"/>
                <w:u w:val="single"/>
              </w:rPr>
              <w:t>)</w:t>
            </w:r>
            <w:r w:rsidR="00BB44D2" w:rsidRPr="00213F39">
              <w:rPr>
                <w:rFonts w:ascii="Arial" w:hAnsi="Arial" w:cs="Arial"/>
                <w:i/>
                <w:color w:val="FF0000"/>
                <w:sz w:val="18"/>
                <w:szCs w:val="18"/>
                <w:u w:val="single"/>
              </w:rPr>
              <w:t xml:space="preserve">  </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shd w:val="clear" w:color="auto" w:fill="FFFFFF" w:themeFill="background1"/>
          </w:tcPr>
          <w:p w:rsidR="00BB44D2" w:rsidRPr="001B24A3" w:rsidRDefault="00BB44D2" w:rsidP="00182030">
            <w:pPr>
              <w:autoSpaceDE w:val="0"/>
              <w:autoSpaceDN w:val="0"/>
              <w:adjustRightInd w:val="0"/>
              <w:spacing w:before="40" w:afterLines="40"/>
              <w:jc w:val="center"/>
              <w:rPr>
                <w:rFonts w:ascii="Arial" w:hAnsi="Arial" w:cs="Arial"/>
                <w:color w:val="FF0000"/>
                <w:sz w:val="18"/>
                <w:szCs w:val="18"/>
                <w:u w:val="single"/>
              </w:rPr>
            </w:pPr>
            <w:r w:rsidRPr="001B24A3">
              <w:rPr>
                <w:rFonts w:ascii="Arial" w:hAnsi="Arial" w:cs="Arial"/>
                <w:b/>
                <w:color w:val="FF0000"/>
                <w:sz w:val="24"/>
                <w:szCs w:val="24"/>
                <w:u w:val="single"/>
                <w:vertAlign w:val="superscript"/>
              </w:rPr>
              <w:t>M</w:t>
            </w:r>
            <w:r w:rsidRPr="001B24A3">
              <w:rPr>
                <w:rFonts w:ascii="Arial" w:hAnsi="Arial" w:cs="Arial"/>
                <w:color w:val="FF0000"/>
                <w:sz w:val="18"/>
                <w:szCs w:val="18"/>
                <w:u w:val="single"/>
              </w:rPr>
              <w:t xml:space="preserve"> </w:t>
            </w:r>
            <w:r w:rsidRPr="001B24A3">
              <w:rPr>
                <w:rFonts w:ascii="Arial" w:hAnsi="Arial" w:cs="Arial"/>
                <w:i/>
                <w:color w:val="FF0000"/>
                <w:sz w:val="18"/>
                <w:szCs w:val="18"/>
                <w:u w:val="single"/>
              </w:rPr>
              <w:t>See expanded endnote M equations at bottom of Table 30 to calculate freshwater ammonia criteria</w:t>
            </w:r>
          </w:p>
        </w:tc>
      </w:tr>
      <w:tr w:rsidR="00BB44D2" w:rsidRPr="00213F39" w:rsidTr="00213F39">
        <w:trPr>
          <w:trHeight w:val="182"/>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Arsenic </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7440382</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340 </w:t>
            </w:r>
            <w:r w:rsidRPr="00213F39">
              <w:rPr>
                <w:rFonts w:ascii="Arial" w:hAnsi="Arial" w:cs="Arial"/>
                <w:b/>
                <w:color w:val="FF0000"/>
                <w:sz w:val="24"/>
                <w:szCs w:val="24"/>
                <w:u w:val="single"/>
                <w:vertAlign w:val="superscript"/>
              </w:rPr>
              <w:t>C, D</w:t>
            </w:r>
          </w:p>
        </w:tc>
        <w:tc>
          <w:tcPr>
            <w:tcW w:w="1350" w:type="dxa"/>
            <w:tcBorders>
              <w:left w:val="single" w:sz="4" w:space="0" w:color="auto"/>
              <w:bottom w:val="single" w:sz="8" w:space="0" w:color="auto"/>
              <w:right w:val="single" w:sz="4" w:space="0" w:color="auto"/>
            </w:tcBorders>
            <w:shd w:val="clear" w:color="auto" w:fill="EAEAEA"/>
          </w:tcPr>
          <w:p w:rsidR="00BB44D2" w:rsidRPr="005C340A" w:rsidRDefault="00BB44D2" w:rsidP="0003035F">
            <w:pPr>
              <w:autoSpaceDE w:val="0"/>
              <w:autoSpaceDN w:val="0"/>
              <w:adjustRightInd w:val="0"/>
              <w:spacing w:before="40" w:after="40"/>
              <w:jc w:val="center"/>
              <w:rPr>
                <w:rFonts w:ascii="Arial" w:hAnsi="Arial" w:cs="Arial"/>
                <w:color w:val="FF0000"/>
                <w:sz w:val="24"/>
                <w:szCs w:val="24"/>
                <w:u w:val="single"/>
              </w:rPr>
            </w:pPr>
            <w:r w:rsidRPr="00213F39">
              <w:rPr>
                <w:rFonts w:ascii="Arial" w:hAnsi="Arial" w:cs="Arial"/>
                <w:color w:val="FF0000"/>
                <w:sz w:val="20"/>
                <w:szCs w:val="20"/>
                <w:u w:val="single"/>
              </w:rPr>
              <w:t xml:space="preserve">150 </w:t>
            </w:r>
            <w:r w:rsidRPr="00213F39">
              <w:rPr>
                <w:rFonts w:ascii="Arial" w:hAnsi="Arial" w:cs="Arial"/>
                <w:b/>
                <w:color w:val="FF0000"/>
                <w:sz w:val="24"/>
                <w:szCs w:val="24"/>
                <w:u w:val="single"/>
                <w:vertAlign w:val="superscript"/>
              </w:rPr>
              <w:t>C, D</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69 </w:t>
            </w:r>
            <w:r w:rsidRPr="00213F39">
              <w:rPr>
                <w:rFonts w:ascii="Arial" w:hAnsi="Arial" w:cs="Arial"/>
                <w:b/>
                <w:color w:val="FF0000"/>
                <w:sz w:val="24"/>
                <w:szCs w:val="24"/>
                <w:u w:val="single"/>
                <w:vertAlign w:val="superscript"/>
              </w:rPr>
              <w:t>C, D</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36 </w:t>
            </w:r>
            <w:r w:rsidRPr="00213F39">
              <w:rPr>
                <w:rFonts w:ascii="Arial" w:hAnsi="Arial" w:cs="Arial"/>
                <w:b/>
                <w:color w:val="FF0000"/>
                <w:sz w:val="24"/>
                <w:szCs w:val="24"/>
                <w:u w:val="single"/>
                <w:vertAlign w:val="superscript"/>
              </w:rPr>
              <w:t>C, D</w:t>
            </w:r>
          </w:p>
        </w:tc>
      </w:tr>
      <w:tr w:rsidR="00BB44D2" w:rsidRPr="00213F39" w:rsidTr="00213F39">
        <w:trPr>
          <w:trHeight w:val="209"/>
        </w:trPr>
        <w:tc>
          <w:tcPr>
            <w:tcW w:w="10368" w:type="dxa"/>
            <w:gridSpan w:val="9"/>
            <w:tcBorders>
              <w:top w:val="single" w:sz="8" w:space="0" w:color="auto"/>
              <w:left w:val="double" w:sz="4" w:space="0" w:color="auto"/>
              <w:bottom w:val="single" w:sz="8" w:space="0" w:color="auto"/>
              <w:right w:val="double" w:sz="4" w:space="0" w:color="auto"/>
            </w:tcBorders>
          </w:tcPr>
          <w:p w:rsidR="00D4767B"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w:t>
            </w:r>
            <w:r w:rsidR="002E2FAF" w:rsidRPr="00213F39">
              <w:rPr>
                <w:rFonts w:ascii="Arial" w:hAnsi="Arial" w:cs="Arial"/>
                <w:i/>
                <w:color w:val="FF0000"/>
                <w:sz w:val="18"/>
                <w:szCs w:val="18"/>
                <w:u w:val="single"/>
              </w:rPr>
              <w:t xml:space="preserve"> </w:t>
            </w:r>
            <w:r w:rsidRPr="00213F39">
              <w:rPr>
                <w:rFonts w:ascii="Arial" w:hAnsi="Arial" w:cs="Arial"/>
                <w:i/>
                <w:color w:val="FF0000"/>
                <w:sz w:val="18"/>
                <w:szCs w:val="18"/>
                <w:u w:val="single"/>
              </w:rPr>
              <w:t>is expressed in terms of “dissolved” concentrations in the water column.</w:t>
            </w:r>
          </w:p>
          <w:p w:rsidR="00BB44D2" w:rsidRPr="00D4767B"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D</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 xml:space="preserve">Criterion is applied as total inorganic arsenic (i.e. arsenic (III) + arsenic (V)). </w:t>
            </w:r>
          </w:p>
        </w:tc>
      </w:tr>
      <w:tr w:rsidR="00BB44D2" w:rsidRPr="00213F39" w:rsidTr="00213F39">
        <w:trPr>
          <w:trHeight w:val="233"/>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5</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BHC Gamma (</w:t>
            </w:r>
            <w:proofErr w:type="spellStart"/>
            <w:r w:rsidRPr="00213F39">
              <w:rPr>
                <w:rFonts w:ascii="Arial" w:hAnsi="Arial" w:cs="Arial"/>
                <w:color w:val="FF0000"/>
                <w:sz w:val="20"/>
                <w:szCs w:val="20"/>
                <w:u w:val="single"/>
              </w:rPr>
              <w:t>Lindane</w:t>
            </w:r>
            <w:proofErr w:type="spellEnd"/>
            <w:r w:rsidRPr="00213F39">
              <w:rPr>
                <w:rFonts w:ascii="Arial" w:hAnsi="Arial" w:cs="Arial"/>
                <w:color w:val="FF0000"/>
                <w:sz w:val="20"/>
                <w:szCs w:val="20"/>
                <w:u w:val="single"/>
              </w:rPr>
              <w:t>)</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58899</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0.95</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0.08</w:t>
            </w:r>
            <w:r w:rsidRPr="00213F39">
              <w:rPr>
                <w:rFonts w:ascii="Arial" w:hAnsi="Arial" w:cs="Arial"/>
                <w:b/>
                <w:color w:val="FF0000"/>
                <w:sz w:val="24"/>
                <w:szCs w:val="24"/>
                <w:u w:val="single"/>
                <w:vertAlign w:val="superscript"/>
              </w:rPr>
              <w:t xml:space="preserve"> A</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0.16 </w:t>
            </w:r>
            <w:r w:rsidRPr="00213F39">
              <w:rPr>
                <w:rFonts w:ascii="Arial" w:hAnsi="Arial" w:cs="Arial"/>
                <w:b/>
                <w:color w:val="FF0000"/>
                <w:sz w:val="24"/>
                <w:szCs w:val="24"/>
                <w:u w:val="single"/>
                <w:vertAlign w:val="superscript"/>
              </w:rPr>
              <w:t>A</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2E2FAF"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213F39">
        <w:trPr>
          <w:trHeight w:val="182"/>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6</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Cadmium</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7440439</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E</w:t>
            </w:r>
          </w:p>
        </w:tc>
        <w:tc>
          <w:tcPr>
            <w:tcW w:w="135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 xml:space="preserve"> F</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40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4"/>
                <w:szCs w:val="24"/>
                <w:u w:val="single"/>
              </w:rPr>
            </w:pPr>
            <w:r w:rsidRPr="00213F39">
              <w:rPr>
                <w:rFonts w:ascii="Arial" w:hAnsi="Arial" w:cs="Arial"/>
                <w:color w:val="FF0000"/>
                <w:sz w:val="20"/>
                <w:szCs w:val="20"/>
                <w:u w:val="single"/>
              </w:rPr>
              <w:t>8.8</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213F39">
        <w:trPr>
          <w:trHeight w:val="182"/>
        </w:trPr>
        <w:tc>
          <w:tcPr>
            <w:tcW w:w="10368" w:type="dxa"/>
            <w:gridSpan w:val="9"/>
            <w:tcBorders>
              <w:top w:val="single" w:sz="8" w:space="0" w:color="auto"/>
              <w:left w:val="double" w:sz="4" w:space="0" w:color="auto"/>
              <w:bottom w:val="single" w:sz="8" w:space="0" w:color="auto"/>
              <w:right w:val="double" w:sz="4" w:space="0" w:color="auto"/>
            </w:tcBorders>
          </w:tcPr>
          <w:p w:rsidR="00BB44D2" w:rsidRPr="00213F39"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C03D37" w:rsidRPr="00C03D37" w:rsidRDefault="00BB44D2" w:rsidP="00C03D37">
            <w:pPr>
              <w:autoSpaceDE w:val="0"/>
              <w:autoSpaceDN w:val="0"/>
              <w:adjustRightInd w:val="0"/>
              <w:jc w:val="center"/>
              <w:rPr>
                <w:rFonts w:ascii="Arial" w:hAnsi="Arial" w:cs="Arial"/>
                <w:i/>
                <w:color w:val="0066CC"/>
                <w:sz w:val="20"/>
                <w:szCs w:val="20"/>
              </w:rPr>
            </w:pPr>
            <w:r w:rsidRPr="00213F39">
              <w:rPr>
                <w:rFonts w:ascii="Arial" w:hAnsi="Arial" w:cs="Arial"/>
                <w:b/>
                <w:color w:val="FF0000"/>
                <w:sz w:val="24"/>
                <w:szCs w:val="24"/>
                <w:u w:val="single"/>
                <w:vertAlign w:val="superscript"/>
              </w:rPr>
              <w:t>E</w:t>
            </w:r>
            <w:r w:rsidR="00C03D37" w:rsidRPr="00235496">
              <w:rPr>
                <w:rFonts w:ascii="Arial" w:hAnsi="Arial" w:cs="Arial"/>
                <w:i/>
                <w:color w:val="0066CC"/>
                <w:sz w:val="18"/>
                <w:szCs w:val="18"/>
              </w:rPr>
              <w:t xml:space="preserve"> </w:t>
            </w:r>
            <w:ins w:id="549" w:author="amatzke" w:date="2013-06-11T09:17:00Z">
              <w:r w:rsidR="00C03D37" w:rsidRPr="00235496">
                <w:rPr>
                  <w:rFonts w:ascii="Arial" w:hAnsi="Arial" w:cs="Arial"/>
                  <w:i/>
                  <w:color w:val="0066CC"/>
                  <w:sz w:val="18"/>
                  <w:szCs w:val="18"/>
                </w:rPr>
                <w:t>The freshwater criterion for this metal is</w:t>
              </w:r>
            </w:ins>
            <w:ins w:id="550" w:author="amatzke" w:date="2013-06-11T09:18:00Z">
              <w:r w:rsidR="00C03D37" w:rsidRPr="00235496">
                <w:rPr>
                  <w:rFonts w:ascii="Arial" w:hAnsi="Arial" w:cs="Arial"/>
                  <w:i/>
                  <w:color w:val="0066CC"/>
                  <w:sz w:val="18"/>
                  <w:szCs w:val="18"/>
                </w:rPr>
                <w:t xml:space="preserve"> expressed as </w:t>
              </w:r>
            </w:ins>
            <w:ins w:id="551" w:author="amatzke" w:date="2013-10-09T11:04:00Z">
              <w:r w:rsidR="00FB650B">
                <w:rPr>
                  <w:rFonts w:ascii="Arial" w:hAnsi="Arial" w:cs="Arial"/>
                  <w:i/>
                  <w:color w:val="0066CC"/>
                  <w:sz w:val="18"/>
                  <w:szCs w:val="18"/>
                </w:rPr>
                <w:t>“</w:t>
              </w:r>
            </w:ins>
            <w:r w:rsidR="00C03D37">
              <w:rPr>
                <w:rFonts w:ascii="Arial" w:hAnsi="Arial" w:cs="Arial"/>
                <w:i/>
                <w:color w:val="FF0000"/>
                <w:sz w:val="18"/>
                <w:szCs w:val="18"/>
                <w:u w:val="single"/>
              </w:rPr>
              <w:t>total recoverable</w:t>
            </w:r>
            <w:ins w:id="552" w:author="amatzke" w:date="2013-10-09T11:04:00Z">
              <w:r w:rsidR="00FB650B">
                <w:rPr>
                  <w:rFonts w:ascii="Arial" w:hAnsi="Arial" w:cs="Arial"/>
                  <w:i/>
                  <w:color w:val="FF0000"/>
                  <w:sz w:val="18"/>
                  <w:szCs w:val="18"/>
                  <w:u w:val="single"/>
                </w:rPr>
                <w:t>”</w:t>
              </w:r>
            </w:ins>
            <w:r w:rsidR="00C03D37">
              <w:rPr>
                <w:rFonts w:ascii="Arial" w:hAnsi="Arial" w:cs="Arial"/>
                <w:i/>
                <w:color w:val="FF0000"/>
                <w:sz w:val="18"/>
                <w:szCs w:val="18"/>
                <w:u w:val="single"/>
              </w:rPr>
              <w:t xml:space="preserve"> and is </w:t>
            </w:r>
            <w:ins w:id="553" w:author="amatzke" w:date="2013-06-11T09:18:00Z">
              <w:r w:rsidR="00C03D37" w:rsidRPr="00235496">
                <w:rPr>
                  <w:rFonts w:ascii="Arial" w:hAnsi="Arial" w:cs="Arial"/>
                  <w:i/>
                  <w:color w:val="0066CC"/>
                  <w:sz w:val="18"/>
                  <w:szCs w:val="18"/>
                </w:rPr>
                <w:t>a function of</w:t>
              </w:r>
              <w:r w:rsidR="00C03D37" w:rsidRPr="00235496">
                <w:rPr>
                  <w:rFonts w:ascii="Arial" w:hAnsi="Arial" w:cs="Arial"/>
                  <w:i/>
                  <w:color w:val="0066CC"/>
                  <w:sz w:val="20"/>
                  <w:szCs w:val="20"/>
                </w:rPr>
                <w:t xml:space="preserve"> </w:t>
              </w:r>
              <w:r w:rsidR="00C03D37" w:rsidRPr="00235496">
                <w:rPr>
                  <w:rFonts w:ascii="Arial" w:hAnsi="Arial" w:cs="Arial"/>
                  <w:i/>
                  <w:sz w:val="18"/>
                  <w:szCs w:val="18"/>
                </w:rPr>
                <w:t>h</w:t>
              </w:r>
            </w:ins>
            <w:ins w:id="554" w:author="amatzke" w:date="2013-07-17T07:32:00Z">
              <w:r w:rsidR="00C03D37">
                <w:rPr>
                  <w:rFonts w:ascii="Arial" w:hAnsi="Arial" w:cs="Arial"/>
                  <w:i/>
                  <w:sz w:val="18"/>
                  <w:szCs w:val="18"/>
                </w:rPr>
                <w:t>ardness</w:t>
              </w:r>
            </w:ins>
            <w:ins w:id="555" w:author="amatzke" w:date="2013-06-11T09:19:00Z">
              <w:r w:rsidR="00C03D37" w:rsidRPr="00235496">
                <w:rPr>
                  <w:rFonts w:ascii="Arial" w:hAnsi="Arial" w:cs="Arial"/>
                  <w:i/>
                  <w:sz w:val="18"/>
                  <w:szCs w:val="18"/>
                </w:rPr>
                <w:t xml:space="preserve"> (mg/L) in the water column.</w:t>
              </w:r>
            </w:ins>
            <w:r w:rsidR="00C03D37">
              <w:rPr>
                <w:rFonts w:ascii="Arial" w:hAnsi="Arial" w:cs="Arial"/>
                <w:i/>
                <w:sz w:val="18"/>
                <w:szCs w:val="18"/>
              </w:rPr>
              <w:t xml:space="preserve"> </w:t>
            </w:r>
            <w:ins w:id="556" w:author="amatzke" w:date="2013-06-11T11:20:00Z">
              <w:r w:rsidR="00C03D37" w:rsidRPr="00235496">
                <w:rPr>
                  <w:rFonts w:ascii="Arial" w:hAnsi="Arial" w:cs="Arial"/>
                  <w:i/>
                  <w:sz w:val="18"/>
                  <w:szCs w:val="18"/>
                </w:rPr>
                <w:t xml:space="preserve">To calculate </w:t>
              </w:r>
            </w:ins>
            <w:ins w:id="557" w:author="amatzke" w:date="2013-06-11T11:55:00Z">
              <w:r w:rsidR="00C03D37" w:rsidRPr="00235496">
                <w:rPr>
                  <w:rFonts w:ascii="Arial" w:hAnsi="Arial" w:cs="Arial"/>
                  <w:i/>
                  <w:sz w:val="18"/>
                  <w:szCs w:val="18"/>
                </w:rPr>
                <w:t xml:space="preserve">the </w:t>
              </w:r>
            </w:ins>
            <w:ins w:id="558" w:author="amatzke" w:date="2013-06-11T11:20:00Z">
              <w:r w:rsidR="00C03D37" w:rsidRPr="00235496">
                <w:rPr>
                  <w:rFonts w:ascii="Arial" w:hAnsi="Arial" w:cs="Arial"/>
                  <w:i/>
                  <w:sz w:val="18"/>
                  <w:szCs w:val="18"/>
                </w:rPr>
                <w:t>crite</w:t>
              </w:r>
            </w:ins>
            <w:ins w:id="559" w:author="amatzke" w:date="2013-06-11T11:21:00Z">
              <w:r w:rsidR="00C03D37" w:rsidRPr="00235496">
                <w:rPr>
                  <w:rFonts w:ascii="Arial" w:hAnsi="Arial" w:cs="Arial"/>
                  <w:i/>
                  <w:sz w:val="18"/>
                  <w:szCs w:val="18"/>
                </w:rPr>
                <w:t xml:space="preserve">rion, </w:t>
              </w:r>
            </w:ins>
            <w:r w:rsidR="00C03D37">
              <w:rPr>
                <w:rFonts w:ascii="Arial" w:hAnsi="Arial" w:cs="Arial"/>
                <w:i/>
                <w:color w:val="FF0000"/>
                <w:sz w:val="18"/>
                <w:szCs w:val="18"/>
                <w:u w:val="single"/>
              </w:rPr>
              <w:t>use</w:t>
            </w:r>
            <w:r w:rsidR="00C03D37" w:rsidRPr="00235496">
              <w:rPr>
                <w:rFonts w:ascii="Arial" w:hAnsi="Arial" w:cs="Arial"/>
                <w:i/>
                <w:color w:val="FF0000"/>
                <w:sz w:val="18"/>
                <w:szCs w:val="18"/>
                <w:u w:val="single"/>
              </w:rPr>
              <w:t xml:space="preserve"> formula under expanded </w:t>
            </w:r>
            <w:ins w:id="560" w:author="amatzke" w:date="2013-07-30T11:29:00Z">
              <w:r w:rsidR="00C03D37">
                <w:rPr>
                  <w:rFonts w:ascii="Arial" w:hAnsi="Arial" w:cs="Arial"/>
                  <w:i/>
                  <w:color w:val="FF0000"/>
                  <w:sz w:val="18"/>
                  <w:szCs w:val="18"/>
                  <w:u w:val="single"/>
                </w:rPr>
                <w:t>end</w:t>
              </w:r>
            </w:ins>
            <w:r w:rsidR="00C03D37" w:rsidRPr="00235496">
              <w:rPr>
                <w:rFonts w:ascii="Arial" w:hAnsi="Arial" w:cs="Arial"/>
                <w:i/>
                <w:color w:val="FF0000"/>
                <w:sz w:val="18"/>
                <w:szCs w:val="18"/>
                <w:u w:val="single"/>
              </w:rPr>
              <w:t>note E at bottom of Table 30.</w:t>
            </w:r>
            <w:r w:rsidR="00C03D37" w:rsidRPr="00235496">
              <w:rPr>
                <w:rFonts w:ascii="Arial" w:hAnsi="Arial" w:cs="Arial"/>
                <w:i/>
                <w:color w:val="0066CC"/>
                <w:sz w:val="20"/>
                <w:szCs w:val="20"/>
              </w:rPr>
              <w:t xml:space="preserve"> </w:t>
            </w:r>
            <w:r w:rsidRPr="00213F39">
              <w:rPr>
                <w:rFonts w:ascii="Arial" w:hAnsi="Arial" w:cs="Arial"/>
                <w:i/>
                <w:color w:val="FF0000"/>
                <w:sz w:val="20"/>
                <w:szCs w:val="20"/>
                <w:u w:val="single"/>
              </w:rPr>
              <w:t xml:space="preserve"> </w:t>
            </w:r>
          </w:p>
          <w:p w:rsidR="00BB44D2" w:rsidRPr="00213F39"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213F39">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Chlordane</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57749</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2.4</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0.0043</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0.09</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0.004</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r>
      <w:tr w:rsidR="00BB44D2" w:rsidRPr="00213F39" w:rsidTr="0022768E">
        <w:trPr>
          <w:trHeight w:val="182"/>
        </w:trPr>
        <w:tc>
          <w:tcPr>
            <w:tcW w:w="10368" w:type="dxa"/>
            <w:gridSpan w:val="9"/>
            <w:tcBorders>
              <w:left w:val="double" w:sz="4" w:space="0" w:color="auto"/>
              <w:bottom w:val="single" w:sz="8" w:space="0" w:color="auto"/>
              <w:right w:val="double" w:sz="4" w:space="0" w:color="auto"/>
            </w:tcBorders>
          </w:tcPr>
          <w:p w:rsidR="00BB44D2" w:rsidRPr="00213F39" w:rsidRDefault="00BB44D2" w:rsidP="0022768E">
            <w:pPr>
              <w:pStyle w:val="ListParagraph"/>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22768E">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lastRenderedPageBreak/>
              <w:t>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Chloride</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16887006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860,000</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230,000</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22768E">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9</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Chlorine</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7782505</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19</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13</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7.5</w:t>
            </w:r>
          </w:p>
        </w:tc>
      </w:tr>
      <w:tr w:rsidR="00BB44D2" w:rsidRPr="00213F39" w:rsidTr="0022768E">
        <w:trPr>
          <w:trHeight w:val="182"/>
        </w:trPr>
        <w:tc>
          <w:tcPr>
            <w:tcW w:w="619" w:type="dxa"/>
            <w:tcBorders>
              <w:top w:val="single" w:sz="4" w:space="0" w:color="auto"/>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10</w:t>
            </w:r>
          </w:p>
        </w:tc>
        <w:tc>
          <w:tcPr>
            <w:tcW w:w="1829"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Chlorpyrifos</w:t>
            </w:r>
            <w:proofErr w:type="spellEnd"/>
          </w:p>
        </w:tc>
        <w:tc>
          <w:tcPr>
            <w:tcW w:w="1170" w:type="dxa"/>
            <w:gridSpan w:val="2"/>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2921882</w:t>
            </w:r>
          </w:p>
        </w:tc>
        <w:tc>
          <w:tcPr>
            <w:tcW w:w="117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0.083</w:t>
            </w:r>
          </w:p>
        </w:tc>
        <w:tc>
          <w:tcPr>
            <w:tcW w:w="135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0.041</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0.011</w:t>
            </w:r>
          </w:p>
        </w:tc>
        <w:tc>
          <w:tcPr>
            <w:tcW w:w="1350" w:type="dxa"/>
            <w:tcBorders>
              <w:top w:val="single" w:sz="4" w:space="0" w:color="auto"/>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0.0056</w:t>
            </w:r>
          </w:p>
        </w:tc>
      </w:tr>
      <w:tr w:rsidR="00BB44D2" w:rsidRPr="00213F39" w:rsidTr="0022768E">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Chromium III </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16065831</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b/>
                <w:color w:val="FF0000"/>
                <w:sz w:val="20"/>
                <w:szCs w:val="20"/>
                <w:u w:val="single"/>
              </w:rPr>
            </w:pPr>
            <w:r w:rsidRPr="00213F39">
              <w:rPr>
                <w:rFonts w:ascii="Arial" w:hAnsi="Arial" w:cs="Arial"/>
                <w:i/>
                <w:color w:val="FF0000"/>
                <w:sz w:val="20"/>
                <w:szCs w:val="20"/>
                <w:u w:val="single"/>
              </w:rPr>
              <w:t xml:space="preserve">See </w:t>
            </w:r>
            <w:r w:rsidRPr="00213F39">
              <w:rPr>
                <w:rFonts w:ascii="Arial" w:hAnsi="Arial" w:cs="Arial"/>
                <w:b/>
                <w:color w:val="FF0000"/>
                <w:sz w:val="20"/>
                <w:szCs w:val="20"/>
                <w:u w:val="single"/>
              </w:rPr>
              <w:t>C,</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F</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 xml:space="preserve">See </w:t>
            </w:r>
            <w:r w:rsidRPr="00213F39">
              <w:rPr>
                <w:rFonts w:ascii="Arial" w:hAnsi="Arial" w:cs="Arial"/>
                <w:b/>
                <w:color w:val="FF0000"/>
                <w:sz w:val="20"/>
                <w:szCs w:val="20"/>
                <w:u w:val="single"/>
              </w:rPr>
              <w:t>C,</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F</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Del="000743BC"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12</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Chromium VI </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18540299</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16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1100</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50</w:t>
            </w:r>
            <w:r w:rsidRPr="00213F39">
              <w:rPr>
                <w:rFonts w:ascii="Arial" w:hAnsi="Arial" w:cs="Arial"/>
                <w:b/>
                <w:color w:val="FF0000"/>
                <w:sz w:val="24"/>
                <w:szCs w:val="24"/>
                <w:u w:val="single"/>
                <w:vertAlign w:val="superscript"/>
              </w:rPr>
              <w:t>C</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w:t>
            </w:r>
            <w:r w:rsidR="001A6885" w:rsidRPr="00213F39">
              <w:rPr>
                <w:rFonts w:ascii="Arial" w:hAnsi="Arial" w:cs="Arial"/>
                <w:i/>
                <w:color w:val="FF0000"/>
                <w:sz w:val="18"/>
                <w:szCs w:val="18"/>
                <w:u w:val="single"/>
              </w:rPr>
              <w:t xml:space="preserve"> </w:t>
            </w:r>
            <w:r w:rsidRPr="00213F39">
              <w:rPr>
                <w:rFonts w:ascii="Arial" w:hAnsi="Arial" w:cs="Arial"/>
                <w:i/>
                <w:color w:val="FF0000"/>
                <w:sz w:val="18"/>
                <w:szCs w:val="18"/>
                <w:u w:val="single"/>
              </w:rPr>
              <w:t>is expressed in terms of “dissolved” concentrations in the water column.</w:t>
            </w:r>
          </w:p>
        </w:tc>
      </w:tr>
      <w:tr w:rsidR="00BB44D2" w:rsidRPr="00213F39" w:rsidTr="00BB44D2">
        <w:trPr>
          <w:trHeight w:val="209"/>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13</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iCs/>
                <w:color w:val="FF0000"/>
                <w:sz w:val="20"/>
                <w:szCs w:val="20"/>
                <w:u w:val="single"/>
                <w:vertAlign w:val="superscript"/>
              </w:rPr>
            </w:pPr>
            <w:r w:rsidRPr="00213F39">
              <w:rPr>
                <w:rFonts w:ascii="Arial" w:hAnsi="Arial" w:cs="Arial"/>
                <w:color w:val="FF0000"/>
                <w:sz w:val="20"/>
                <w:szCs w:val="20"/>
                <w:u w:val="single"/>
              </w:rPr>
              <w:t>Copper</w:t>
            </w:r>
            <w:r w:rsidRPr="00213F39">
              <w:rPr>
                <w:rFonts w:ascii="Arial" w:hAnsi="Arial" w:cs="Arial"/>
                <w:i/>
                <w:iCs/>
                <w:color w:val="FF0000"/>
                <w:sz w:val="20"/>
                <w:szCs w:val="20"/>
                <w:u w:val="single"/>
                <w:vertAlign w:val="superscript"/>
              </w:rPr>
              <w:t xml:space="preserve"> </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7440508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E</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0"/>
                <w:szCs w:val="20"/>
                <w:u w:val="single"/>
                <w:vertAlign w:val="superscript"/>
              </w:rPr>
              <w:t xml:space="preserve"> </w:t>
            </w: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E</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4.8</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BB44D2">
        <w:trPr>
          <w:trHeight w:val="209"/>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C03D37" w:rsidRDefault="00BB44D2" w:rsidP="00C03D37">
            <w:pPr>
              <w:autoSpaceDE w:val="0"/>
              <w:autoSpaceDN w:val="0"/>
              <w:adjustRightInd w:val="0"/>
              <w:jc w:val="center"/>
              <w:rPr>
                <w:rFonts w:ascii="Arial" w:hAnsi="Arial" w:cs="Arial"/>
                <w:i/>
                <w:color w:val="0066CC"/>
                <w:sz w:val="20"/>
                <w:szCs w:val="20"/>
              </w:rPr>
            </w:pPr>
            <w:r w:rsidRPr="00213F39">
              <w:rPr>
                <w:rFonts w:ascii="Arial" w:hAnsi="Arial" w:cs="Arial"/>
                <w:b/>
                <w:color w:val="FF0000"/>
                <w:sz w:val="24"/>
                <w:szCs w:val="24"/>
                <w:u w:val="single"/>
                <w:vertAlign w:val="superscript"/>
              </w:rPr>
              <w:t>E</w:t>
            </w:r>
            <w:r w:rsidRPr="00213F39">
              <w:rPr>
                <w:rFonts w:ascii="Arial" w:hAnsi="Arial" w:cs="Arial"/>
                <w:i/>
                <w:color w:val="FF0000"/>
                <w:sz w:val="18"/>
                <w:szCs w:val="18"/>
                <w:u w:val="single"/>
              </w:rPr>
              <w:t xml:space="preserve"> </w:t>
            </w:r>
            <w:ins w:id="561" w:author="amatzke" w:date="2013-06-11T09:17:00Z">
              <w:r w:rsidR="00C03D37" w:rsidRPr="00235496">
                <w:rPr>
                  <w:rFonts w:ascii="Arial" w:hAnsi="Arial" w:cs="Arial"/>
                  <w:i/>
                  <w:color w:val="0066CC"/>
                  <w:sz w:val="18"/>
                  <w:szCs w:val="18"/>
                </w:rPr>
                <w:t>The freshwater criterion for this metal is</w:t>
              </w:r>
            </w:ins>
            <w:ins w:id="562" w:author="amatzke" w:date="2013-06-11T09:18:00Z">
              <w:r w:rsidR="00C03D37" w:rsidRPr="00235496">
                <w:rPr>
                  <w:rFonts w:ascii="Arial" w:hAnsi="Arial" w:cs="Arial"/>
                  <w:i/>
                  <w:color w:val="0066CC"/>
                  <w:sz w:val="18"/>
                  <w:szCs w:val="18"/>
                </w:rPr>
                <w:t xml:space="preserve"> expressed as </w:t>
              </w:r>
            </w:ins>
            <w:ins w:id="563" w:author="amatzke" w:date="2013-10-09T11:04:00Z">
              <w:r w:rsidR="00FB650B">
                <w:rPr>
                  <w:rFonts w:ascii="Arial" w:hAnsi="Arial" w:cs="Arial"/>
                  <w:i/>
                  <w:color w:val="0066CC"/>
                  <w:sz w:val="18"/>
                  <w:szCs w:val="18"/>
                </w:rPr>
                <w:t>“</w:t>
              </w:r>
            </w:ins>
            <w:r w:rsidR="00C03D37">
              <w:rPr>
                <w:rFonts w:ascii="Arial" w:hAnsi="Arial" w:cs="Arial"/>
                <w:i/>
                <w:color w:val="FF0000"/>
                <w:sz w:val="18"/>
                <w:szCs w:val="18"/>
                <w:u w:val="single"/>
              </w:rPr>
              <w:t>total recoverable</w:t>
            </w:r>
            <w:ins w:id="564" w:author="amatzke" w:date="2013-10-09T11:04:00Z">
              <w:r w:rsidR="00FB650B">
                <w:rPr>
                  <w:rFonts w:ascii="Arial" w:hAnsi="Arial" w:cs="Arial"/>
                  <w:i/>
                  <w:color w:val="FF0000"/>
                  <w:sz w:val="18"/>
                  <w:szCs w:val="18"/>
                  <w:u w:val="single"/>
                </w:rPr>
                <w:t>”</w:t>
              </w:r>
            </w:ins>
            <w:r w:rsidR="00C03D37">
              <w:rPr>
                <w:rFonts w:ascii="Arial" w:hAnsi="Arial" w:cs="Arial"/>
                <w:i/>
                <w:color w:val="FF0000"/>
                <w:sz w:val="18"/>
                <w:szCs w:val="18"/>
                <w:u w:val="single"/>
              </w:rPr>
              <w:t xml:space="preserve"> and is </w:t>
            </w:r>
            <w:ins w:id="565" w:author="amatzke" w:date="2013-06-11T09:18:00Z">
              <w:r w:rsidR="00C03D37" w:rsidRPr="00235496">
                <w:rPr>
                  <w:rFonts w:ascii="Arial" w:hAnsi="Arial" w:cs="Arial"/>
                  <w:i/>
                  <w:color w:val="0066CC"/>
                  <w:sz w:val="18"/>
                  <w:szCs w:val="18"/>
                </w:rPr>
                <w:t>a function of</w:t>
              </w:r>
              <w:r w:rsidR="00C03D37" w:rsidRPr="00235496">
                <w:rPr>
                  <w:rFonts w:ascii="Arial" w:hAnsi="Arial" w:cs="Arial"/>
                  <w:i/>
                  <w:color w:val="0066CC"/>
                  <w:sz w:val="20"/>
                  <w:szCs w:val="20"/>
                </w:rPr>
                <w:t xml:space="preserve"> </w:t>
              </w:r>
              <w:r w:rsidR="00C03D37" w:rsidRPr="00235496">
                <w:rPr>
                  <w:rFonts w:ascii="Arial" w:hAnsi="Arial" w:cs="Arial"/>
                  <w:i/>
                  <w:sz w:val="18"/>
                  <w:szCs w:val="18"/>
                </w:rPr>
                <w:t>h</w:t>
              </w:r>
            </w:ins>
            <w:ins w:id="566" w:author="amatzke" w:date="2013-07-17T07:32:00Z">
              <w:r w:rsidR="00C03D37">
                <w:rPr>
                  <w:rFonts w:ascii="Arial" w:hAnsi="Arial" w:cs="Arial"/>
                  <w:i/>
                  <w:sz w:val="18"/>
                  <w:szCs w:val="18"/>
                </w:rPr>
                <w:t>ardness</w:t>
              </w:r>
            </w:ins>
            <w:ins w:id="567" w:author="amatzke" w:date="2013-06-11T09:19:00Z">
              <w:r w:rsidR="00C03D37" w:rsidRPr="00235496">
                <w:rPr>
                  <w:rFonts w:ascii="Arial" w:hAnsi="Arial" w:cs="Arial"/>
                  <w:i/>
                  <w:sz w:val="18"/>
                  <w:szCs w:val="18"/>
                </w:rPr>
                <w:t xml:space="preserve"> (mg/L) in the water column.</w:t>
              </w:r>
            </w:ins>
            <w:r w:rsidR="00C03D37">
              <w:rPr>
                <w:rFonts w:ascii="Arial" w:hAnsi="Arial" w:cs="Arial"/>
                <w:i/>
                <w:sz w:val="18"/>
                <w:szCs w:val="18"/>
              </w:rPr>
              <w:t xml:space="preserve"> </w:t>
            </w:r>
            <w:ins w:id="568" w:author="amatzke" w:date="2013-06-11T11:20:00Z">
              <w:r w:rsidR="00C03D37" w:rsidRPr="00235496">
                <w:rPr>
                  <w:rFonts w:ascii="Arial" w:hAnsi="Arial" w:cs="Arial"/>
                  <w:i/>
                  <w:sz w:val="18"/>
                  <w:szCs w:val="18"/>
                </w:rPr>
                <w:t xml:space="preserve">To calculate </w:t>
              </w:r>
            </w:ins>
            <w:ins w:id="569" w:author="amatzke" w:date="2013-06-11T11:55:00Z">
              <w:r w:rsidR="00C03D37" w:rsidRPr="00235496">
                <w:rPr>
                  <w:rFonts w:ascii="Arial" w:hAnsi="Arial" w:cs="Arial"/>
                  <w:i/>
                  <w:sz w:val="18"/>
                  <w:szCs w:val="18"/>
                </w:rPr>
                <w:t xml:space="preserve">the </w:t>
              </w:r>
            </w:ins>
            <w:ins w:id="570" w:author="amatzke" w:date="2013-06-11T11:20:00Z">
              <w:r w:rsidR="00C03D37" w:rsidRPr="00235496">
                <w:rPr>
                  <w:rFonts w:ascii="Arial" w:hAnsi="Arial" w:cs="Arial"/>
                  <w:i/>
                  <w:sz w:val="18"/>
                  <w:szCs w:val="18"/>
                </w:rPr>
                <w:t>crite</w:t>
              </w:r>
            </w:ins>
            <w:ins w:id="571" w:author="amatzke" w:date="2013-06-11T11:21:00Z">
              <w:r w:rsidR="00C03D37" w:rsidRPr="00235496">
                <w:rPr>
                  <w:rFonts w:ascii="Arial" w:hAnsi="Arial" w:cs="Arial"/>
                  <w:i/>
                  <w:sz w:val="18"/>
                  <w:szCs w:val="18"/>
                </w:rPr>
                <w:t xml:space="preserve">rion, </w:t>
              </w:r>
            </w:ins>
            <w:r w:rsidR="00C03D37">
              <w:rPr>
                <w:rFonts w:ascii="Arial" w:hAnsi="Arial" w:cs="Arial"/>
                <w:i/>
                <w:color w:val="FF0000"/>
                <w:sz w:val="18"/>
                <w:szCs w:val="18"/>
                <w:u w:val="single"/>
              </w:rPr>
              <w:t>use</w:t>
            </w:r>
            <w:r w:rsidR="00C03D37" w:rsidRPr="00235496">
              <w:rPr>
                <w:rFonts w:ascii="Arial" w:hAnsi="Arial" w:cs="Arial"/>
                <w:i/>
                <w:color w:val="FF0000"/>
                <w:sz w:val="18"/>
                <w:szCs w:val="18"/>
                <w:u w:val="single"/>
              </w:rPr>
              <w:t xml:space="preserve"> formula under expanded </w:t>
            </w:r>
            <w:ins w:id="572" w:author="amatzke" w:date="2013-07-30T11:29:00Z">
              <w:r w:rsidR="00C03D37">
                <w:rPr>
                  <w:rFonts w:ascii="Arial" w:hAnsi="Arial" w:cs="Arial"/>
                  <w:i/>
                  <w:color w:val="FF0000"/>
                  <w:sz w:val="18"/>
                  <w:szCs w:val="18"/>
                  <w:u w:val="single"/>
                </w:rPr>
                <w:t>end</w:t>
              </w:r>
            </w:ins>
            <w:r w:rsidR="00C03D37" w:rsidRPr="00235496">
              <w:rPr>
                <w:rFonts w:ascii="Arial" w:hAnsi="Arial" w:cs="Arial"/>
                <w:i/>
                <w:color w:val="FF0000"/>
                <w:sz w:val="18"/>
                <w:szCs w:val="18"/>
                <w:u w:val="single"/>
              </w:rPr>
              <w:t>note E at bottom of Table 30.</w:t>
            </w:r>
            <w:r w:rsidR="00C03D37" w:rsidRPr="00235496">
              <w:rPr>
                <w:rFonts w:ascii="Arial" w:hAnsi="Arial" w:cs="Arial"/>
                <w:i/>
                <w:color w:val="0066CC"/>
                <w:sz w:val="20"/>
                <w:szCs w:val="20"/>
              </w:rPr>
              <w:t xml:space="preserve"> </w:t>
            </w:r>
            <w:r w:rsidRPr="00213F39">
              <w:rPr>
                <w:rFonts w:ascii="Arial" w:hAnsi="Arial" w:cs="Arial"/>
                <w:i/>
                <w:color w:val="FF0000"/>
                <w:sz w:val="20"/>
                <w:szCs w:val="20"/>
                <w:u w:val="single"/>
              </w:rPr>
              <w:t xml:space="preserve"> </w:t>
            </w:r>
          </w:p>
        </w:tc>
      </w:tr>
      <w:tr w:rsidR="00BB44D2" w:rsidRPr="00213F39" w:rsidTr="00213F39">
        <w:trPr>
          <w:trHeight w:val="209"/>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14</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iCs/>
                <w:color w:val="FF0000"/>
                <w:sz w:val="20"/>
                <w:szCs w:val="20"/>
                <w:u w:val="single"/>
                <w:vertAlign w:val="superscript"/>
              </w:rPr>
            </w:pPr>
            <w:r w:rsidRPr="00213F39">
              <w:rPr>
                <w:rFonts w:ascii="Arial" w:hAnsi="Arial" w:cs="Arial"/>
                <w:color w:val="FF0000"/>
                <w:sz w:val="20"/>
                <w:szCs w:val="20"/>
                <w:u w:val="single"/>
              </w:rPr>
              <w:t>Cyanide</w:t>
            </w:r>
            <w:r w:rsidRPr="00213F39">
              <w:rPr>
                <w:rFonts w:ascii="Arial" w:hAnsi="Arial" w:cs="Arial"/>
                <w:i/>
                <w:iCs/>
                <w:color w:val="FF0000"/>
                <w:sz w:val="20"/>
                <w:szCs w:val="20"/>
                <w:u w:val="single"/>
                <w:vertAlign w:val="superscript"/>
              </w:rPr>
              <w:t xml:space="preserve"> </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57125</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c>
          <w:tcPr>
            <w:tcW w:w="135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5.2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4"/>
                <w:szCs w:val="24"/>
                <w:u w:val="single"/>
              </w:rPr>
            </w:pPr>
            <w:r w:rsidRPr="00213F39">
              <w:rPr>
                <w:rFonts w:ascii="Arial" w:hAnsi="Arial" w:cs="Arial"/>
                <w:color w:val="FF0000"/>
                <w:sz w:val="20"/>
                <w:szCs w:val="20"/>
                <w:u w:val="single"/>
              </w:rPr>
              <w:t>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r>
      <w:tr w:rsidR="00BB44D2" w:rsidRPr="00213F39" w:rsidTr="00213F39">
        <w:trPr>
          <w:trHeight w:val="182"/>
        </w:trPr>
        <w:tc>
          <w:tcPr>
            <w:tcW w:w="10368" w:type="dxa"/>
            <w:gridSpan w:val="9"/>
            <w:tcBorders>
              <w:top w:val="single" w:sz="8" w:space="0" w:color="auto"/>
              <w:left w:val="doub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4"/>
                <w:szCs w:val="24"/>
                <w:u w:val="single"/>
                <w:vertAlign w:val="superscript"/>
              </w:rPr>
              <w:t>J</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This criterion is expressed as µg free cyanide (CN)/L.</w:t>
            </w:r>
          </w:p>
        </w:tc>
      </w:tr>
      <w:tr w:rsidR="00BB44D2" w:rsidRPr="00213F39" w:rsidTr="00213F39">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15</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DDT 4,4'</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50293</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18"/>
                <w:szCs w:val="18"/>
                <w:u w:val="single"/>
              </w:rPr>
            </w:pPr>
            <w:r w:rsidRPr="00213F39">
              <w:rPr>
                <w:rFonts w:ascii="Arial" w:hAnsi="Arial" w:cs="Arial"/>
                <w:color w:val="FF0000"/>
                <w:sz w:val="18"/>
                <w:szCs w:val="18"/>
                <w:u w:val="single"/>
              </w:rPr>
              <w:t xml:space="preserve">1.1 </w:t>
            </w:r>
            <w:r w:rsidRPr="00213F39">
              <w:rPr>
                <w:rFonts w:ascii="Arial" w:hAnsi="Arial" w:cs="Arial"/>
                <w:b/>
                <w:color w:val="FF0000"/>
                <w:sz w:val="24"/>
                <w:szCs w:val="24"/>
                <w:u w:val="single"/>
                <w:vertAlign w:val="superscript"/>
              </w:rPr>
              <w:t>A , G</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0.001 </w:t>
            </w:r>
            <w:r w:rsidRPr="00213F39">
              <w:rPr>
                <w:rFonts w:ascii="Arial" w:hAnsi="Arial" w:cs="Arial"/>
                <w:b/>
                <w:color w:val="FF0000"/>
                <w:sz w:val="24"/>
                <w:szCs w:val="24"/>
                <w:u w:val="single"/>
                <w:vertAlign w:val="superscript"/>
              </w:rPr>
              <w:t>A, G</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0.13 </w:t>
            </w:r>
            <w:r w:rsidRPr="00213F39">
              <w:rPr>
                <w:rFonts w:ascii="Arial" w:hAnsi="Arial" w:cs="Arial"/>
                <w:b/>
                <w:color w:val="FF0000"/>
                <w:sz w:val="24"/>
                <w:szCs w:val="24"/>
                <w:u w:val="single"/>
                <w:vertAlign w:val="superscript"/>
              </w:rPr>
              <w:t>A, G</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0.001 </w:t>
            </w:r>
            <w:r w:rsidRPr="00213F39">
              <w:rPr>
                <w:rFonts w:ascii="Arial" w:hAnsi="Arial" w:cs="Arial"/>
                <w:b/>
                <w:color w:val="FF0000"/>
                <w:sz w:val="24"/>
                <w:szCs w:val="24"/>
                <w:u w:val="single"/>
                <w:vertAlign w:val="superscript"/>
              </w:rPr>
              <w:t>A, G</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4"/>
                <w:szCs w:val="24"/>
                <w:u w:val="single"/>
                <w:vertAlign w:val="superscript"/>
              </w:rPr>
              <w:t xml:space="preserve">G </w:t>
            </w:r>
            <w:r w:rsidRPr="00213F39">
              <w:rPr>
                <w:rFonts w:ascii="Arial" w:hAnsi="Arial" w:cs="Arial"/>
                <w:i/>
                <w:color w:val="FF0000"/>
                <w:sz w:val="18"/>
                <w:szCs w:val="18"/>
                <w:u w:val="single"/>
              </w:rPr>
              <w:t>This criterion applies to DDT and its metabolites (i.e. the total concentration of DDT and its metabolites should not exceed this value).</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16</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Demeton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8065483</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17</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Dieldrin</w:t>
            </w:r>
            <w:proofErr w:type="spellEnd"/>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60571</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0.24</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0.056</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0.71</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0.0019</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18</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Endosulfan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115297</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0.22 </w:t>
            </w:r>
            <w:r w:rsidRPr="00213F39">
              <w:rPr>
                <w:rFonts w:ascii="Arial" w:hAnsi="Arial" w:cs="Arial"/>
                <w:b/>
                <w:color w:val="FF0000"/>
                <w:sz w:val="24"/>
                <w:szCs w:val="24"/>
                <w:u w:val="single"/>
                <w:vertAlign w:val="superscript"/>
              </w:rPr>
              <w:t xml:space="preserve">A , H </w:t>
            </w:r>
            <w:r w:rsidRPr="00213F39">
              <w:rPr>
                <w:rFonts w:ascii="Arial" w:hAnsi="Arial" w:cs="Arial"/>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0.056 </w:t>
            </w:r>
            <w:r w:rsidRPr="00213F39">
              <w:rPr>
                <w:rFonts w:ascii="Arial" w:hAnsi="Arial" w:cs="Arial"/>
                <w:b/>
                <w:color w:val="FF0000"/>
                <w:sz w:val="24"/>
                <w:szCs w:val="24"/>
                <w:u w:val="single"/>
                <w:vertAlign w:val="superscript"/>
              </w:rPr>
              <w:t xml:space="preserve">A , H </w:t>
            </w:r>
            <w:r w:rsidRPr="00213F39">
              <w:rPr>
                <w:rFonts w:ascii="Arial" w:hAnsi="Arial" w:cs="Arial"/>
                <w:strike/>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0.034 </w:t>
            </w:r>
            <w:r w:rsidRPr="00213F39">
              <w:rPr>
                <w:rFonts w:ascii="Arial" w:hAnsi="Arial" w:cs="Arial"/>
                <w:b/>
                <w:color w:val="FF0000"/>
                <w:sz w:val="24"/>
                <w:szCs w:val="24"/>
                <w:u w:val="single"/>
                <w:vertAlign w:val="superscript"/>
              </w:rPr>
              <w:t xml:space="preserve">A , H </w:t>
            </w:r>
            <w:r w:rsidRPr="00213F39">
              <w:rPr>
                <w:rFonts w:ascii="Arial" w:hAnsi="Arial" w:cs="Arial"/>
                <w:strike/>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0.0087 </w:t>
            </w:r>
            <w:r w:rsidRPr="00213F39">
              <w:rPr>
                <w:rFonts w:ascii="Arial" w:hAnsi="Arial" w:cs="Arial"/>
                <w:b/>
                <w:color w:val="FF0000"/>
                <w:sz w:val="24"/>
                <w:szCs w:val="24"/>
                <w:u w:val="single"/>
                <w:vertAlign w:val="superscript"/>
              </w:rPr>
              <w:t>A, H</w:t>
            </w:r>
            <w:r w:rsidRPr="00213F39">
              <w:rPr>
                <w:rFonts w:ascii="Arial" w:hAnsi="Arial" w:cs="Arial"/>
                <w:strike/>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b/>
                <w:color w:val="FF0000"/>
                <w:sz w:val="20"/>
                <w:szCs w:val="20"/>
                <w:u w:val="single"/>
                <w:vertAlign w:val="superscript"/>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p w:rsidR="00BB44D2" w:rsidRPr="00213F39" w:rsidRDefault="00BB44D2" w:rsidP="0022768E">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color w:val="FF0000"/>
                <w:sz w:val="24"/>
                <w:szCs w:val="24"/>
                <w:u w:val="single"/>
                <w:vertAlign w:val="superscript"/>
              </w:rPr>
              <w:t>H</w:t>
            </w:r>
            <w:r w:rsidRPr="00213F39">
              <w:rPr>
                <w:rFonts w:ascii="Arial" w:hAnsi="Arial" w:cs="Arial"/>
                <w:b/>
                <w:color w:val="FF0000"/>
                <w:sz w:val="20"/>
                <w:szCs w:val="20"/>
                <w:u w:val="single"/>
                <w:vertAlign w:val="superscript"/>
              </w:rPr>
              <w:t xml:space="preserve"> </w:t>
            </w:r>
            <w:r w:rsidRPr="00213F39">
              <w:rPr>
                <w:rFonts w:ascii="Arial" w:hAnsi="Arial" w:cs="Arial"/>
                <w:i/>
                <w:color w:val="FF0000"/>
                <w:sz w:val="18"/>
                <w:szCs w:val="18"/>
                <w:u w:val="single"/>
              </w:rPr>
              <w:t>This value is based on</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the</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 xml:space="preserve">criterion published in Ambient Water Quality Criteria for </w:t>
            </w:r>
            <w:proofErr w:type="spellStart"/>
            <w:r w:rsidRPr="00213F39">
              <w:rPr>
                <w:rFonts w:ascii="Arial" w:hAnsi="Arial" w:cs="Arial"/>
                <w:i/>
                <w:color w:val="FF0000"/>
                <w:sz w:val="18"/>
                <w:szCs w:val="18"/>
                <w:u w:val="single"/>
              </w:rPr>
              <w:t>Endosulfan</w:t>
            </w:r>
            <w:proofErr w:type="spellEnd"/>
            <w:r w:rsidRPr="00213F39">
              <w:rPr>
                <w:rFonts w:ascii="Arial" w:hAnsi="Arial" w:cs="Arial"/>
                <w:i/>
                <w:color w:val="FF0000"/>
                <w:sz w:val="18"/>
                <w:szCs w:val="18"/>
                <w:u w:val="single"/>
              </w:rPr>
              <w:t xml:space="preserve"> (EPA 440/5-80-046) and </w:t>
            </w:r>
            <w:r w:rsidRPr="00213F39">
              <w:rPr>
                <w:rFonts w:ascii="Arial" w:hAnsi="Arial" w:cs="Arial"/>
                <w:i/>
                <w:color w:val="FF0000"/>
                <w:sz w:val="18"/>
                <w:szCs w:val="18"/>
                <w:u w:val="single"/>
              </w:rPr>
              <w:lastRenderedPageBreak/>
              <w:t>should be applied as the sum of alpha- and beta-</w:t>
            </w:r>
            <w:proofErr w:type="spellStart"/>
            <w:r w:rsidRPr="00213F39">
              <w:rPr>
                <w:rFonts w:ascii="Arial" w:hAnsi="Arial" w:cs="Arial"/>
                <w:i/>
                <w:color w:val="FF0000"/>
                <w:sz w:val="18"/>
                <w:szCs w:val="18"/>
                <w:u w:val="single"/>
              </w:rPr>
              <w:t>endosulfan</w:t>
            </w:r>
            <w:proofErr w:type="spellEnd"/>
            <w:r w:rsidRPr="00213F39">
              <w:rPr>
                <w:rFonts w:ascii="Arial" w:hAnsi="Arial" w:cs="Arial"/>
                <w:i/>
                <w:color w:val="FF0000"/>
                <w:sz w:val="18"/>
                <w:szCs w:val="18"/>
                <w:u w:val="single"/>
              </w:rPr>
              <w:t>.</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lastRenderedPageBreak/>
              <w:t>19</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Endosulfan</w:t>
            </w:r>
            <w:proofErr w:type="spellEnd"/>
            <w:r w:rsidRPr="00213F39">
              <w:rPr>
                <w:rFonts w:ascii="Arial" w:hAnsi="Arial" w:cs="Arial"/>
                <w:color w:val="FF0000"/>
                <w:sz w:val="20"/>
                <w:szCs w:val="20"/>
                <w:u w:val="single"/>
              </w:rPr>
              <w:t xml:space="preserve"> Alpha</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959988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0.22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0.056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0.034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0.0087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20</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Endosulfan</w:t>
            </w:r>
            <w:proofErr w:type="spellEnd"/>
            <w:r w:rsidRPr="00213F39">
              <w:rPr>
                <w:rFonts w:ascii="Arial" w:hAnsi="Arial" w:cs="Arial"/>
                <w:color w:val="FF0000"/>
                <w:sz w:val="20"/>
                <w:szCs w:val="20"/>
                <w:u w:val="single"/>
              </w:rPr>
              <w:t xml:space="preserve"> Beta</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33213659</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0.22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0.056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0.034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0.0087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21</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Endrin</w:t>
            </w:r>
            <w:proofErr w:type="spellEnd"/>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72208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0.086</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0.036</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0.037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0.0023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22</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Guthion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86500</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23</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Heptachlor</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76448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0.52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0.0038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0.053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0.0036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24</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Heptachlor </w:t>
            </w:r>
            <w:proofErr w:type="spellStart"/>
            <w:r w:rsidRPr="00213F39">
              <w:rPr>
                <w:rFonts w:ascii="Arial" w:hAnsi="Arial" w:cs="Arial"/>
                <w:color w:val="FF0000"/>
                <w:sz w:val="20"/>
                <w:szCs w:val="20"/>
                <w:u w:val="single"/>
              </w:rPr>
              <w:t>Epoxide</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1024573</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0.52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0.0038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0.053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0.0036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25</w:t>
            </w:r>
          </w:p>
        </w:tc>
        <w:tc>
          <w:tcPr>
            <w:tcW w:w="1829"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Iron (total)</w:t>
            </w:r>
          </w:p>
        </w:tc>
        <w:tc>
          <w:tcPr>
            <w:tcW w:w="1170" w:type="dxa"/>
            <w:gridSpan w:val="2"/>
            <w:tcBorders>
              <w:left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7439896</w:t>
            </w:r>
          </w:p>
        </w:tc>
        <w:tc>
          <w:tcPr>
            <w:tcW w:w="117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1000</w:t>
            </w:r>
          </w:p>
        </w:tc>
        <w:tc>
          <w:tcPr>
            <w:tcW w:w="144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26</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Lead</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7439921</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210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r>
      <w:tr w:rsidR="00BB44D2" w:rsidRPr="00213F39" w:rsidTr="00213F39">
        <w:trPr>
          <w:trHeight w:val="182"/>
        </w:trPr>
        <w:tc>
          <w:tcPr>
            <w:tcW w:w="10368" w:type="dxa"/>
            <w:gridSpan w:val="9"/>
            <w:tcBorders>
              <w:left w:val="doub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expressed in terms of “dissolved” concentrations in the water column.</w:t>
            </w:r>
          </w:p>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4"/>
                <w:szCs w:val="24"/>
                <w:u w:val="single"/>
                <w:vertAlign w:val="superscript"/>
              </w:rPr>
              <w:t>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213F39">
        <w:trPr>
          <w:trHeight w:val="182"/>
        </w:trPr>
        <w:tc>
          <w:tcPr>
            <w:tcW w:w="619" w:type="dxa"/>
            <w:tcBorders>
              <w:top w:val="single" w:sz="8" w:space="0" w:color="auto"/>
              <w:left w:val="doub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27</w:t>
            </w:r>
          </w:p>
        </w:tc>
        <w:tc>
          <w:tcPr>
            <w:tcW w:w="1829"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Malathion</w:t>
            </w:r>
            <w:proofErr w:type="spellEnd"/>
          </w:p>
        </w:tc>
        <w:tc>
          <w:tcPr>
            <w:tcW w:w="1170" w:type="dxa"/>
            <w:gridSpan w:val="2"/>
            <w:tcBorders>
              <w:top w:val="single" w:sz="8" w:space="0" w:color="auto"/>
              <w:left w:val="single" w:sz="4" w:space="0" w:color="auto"/>
              <w:bottom w:val="single" w:sz="8"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121755</w:t>
            </w:r>
          </w:p>
        </w:tc>
        <w:tc>
          <w:tcPr>
            <w:tcW w:w="117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r>
      <w:tr w:rsidR="00BB44D2" w:rsidRPr="00213F39" w:rsidTr="00213F39">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Mercury (total)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7439976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2.4</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0.012</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2.1</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0.025</w:t>
            </w:r>
          </w:p>
        </w:tc>
      </w:tr>
      <w:tr w:rsidR="00BB44D2" w:rsidRPr="00213F39" w:rsidTr="00213F39">
        <w:trPr>
          <w:trHeight w:val="209"/>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29</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iCs/>
                <w:color w:val="FF0000"/>
                <w:sz w:val="20"/>
                <w:szCs w:val="20"/>
                <w:u w:val="single"/>
                <w:vertAlign w:val="superscript"/>
              </w:rPr>
            </w:pPr>
            <w:proofErr w:type="spellStart"/>
            <w:r w:rsidRPr="00213F39">
              <w:rPr>
                <w:rFonts w:ascii="Arial" w:hAnsi="Arial" w:cs="Arial"/>
                <w:i/>
                <w:iCs/>
                <w:color w:val="FF0000"/>
                <w:sz w:val="20"/>
                <w:szCs w:val="20"/>
                <w:u w:val="single"/>
              </w:rPr>
              <w:t>Methoxychlor</w:t>
            </w:r>
            <w:proofErr w:type="spellEnd"/>
            <w:r w:rsidRPr="00213F39">
              <w:rPr>
                <w:rFonts w:ascii="Arial" w:hAnsi="Arial" w:cs="Arial"/>
                <w:i/>
                <w:iCs/>
                <w:color w:val="FF0000"/>
                <w:sz w:val="20"/>
                <w:szCs w:val="20"/>
                <w:u w:val="single"/>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72435</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30</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Mirex</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2385855</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0.001</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0.001</w:t>
            </w:r>
          </w:p>
        </w:tc>
      </w:tr>
      <w:tr w:rsidR="00BB44D2" w:rsidRPr="00213F39" w:rsidTr="00213F39">
        <w:trPr>
          <w:trHeight w:val="182"/>
        </w:trPr>
        <w:tc>
          <w:tcPr>
            <w:tcW w:w="619" w:type="dxa"/>
            <w:tcBorders>
              <w:left w:val="doub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31</w:t>
            </w:r>
          </w:p>
        </w:tc>
        <w:tc>
          <w:tcPr>
            <w:tcW w:w="1829"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Nickel</w:t>
            </w:r>
          </w:p>
        </w:tc>
        <w:tc>
          <w:tcPr>
            <w:tcW w:w="1170" w:type="dxa"/>
            <w:gridSpan w:val="2"/>
            <w:tcBorders>
              <w:left w:val="single" w:sz="4" w:space="0" w:color="auto"/>
              <w:bottom w:val="single" w:sz="8"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7440020</w:t>
            </w:r>
          </w:p>
        </w:tc>
        <w:tc>
          <w:tcPr>
            <w:tcW w:w="117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35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 xml:space="preserve">See </w:t>
            </w:r>
            <w:r w:rsidRPr="00213F39">
              <w:rPr>
                <w:rFonts w:ascii="Arial" w:hAnsi="Arial" w:cs="Arial"/>
                <w:b/>
                <w:color w:val="FF0000"/>
                <w:sz w:val="20"/>
                <w:szCs w:val="20"/>
                <w:u w:val="single"/>
              </w:rPr>
              <w:t>C ,  F</w:t>
            </w:r>
            <w:r w:rsidRPr="00213F39">
              <w:rPr>
                <w:rFonts w:ascii="Arial" w:hAnsi="Arial" w:cs="Arial"/>
                <w:color w:val="FF0000"/>
                <w:sz w:val="18"/>
                <w:szCs w:val="18"/>
                <w:u w:val="single"/>
              </w:rPr>
              <w:t xml:space="preserve"> </w:t>
            </w:r>
          </w:p>
        </w:tc>
        <w:tc>
          <w:tcPr>
            <w:tcW w:w="144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74</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c>
          <w:tcPr>
            <w:tcW w:w="1350" w:type="dxa"/>
            <w:tcBorders>
              <w:left w:val="sing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213F39">
        <w:trPr>
          <w:trHeight w:val="209"/>
        </w:trPr>
        <w:tc>
          <w:tcPr>
            <w:tcW w:w="10368" w:type="dxa"/>
            <w:gridSpan w:val="9"/>
            <w:tcBorders>
              <w:top w:val="single" w:sz="8" w:space="0" w:color="auto"/>
              <w:left w:val="doub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criterion for this metal is expressed as a function of hardness (mg/L) in the water column. To calculate the </w:t>
            </w:r>
            <w:r w:rsidRPr="00213F39">
              <w:rPr>
                <w:rFonts w:ascii="Arial" w:hAnsi="Arial" w:cs="Arial"/>
                <w:i/>
                <w:color w:val="FF0000"/>
                <w:sz w:val="18"/>
                <w:szCs w:val="18"/>
                <w:u w:val="single"/>
              </w:rPr>
              <w:lastRenderedPageBreak/>
              <w:t>criterion, use formula under expanded endnote F at bottom of Table 30.</w:t>
            </w:r>
          </w:p>
        </w:tc>
      </w:tr>
      <w:tr w:rsidR="00BB44D2" w:rsidRPr="00213F39" w:rsidTr="00213F39">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lastRenderedPageBreak/>
              <w:t>32</w:t>
            </w:r>
          </w:p>
        </w:tc>
        <w:tc>
          <w:tcPr>
            <w:tcW w:w="1919"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Parathion</w:t>
            </w:r>
          </w:p>
        </w:tc>
        <w:tc>
          <w:tcPr>
            <w:tcW w:w="108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56382</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0.065</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0.013</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213F39">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33</w:t>
            </w:r>
          </w:p>
        </w:tc>
        <w:tc>
          <w:tcPr>
            <w:tcW w:w="1919"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Pentachlorophenol</w:t>
            </w:r>
          </w:p>
        </w:tc>
        <w:tc>
          <w:tcPr>
            <w:tcW w:w="1080" w:type="dxa"/>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87865</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H</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H</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13</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7.9</w:t>
            </w:r>
            <w:r w:rsidRPr="00213F39">
              <w:rPr>
                <w:rFonts w:ascii="Arial" w:hAnsi="Arial" w:cs="Arial"/>
                <w:color w:val="FF0000"/>
                <w:sz w:val="18"/>
                <w:szCs w:val="18"/>
                <w:u w:val="single"/>
              </w:rPr>
              <w:t xml:space="preserve"> </w:t>
            </w:r>
          </w:p>
        </w:tc>
      </w:tr>
      <w:tr w:rsidR="00BB44D2" w:rsidRPr="00213F39" w:rsidTr="00C15877">
        <w:trPr>
          <w:trHeight w:val="182"/>
        </w:trPr>
        <w:tc>
          <w:tcPr>
            <w:tcW w:w="10368" w:type="dxa"/>
            <w:gridSpan w:val="9"/>
            <w:tcBorders>
              <w:left w:val="double" w:sz="4" w:space="0" w:color="auto"/>
              <w:bottom w:val="single" w:sz="8"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H</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Freshwater aquatic life values for pentachlorophenol are expressed as a function of pH, and are calculated as follows: CMC=(exp(1.005(pH)-4.869); CCC=exp(1.005(pH)-5.134).</w:t>
            </w:r>
          </w:p>
        </w:tc>
      </w:tr>
      <w:tr w:rsidR="00BB44D2" w:rsidRPr="00213F39" w:rsidTr="00C15877">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34</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Phosphorus Elemental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7723140</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r>
      <w:tr w:rsidR="00BB44D2" w:rsidRPr="00213F39" w:rsidTr="00C15877">
        <w:trPr>
          <w:trHeight w:val="209"/>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35</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i/>
                <w:iCs/>
                <w:color w:val="FF0000"/>
                <w:sz w:val="20"/>
                <w:szCs w:val="20"/>
                <w:u w:val="single"/>
                <w:vertAlign w:val="superscript"/>
              </w:rPr>
            </w:pPr>
            <w:r w:rsidRPr="00213F39">
              <w:rPr>
                <w:rFonts w:ascii="Arial" w:hAnsi="Arial" w:cs="Arial"/>
                <w:color w:val="FF0000"/>
                <w:sz w:val="20"/>
                <w:szCs w:val="20"/>
                <w:u w:val="single"/>
              </w:rPr>
              <w:t>Polychlorinated Biphenyls (PCBs)</w:t>
            </w:r>
            <w:r w:rsidRPr="00213F39">
              <w:rPr>
                <w:rFonts w:ascii="Arial" w:hAnsi="Arial" w:cs="Arial"/>
                <w:i/>
                <w:iCs/>
                <w:color w:val="FF0000"/>
                <w:sz w:val="20"/>
                <w:szCs w:val="20"/>
                <w:u w:val="single"/>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NA </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0.014</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AF7EE6">
            <w:pPr>
              <w:pStyle w:val="ListParagraph"/>
              <w:autoSpaceDE w:val="0"/>
              <w:autoSpaceDN w:val="0"/>
              <w:adjustRightInd w:val="0"/>
              <w:spacing w:before="40" w:after="40"/>
              <w:jc w:val="center"/>
              <w:rPr>
                <w:rFonts w:ascii="Arial" w:hAnsi="Arial" w:cs="Arial"/>
                <w:strike/>
                <w:color w:val="FF0000"/>
                <w:sz w:val="20"/>
                <w:szCs w:val="20"/>
                <w:u w:val="single"/>
              </w:rPr>
            </w:pPr>
            <w:r w:rsidRPr="00213F39">
              <w:rPr>
                <w:rFonts w:ascii="Arial" w:hAnsi="Arial" w:cs="Arial"/>
                <w:b/>
                <w:color w:val="FF0000"/>
                <w:sz w:val="24"/>
                <w:szCs w:val="24"/>
                <w:u w:val="single"/>
                <w:vertAlign w:val="superscript"/>
              </w:rPr>
              <w:t>K</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This criterion applies to total PCBs (e.g.</w:t>
            </w:r>
            <w:r w:rsidRPr="00213F39">
              <w:rPr>
                <w:rFonts w:ascii="Arial" w:hAnsi="Arial" w:cs="Arial"/>
                <w:color w:val="FF0000"/>
                <w:sz w:val="18"/>
                <w:szCs w:val="18"/>
                <w:u w:val="single"/>
              </w:rPr>
              <w:t xml:space="preserve"> determined as </w:t>
            </w:r>
            <w:proofErr w:type="spellStart"/>
            <w:r w:rsidRPr="00213F39">
              <w:rPr>
                <w:rFonts w:ascii="Arial" w:hAnsi="Arial" w:cs="Arial"/>
                <w:color w:val="FF0000"/>
                <w:sz w:val="18"/>
                <w:szCs w:val="18"/>
                <w:u w:val="single"/>
              </w:rPr>
              <w:t>Aroclors</w:t>
            </w:r>
            <w:proofErr w:type="spellEnd"/>
            <w:r w:rsidRPr="00213F39">
              <w:rPr>
                <w:rFonts w:ascii="Arial" w:hAnsi="Arial" w:cs="Arial"/>
                <w:color w:val="FF0000"/>
                <w:sz w:val="18"/>
                <w:szCs w:val="18"/>
                <w:u w:val="single"/>
              </w:rPr>
              <w:t xml:space="preserve"> or congeners)</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36</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Selenium</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7782492</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C</w:t>
            </w:r>
            <w:r w:rsidRPr="00213F39">
              <w:rPr>
                <w:rFonts w:ascii="Arial" w:hAnsi="Arial" w:cs="Arial"/>
                <w:color w:val="FF0000"/>
                <w:sz w:val="20"/>
                <w:szCs w:val="20"/>
                <w:u w:val="single"/>
              </w:rPr>
              <w:t xml:space="preserve"> , </w:t>
            </w:r>
            <w:r w:rsidRPr="00213F39">
              <w:rPr>
                <w:rFonts w:ascii="Arial" w:hAnsi="Arial" w:cs="Arial"/>
                <w:b/>
                <w:color w:val="FF0000"/>
                <w:sz w:val="20"/>
                <w:szCs w:val="20"/>
                <w:u w:val="single"/>
              </w:rPr>
              <w:t>L</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 4.6</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20"/>
                <w:szCs w:val="20"/>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b/>
                <w:color w:val="FF0000"/>
                <w:sz w:val="20"/>
                <w:szCs w:val="20"/>
                <w:u w:val="single"/>
                <w:vertAlign w:val="superscript"/>
              </w:rPr>
            </w:pPr>
            <w:r w:rsidRPr="00213F39">
              <w:rPr>
                <w:rFonts w:ascii="Arial" w:hAnsi="Arial" w:cs="Arial"/>
                <w:color w:val="FF0000"/>
                <w:sz w:val="20"/>
                <w:szCs w:val="20"/>
                <w:u w:val="single"/>
              </w:rPr>
              <w:t>290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b/>
                <w:color w:val="FF0000"/>
                <w:sz w:val="20"/>
                <w:szCs w:val="20"/>
                <w:u w:val="single"/>
                <w:vertAlign w:val="superscript"/>
              </w:rPr>
            </w:pPr>
            <w:r w:rsidRPr="00213F39">
              <w:rPr>
                <w:rFonts w:ascii="Arial" w:hAnsi="Arial" w:cs="Arial"/>
                <w:color w:val="FF0000"/>
                <w:sz w:val="20"/>
                <w:szCs w:val="20"/>
                <w:u w:val="single"/>
              </w:rPr>
              <w:t>71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AF7EE6">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color w:val="FF0000"/>
                <w:sz w:val="24"/>
                <w:szCs w:val="24"/>
                <w:u w:val="single"/>
                <w:vertAlign w:val="superscript"/>
              </w:rPr>
              <w:t>L</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The CMC</w:t>
            </w:r>
            <w:proofErr w:type="gramStart"/>
            <w:r w:rsidRPr="00213F39">
              <w:rPr>
                <w:rFonts w:ascii="Arial" w:hAnsi="Arial" w:cs="Arial"/>
                <w:i/>
                <w:color w:val="FF0000"/>
                <w:sz w:val="18"/>
                <w:szCs w:val="18"/>
                <w:u w:val="single"/>
              </w:rPr>
              <w:t>=(</w:t>
            </w:r>
            <w:proofErr w:type="gramEnd"/>
            <w:r w:rsidRPr="00213F39">
              <w:rPr>
                <w:rFonts w:ascii="Arial" w:hAnsi="Arial" w:cs="Arial"/>
                <w:i/>
                <w:color w:val="FF0000"/>
                <w:sz w:val="18"/>
                <w:szCs w:val="18"/>
                <w:u w:val="single"/>
              </w:rPr>
              <w:t xml:space="preserve">1/[(f1/CMC1)+(f2/CMC2)]µg/L) * CF where f1 and f2 are the fractions of total selenium that are treated as </w:t>
            </w:r>
            <w:proofErr w:type="spellStart"/>
            <w:r w:rsidRPr="00213F39">
              <w:rPr>
                <w:rFonts w:ascii="Arial" w:hAnsi="Arial" w:cs="Arial"/>
                <w:i/>
                <w:color w:val="FF0000"/>
                <w:sz w:val="18"/>
                <w:szCs w:val="18"/>
                <w:u w:val="single"/>
              </w:rPr>
              <w:t>selenite</w:t>
            </w:r>
            <w:proofErr w:type="spellEnd"/>
            <w:r w:rsidRPr="00213F39">
              <w:rPr>
                <w:rFonts w:ascii="Arial" w:hAnsi="Arial" w:cs="Arial"/>
                <w:i/>
                <w:color w:val="FF0000"/>
                <w:sz w:val="18"/>
                <w:szCs w:val="18"/>
                <w:u w:val="single"/>
              </w:rPr>
              <w:t xml:space="preserve"> and </w:t>
            </w:r>
            <w:proofErr w:type="spellStart"/>
            <w:r w:rsidRPr="00213F39">
              <w:rPr>
                <w:rFonts w:ascii="Arial" w:hAnsi="Arial" w:cs="Arial"/>
                <w:i/>
                <w:color w:val="FF0000"/>
                <w:sz w:val="18"/>
                <w:szCs w:val="18"/>
                <w:u w:val="single"/>
              </w:rPr>
              <w:t>selenate</w:t>
            </w:r>
            <w:proofErr w:type="spellEnd"/>
            <w:r w:rsidRPr="00213F39">
              <w:rPr>
                <w:rFonts w:ascii="Arial" w:hAnsi="Arial" w:cs="Arial"/>
                <w:i/>
                <w:color w:val="FF0000"/>
                <w:sz w:val="18"/>
                <w:szCs w:val="18"/>
                <w:u w:val="single"/>
              </w:rPr>
              <w:t xml:space="preserve">, </w:t>
            </w:r>
            <w:proofErr w:type="spellStart"/>
            <w:r w:rsidRPr="00213F39">
              <w:rPr>
                <w:rFonts w:ascii="Arial" w:hAnsi="Arial" w:cs="Arial"/>
                <w:i/>
                <w:color w:val="FF0000"/>
                <w:sz w:val="18"/>
                <w:szCs w:val="18"/>
                <w:u w:val="single"/>
              </w:rPr>
              <w:t>respectively,and</w:t>
            </w:r>
            <w:proofErr w:type="spellEnd"/>
            <w:r w:rsidRPr="00213F39">
              <w:rPr>
                <w:rFonts w:ascii="Arial" w:hAnsi="Arial" w:cs="Arial"/>
                <w:i/>
                <w:color w:val="FF0000"/>
                <w:sz w:val="18"/>
                <w:szCs w:val="18"/>
                <w:u w:val="single"/>
              </w:rPr>
              <w:t xml:space="preserve"> CMC1 and CMC2 are 185.9 </w:t>
            </w:r>
            <w:proofErr w:type="spellStart"/>
            <w:r w:rsidRPr="00213F39">
              <w:rPr>
                <w:rFonts w:ascii="Arial" w:hAnsi="Arial" w:cs="Arial"/>
                <w:i/>
                <w:color w:val="FF0000"/>
                <w:sz w:val="18"/>
                <w:szCs w:val="18"/>
                <w:u w:val="single"/>
              </w:rPr>
              <w:t>μg</w:t>
            </w:r>
            <w:proofErr w:type="spellEnd"/>
            <w:r w:rsidRPr="00213F39">
              <w:rPr>
                <w:rFonts w:ascii="Arial" w:hAnsi="Arial" w:cs="Arial"/>
                <w:i/>
                <w:color w:val="FF0000"/>
                <w:sz w:val="18"/>
                <w:szCs w:val="18"/>
                <w:u w:val="single"/>
              </w:rPr>
              <w:t xml:space="preserve">/L and 12.82 </w:t>
            </w:r>
            <w:proofErr w:type="spellStart"/>
            <w:r w:rsidRPr="00213F39">
              <w:rPr>
                <w:rFonts w:ascii="Arial" w:hAnsi="Arial" w:cs="Arial"/>
                <w:i/>
                <w:color w:val="FF0000"/>
                <w:sz w:val="18"/>
                <w:szCs w:val="18"/>
                <w:u w:val="single"/>
              </w:rPr>
              <w:t>μg</w:t>
            </w:r>
            <w:proofErr w:type="spellEnd"/>
            <w:r w:rsidRPr="00213F39">
              <w:rPr>
                <w:rFonts w:ascii="Arial" w:hAnsi="Arial" w:cs="Arial"/>
                <w:i/>
                <w:color w:val="FF0000"/>
                <w:sz w:val="18"/>
                <w:szCs w:val="18"/>
                <w:u w:val="single"/>
              </w:rPr>
              <w:t>/L, respectively. See expanded endnote F for the Conversion Factor (CF) for selenium.</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37</w:t>
            </w:r>
          </w:p>
        </w:tc>
        <w:tc>
          <w:tcPr>
            <w:tcW w:w="1829"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Silver</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7440224</w:t>
            </w:r>
          </w:p>
        </w:tc>
        <w:tc>
          <w:tcPr>
            <w:tcW w:w="117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vertAlign w:val="superscript"/>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F</w:t>
            </w:r>
            <w:r w:rsidRPr="00213F39">
              <w:rPr>
                <w:rFonts w:ascii="Arial" w:hAnsi="Arial" w:cs="Arial"/>
                <w:color w:val="FF0000"/>
                <w:sz w:val="24"/>
                <w:szCs w:val="24"/>
                <w:u w:val="single"/>
                <w:vertAlign w:val="superscript"/>
              </w:rPr>
              <w:t xml:space="preserve"> </w:t>
            </w:r>
            <w:r w:rsidRPr="00213F39">
              <w:rPr>
                <w:rFonts w:ascii="Arial" w:hAnsi="Arial" w:cs="Arial"/>
                <w:color w:val="FF0000"/>
                <w:sz w:val="18"/>
                <w:szCs w:val="18"/>
                <w:u w:val="single"/>
              </w:rPr>
              <w:t xml:space="preserve"> </w:t>
            </w:r>
          </w:p>
        </w:tc>
        <w:tc>
          <w:tcPr>
            <w:tcW w:w="135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c>
          <w:tcPr>
            <w:tcW w:w="144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vertAlign w:val="superscript"/>
              </w:rPr>
            </w:pPr>
            <w:r w:rsidRPr="00213F39">
              <w:rPr>
                <w:rFonts w:ascii="Arial" w:hAnsi="Arial" w:cs="Arial"/>
                <w:color w:val="FF0000"/>
                <w:sz w:val="20"/>
                <w:szCs w:val="20"/>
                <w:u w:val="single"/>
              </w:rPr>
              <w:t>1.9</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b/>
                <w:color w:val="FF0000"/>
                <w:sz w:val="20"/>
                <w:szCs w:val="20"/>
                <w:u w:val="single"/>
                <w:vertAlign w:val="superscript"/>
              </w:rPr>
              <w:t xml:space="preserve"> </w:t>
            </w:r>
            <w:r w:rsidRPr="00213F39">
              <w:rPr>
                <w:rFonts w:ascii="Arial" w:hAnsi="Arial" w:cs="Arial"/>
                <w:color w:val="FF0000"/>
                <w:sz w:val="20"/>
                <w:szCs w:val="20"/>
                <w:u w:val="single"/>
              </w:rPr>
              <w:t xml:space="preserve"> </w:t>
            </w:r>
            <w:r w:rsidRPr="00213F39">
              <w:rPr>
                <w:rFonts w:ascii="Arial" w:hAnsi="Arial" w:cs="Arial"/>
                <w:color w:val="FF0000"/>
                <w:sz w:val="18"/>
                <w:szCs w:val="18"/>
                <w:u w:val="single"/>
              </w:rPr>
              <w:t xml:space="preserve"> </w:t>
            </w:r>
          </w:p>
        </w:tc>
        <w:tc>
          <w:tcPr>
            <w:tcW w:w="1350" w:type="dxa"/>
            <w:tcBorders>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acute criterion for this metal is expressed as a function of hardness (mg/L) in the water column. To calculate the criterion, use formula under expanded endnote F at bottom of Table 30.</w:t>
            </w:r>
          </w:p>
        </w:tc>
      </w:tr>
      <w:tr w:rsidR="00BB44D2" w:rsidRPr="00213F39" w:rsidTr="00C15877">
        <w:trPr>
          <w:trHeight w:val="182"/>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38</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Sulfide Hydrogen Sulfide</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7783064</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p>
        </w:tc>
      </w:tr>
      <w:tr w:rsidR="00BB44D2" w:rsidRPr="00213F39" w:rsidTr="00C15877">
        <w:trPr>
          <w:trHeight w:val="182"/>
        </w:trPr>
        <w:tc>
          <w:tcPr>
            <w:tcW w:w="619" w:type="dxa"/>
            <w:tcBorders>
              <w:top w:val="single" w:sz="8" w:space="0" w:color="auto"/>
              <w:left w:val="doub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39</w:t>
            </w:r>
          </w:p>
        </w:tc>
        <w:tc>
          <w:tcPr>
            <w:tcW w:w="1829"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Toxaphene</w:t>
            </w:r>
            <w:proofErr w:type="spellEnd"/>
          </w:p>
        </w:tc>
        <w:tc>
          <w:tcPr>
            <w:tcW w:w="1170" w:type="dxa"/>
            <w:gridSpan w:val="2"/>
            <w:tcBorders>
              <w:top w:val="single" w:sz="8" w:space="0" w:color="auto"/>
              <w:left w:val="single" w:sz="4" w:space="0" w:color="auto"/>
              <w:bottom w:val="single" w:sz="8"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8001352</w:t>
            </w:r>
          </w:p>
        </w:tc>
        <w:tc>
          <w:tcPr>
            <w:tcW w:w="117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0.73</w:t>
            </w:r>
          </w:p>
        </w:tc>
        <w:tc>
          <w:tcPr>
            <w:tcW w:w="135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0.0002</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0.21</w:t>
            </w:r>
          </w:p>
        </w:tc>
        <w:tc>
          <w:tcPr>
            <w:tcW w:w="1350" w:type="dxa"/>
            <w:tcBorders>
              <w:top w:val="single" w:sz="8" w:space="0" w:color="auto"/>
              <w:left w:val="single" w:sz="4" w:space="0" w:color="auto"/>
              <w:bottom w:val="single" w:sz="8"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0.0002</w:t>
            </w:r>
          </w:p>
        </w:tc>
      </w:tr>
      <w:tr w:rsidR="00BB44D2" w:rsidRPr="00213F39" w:rsidTr="00C15877">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40</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Tributyltin</w:t>
            </w:r>
            <w:proofErr w:type="spellEnd"/>
            <w:r w:rsidRPr="00213F39">
              <w:rPr>
                <w:rFonts w:ascii="Arial" w:hAnsi="Arial" w:cs="Arial"/>
                <w:i/>
                <w:color w:val="FF0000"/>
                <w:sz w:val="20"/>
                <w:szCs w:val="20"/>
                <w:u w:val="single"/>
              </w:rPr>
              <w:t xml:space="preserve"> (TBT)</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688733</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0.46</w:t>
            </w:r>
            <w:r w:rsidRPr="00213F39">
              <w:rPr>
                <w:rFonts w:ascii="Arial" w:hAnsi="Arial" w:cs="Arial"/>
                <w:color w:val="FF0000"/>
                <w:sz w:val="18"/>
                <w:szCs w:val="18"/>
                <w:u w:val="single"/>
              </w:rPr>
              <w:t xml:space="preserve"> </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0.063</w:t>
            </w:r>
            <w:r w:rsidRPr="00213F39">
              <w:rPr>
                <w:rFonts w:ascii="Arial" w:hAnsi="Arial" w:cs="Arial"/>
                <w:color w:val="FF0000"/>
                <w:sz w:val="18"/>
                <w:szCs w:val="18"/>
                <w:u w:val="single"/>
              </w:rPr>
              <w:t xml:space="preserve"> </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0.37</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w:t>
            </w:r>
            <w:r w:rsidRPr="00213F39">
              <w:rPr>
                <w:rFonts w:ascii="Arial" w:hAnsi="Arial" w:cs="Arial"/>
                <w:color w:val="FF0000"/>
                <w:sz w:val="18"/>
                <w:szCs w:val="18"/>
                <w:u w:val="single"/>
              </w:rPr>
              <w:t xml:space="preserve"> </w:t>
            </w:r>
          </w:p>
        </w:tc>
      </w:tr>
      <w:tr w:rsidR="00BB44D2" w:rsidRPr="00213F39" w:rsidTr="00C15877">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41</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Zinc</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7440666</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90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r>
      <w:tr w:rsidR="00BB44D2" w:rsidRPr="00213F39" w:rsidTr="00BB44D2">
        <w:trPr>
          <w:trHeight w:val="182"/>
        </w:trPr>
        <w:tc>
          <w:tcPr>
            <w:tcW w:w="10368" w:type="dxa"/>
            <w:gridSpan w:val="9"/>
            <w:tcBorders>
              <w:left w:val="double" w:sz="4" w:space="0" w:color="auto"/>
              <w:bottom w:val="doub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bl>
    <w:p w:rsidR="00BB44D2" w:rsidRDefault="00BB44D2" w:rsidP="00BB44D2"/>
    <w:p w:rsidR="00C15877" w:rsidRDefault="00C15877" w:rsidP="00BB44D2">
      <w:pPr>
        <w:rPr>
          <w:rFonts w:ascii="Arial" w:hAnsi="Arial" w:cs="Arial"/>
          <w:b/>
          <w:color w:val="FF0000"/>
          <w:sz w:val="28"/>
          <w:szCs w:val="28"/>
          <w:u w:val="single"/>
        </w:rPr>
      </w:pPr>
    </w:p>
    <w:p w:rsidR="00BB44D2" w:rsidRPr="00213F39" w:rsidRDefault="00BB44D2" w:rsidP="00BB44D2">
      <w:pPr>
        <w:rPr>
          <w:rFonts w:ascii="Arial" w:hAnsi="Arial" w:cs="Arial"/>
          <w:b/>
          <w:color w:val="FF0000"/>
          <w:sz w:val="28"/>
          <w:szCs w:val="28"/>
          <w:u w:val="single"/>
        </w:rPr>
      </w:pPr>
      <w:r w:rsidRPr="00213F39">
        <w:rPr>
          <w:rFonts w:ascii="Arial" w:hAnsi="Arial" w:cs="Arial"/>
          <w:b/>
          <w:color w:val="FF0000"/>
          <w:sz w:val="28"/>
          <w:szCs w:val="28"/>
          <w:u w:val="single"/>
        </w:rPr>
        <w:t xml:space="preserve">Expanded Endnotes A, E, F, M </w:t>
      </w:r>
    </w:p>
    <w:p w:rsidR="00BB44D2" w:rsidRPr="00213F39" w:rsidRDefault="00BB44D2" w:rsidP="00BB44D2">
      <w:pPr>
        <w:rPr>
          <w:rFonts w:ascii="Arial" w:hAnsi="Arial" w:cs="Arial"/>
          <w:b/>
          <w:color w:val="FF0000"/>
          <w:u w:val="single"/>
        </w:rPr>
      </w:pPr>
      <w:r w:rsidRPr="00213F39">
        <w:rPr>
          <w:rFonts w:ascii="Arial" w:hAnsi="Arial" w:cs="Arial"/>
          <w:b/>
          <w:color w:val="FF0000"/>
          <w:u w:val="single"/>
        </w:rPr>
        <w:t>Endnote A:  Alternate Frequency and Duration for Certain Pesticides</w:t>
      </w:r>
    </w:p>
    <w:p w:rsidR="00BB44D2" w:rsidRPr="00213F39" w:rsidRDefault="00BB44D2" w:rsidP="00BB44D2">
      <w:pPr>
        <w:rPr>
          <w:rFonts w:ascii="Arial" w:hAnsi="Arial" w:cs="Arial"/>
          <w:color w:val="FF0000"/>
          <w:u w:val="single"/>
        </w:rPr>
      </w:pPr>
      <w:r w:rsidRPr="00213F39">
        <w:rPr>
          <w:rFonts w:ascii="Arial" w:hAnsi="Arial" w:cs="Arial"/>
          <w:color w:val="FF0000"/>
          <w:u w:val="single"/>
        </w:rPr>
        <w:t>This criterion is based on EPA recommendations issued in 1980 that were derived using guidelines that differed from EPA's 1985 Guidelines which update minimum data requirements and derivation procedures</w:t>
      </w:r>
      <w:r w:rsidR="009E65D4" w:rsidRPr="00213F39">
        <w:rPr>
          <w:rFonts w:ascii="Arial" w:hAnsi="Arial" w:cs="Arial"/>
          <w:color w:val="FF0000"/>
          <w:u w:val="single"/>
        </w:rPr>
        <w:t>.</w:t>
      </w:r>
      <w:r w:rsidRPr="00213F39">
        <w:rPr>
          <w:rFonts w:ascii="Arial" w:hAnsi="Arial" w:cs="Arial"/>
          <w:color w:val="FF0000"/>
          <w:u w:val="single"/>
        </w:rPr>
        <w:t xml:space="preserve"> The CMC may not be exceeded at any time and the CCC may not be exceeded based on a 24-hour average. The CMC may be applied using a</w:t>
      </w:r>
      <w:r w:rsidR="009E65D4" w:rsidRPr="00213F39">
        <w:rPr>
          <w:rFonts w:ascii="Arial" w:hAnsi="Arial" w:cs="Arial"/>
          <w:color w:val="FF0000"/>
          <w:u w:val="single"/>
        </w:rPr>
        <w:t xml:space="preserve"> </w:t>
      </w:r>
      <w:r w:rsidRPr="00213F39">
        <w:rPr>
          <w:rFonts w:ascii="Arial" w:hAnsi="Arial" w:cs="Arial"/>
          <w:color w:val="FF0000"/>
          <w:u w:val="single"/>
        </w:rPr>
        <w:t>one hour averaging period not to be exceeded more than once every three years, if the CMC values given in Table 30 are divided by 2 to obtain a value that is more comparable to a CMC derived using the 1985 Guidelines.</w:t>
      </w:r>
    </w:p>
    <w:p w:rsidR="00BB44D2" w:rsidRPr="00213F39" w:rsidRDefault="00BB44D2" w:rsidP="00BB44D2">
      <w:pPr>
        <w:rPr>
          <w:rFonts w:ascii="Arial" w:hAnsi="Arial" w:cs="Arial"/>
          <w:b/>
          <w:color w:val="FF0000"/>
          <w:u w:val="single"/>
        </w:rPr>
      </w:pPr>
      <w:r w:rsidRPr="00213F39">
        <w:rPr>
          <w:rFonts w:ascii="Arial" w:hAnsi="Arial" w:cs="Arial"/>
          <w:b/>
          <w:color w:val="FF0000"/>
          <w:u w:val="single"/>
        </w:rPr>
        <w:t>Endnote E:  Equations for Hardness-Dependent Freshwater Metals Criteria for Cadmium Acute and Copper Acute and Chronic Criteria</w:t>
      </w:r>
    </w:p>
    <w:p w:rsidR="00BB44D2" w:rsidRPr="00213F39" w:rsidRDefault="00BB44D2" w:rsidP="00BB44D2">
      <w:pPr>
        <w:rPr>
          <w:rFonts w:ascii="Arial" w:hAnsi="Arial" w:cs="Arial"/>
          <w:color w:val="FF0000"/>
          <w:u w:val="single"/>
        </w:rPr>
      </w:pPr>
      <w:r w:rsidRPr="00213F39">
        <w:rPr>
          <w:rFonts w:ascii="Arial" w:hAnsi="Arial" w:cs="Arial"/>
          <w:color w:val="FF0000"/>
          <w:u w:val="single"/>
        </w:rPr>
        <w:t>The freshwater criterion for this metal is expressed as total recoverable with two significant figures, and is a function of hardness (mg/L) in the water column. Criteria values for hardness are calculated using the following formulas (CMC refers to the acute criterion; CCC refers to the chronic criterion):</w:t>
      </w:r>
    </w:p>
    <w:p w:rsidR="00BB44D2" w:rsidRPr="00213F39" w:rsidRDefault="00BB44D2" w:rsidP="00BB44D2">
      <w:pPr>
        <w:jc w:val="center"/>
        <w:rPr>
          <w:rFonts w:ascii="Arial" w:hAnsi="Arial" w:cs="Arial"/>
          <w:color w:val="FF0000"/>
          <w:u w:val="single"/>
        </w:rPr>
      </w:pPr>
      <w:r w:rsidRPr="00213F39">
        <w:rPr>
          <w:rFonts w:ascii="Arial" w:hAnsi="Arial" w:cs="Arial"/>
          <w:b/>
          <w:color w:val="FF0000"/>
          <w:u w:val="single"/>
        </w:rPr>
        <w:t>CMC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A</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A</w:t>
      </w:r>
      <w:proofErr w:type="spellEnd"/>
      <w:r w:rsidRPr="00213F39">
        <w:rPr>
          <w:rFonts w:ascii="Arial" w:hAnsi="Arial" w:cs="Arial"/>
          <w:color w:val="FF0000"/>
          <w:u w:val="single"/>
        </w:rPr>
        <w:t>))</w:t>
      </w:r>
    </w:p>
    <w:p w:rsidR="00BB44D2" w:rsidRPr="00213F39" w:rsidRDefault="00BB44D2" w:rsidP="00BB44D2">
      <w:pPr>
        <w:jc w:val="center"/>
        <w:rPr>
          <w:rFonts w:ascii="Arial" w:hAnsi="Arial" w:cs="Arial"/>
          <w:color w:val="FF0000"/>
          <w:u w:val="single"/>
        </w:rPr>
      </w:pPr>
      <w:r w:rsidRPr="00213F39">
        <w:rPr>
          <w:rFonts w:ascii="Arial" w:hAnsi="Arial" w:cs="Arial"/>
          <w:b/>
          <w:color w:val="FF0000"/>
          <w:u w:val="single"/>
        </w:rPr>
        <w:t>CCC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C</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C</w:t>
      </w:r>
      <w:proofErr w:type="spellEnd"/>
      <w:r w:rsidRPr="00213F39">
        <w:rPr>
          <w:rFonts w:ascii="Arial" w:hAnsi="Arial" w:cs="Arial"/>
          <w:color w:val="FF0000"/>
          <w:u w:val="single"/>
        </w:rPr>
        <w:t>))</w:t>
      </w:r>
    </w:p>
    <w:tbl>
      <w:tblPr>
        <w:tblpPr w:leftFromText="180" w:rightFromText="180" w:vertAnchor="text" w:horzAnchor="page" w:tblpXSpec="center" w:tblpY="262"/>
        <w:tblW w:w="5580" w:type="dxa"/>
        <w:tblInd w:w="72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tblPr>
      <w:tblGrid>
        <w:gridCol w:w="1444"/>
        <w:gridCol w:w="960"/>
        <w:gridCol w:w="960"/>
        <w:gridCol w:w="1256"/>
        <w:gridCol w:w="960"/>
      </w:tblGrid>
      <w:tr w:rsidR="00BB44D2" w:rsidRPr="00213F39" w:rsidTr="00BB44D2">
        <w:trPr>
          <w:trHeight w:val="360"/>
        </w:trPr>
        <w:tc>
          <w:tcPr>
            <w:tcW w:w="1444" w:type="dxa"/>
            <w:shd w:val="clear" w:color="auto" w:fill="008272"/>
          </w:tcPr>
          <w:p w:rsidR="00BB44D2" w:rsidRPr="00213F39" w:rsidRDefault="00BB44D2" w:rsidP="009C7A19">
            <w:pPr>
              <w:spacing w:before="100" w:after="100"/>
              <w:rPr>
                <w:rFonts w:ascii="Arial" w:hAnsi="Arial" w:cs="Arial"/>
                <w:b/>
                <w:bCs/>
                <w:color w:val="FF0000"/>
                <w:u w:val="single"/>
              </w:rPr>
            </w:pPr>
            <w:r w:rsidRPr="00213F39">
              <w:rPr>
                <w:rFonts w:ascii="Arial" w:hAnsi="Arial" w:cs="Arial"/>
                <w:b/>
                <w:bCs/>
                <w:color w:val="FF0000"/>
                <w:u w:val="single"/>
              </w:rPr>
              <w:t>Chemical</w:t>
            </w:r>
          </w:p>
        </w:tc>
        <w:tc>
          <w:tcPr>
            <w:tcW w:w="960"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m</w:t>
            </w:r>
            <w:r w:rsidRPr="00213F39">
              <w:rPr>
                <w:rFonts w:ascii="Arial" w:hAnsi="Arial" w:cs="Arial"/>
                <w:b/>
                <w:bCs/>
                <w:color w:val="FF0000"/>
                <w:u w:val="single"/>
                <w:vertAlign w:val="subscript"/>
              </w:rPr>
              <w:t>A</w:t>
            </w:r>
            <w:proofErr w:type="spellEnd"/>
          </w:p>
        </w:tc>
        <w:tc>
          <w:tcPr>
            <w:tcW w:w="960"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b</w:t>
            </w:r>
            <w:r w:rsidRPr="00213F39">
              <w:rPr>
                <w:rFonts w:ascii="Arial" w:hAnsi="Arial" w:cs="Arial"/>
                <w:b/>
                <w:bCs/>
                <w:color w:val="FF0000"/>
                <w:u w:val="single"/>
                <w:vertAlign w:val="subscript"/>
              </w:rPr>
              <w:t>A</w:t>
            </w:r>
            <w:proofErr w:type="spellEnd"/>
          </w:p>
        </w:tc>
        <w:tc>
          <w:tcPr>
            <w:tcW w:w="1256"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m</w:t>
            </w:r>
            <w:r w:rsidRPr="00213F39">
              <w:rPr>
                <w:rFonts w:ascii="Arial" w:hAnsi="Arial" w:cs="Arial"/>
                <w:b/>
                <w:bCs/>
                <w:color w:val="FF0000"/>
                <w:u w:val="single"/>
                <w:vertAlign w:val="subscript"/>
              </w:rPr>
              <w:t>C</w:t>
            </w:r>
            <w:proofErr w:type="spellEnd"/>
          </w:p>
        </w:tc>
        <w:tc>
          <w:tcPr>
            <w:tcW w:w="960"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b</w:t>
            </w:r>
            <w:r w:rsidRPr="00213F39">
              <w:rPr>
                <w:rFonts w:ascii="Arial" w:hAnsi="Arial" w:cs="Arial"/>
                <w:b/>
                <w:bCs/>
                <w:color w:val="FF0000"/>
                <w:u w:val="single"/>
                <w:vertAlign w:val="subscript"/>
              </w:rPr>
              <w:t>C</w:t>
            </w:r>
            <w:proofErr w:type="spellEnd"/>
          </w:p>
        </w:tc>
      </w:tr>
      <w:tr w:rsidR="00BB44D2" w:rsidRPr="00213F39" w:rsidTr="00BB44D2">
        <w:trPr>
          <w:trHeight w:val="315"/>
        </w:trPr>
        <w:tc>
          <w:tcPr>
            <w:tcW w:w="1444" w:type="dxa"/>
          </w:tcPr>
          <w:p w:rsidR="00BB44D2" w:rsidRPr="00213F39" w:rsidRDefault="00BB44D2" w:rsidP="009C7A19">
            <w:pPr>
              <w:spacing w:before="100" w:after="100"/>
              <w:rPr>
                <w:rFonts w:ascii="Arial" w:hAnsi="Arial" w:cs="Arial"/>
                <w:color w:val="FF0000"/>
                <w:u w:val="single"/>
              </w:rPr>
            </w:pPr>
            <w:r w:rsidRPr="00213F39">
              <w:rPr>
                <w:rFonts w:ascii="Arial" w:hAnsi="Arial" w:cs="Arial"/>
                <w:color w:val="FF0000"/>
                <w:u w:val="single"/>
              </w:rPr>
              <w:t>Cadmium</w:t>
            </w:r>
          </w:p>
        </w:tc>
        <w:tc>
          <w:tcPr>
            <w:tcW w:w="960" w:type="dxa"/>
            <w:shd w:val="clear" w:color="auto" w:fill="FFFFFF" w:themeFill="background1"/>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1.128</w:t>
            </w:r>
          </w:p>
        </w:tc>
        <w:tc>
          <w:tcPr>
            <w:tcW w:w="960" w:type="dxa"/>
            <w:shd w:val="clear" w:color="auto" w:fill="FFFFFF" w:themeFill="background1"/>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-3.828</w:t>
            </w:r>
          </w:p>
        </w:tc>
        <w:tc>
          <w:tcPr>
            <w:tcW w:w="1256" w:type="dxa"/>
            <w:shd w:val="clear" w:color="auto" w:fill="FFFFFF" w:themeFill="background1"/>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N/A</w:t>
            </w:r>
          </w:p>
        </w:tc>
        <w:tc>
          <w:tcPr>
            <w:tcW w:w="960" w:type="dx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N/A</w:t>
            </w:r>
          </w:p>
        </w:tc>
      </w:tr>
      <w:tr w:rsidR="00BB44D2" w:rsidRPr="00213F39" w:rsidTr="00BB44D2">
        <w:trPr>
          <w:trHeight w:val="315"/>
        </w:trPr>
        <w:tc>
          <w:tcPr>
            <w:tcW w:w="1444" w:type="dxa"/>
            <w:shd w:val="clear" w:color="auto" w:fill="EAEAEA"/>
          </w:tcPr>
          <w:p w:rsidR="00BB44D2" w:rsidRPr="00213F39" w:rsidRDefault="00BB44D2" w:rsidP="009C7A19">
            <w:pPr>
              <w:spacing w:before="100" w:after="100"/>
              <w:rPr>
                <w:rFonts w:ascii="Arial" w:hAnsi="Arial" w:cs="Arial"/>
                <w:color w:val="FF0000"/>
                <w:u w:val="single"/>
              </w:rPr>
            </w:pPr>
            <w:r w:rsidRPr="00213F39">
              <w:rPr>
                <w:rFonts w:ascii="Arial" w:hAnsi="Arial" w:cs="Arial"/>
                <w:color w:val="FF0000"/>
                <w:u w:val="single"/>
              </w:rPr>
              <w:t>Copper</w:t>
            </w:r>
          </w:p>
        </w:tc>
        <w:tc>
          <w:tcPr>
            <w:tcW w:w="960"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0.9422</w:t>
            </w:r>
          </w:p>
        </w:tc>
        <w:tc>
          <w:tcPr>
            <w:tcW w:w="960"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-1.464</w:t>
            </w:r>
          </w:p>
        </w:tc>
        <w:tc>
          <w:tcPr>
            <w:tcW w:w="1256"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0.8545</w:t>
            </w:r>
          </w:p>
        </w:tc>
        <w:tc>
          <w:tcPr>
            <w:tcW w:w="960"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-1.465</w:t>
            </w:r>
          </w:p>
        </w:tc>
      </w:tr>
    </w:tbl>
    <w:p w:rsidR="00BB44D2" w:rsidRPr="00213F39" w:rsidRDefault="00BB44D2" w:rsidP="00BB44D2">
      <w:pPr>
        <w:rPr>
          <w:rFonts w:ascii="Arial" w:hAnsi="Arial" w:cs="Arial"/>
          <w:color w:val="FF0000"/>
          <w:u w:val="single"/>
        </w:rPr>
      </w:pPr>
    </w:p>
    <w:p w:rsidR="00BB44D2" w:rsidRPr="00213F39" w:rsidRDefault="00BB44D2" w:rsidP="00BB44D2">
      <w:pPr>
        <w:rPr>
          <w:rFonts w:ascii="Arial" w:hAnsi="Arial" w:cs="Arial"/>
          <w:color w:val="FF0000"/>
          <w:u w:val="single"/>
        </w:rPr>
      </w:pPr>
    </w:p>
    <w:p w:rsidR="00BB44D2" w:rsidRPr="00213F39" w:rsidRDefault="00BB44D2" w:rsidP="00BB44D2">
      <w:pPr>
        <w:rPr>
          <w:rFonts w:ascii="Arial" w:hAnsi="Arial" w:cs="Arial"/>
          <w:color w:val="FF0000"/>
          <w:u w:val="single"/>
        </w:rPr>
      </w:pPr>
    </w:p>
    <w:p w:rsidR="00BB44D2" w:rsidRPr="00213F39" w:rsidRDefault="00BB44D2" w:rsidP="00BB44D2">
      <w:pPr>
        <w:rPr>
          <w:rFonts w:ascii="Arial" w:hAnsi="Arial" w:cs="Arial"/>
          <w:b/>
          <w:color w:val="FF0000"/>
          <w:u w:val="single"/>
        </w:rPr>
      </w:pPr>
    </w:p>
    <w:p w:rsidR="00985EC3" w:rsidRPr="00213F39" w:rsidRDefault="00985EC3"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BB44D2" w:rsidRPr="00213F39" w:rsidRDefault="00BB44D2" w:rsidP="00BB44D2">
      <w:pPr>
        <w:rPr>
          <w:rFonts w:ascii="Arial" w:hAnsi="Arial" w:cs="Arial"/>
          <w:b/>
          <w:color w:val="FF0000"/>
          <w:u w:val="single"/>
        </w:rPr>
      </w:pPr>
      <w:r w:rsidRPr="00213F39">
        <w:rPr>
          <w:rFonts w:ascii="Arial" w:hAnsi="Arial" w:cs="Arial"/>
          <w:b/>
          <w:color w:val="FF0000"/>
          <w:u w:val="single"/>
        </w:rPr>
        <w:t>Endnote F:  Equations for Hardness-Dependent Freshwater Metals Criteria and Conversion Factor Table</w:t>
      </w:r>
    </w:p>
    <w:p w:rsidR="00BB44D2" w:rsidRPr="00213F39" w:rsidRDefault="00BB44D2" w:rsidP="00BB44D2">
      <w:pPr>
        <w:rPr>
          <w:rFonts w:ascii="Arial" w:hAnsi="Arial" w:cs="Arial"/>
          <w:color w:val="FF0000"/>
          <w:u w:val="single"/>
        </w:rPr>
      </w:pPr>
      <w:r w:rsidRPr="00213F39">
        <w:rPr>
          <w:rFonts w:ascii="Arial" w:hAnsi="Arial" w:cs="Arial"/>
          <w:color w:val="FF0000"/>
          <w:u w:val="single"/>
        </w:rPr>
        <w:t>The freshwater criterion for this metal is expressed as dissolved with two significant figures, and is a function of hardness (mg/L) in the water column. Criteria values for hardness are calculated using the following formulas (CMC refers to the acute criterion; CCC refers to the chronic criterion):</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b/>
          <w:color w:val="FF0000"/>
          <w:u w:val="single"/>
        </w:rPr>
        <w:t>CMC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A</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A</w:t>
      </w:r>
      <w:proofErr w:type="spellEnd"/>
      <w:r w:rsidRPr="00213F39">
        <w:rPr>
          <w:rFonts w:ascii="Arial" w:hAnsi="Arial" w:cs="Arial"/>
          <w:color w:val="FF0000"/>
          <w:u w:val="single"/>
        </w:rPr>
        <w:t xml:space="preserve">))*CF </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b/>
          <w:color w:val="FF0000"/>
          <w:u w:val="single"/>
        </w:rPr>
        <w:t>CCC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C</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C</w:t>
      </w:r>
      <w:proofErr w:type="spellEnd"/>
      <w:r w:rsidRPr="00213F39">
        <w:rPr>
          <w:rFonts w:ascii="Arial" w:hAnsi="Arial" w:cs="Arial"/>
          <w:color w:val="FF0000"/>
          <w:u w:val="single"/>
        </w:rPr>
        <w:t>))*CF</w:t>
      </w:r>
    </w:p>
    <w:p w:rsidR="00BB44D2" w:rsidRPr="00213F39" w:rsidRDefault="00BB44D2" w:rsidP="00BB44D2">
      <w:pPr>
        <w:ind w:left="360"/>
        <w:rPr>
          <w:rFonts w:ascii="Arial" w:hAnsi="Arial" w:cs="Arial"/>
          <w:color w:val="FF0000"/>
          <w:u w:val="single"/>
        </w:rPr>
      </w:pPr>
      <w:r w:rsidRPr="00213F39">
        <w:rPr>
          <w:rFonts w:ascii="Arial" w:hAnsi="Arial" w:cs="Arial"/>
          <w:strike/>
          <w:color w:val="FF0000"/>
          <w:u w:val="single"/>
        </w:rPr>
        <w:t>“</w:t>
      </w:r>
      <w:r w:rsidRPr="00213F39">
        <w:rPr>
          <w:rFonts w:ascii="Arial" w:hAnsi="Arial" w:cs="Arial"/>
          <w:color w:val="FF0000"/>
          <w:u w:val="single"/>
        </w:rPr>
        <w:t>CF</w:t>
      </w:r>
      <w:r w:rsidRPr="00213F39">
        <w:rPr>
          <w:rFonts w:ascii="Arial" w:hAnsi="Arial" w:cs="Arial"/>
          <w:strike/>
          <w:color w:val="FF0000"/>
          <w:u w:val="single"/>
        </w:rPr>
        <w:t>”</w:t>
      </w:r>
      <w:r w:rsidRPr="00213F39">
        <w:rPr>
          <w:rFonts w:ascii="Arial" w:hAnsi="Arial" w:cs="Arial"/>
          <w:color w:val="FF0000"/>
          <w:u w:val="single"/>
        </w:rPr>
        <w:t xml:space="preserve"> is the conversion factor used for converting a metal criterion expressed as the total recoverable fraction in the water column to a criterion expressed as the dissolved fraction in the water column.</w:t>
      </w:r>
    </w:p>
    <w:tbl>
      <w:tblPr>
        <w:tblW w:w="7097" w:type="dxa"/>
        <w:jc w:val="center"/>
        <w:tblInd w:w="-9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340"/>
        <w:gridCol w:w="1189"/>
        <w:gridCol w:w="1189"/>
        <w:gridCol w:w="1189"/>
        <w:gridCol w:w="1190"/>
      </w:tblGrid>
      <w:tr w:rsidR="00BB44D2" w:rsidRPr="00213F39" w:rsidTr="00BB44D2">
        <w:trPr>
          <w:jc w:val="center"/>
        </w:trPr>
        <w:tc>
          <w:tcPr>
            <w:tcW w:w="2340" w:type="dxa"/>
            <w:tcBorders>
              <w:top w:val="double" w:sz="4" w:space="0" w:color="auto"/>
              <w:bottom w:val="double" w:sz="4" w:space="0" w:color="auto"/>
            </w:tcBorders>
            <w:shd w:val="clear" w:color="auto" w:fill="008272"/>
          </w:tcPr>
          <w:p w:rsidR="00BB44D2" w:rsidRPr="00213F39" w:rsidRDefault="00BB44D2" w:rsidP="009C7A19">
            <w:pPr>
              <w:keepNext/>
              <w:spacing w:before="100" w:after="100"/>
              <w:rPr>
                <w:rFonts w:ascii="Arial" w:hAnsi="Arial" w:cs="Arial"/>
                <w:b/>
                <w:color w:val="FF0000"/>
                <w:u w:val="single"/>
              </w:rPr>
            </w:pPr>
            <w:r w:rsidRPr="00213F39">
              <w:rPr>
                <w:rFonts w:ascii="Arial" w:hAnsi="Arial" w:cs="Arial"/>
                <w:b/>
                <w:color w:val="FF0000"/>
                <w:u w:val="single"/>
              </w:rPr>
              <w:t>Chemical</w:t>
            </w:r>
          </w:p>
        </w:tc>
        <w:tc>
          <w:tcPr>
            <w:tcW w:w="1189"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m</w:t>
            </w:r>
            <w:r w:rsidRPr="00213F39">
              <w:rPr>
                <w:rFonts w:ascii="Arial" w:hAnsi="Arial" w:cs="Arial"/>
                <w:b/>
                <w:color w:val="FF0000"/>
                <w:u w:val="single"/>
                <w:vertAlign w:val="subscript"/>
              </w:rPr>
              <w:t>A</w:t>
            </w:r>
            <w:proofErr w:type="spellEnd"/>
          </w:p>
        </w:tc>
        <w:tc>
          <w:tcPr>
            <w:tcW w:w="1189"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b</w:t>
            </w:r>
            <w:r w:rsidRPr="00213F39">
              <w:rPr>
                <w:rFonts w:ascii="Arial" w:hAnsi="Arial" w:cs="Arial"/>
                <w:b/>
                <w:color w:val="FF0000"/>
                <w:u w:val="single"/>
                <w:vertAlign w:val="subscript"/>
              </w:rPr>
              <w:t>A</w:t>
            </w:r>
            <w:proofErr w:type="spellEnd"/>
          </w:p>
        </w:tc>
        <w:tc>
          <w:tcPr>
            <w:tcW w:w="1189"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m</w:t>
            </w:r>
            <w:r w:rsidRPr="00213F39">
              <w:rPr>
                <w:rFonts w:ascii="Arial" w:hAnsi="Arial" w:cs="Arial"/>
                <w:b/>
                <w:color w:val="FF0000"/>
                <w:u w:val="single"/>
                <w:vertAlign w:val="subscript"/>
              </w:rPr>
              <w:t>C</w:t>
            </w:r>
            <w:proofErr w:type="spellEnd"/>
          </w:p>
        </w:tc>
        <w:tc>
          <w:tcPr>
            <w:tcW w:w="1190"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b</w:t>
            </w:r>
            <w:r w:rsidRPr="00213F39">
              <w:rPr>
                <w:rFonts w:ascii="Arial" w:hAnsi="Arial" w:cs="Arial"/>
                <w:b/>
                <w:color w:val="FF0000"/>
                <w:u w:val="single"/>
                <w:vertAlign w:val="subscript"/>
              </w:rPr>
              <w:t>C</w:t>
            </w:r>
            <w:proofErr w:type="spellEnd"/>
          </w:p>
        </w:tc>
      </w:tr>
      <w:tr w:rsidR="00BB44D2" w:rsidRPr="00213F39" w:rsidTr="00BB44D2">
        <w:trPr>
          <w:jc w:val="center"/>
        </w:trPr>
        <w:tc>
          <w:tcPr>
            <w:tcW w:w="2340" w:type="dxa"/>
            <w:tcBorders>
              <w:top w:val="double" w:sz="4" w:space="0" w:color="auto"/>
            </w:tcBorders>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Cadmium</w:t>
            </w:r>
          </w:p>
        </w:tc>
        <w:tc>
          <w:tcPr>
            <w:tcW w:w="1189"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 xml:space="preserve"> N/A</w:t>
            </w:r>
          </w:p>
        </w:tc>
        <w:tc>
          <w:tcPr>
            <w:tcW w:w="1189"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 xml:space="preserve"> N/A</w:t>
            </w:r>
          </w:p>
        </w:tc>
        <w:tc>
          <w:tcPr>
            <w:tcW w:w="1189"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0.7409</w:t>
            </w:r>
          </w:p>
        </w:tc>
        <w:tc>
          <w:tcPr>
            <w:tcW w:w="1190"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-4.719</w:t>
            </w:r>
          </w:p>
        </w:tc>
      </w:tr>
      <w:tr w:rsidR="00BB44D2" w:rsidRPr="00213F39" w:rsidTr="00BB44D2">
        <w:trPr>
          <w:jc w:val="center"/>
        </w:trPr>
        <w:tc>
          <w:tcPr>
            <w:tcW w:w="2340" w:type="dxa"/>
            <w:shd w:val="clear" w:color="auto" w:fill="FFFFFF" w:themeFill="background1"/>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Chromium III</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0.8190</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3.7256</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0.8190</w:t>
            </w:r>
          </w:p>
        </w:tc>
        <w:tc>
          <w:tcPr>
            <w:tcW w:w="1190"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0.6848</w:t>
            </w:r>
          </w:p>
        </w:tc>
      </w:tr>
      <w:tr w:rsidR="00BB44D2" w:rsidRPr="00213F39" w:rsidTr="00511125">
        <w:trPr>
          <w:jc w:val="center"/>
        </w:trPr>
        <w:tc>
          <w:tcPr>
            <w:tcW w:w="2340" w:type="dxa"/>
            <w:shd w:val="clear" w:color="auto" w:fill="F2F2F2" w:themeFill="background1" w:themeFillShade="F2"/>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Lead</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1.273</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-1.460</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1.273</w:t>
            </w:r>
          </w:p>
        </w:tc>
        <w:tc>
          <w:tcPr>
            <w:tcW w:w="1190"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-4.705</w:t>
            </w:r>
          </w:p>
        </w:tc>
      </w:tr>
      <w:tr w:rsidR="00BB44D2" w:rsidRPr="00213F39" w:rsidTr="00511125">
        <w:trPr>
          <w:jc w:val="center"/>
        </w:trPr>
        <w:tc>
          <w:tcPr>
            <w:tcW w:w="2340" w:type="dxa"/>
            <w:shd w:val="clear" w:color="auto" w:fill="FFFFFF" w:themeFill="background1"/>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Nickel</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0.8460</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2.255</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0.8460</w:t>
            </w:r>
          </w:p>
        </w:tc>
        <w:tc>
          <w:tcPr>
            <w:tcW w:w="1190"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0.0584</w:t>
            </w:r>
          </w:p>
        </w:tc>
      </w:tr>
      <w:tr w:rsidR="00BB44D2" w:rsidRPr="00213F39" w:rsidTr="00511125">
        <w:trPr>
          <w:jc w:val="center"/>
        </w:trPr>
        <w:tc>
          <w:tcPr>
            <w:tcW w:w="2340" w:type="dxa"/>
            <w:shd w:val="clear" w:color="auto" w:fill="F2F2F2" w:themeFill="background1" w:themeFillShade="F2"/>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Silver</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1.72</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-6.59</w:t>
            </w:r>
          </w:p>
        </w:tc>
        <w:tc>
          <w:tcPr>
            <w:tcW w:w="1189" w:type="dxa"/>
            <w:shd w:val="clear" w:color="auto" w:fill="F2F2F2" w:themeFill="background1" w:themeFillShade="F2"/>
            <w:vAlign w:val="center"/>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c>
          <w:tcPr>
            <w:tcW w:w="1190" w:type="dxa"/>
            <w:shd w:val="clear" w:color="auto" w:fill="F2F2F2" w:themeFill="background1" w:themeFillShade="F2"/>
            <w:vAlign w:val="center"/>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r>
      <w:tr w:rsidR="00BB44D2" w:rsidRPr="00213F39" w:rsidTr="00511125">
        <w:trPr>
          <w:jc w:val="center"/>
        </w:trPr>
        <w:tc>
          <w:tcPr>
            <w:tcW w:w="2340" w:type="dxa"/>
            <w:shd w:val="clear" w:color="auto" w:fill="FFFFFF" w:themeFill="background1"/>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Zinc</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0.8473</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0.884</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0.8473</w:t>
            </w:r>
          </w:p>
        </w:tc>
        <w:tc>
          <w:tcPr>
            <w:tcW w:w="1190"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0.884</w:t>
            </w:r>
          </w:p>
        </w:tc>
      </w:tr>
    </w:tbl>
    <w:p w:rsidR="00BB44D2" w:rsidRPr="00213F39" w:rsidRDefault="00BB44D2" w:rsidP="00BB44D2">
      <w:pPr>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BB44D2" w:rsidRPr="00213F39" w:rsidRDefault="00BB44D2" w:rsidP="00C15877">
      <w:pPr>
        <w:rPr>
          <w:rFonts w:ascii="Arial" w:hAnsi="Arial" w:cs="Arial"/>
          <w:color w:val="FF0000"/>
          <w:u w:val="single"/>
        </w:rPr>
      </w:pPr>
      <w:r w:rsidRPr="00213F39">
        <w:rPr>
          <w:rFonts w:ascii="Arial" w:hAnsi="Arial" w:cs="Arial"/>
          <w:color w:val="FF0000"/>
          <w:u w:val="single"/>
        </w:rPr>
        <w:t xml:space="preserve">The conversion factors (CF) below must be used in the equations above for the hardness-dependent metals in order to convert total recoverable metals criteria to dissolved metals criteria. For metals that are not hardness-dependent (i.e. arsenic, chromium VI, selenium, and silver (chronic)), or are saltwater criteria, the criterion value associated with the metal in Table 30 already reflects a dissolved criterion based on its conversion factor below. </w:t>
      </w:r>
    </w:p>
    <w:p w:rsidR="00BB44D2" w:rsidRPr="00213F39" w:rsidRDefault="00BB44D2" w:rsidP="00BB44D2">
      <w:pPr>
        <w:rPr>
          <w:rFonts w:ascii="Arial" w:hAnsi="Arial" w:cs="Arial"/>
          <w:b/>
          <w:color w:val="FF0000"/>
          <w:u w:val="single"/>
        </w:rPr>
      </w:pPr>
    </w:p>
    <w:p w:rsidR="00BB44D2" w:rsidRPr="00213F39" w:rsidRDefault="00BB44D2" w:rsidP="00BB44D2">
      <w:pPr>
        <w:jc w:val="center"/>
        <w:rPr>
          <w:rFonts w:ascii="Arial" w:hAnsi="Arial" w:cs="Arial"/>
          <w:b/>
          <w:color w:val="FF0000"/>
          <w:u w:val="single"/>
        </w:rPr>
      </w:pPr>
      <w:r w:rsidRPr="00213F39">
        <w:rPr>
          <w:rFonts w:ascii="Arial" w:hAnsi="Arial" w:cs="Arial"/>
          <w:b/>
          <w:color w:val="FF0000"/>
          <w:u w:val="single"/>
        </w:rPr>
        <w:t>Conversion Factor (CF) Table for Dissolved Metals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678"/>
        <w:gridCol w:w="2404"/>
        <w:gridCol w:w="2340"/>
        <w:gridCol w:w="1260"/>
        <w:gridCol w:w="1202"/>
      </w:tblGrid>
      <w:tr w:rsidR="00BB44D2" w:rsidRPr="00213F39" w:rsidTr="00BB44D2">
        <w:trPr>
          <w:jc w:val="center"/>
        </w:trPr>
        <w:tc>
          <w:tcPr>
            <w:tcW w:w="1678" w:type="dxa"/>
            <w:vMerge w:val="restart"/>
            <w:tcBorders>
              <w:top w:val="double" w:sz="4" w:space="0" w:color="auto"/>
              <w:bottom w:val="double" w:sz="4" w:space="0" w:color="auto"/>
            </w:tcBorders>
            <w:shd w:val="clear" w:color="auto" w:fill="008272"/>
            <w:vAlign w:val="center"/>
          </w:tcPr>
          <w:p w:rsidR="00BB44D2" w:rsidRPr="00213F39" w:rsidRDefault="00BB44D2" w:rsidP="009C7A19">
            <w:pPr>
              <w:keepNext/>
              <w:spacing w:before="100" w:after="100"/>
              <w:rPr>
                <w:rFonts w:ascii="Arial" w:hAnsi="Arial" w:cs="Arial"/>
                <w:b/>
                <w:color w:val="FF0000"/>
                <w:u w:val="single"/>
              </w:rPr>
            </w:pPr>
            <w:r w:rsidRPr="00213F39">
              <w:rPr>
                <w:rFonts w:ascii="Arial" w:hAnsi="Arial" w:cs="Arial"/>
                <w:b/>
                <w:color w:val="FF0000"/>
                <w:u w:val="single"/>
              </w:rPr>
              <w:t>Chemical</w:t>
            </w:r>
          </w:p>
        </w:tc>
        <w:tc>
          <w:tcPr>
            <w:tcW w:w="4744" w:type="dxa"/>
            <w:gridSpan w:val="2"/>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Freshwater</w:t>
            </w:r>
          </w:p>
        </w:tc>
        <w:tc>
          <w:tcPr>
            <w:tcW w:w="2462" w:type="dxa"/>
            <w:gridSpan w:val="2"/>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Saltwater</w:t>
            </w:r>
          </w:p>
        </w:tc>
      </w:tr>
      <w:tr w:rsidR="00BB44D2" w:rsidRPr="00213F39" w:rsidTr="00BB44D2">
        <w:trPr>
          <w:jc w:val="center"/>
        </w:trPr>
        <w:tc>
          <w:tcPr>
            <w:tcW w:w="1678" w:type="dxa"/>
            <w:vMerge/>
            <w:tcBorders>
              <w:top w:val="single" w:sz="4" w:space="0" w:color="auto"/>
              <w:bottom w:val="double" w:sz="4" w:space="0" w:color="auto"/>
            </w:tcBorders>
            <w:shd w:val="clear" w:color="auto" w:fill="008272"/>
          </w:tcPr>
          <w:p w:rsidR="00BB44D2" w:rsidRPr="00213F39" w:rsidRDefault="00BB44D2" w:rsidP="009C7A19">
            <w:pPr>
              <w:keepNext/>
              <w:spacing w:before="100" w:after="100"/>
              <w:rPr>
                <w:rFonts w:ascii="Arial" w:hAnsi="Arial" w:cs="Arial"/>
                <w:b/>
                <w:color w:val="FF0000"/>
                <w:u w:val="single"/>
              </w:rPr>
            </w:pPr>
          </w:p>
        </w:tc>
        <w:tc>
          <w:tcPr>
            <w:tcW w:w="2404" w:type="dxa"/>
            <w:tcBorders>
              <w:top w:val="sing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Acute</w:t>
            </w:r>
          </w:p>
        </w:tc>
        <w:tc>
          <w:tcPr>
            <w:tcW w:w="2340" w:type="dxa"/>
            <w:tcBorders>
              <w:top w:val="sing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Chronic</w:t>
            </w:r>
          </w:p>
        </w:tc>
        <w:tc>
          <w:tcPr>
            <w:tcW w:w="1260" w:type="dxa"/>
            <w:tcBorders>
              <w:top w:val="sing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Acute</w:t>
            </w:r>
          </w:p>
        </w:tc>
        <w:tc>
          <w:tcPr>
            <w:tcW w:w="1202" w:type="dxa"/>
            <w:tcBorders>
              <w:top w:val="single" w:sz="4" w:space="0" w:color="auto"/>
              <w:bottom w:val="double" w:sz="4" w:space="0" w:color="auto"/>
              <w:right w:val="sing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Chronic</w:t>
            </w:r>
          </w:p>
        </w:tc>
      </w:tr>
      <w:tr w:rsidR="00BB44D2" w:rsidRPr="00213F39" w:rsidTr="00BB44D2">
        <w:trPr>
          <w:jc w:val="center"/>
        </w:trPr>
        <w:tc>
          <w:tcPr>
            <w:tcW w:w="1678" w:type="dxa"/>
            <w:tcBorders>
              <w:top w:val="double" w:sz="4" w:space="0" w:color="auto"/>
            </w:tcBorders>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Arsenic</w:t>
            </w:r>
          </w:p>
        </w:tc>
        <w:tc>
          <w:tcPr>
            <w:tcW w:w="2404"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c>
          <w:tcPr>
            <w:tcW w:w="2340"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c>
          <w:tcPr>
            <w:tcW w:w="1260"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Cadmium</w:t>
            </w:r>
          </w:p>
        </w:tc>
        <w:tc>
          <w:tcPr>
            <w:tcW w:w="2404" w:type="dx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N/A</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1.101672-[(</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 hardness)(0.041838)]</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0.994</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0.994</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Chromium III</w:t>
            </w:r>
          </w:p>
        </w:tc>
        <w:tc>
          <w:tcPr>
            <w:tcW w:w="2404"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0.316</w:t>
            </w:r>
          </w:p>
        </w:tc>
        <w:tc>
          <w:tcPr>
            <w:tcW w:w="234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0.860</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Chromium VI</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0.982</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0.962</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0.993</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0.993</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Copper</w:t>
            </w:r>
          </w:p>
        </w:tc>
        <w:tc>
          <w:tcPr>
            <w:tcW w:w="2404" w:type="dxa"/>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N/A</w:t>
            </w:r>
          </w:p>
        </w:tc>
        <w:tc>
          <w:tcPr>
            <w:tcW w:w="2340" w:type="dxa"/>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N/A</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0.83</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0.83</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Lead</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1.46203-[(</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 hardness)(0.145712)]</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1.46203-[(</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 hardness)(0.145712)]</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0.951</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0.951</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Nickel</w:t>
            </w:r>
          </w:p>
        </w:tc>
        <w:tc>
          <w:tcPr>
            <w:tcW w:w="2404"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0.998</w:t>
            </w:r>
          </w:p>
        </w:tc>
        <w:tc>
          <w:tcPr>
            <w:tcW w:w="234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0.997</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0.990</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0.990</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Selenium</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0.996</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0.922</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0.998</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0.998</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Silver</w:t>
            </w:r>
          </w:p>
        </w:tc>
        <w:tc>
          <w:tcPr>
            <w:tcW w:w="2404"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0.85</w:t>
            </w:r>
          </w:p>
        </w:tc>
        <w:tc>
          <w:tcPr>
            <w:tcW w:w="234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0.85</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0.85</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Zinc</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0.978</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0.986</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0.946</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0.946</w:t>
            </w:r>
          </w:p>
        </w:tc>
      </w:tr>
    </w:tbl>
    <w:p w:rsidR="00BB44D2" w:rsidRPr="00213F39" w:rsidRDefault="00BB44D2" w:rsidP="00BB44D2">
      <w:pPr>
        <w:ind w:left="360" w:hanging="360"/>
        <w:rPr>
          <w:rFonts w:ascii="Arial" w:hAnsi="Arial" w:cs="Arial"/>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BB44D2" w:rsidRPr="00213F39" w:rsidRDefault="00BB44D2" w:rsidP="00BB44D2">
      <w:pPr>
        <w:ind w:left="360" w:hanging="360"/>
        <w:rPr>
          <w:rFonts w:ascii="Arial" w:hAnsi="Arial" w:cs="Arial"/>
          <w:b/>
          <w:color w:val="FF0000"/>
          <w:u w:val="single"/>
        </w:rPr>
      </w:pPr>
      <w:r w:rsidRPr="00213F39">
        <w:rPr>
          <w:rFonts w:ascii="Arial" w:hAnsi="Arial" w:cs="Arial"/>
          <w:b/>
          <w:color w:val="FF0000"/>
          <w:u w:val="single"/>
        </w:rPr>
        <w:t>Endnote M:  Equations for Freshwater Ammonia Calculations</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b/>
          <w:bCs/>
          <w:color w:val="FF0000"/>
          <w:sz w:val="22"/>
          <w:szCs w:val="22"/>
          <w:u w:val="single"/>
        </w:rPr>
        <w:t xml:space="preserve">Acute Criterion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The 1-hour average concentration of un-ionized ammonia (mg/L NH3) may not exceed more often than once every three years on average, the numerical value given by: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CMC</w:t>
      </w:r>
      <w:r w:rsidRPr="00213F39">
        <w:rPr>
          <w:rFonts w:ascii="Arial" w:hAnsi="Arial" w:cs="Arial"/>
          <w:color w:val="FF0000"/>
          <w:sz w:val="22"/>
          <w:szCs w:val="22"/>
          <w:u w:val="single"/>
          <w:vertAlign w:val="subscript"/>
        </w:rPr>
        <w:t>NH3</w:t>
      </w:r>
      <w:r w:rsidRPr="00213F39">
        <w:rPr>
          <w:rFonts w:ascii="Arial" w:hAnsi="Arial" w:cs="Arial"/>
          <w:color w:val="FF0000"/>
          <w:sz w:val="22"/>
          <w:szCs w:val="22"/>
          <w:u w:val="single"/>
        </w:rPr>
        <w:t xml:space="preserve"> = 0.52/FT/FPH/2 where: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spacing w:after="0"/>
        <w:ind w:left="720"/>
        <w:rPr>
          <w:rFonts w:ascii="Arial" w:hAnsi="Arial" w:cs="Arial"/>
          <w:i/>
          <w:color w:val="FF0000"/>
          <w:sz w:val="20"/>
          <w:szCs w:val="20"/>
          <w:u w:val="single"/>
        </w:rPr>
      </w:pPr>
      <w:r w:rsidRPr="00213F39">
        <w:rPr>
          <w:rFonts w:ascii="Arial" w:hAnsi="Arial" w:cs="Arial"/>
          <w:i/>
          <w:color w:val="FF0000"/>
          <w:sz w:val="20"/>
          <w:szCs w:val="20"/>
          <w:u w:val="single"/>
        </w:rPr>
        <w:t>FT = temperature adjustment factor</w:t>
      </w:r>
    </w:p>
    <w:p w:rsidR="00BB44D2" w:rsidRPr="00213F39" w:rsidRDefault="00BB44D2" w:rsidP="00BB44D2">
      <w:pPr>
        <w:spacing w:after="0"/>
        <w:ind w:left="720"/>
        <w:rPr>
          <w:rFonts w:ascii="Arial" w:hAnsi="Arial" w:cs="Arial"/>
          <w:i/>
          <w:color w:val="FF0000"/>
          <w:sz w:val="20"/>
          <w:szCs w:val="20"/>
          <w:u w:val="single"/>
        </w:rPr>
      </w:pPr>
      <w:r w:rsidRPr="00213F39">
        <w:rPr>
          <w:rFonts w:ascii="Arial" w:hAnsi="Arial" w:cs="Arial"/>
          <w:i/>
          <w:color w:val="FF0000"/>
          <w:sz w:val="20"/>
          <w:szCs w:val="20"/>
          <w:u w:val="single"/>
        </w:rPr>
        <w:t>FPH = pH adjustment factor</w:t>
      </w:r>
    </w:p>
    <w:p w:rsidR="00BB44D2" w:rsidRPr="00213F39" w:rsidRDefault="00BB44D2" w:rsidP="00BB44D2">
      <w:pPr>
        <w:pStyle w:val="Default"/>
        <w:spacing w:line="276" w:lineRule="auto"/>
        <w:ind w:left="720"/>
        <w:rPr>
          <w:rFonts w:ascii="Arial" w:hAnsi="Arial" w:cs="Arial"/>
          <w:i/>
          <w:color w:val="FF0000"/>
          <w:sz w:val="20"/>
          <w:szCs w:val="20"/>
          <w:u w:val="single"/>
        </w:rPr>
      </w:pPr>
      <w:r w:rsidRPr="00213F39">
        <w:rPr>
          <w:rFonts w:ascii="Arial" w:hAnsi="Arial" w:cs="Arial"/>
          <w:i/>
          <w:color w:val="FF0000"/>
          <w:sz w:val="20"/>
          <w:szCs w:val="20"/>
          <w:u w:val="single"/>
        </w:rPr>
        <w:t>TCAP = temperature cap</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FT = 10 </w:t>
      </w:r>
      <w:r w:rsidRPr="00213F39">
        <w:rPr>
          <w:rFonts w:ascii="Arial" w:hAnsi="Arial" w:cs="Arial"/>
          <w:color w:val="FF0000"/>
          <w:sz w:val="22"/>
          <w:szCs w:val="22"/>
          <w:u w:val="single"/>
          <w:vertAlign w:val="superscript"/>
        </w:rPr>
        <w:t>0.03(20-TCAP)</w:t>
      </w:r>
      <w:r w:rsidRPr="00213F39">
        <w:rPr>
          <w:rFonts w:ascii="Arial" w:hAnsi="Arial" w:cs="Arial"/>
          <w:color w:val="FF0000"/>
          <w:sz w:val="22"/>
          <w:szCs w:val="22"/>
          <w:u w:val="single"/>
        </w:rPr>
        <w:t xml:space="preserve">; </w:t>
      </w:r>
      <w:r w:rsidRPr="00213F39">
        <w:rPr>
          <w:rFonts w:ascii="Arial" w:hAnsi="Arial" w:cs="Arial"/>
          <w:color w:val="FF0000"/>
          <w:sz w:val="22"/>
          <w:szCs w:val="22"/>
          <w:u w:val="single"/>
        </w:rPr>
        <w:tab/>
        <w:t>TCAP ≤ T ≤ 30</w:t>
      </w:r>
      <w:r w:rsidR="00F972CE">
        <w:rPr>
          <w:rFonts w:ascii="Arial" w:hAnsi="Arial" w:cs="Arial"/>
          <w:color w:val="FF0000"/>
          <w:sz w:val="22"/>
          <w:szCs w:val="22"/>
          <w:u w:val="single"/>
        </w:rPr>
        <w:t>˚</w:t>
      </w:r>
      <w:r w:rsidRPr="00213F39">
        <w:rPr>
          <w:rFonts w:ascii="Arial" w:hAnsi="Arial" w:cs="Arial"/>
          <w:color w:val="FF0000"/>
          <w:sz w:val="22"/>
          <w:szCs w:val="22"/>
          <w:u w:val="single"/>
        </w:rPr>
        <w:t xml:space="preserve"> C </w:t>
      </w:r>
    </w:p>
    <w:p w:rsidR="00BB44D2" w:rsidRPr="00213F39" w:rsidRDefault="00BB44D2" w:rsidP="00BB44D2">
      <w:pPr>
        <w:ind w:left="360" w:hanging="360"/>
        <w:rPr>
          <w:rFonts w:ascii="Arial" w:hAnsi="Arial" w:cs="Arial"/>
          <w:color w:val="FF0000"/>
          <w:u w:val="single"/>
          <w:lang w:val="fr-FR"/>
        </w:rPr>
      </w:pPr>
      <w:r w:rsidRPr="00213F39">
        <w:rPr>
          <w:rFonts w:ascii="Arial" w:hAnsi="Arial" w:cs="Arial"/>
          <w:color w:val="FF0000"/>
          <w:u w:val="single"/>
          <w:lang w:val="fr-FR"/>
        </w:rPr>
        <w:t xml:space="preserve">FT = 10 </w:t>
      </w:r>
      <w:proofErr w:type="gramStart"/>
      <w:r w:rsidRPr="00213F39">
        <w:rPr>
          <w:rFonts w:ascii="Arial" w:hAnsi="Arial" w:cs="Arial"/>
          <w:color w:val="FF0000"/>
          <w:u w:val="single"/>
          <w:vertAlign w:val="superscript"/>
          <w:lang w:val="fr-FR"/>
        </w:rPr>
        <w:t>0.03(</w:t>
      </w:r>
      <w:proofErr w:type="gramEnd"/>
      <w:r w:rsidRPr="00213F39">
        <w:rPr>
          <w:rFonts w:ascii="Arial" w:hAnsi="Arial" w:cs="Arial"/>
          <w:color w:val="FF0000"/>
          <w:u w:val="single"/>
          <w:vertAlign w:val="superscript"/>
          <w:lang w:val="fr-FR"/>
        </w:rPr>
        <w:t>20-T)</w:t>
      </w:r>
      <w:r w:rsidRPr="00213F39">
        <w:rPr>
          <w:rFonts w:ascii="Arial" w:hAnsi="Arial" w:cs="Arial"/>
          <w:color w:val="FF0000"/>
          <w:u w:val="single"/>
          <w:lang w:val="fr-FR"/>
        </w:rPr>
        <w:t xml:space="preserve">; </w:t>
      </w:r>
      <w:r w:rsidRPr="00213F39">
        <w:rPr>
          <w:rFonts w:ascii="Arial" w:hAnsi="Arial" w:cs="Arial"/>
          <w:color w:val="FF0000"/>
          <w:u w:val="single"/>
          <w:lang w:val="fr-FR"/>
        </w:rPr>
        <w:tab/>
        <w:t>0 ≤ T ≤ TCAP</w:t>
      </w:r>
    </w:p>
    <w:p w:rsidR="00BB44D2" w:rsidRPr="00213F39" w:rsidRDefault="00BB44D2" w:rsidP="00BB44D2">
      <w:pPr>
        <w:pStyle w:val="Default"/>
        <w:rPr>
          <w:rFonts w:ascii="Arial" w:hAnsi="Arial" w:cs="Arial"/>
          <w:color w:val="FF0000"/>
          <w:sz w:val="22"/>
          <w:szCs w:val="22"/>
          <w:u w:val="single"/>
          <w:lang w:val="fr-FR"/>
        </w:rPr>
      </w:pPr>
      <w:r w:rsidRPr="00213F39">
        <w:rPr>
          <w:rFonts w:ascii="Arial" w:hAnsi="Arial" w:cs="Arial"/>
          <w:color w:val="FF0000"/>
          <w:sz w:val="22"/>
          <w:szCs w:val="22"/>
          <w:u w:val="single"/>
          <w:lang w:val="fr-FR"/>
        </w:rPr>
        <w:t xml:space="preserve">FPH = 1 </w:t>
      </w:r>
      <w:r w:rsidRPr="00213F39">
        <w:rPr>
          <w:rFonts w:ascii="Arial" w:hAnsi="Arial" w:cs="Arial"/>
          <w:color w:val="FF0000"/>
          <w:sz w:val="22"/>
          <w:szCs w:val="22"/>
          <w:u w:val="single"/>
          <w:lang w:val="fr-FR"/>
        </w:rPr>
        <w:tab/>
      </w:r>
      <w:r w:rsidRPr="00213F39">
        <w:rPr>
          <w:rFonts w:ascii="Arial" w:hAnsi="Arial" w:cs="Arial"/>
          <w:color w:val="FF0000"/>
          <w:sz w:val="22"/>
          <w:szCs w:val="22"/>
          <w:u w:val="single"/>
          <w:lang w:val="fr-FR"/>
        </w:rPr>
        <w:tab/>
        <w:t xml:space="preserve">8≤ pH ≤ 9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FPH = 1 + 10</w:t>
      </w:r>
      <w:r w:rsidRPr="00213F39">
        <w:rPr>
          <w:rFonts w:ascii="Arial" w:hAnsi="Arial" w:cs="Arial"/>
          <w:color w:val="FF0000"/>
          <w:sz w:val="22"/>
          <w:szCs w:val="22"/>
          <w:u w:val="single"/>
        </w:rPr>
        <w:tab/>
      </w:r>
      <w:r w:rsidRPr="00213F39">
        <w:rPr>
          <w:rFonts w:ascii="Arial" w:hAnsi="Arial" w:cs="Arial"/>
          <w:color w:val="FF0000"/>
          <w:sz w:val="22"/>
          <w:szCs w:val="22"/>
          <w:u w:val="single"/>
          <w:vertAlign w:val="superscript"/>
        </w:rPr>
        <w:t>7.4-pH</w:t>
      </w:r>
      <w:r w:rsidRPr="00213F39">
        <w:rPr>
          <w:rFonts w:ascii="Arial" w:hAnsi="Arial" w:cs="Arial"/>
          <w:color w:val="FF0000"/>
          <w:sz w:val="22"/>
          <w:szCs w:val="22"/>
          <w:u w:val="single"/>
        </w:rPr>
        <w:t xml:space="preserve"> </w:t>
      </w:r>
      <w:r w:rsidRPr="00213F39">
        <w:rPr>
          <w:rFonts w:ascii="Arial" w:hAnsi="Arial" w:cs="Arial"/>
          <w:color w:val="FF0000"/>
          <w:sz w:val="22"/>
          <w:szCs w:val="22"/>
          <w:u w:val="single"/>
        </w:rPr>
        <w:tab/>
        <w:t xml:space="preserve">6.5 ≤ </w:t>
      </w:r>
      <w:r w:rsidR="001B24A3">
        <w:rPr>
          <w:rFonts w:ascii="Arial" w:hAnsi="Arial" w:cs="Arial"/>
          <w:color w:val="FF0000"/>
          <w:sz w:val="22"/>
          <w:szCs w:val="22"/>
          <w:u w:val="single"/>
        </w:rPr>
        <w:t xml:space="preserve">pH </w:t>
      </w:r>
      <w:r w:rsidR="001B24A3" w:rsidRPr="00213F39">
        <w:rPr>
          <w:rFonts w:ascii="Arial" w:hAnsi="Arial" w:cs="Arial"/>
          <w:color w:val="FF0000"/>
          <w:sz w:val="22"/>
          <w:szCs w:val="22"/>
          <w:u w:val="single"/>
        </w:rPr>
        <w:t>≤</w:t>
      </w:r>
      <w:r w:rsidR="001B24A3">
        <w:rPr>
          <w:rFonts w:ascii="Arial" w:hAnsi="Arial" w:cs="Arial"/>
          <w:color w:val="FF0000"/>
          <w:sz w:val="22"/>
          <w:szCs w:val="22"/>
          <w:u w:val="single"/>
        </w:rPr>
        <w:t xml:space="preserve"> </w:t>
      </w:r>
      <w:r w:rsidRPr="00213F39">
        <w:rPr>
          <w:rFonts w:ascii="Arial" w:hAnsi="Arial" w:cs="Arial"/>
          <w:color w:val="FF0000"/>
          <w:sz w:val="22"/>
          <w:szCs w:val="22"/>
          <w:u w:val="single"/>
        </w:rPr>
        <w:t xml:space="preserve">8 </w:t>
      </w:r>
    </w:p>
    <w:p w:rsidR="00BB44D2" w:rsidRPr="00213F39" w:rsidRDefault="00BB44D2" w:rsidP="00BB44D2">
      <w:pPr>
        <w:pStyle w:val="Default"/>
        <w:ind w:firstLine="720"/>
        <w:rPr>
          <w:rFonts w:ascii="Arial" w:hAnsi="Arial" w:cs="Arial"/>
          <w:color w:val="FF0000"/>
          <w:sz w:val="22"/>
          <w:szCs w:val="22"/>
          <w:u w:val="single"/>
        </w:rPr>
      </w:pPr>
      <w:r w:rsidRPr="00213F39">
        <w:rPr>
          <w:rFonts w:ascii="Arial" w:hAnsi="Arial" w:cs="Arial"/>
          <w:color w:val="FF0000"/>
          <w:sz w:val="22"/>
          <w:szCs w:val="22"/>
          <w:u w:val="single"/>
        </w:rPr>
        <w:t xml:space="preserve">     1.25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TCAP = 20 ˚C; </w:t>
      </w:r>
      <w:proofErr w:type="spellStart"/>
      <w:r w:rsidRPr="00213F39">
        <w:rPr>
          <w:rFonts w:ascii="Arial" w:hAnsi="Arial" w:cs="Arial"/>
          <w:color w:val="FF0000"/>
          <w:sz w:val="22"/>
          <w:szCs w:val="22"/>
          <w:u w:val="single"/>
        </w:rPr>
        <w:t>Salmonids</w:t>
      </w:r>
      <w:proofErr w:type="spellEnd"/>
      <w:r w:rsidRPr="00213F39">
        <w:rPr>
          <w:rFonts w:ascii="Arial" w:hAnsi="Arial" w:cs="Arial"/>
          <w:color w:val="FF0000"/>
          <w:sz w:val="22"/>
          <w:szCs w:val="22"/>
          <w:u w:val="single"/>
        </w:rPr>
        <w:t xml:space="preserve"> and other sensitive coldwater species present </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 xml:space="preserve">TCAP = 25 ˚C; </w:t>
      </w:r>
      <w:proofErr w:type="spellStart"/>
      <w:r w:rsidRPr="00213F39">
        <w:rPr>
          <w:rFonts w:ascii="Arial" w:hAnsi="Arial" w:cs="Arial"/>
          <w:color w:val="FF0000"/>
          <w:u w:val="single"/>
        </w:rPr>
        <w:t>Salmonids</w:t>
      </w:r>
      <w:proofErr w:type="spellEnd"/>
      <w:r w:rsidRPr="00213F39">
        <w:rPr>
          <w:rFonts w:ascii="Arial" w:hAnsi="Arial" w:cs="Arial"/>
          <w:color w:val="FF0000"/>
          <w:u w:val="single"/>
        </w:rPr>
        <w:t xml:space="preserve"> and other sensitive coldwater species absent</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b/>
          <w:bCs/>
          <w:color w:val="FF0000"/>
          <w:sz w:val="22"/>
          <w:szCs w:val="22"/>
          <w:u w:val="single"/>
        </w:rPr>
        <w:t xml:space="preserve">Chronic Criterion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The 4-day average concentration of un-ionized ammonia (mg/L NH</w:t>
      </w:r>
      <w:r w:rsidRPr="00F972CE">
        <w:rPr>
          <w:rFonts w:ascii="Arial" w:hAnsi="Arial" w:cs="Arial"/>
          <w:color w:val="FF0000"/>
          <w:sz w:val="22"/>
          <w:szCs w:val="22"/>
          <w:u w:val="single"/>
          <w:vertAlign w:val="subscript"/>
        </w:rPr>
        <w:t>3</w:t>
      </w:r>
      <w:r w:rsidRPr="00213F39">
        <w:rPr>
          <w:rFonts w:ascii="Arial" w:hAnsi="Arial" w:cs="Arial"/>
          <w:color w:val="FF0000"/>
          <w:sz w:val="22"/>
          <w:szCs w:val="22"/>
          <w:u w:val="single"/>
        </w:rPr>
        <w:t xml:space="preserve">) may not exceed more often than once every three years on average, the average numerical value given by: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CCC</w:t>
      </w:r>
      <w:r w:rsidRPr="00213F39">
        <w:rPr>
          <w:rFonts w:ascii="Arial" w:hAnsi="Arial" w:cs="Arial"/>
          <w:color w:val="FF0000"/>
          <w:sz w:val="22"/>
          <w:szCs w:val="22"/>
          <w:u w:val="single"/>
          <w:vertAlign w:val="subscript"/>
        </w:rPr>
        <w:t>NH3</w:t>
      </w:r>
      <w:r w:rsidRPr="00213F39">
        <w:rPr>
          <w:rFonts w:ascii="Arial" w:hAnsi="Arial" w:cs="Arial"/>
          <w:color w:val="FF0000"/>
          <w:sz w:val="22"/>
          <w:szCs w:val="22"/>
          <w:u w:val="single"/>
        </w:rPr>
        <w:t xml:space="preserve"> = 0.80/FT/FPH/RATIO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proofErr w:type="gramStart"/>
      <w:r w:rsidRPr="00213F39">
        <w:rPr>
          <w:rFonts w:ascii="Arial" w:hAnsi="Arial" w:cs="Arial"/>
          <w:color w:val="FF0000"/>
          <w:sz w:val="22"/>
          <w:szCs w:val="22"/>
          <w:u w:val="single"/>
        </w:rPr>
        <w:t>where</w:t>
      </w:r>
      <w:proofErr w:type="gramEnd"/>
      <w:r w:rsidRPr="00213F39">
        <w:rPr>
          <w:rFonts w:ascii="Arial" w:hAnsi="Arial" w:cs="Arial"/>
          <w:color w:val="FF0000"/>
          <w:sz w:val="22"/>
          <w:szCs w:val="22"/>
          <w:u w:val="single"/>
        </w:rPr>
        <w:t xml:space="preserve"> FT and FPH are as above for acute criterion and: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p>
    <w:p w:rsidR="00F972CE" w:rsidRPr="002E55E9" w:rsidRDefault="00F972CE" w:rsidP="00F972CE">
      <w:pPr>
        <w:pStyle w:val="Default"/>
        <w:rPr>
          <w:rFonts w:ascii="Arial" w:hAnsi="Arial" w:cs="Arial"/>
          <w:color w:val="FF0000"/>
          <w:sz w:val="22"/>
          <w:szCs w:val="22"/>
        </w:rPr>
      </w:pPr>
      <w:r w:rsidRPr="002E55E9">
        <w:rPr>
          <w:rFonts w:ascii="Arial" w:hAnsi="Arial" w:cs="Arial"/>
          <w:color w:val="FF0000"/>
          <w:sz w:val="22"/>
          <w:szCs w:val="22"/>
        </w:rPr>
        <w:t xml:space="preserve">RATIO = 16 </w:t>
      </w:r>
      <w:r w:rsidRPr="002E55E9">
        <w:rPr>
          <w:rFonts w:ascii="Arial" w:hAnsi="Arial" w:cs="Arial"/>
          <w:color w:val="FF0000"/>
          <w:sz w:val="22"/>
          <w:szCs w:val="22"/>
        </w:rPr>
        <w:tab/>
      </w:r>
      <w:r w:rsidRPr="002E55E9">
        <w:rPr>
          <w:rFonts w:ascii="Arial" w:hAnsi="Arial" w:cs="Arial"/>
          <w:color w:val="FF0000"/>
          <w:sz w:val="22"/>
          <w:szCs w:val="22"/>
        </w:rPr>
        <w:tab/>
      </w:r>
      <w:r>
        <w:rPr>
          <w:rFonts w:ascii="Arial" w:hAnsi="Arial" w:cs="Arial"/>
          <w:color w:val="FF0000"/>
          <w:sz w:val="22"/>
          <w:szCs w:val="22"/>
        </w:rPr>
        <w:tab/>
        <w:t xml:space="preserve">   </w:t>
      </w:r>
      <w:r w:rsidRPr="00A14B21">
        <w:rPr>
          <w:rFonts w:ascii="Arial" w:hAnsi="Arial" w:cs="Arial"/>
          <w:i/>
          <w:color w:val="FF0000"/>
          <w:sz w:val="20"/>
          <w:szCs w:val="20"/>
        </w:rPr>
        <w:t>whe</w:t>
      </w:r>
      <w:r>
        <w:rPr>
          <w:rFonts w:ascii="Arial" w:hAnsi="Arial" w:cs="Arial"/>
          <w:i/>
          <w:color w:val="FF0000"/>
          <w:sz w:val="20"/>
          <w:szCs w:val="20"/>
        </w:rPr>
        <w:t>re</w:t>
      </w:r>
      <w:r>
        <w:rPr>
          <w:rFonts w:ascii="Arial" w:hAnsi="Arial" w:cs="Arial"/>
          <w:color w:val="FF0000"/>
          <w:sz w:val="22"/>
          <w:szCs w:val="22"/>
        </w:rPr>
        <w:t xml:space="preserve">   </w:t>
      </w:r>
      <w:r w:rsidRPr="002E55E9">
        <w:rPr>
          <w:rFonts w:ascii="Arial" w:hAnsi="Arial" w:cs="Arial"/>
          <w:color w:val="FF0000"/>
          <w:sz w:val="22"/>
          <w:szCs w:val="22"/>
        </w:rPr>
        <w:t xml:space="preserve">7.7 ≤ pH ≤ 9 </w:t>
      </w:r>
    </w:p>
    <w:p w:rsidR="00F972CE" w:rsidRDefault="00F972CE" w:rsidP="00F972CE">
      <w:pPr>
        <w:pStyle w:val="Default"/>
        <w:rPr>
          <w:rFonts w:ascii="Arial" w:hAnsi="Arial" w:cs="Arial"/>
          <w:color w:val="FF0000"/>
          <w:sz w:val="22"/>
          <w:szCs w:val="22"/>
        </w:rPr>
      </w:pPr>
      <w:r>
        <w:rPr>
          <w:rFonts w:ascii="Arial" w:hAnsi="Arial" w:cs="Arial"/>
          <w:noProof/>
          <w:color w:val="FF0000"/>
          <w:sz w:val="22"/>
          <w:szCs w:val="22"/>
        </w:rPr>
        <w:pict>
          <v:shape id="_x0000_s1049" type="#_x0000_t86" style="position:absolute;margin-left:134.95pt;margin-top:10.65pt;width:6pt;height:25.65pt;z-index:251665408" strokecolor="red"/>
        </w:pict>
      </w:r>
      <w:r>
        <w:rPr>
          <w:rFonts w:ascii="Arial" w:hAnsi="Arial" w:cs="Arial"/>
          <w:noProof/>
          <w:color w:val="FF0000"/>
          <w:sz w:val="22"/>
          <w:szCs w:val="22"/>
        </w:rPr>
        <w:pict>
          <v:shape id="_x0000_s1048" type="#_x0000_t85" style="position:absolute;margin-left:1in;margin-top:10.65pt;width:6pt;height:25.65pt;z-index:251664384" strokecolor="red"/>
        </w:pict>
      </w:r>
    </w:p>
    <w:p w:rsidR="00F972CE" w:rsidRDefault="00F972CE" w:rsidP="00F972CE">
      <w:pPr>
        <w:pStyle w:val="Default"/>
        <w:rPr>
          <w:rFonts w:ascii="Arial" w:hAnsi="Arial" w:cs="Arial"/>
          <w:color w:val="FF0000"/>
          <w:sz w:val="22"/>
          <w:szCs w:val="22"/>
        </w:rPr>
      </w:pPr>
      <w:r>
        <w:rPr>
          <w:rFonts w:ascii="Arial" w:hAnsi="Arial" w:cs="Arial"/>
          <w:color w:val="FF0000"/>
          <w:sz w:val="22"/>
          <w:szCs w:val="22"/>
        </w:rPr>
        <w:t xml:space="preserve">RATIO = 24 x     </w:t>
      </w:r>
      <w:r w:rsidRPr="004B3098">
        <w:rPr>
          <w:rFonts w:ascii="Arial" w:hAnsi="Arial" w:cs="Arial"/>
          <w:color w:val="FF0000"/>
          <w:sz w:val="22"/>
          <w:szCs w:val="22"/>
        </w:rPr>
        <w:t>10</w:t>
      </w:r>
      <w:r w:rsidRPr="004B3098">
        <w:rPr>
          <w:rFonts w:ascii="Arial" w:hAnsi="Arial" w:cs="Arial"/>
          <w:color w:val="FF0000"/>
          <w:sz w:val="22"/>
          <w:szCs w:val="22"/>
          <w:vertAlign w:val="superscript"/>
        </w:rPr>
        <w:t>7.7 – pH</w:t>
      </w:r>
      <w:r>
        <w:rPr>
          <w:rFonts w:ascii="Arial" w:hAnsi="Arial" w:cs="Arial"/>
          <w:color w:val="FF0000"/>
          <w:sz w:val="22"/>
          <w:szCs w:val="22"/>
          <w:vertAlign w:val="superscript"/>
        </w:rPr>
        <w:t xml:space="preserve">                 </w:t>
      </w:r>
      <w:r w:rsidRPr="00A14B21">
        <w:rPr>
          <w:rFonts w:ascii="Arial" w:hAnsi="Arial" w:cs="Arial"/>
          <w:i/>
          <w:color w:val="FF0000"/>
          <w:sz w:val="20"/>
          <w:szCs w:val="20"/>
        </w:rPr>
        <w:t>whe</w:t>
      </w:r>
      <w:r>
        <w:rPr>
          <w:rFonts w:ascii="Arial" w:hAnsi="Arial" w:cs="Arial"/>
          <w:i/>
          <w:color w:val="FF0000"/>
          <w:sz w:val="20"/>
          <w:szCs w:val="20"/>
        </w:rPr>
        <w:t>re</w:t>
      </w:r>
      <w:r>
        <w:rPr>
          <w:rFonts w:ascii="Arial" w:hAnsi="Arial" w:cs="Arial"/>
          <w:color w:val="FF0000"/>
          <w:sz w:val="22"/>
          <w:szCs w:val="22"/>
        </w:rPr>
        <w:t xml:space="preserve">   </w:t>
      </w:r>
      <w:r w:rsidRPr="002E55E9">
        <w:rPr>
          <w:rFonts w:ascii="Arial" w:hAnsi="Arial" w:cs="Arial"/>
          <w:color w:val="FF0000"/>
          <w:sz w:val="22"/>
          <w:szCs w:val="22"/>
        </w:rPr>
        <w:t>6.5≤ pH ≤ 7.7</w:t>
      </w:r>
    </w:p>
    <w:p w:rsidR="00F972CE" w:rsidRPr="002E55E9" w:rsidRDefault="00F972CE" w:rsidP="00F972CE">
      <w:pPr>
        <w:pStyle w:val="Default"/>
        <w:rPr>
          <w:rFonts w:ascii="Arial" w:hAnsi="Arial" w:cs="Arial"/>
          <w:color w:val="FF0000"/>
          <w:sz w:val="22"/>
          <w:szCs w:val="22"/>
        </w:rPr>
      </w:pPr>
      <w:r>
        <w:rPr>
          <w:rFonts w:ascii="Arial" w:hAnsi="Arial" w:cs="Arial"/>
          <w:noProof/>
          <w:color w:val="FF0000"/>
          <w:sz w:val="22"/>
          <w:szCs w:val="22"/>
        </w:rPr>
        <w:pict>
          <v:shape id="_x0000_s1047" type="#_x0000_t32" style="position:absolute;margin-left:78pt;margin-top:-.1pt;width:56.95pt;height:0;z-index:251662336" o:connectortype="straight" strokecolor="red" strokeweight="1pt"/>
        </w:pict>
      </w:r>
      <w:r>
        <w:rPr>
          <w:rFonts w:ascii="Arial" w:hAnsi="Arial" w:cs="Arial"/>
          <w:color w:val="FF0000"/>
          <w:sz w:val="22"/>
          <w:szCs w:val="22"/>
        </w:rPr>
        <w:t xml:space="preserve">                          </w:t>
      </w:r>
      <w:r w:rsidRPr="004B3098">
        <w:rPr>
          <w:rFonts w:ascii="Arial" w:hAnsi="Arial" w:cs="Arial"/>
          <w:color w:val="FF0000"/>
          <w:sz w:val="22"/>
          <w:szCs w:val="22"/>
        </w:rPr>
        <w:t xml:space="preserve">1 + 10 </w:t>
      </w:r>
      <w:r w:rsidRPr="004B3098">
        <w:rPr>
          <w:rFonts w:ascii="Arial" w:hAnsi="Arial" w:cs="Arial"/>
          <w:color w:val="FF0000"/>
          <w:sz w:val="22"/>
          <w:szCs w:val="22"/>
          <w:vertAlign w:val="superscript"/>
        </w:rPr>
        <w:t>7.4</w:t>
      </w:r>
      <w:r>
        <w:rPr>
          <w:rFonts w:ascii="Arial" w:hAnsi="Arial" w:cs="Arial"/>
          <w:color w:val="FF0000"/>
          <w:sz w:val="22"/>
          <w:szCs w:val="22"/>
          <w:vertAlign w:val="superscript"/>
        </w:rPr>
        <w:t xml:space="preserve"> </w:t>
      </w:r>
      <w:r w:rsidRPr="004B3098">
        <w:rPr>
          <w:rFonts w:ascii="Arial" w:hAnsi="Arial" w:cs="Arial"/>
          <w:color w:val="FF0000"/>
          <w:sz w:val="22"/>
          <w:szCs w:val="22"/>
          <w:vertAlign w:val="superscript"/>
        </w:rPr>
        <w:t>-</w:t>
      </w:r>
      <w:r>
        <w:rPr>
          <w:rFonts w:ascii="Arial" w:hAnsi="Arial" w:cs="Arial"/>
          <w:color w:val="FF0000"/>
          <w:sz w:val="22"/>
          <w:szCs w:val="22"/>
          <w:vertAlign w:val="superscript"/>
        </w:rPr>
        <w:t xml:space="preserve"> </w:t>
      </w:r>
      <w:r w:rsidRPr="004B3098">
        <w:rPr>
          <w:rFonts w:ascii="Arial" w:hAnsi="Arial" w:cs="Arial"/>
          <w:color w:val="FF0000"/>
          <w:sz w:val="22"/>
          <w:szCs w:val="22"/>
          <w:vertAlign w:val="superscript"/>
        </w:rPr>
        <w:t>pH</w:t>
      </w:r>
      <w:r w:rsidRPr="004B3098">
        <w:rPr>
          <w:rFonts w:ascii="Arial" w:hAnsi="Arial" w:cs="Arial"/>
          <w:color w:val="FF0000"/>
          <w:sz w:val="22"/>
          <w:szCs w:val="22"/>
        </w:rPr>
        <w:t xml:space="preserve"> </w:t>
      </w:r>
      <w:r w:rsidRPr="002E55E9">
        <w:rPr>
          <w:rFonts w:ascii="Arial" w:hAnsi="Arial" w:cs="Arial"/>
          <w:color w:val="FF0000"/>
          <w:sz w:val="22"/>
          <w:szCs w:val="22"/>
        </w:rPr>
        <w:tab/>
        <w:t xml:space="preserve"> </w:t>
      </w:r>
    </w:p>
    <w:p w:rsidR="00F972CE" w:rsidRDefault="00F972CE"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TCAP = 15 ˚C; </w:t>
      </w:r>
      <w:proofErr w:type="spellStart"/>
      <w:r w:rsidRPr="00213F39">
        <w:rPr>
          <w:rFonts w:ascii="Arial" w:hAnsi="Arial" w:cs="Arial"/>
          <w:color w:val="FF0000"/>
          <w:sz w:val="22"/>
          <w:szCs w:val="22"/>
          <w:u w:val="single"/>
        </w:rPr>
        <w:t>Salmonids</w:t>
      </w:r>
      <w:proofErr w:type="spellEnd"/>
      <w:r w:rsidRPr="00213F39">
        <w:rPr>
          <w:rFonts w:ascii="Arial" w:hAnsi="Arial" w:cs="Arial"/>
          <w:color w:val="FF0000"/>
          <w:sz w:val="22"/>
          <w:szCs w:val="22"/>
          <w:u w:val="single"/>
        </w:rPr>
        <w:t xml:space="preserve"> and other sensitive coldwater species present </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 xml:space="preserve">TCAP = 20 ˚C; </w:t>
      </w:r>
      <w:proofErr w:type="spellStart"/>
      <w:r w:rsidRPr="00213F39">
        <w:rPr>
          <w:rFonts w:ascii="Arial" w:hAnsi="Arial" w:cs="Arial"/>
          <w:color w:val="FF0000"/>
          <w:u w:val="single"/>
        </w:rPr>
        <w:t>Salmonids</w:t>
      </w:r>
      <w:proofErr w:type="spellEnd"/>
      <w:r w:rsidRPr="00213F39">
        <w:rPr>
          <w:rFonts w:ascii="Arial" w:hAnsi="Arial" w:cs="Arial"/>
          <w:color w:val="FF0000"/>
          <w:u w:val="single"/>
        </w:rPr>
        <w:t xml:space="preserve"> and other sensitive coldwater species absent</w:t>
      </w:r>
    </w:p>
    <w:p w:rsidR="00BB44D2" w:rsidRPr="00213F39" w:rsidRDefault="00BB44D2" w:rsidP="001178B8">
      <w:pPr>
        <w:rPr>
          <w:rFonts w:ascii="Arial" w:hAnsi="Arial" w:cs="Arial"/>
          <w:b/>
          <w:color w:val="FF0000"/>
          <w:u w:val="single"/>
        </w:rPr>
      </w:pPr>
    </w:p>
    <w:p w:rsidR="00BB44D2" w:rsidRPr="00213F39" w:rsidRDefault="00BB44D2" w:rsidP="001178B8">
      <w:pPr>
        <w:rPr>
          <w:rFonts w:ascii="Arial" w:hAnsi="Arial" w:cs="Arial"/>
          <w:b/>
          <w:color w:val="FF0000"/>
          <w:u w:val="single"/>
        </w:rPr>
      </w:pPr>
    </w:p>
    <w:p w:rsidR="00BB44D2" w:rsidRPr="00213F39" w:rsidRDefault="00BB44D2" w:rsidP="001178B8">
      <w:pPr>
        <w:rPr>
          <w:rFonts w:ascii="Arial" w:hAnsi="Arial" w:cs="Arial"/>
          <w:b/>
          <w:color w:val="FF0000"/>
          <w:u w:val="single"/>
        </w:rPr>
      </w:pPr>
    </w:p>
    <w:p w:rsidR="00BB44D2" w:rsidRDefault="00BB44D2" w:rsidP="001178B8">
      <w:pPr>
        <w:rPr>
          <w:rFonts w:ascii="Arial" w:hAnsi="Arial" w:cs="Arial"/>
          <w:b/>
          <w:u w:val="single"/>
        </w:rPr>
      </w:pPr>
    </w:p>
    <w:p w:rsidR="00BB44D2" w:rsidRDefault="00BB44D2" w:rsidP="001178B8">
      <w:pPr>
        <w:rPr>
          <w:rFonts w:ascii="Arial" w:hAnsi="Arial" w:cs="Arial"/>
          <w:b/>
          <w:u w:val="single"/>
        </w:rPr>
      </w:pPr>
    </w:p>
    <w:p w:rsidR="0087453E" w:rsidRDefault="0087453E" w:rsidP="001178B8">
      <w:pPr>
        <w:rPr>
          <w:rFonts w:ascii="Arial" w:hAnsi="Arial" w:cs="Arial"/>
          <w:b/>
          <w:u w:val="single"/>
        </w:rPr>
      </w:pPr>
    </w:p>
    <w:p w:rsidR="0087453E" w:rsidRPr="002D6870" w:rsidRDefault="0087453E" w:rsidP="0087453E">
      <w:pPr>
        <w:jc w:val="center"/>
        <w:rPr>
          <w:rFonts w:ascii="Arial" w:hAnsi="Arial" w:cs="Arial"/>
          <w:b/>
          <w:sz w:val="32"/>
          <w:szCs w:val="32"/>
        </w:rPr>
      </w:pPr>
      <w:r>
        <w:rPr>
          <w:rFonts w:ascii="Arial" w:hAnsi="Arial" w:cs="Arial"/>
          <w:b/>
          <w:sz w:val="32"/>
          <w:szCs w:val="32"/>
        </w:rPr>
        <w:lastRenderedPageBreak/>
        <w:t>TABLE 30:  Aquatic Life Water Quality Criteria for Toxic Pollutants</w:t>
      </w:r>
    </w:p>
    <w:p w:rsidR="0087453E" w:rsidRPr="0053257D" w:rsidRDefault="0087453E" w:rsidP="0087453E">
      <w:pPr>
        <w:jc w:val="center"/>
        <w:rPr>
          <w:rFonts w:ascii="Arial" w:hAnsi="Arial" w:cs="Arial"/>
          <w:i/>
          <w:sz w:val="28"/>
          <w:szCs w:val="28"/>
        </w:rPr>
      </w:pPr>
      <w:r w:rsidRPr="0087453E">
        <w:rPr>
          <w:rFonts w:ascii="Arial" w:hAnsi="Arial" w:cs="Arial"/>
          <w:i/>
          <w:sz w:val="28"/>
          <w:szCs w:val="28"/>
        </w:rPr>
        <w:t>Effective April 18, 2014</w:t>
      </w:r>
      <w:r>
        <w:rPr>
          <w:rFonts w:ascii="Arial" w:hAnsi="Arial" w:cs="Arial"/>
          <w:i/>
          <w:sz w:val="28"/>
          <w:szCs w:val="28"/>
        </w:rPr>
        <w:t xml:space="preserve"> </w:t>
      </w:r>
    </w:p>
    <w:p w:rsidR="0087453E" w:rsidRDefault="0087453E" w:rsidP="0087453E">
      <w:pPr>
        <w:jc w:val="center"/>
        <w:rPr>
          <w:rFonts w:ascii="Arial" w:hAnsi="Arial" w:cs="Arial"/>
          <w:b/>
          <w:sz w:val="28"/>
          <w:szCs w:val="28"/>
        </w:rPr>
      </w:pPr>
    </w:p>
    <w:p w:rsidR="0087453E" w:rsidRDefault="0087453E" w:rsidP="0087453E">
      <w:pPr>
        <w:jc w:val="center"/>
        <w:rPr>
          <w:rFonts w:ascii="Arial" w:hAnsi="Arial" w:cs="Arial"/>
          <w:b/>
          <w:sz w:val="28"/>
          <w:szCs w:val="28"/>
        </w:rPr>
      </w:pPr>
      <w:r w:rsidRPr="00EA227C">
        <w:rPr>
          <w:rFonts w:ascii="Arial" w:hAnsi="Arial" w:cs="Arial"/>
          <w:b/>
          <w:sz w:val="28"/>
          <w:szCs w:val="28"/>
        </w:rPr>
        <w:t>Aquatic Life Criteria Summary</w:t>
      </w:r>
    </w:p>
    <w:p w:rsidR="0087453E" w:rsidRDefault="0087453E" w:rsidP="0087453E">
      <w:pPr>
        <w:pStyle w:val="Caption"/>
        <w:rPr>
          <w:rFonts w:ascii="Arial" w:hAnsi="Arial" w:cs="Arial"/>
          <w:b w:val="0"/>
          <w:sz w:val="22"/>
          <w:szCs w:val="22"/>
        </w:rPr>
      </w:pPr>
    </w:p>
    <w:p w:rsidR="0087453E" w:rsidRPr="000F5B41" w:rsidRDefault="0087453E" w:rsidP="0087453E">
      <w:pPr>
        <w:pStyle w:val="Caption"/>
        <w:spacing w:line="276" w:lineRule="auto"/>
        <w:rPr>
          <w:rFonts w:ascii="Arial" w:hAnsi="Arial" w:cs="Arial"/>
          <w:b w:val="0"/>
          <w:i/>
          <w:sz w:val="22"/>
          <w:szCs w:val="22"/>
        </w:rPr>
      </w:pPr>
      <w:r w:rsidRPr="000C1A01">
        <w:rPr>
          <w:rFonts w:ascii="Arial" w:hAnsi="Arial" w:cs="Arial"/>
          <w:b w:val="0"/>
          <w:sz w:val="22"/>
          <w:szCs w:val="22"/>
        </w:rPr>
        <w:t>The concentration for each compound listed in Table 3</w:t>
      </w:r>
      <w:r w:rsidRPr="000F5B41">
        <w:rPr>
          <w:rFonts w:ascii="Arial" w:hAnsi="Arial" w:cs="Arial"/>
          <w:b w:val="0"/>
          <w:sz w:val="22"/>
          <w:szCs w:val="22"/>
        </w:rPr>
        <w:t>0</w:t>
      </w:r>
      <w:r w:rsidRPr="000C1A01">
        <w:rPr>
          <w:rFonts w:ascii="Arial" w:hAnsi="Arial" w:cs="Arial"/>
          <w:b w:val="0"/>
          <w:sz w:val="22"/>
          <w:szCs w:val="22"/>
        </w:rPr>
        <w:t xml:space="preserve"> is a criterion not to be exceeded in waters of the state in order to protect aquatic life. </w:t>
      </w:r>
      <w:r w:rsidRPr="003F3D2E">
        <w:rPr>
          <w:rFonts w:ascii="Arial" w:hAnsi="Arial" w:cs="Arial"/>
          <w:b w:val="0"/>
          <w:sz w:val="22"/>
          <w:szCs w:val="22"/>
        </w:rPr>
        <w:t>The aquatic life criteria apply to waterbodies where the protection of</w:t>
      </w:r>
      <w:r>
        <w:rPr>
          <w:rFonts w:ascii="Arial" w:hAnsi="Arial" w:cs="Arial"/>
          <w:b w:val="0"/>
          <w:sz w:val="22"/>
          <w:szCs w:val="22"/>
        </w:rPr>
        <w:t xml:space="preserve"> fish and</w:t>
      </w:r>
      <w:r w:rsidRPr="003F3D2E">
        <w:rPr>
          <w:rFonts w:ascii="Arial" w:hAnsi="Arial" w:cs="Arial"/>
          <w:b w:val="0"/>
          <w:sz w:val="22"/>
          <w:szCs w:val="22"/>
        </w:rPr>
        <w:t xml:space="preserve"> aquatic </w:t>
      </w:r>
      <w:r>
        <w:rPr>
          <w:rFonts w:ascii="Arial" w:hAnsi="Arial" w:cs="Arial"/>
          <w:b w:val="0"/>
          <w:sz w:val="22"/>
          <w:szCs w:val="22"/>
        </w:rPr>
        <w:t>life are the designated</w:t>
      </w:r>
      <w:r w:rsidRPr="003F3D2E">
        <w:rPr>
          <w:rFonts w:ascii="Arial" w:hAnsi="Arial" w:cs="Arial"/>
          <w:b w:val="0"/>
          <w:sz w:val="22"/>
          <w:szCs w:val="22"/>
        </w:rPr>
        <w:t xml:space="preserve"> use</w:t>
      </w:r>
      <w:r>
        <w:rPr>
          <w:rFonts w:ascii="Arial" w:hAnsi="Arial" w:cs="Arial"/>
          <w:b w:val="0"/>
          <w:sz w:val="22"/>
          <w:szCs w:val="22"/>
        </w:rPr>
        <w:t>s</w:t>
      </w:r>
      <w:r w:rsidRPr="003F3D2E">
        <w:rPr>
          <w:rFonts w:ascii="Arial" w:hAnsi="Arial" w:cs="Arial"/>
          <w:b w:val="0"/>
          <w:sz w:val="22"/>
          <w:szCs w:val="22"/>
        </w:rPr>
        <w:t>.</w:t>
      </w:r>
      <w:r>
        <w:rPr>
          <w:rFonts w:ascii="Arial" w:hAnsi="Arial" w:cs="Arial"/>
          <w:b w:val="0"/>
          <w:sz w:val="22"/>
          <w:szCs w:val="22"/>
        </w:rPr>
        <w:t xml:space="preserve"> </w:t>
      </w:r>
      <w:r w:rsidRPr="000C1A01">
        <w:rPr>
          <w:rFonts w:ascii="Arial" w:hAnsi="Arial" w:cs="Arial"/>
          <w:b w:val="0"/>
          <w:caps/>
          <w:sz w:val="22"/>
          <w:szCs w:val="22"/>
        </w:rPr>
        <w:t>A</w:t>
      </w:r>
      <w:r w:rsidRPr="000C1A01">
        <w:rPr>
          <w:rFonts w:ascii="Arial" w:hAnsi="Arial" w:cs="Arial"/>
          <w:b w:val="0"/>
          <w:sz w:val="22"/>
          <w:szCs w:val="22"/>
        </w:rPr>
        <w:t xml:space="preserve">ll values are expressed </w:t>
      </w:r>
      <w:r>
        <w:rPr>
          <w:rFonts w:ascii="Arial" w:hAnsi="Arial" w:cs="Arial"/>
          <w:b w:val="0"/>
          <w:sz w:val="22"/>
          <w:szCs w:val="22"/>
        </w:rPr>
        <w:t>as micrograms per liter (µg/L)</w:t>
      </w:r>
      <w:r w:rsidRPr="000C1A01">
        <w:rPr>
          <w:rFonts w:ascii="Arial" w:hAnsi="Arial" w:cs="Arial"/>
          <w:b w:val="0"/>
          <w:sz w:val="22"/>
          <w:szCs w:val="22"/>
        </w:rPr>
        <w:t>.  Compounds are listed in alphabetical order with the</w:t>
      </w:r>
      <w:r>
        <w:rPr>
          <w:rFonts w:ascii="Arial" w:hAnsi="Arial" w:cs="Arial"/>
          <w:b w:val="0"/>
          <w:sz w:val="22"/>
          <w:szCs w:val="22"/>
        </w:rPr>
        <w:t xml:space="preserve"> </w:t>
      </w:r>
      <w:r w:rsidRPr="0095683C">
        <w:rPr>
          <w:rFonts w:ascii="Arial" w:hAnsi="Arial" w:cs="Arial"/>
          <w:b w:val="0"/>
          <w:sz w:val="22"/>
          <w:szCs w:val="22"/>
        </w:rPr>
        <w:t>corresponding</w:t>
      </w:r>
      <w:r>
        <w:rPr>
          <w:rFonts w:ascii="Arial" w:hAnsi="Arial" w:cs="Arial"/>
          <w:b w:val="0"/>
          <w:sz w:val="22"/>
          <w:szCs w:val="22"/>
        </w:rPr>
        <w:t xml:space="preserve"> information:</w:t>
      </w:r>
      <w:r w:rsidRPr="000F5B41">
        <w:rPr>
          <w:rFonts w:ascii="Arial" w:hAnsi="Arial" w:cs="Arial"/>
          <w:b w:val="0"/>
          <w:color w:val="FF0000"/>
          <w:sz w:val="22"/>
          <w:szCs w:val="22"/>
        </w:rPr>
        <w:t xml:space="preserve"> </w:t>
      </w:r>
      <w:r>
        <w:rPr>
          <w:rFonts w:ascii="Arial" w:hAnsi="Arial" w:cs="Arial"/>
          <w:b w:val="0"/>
          <w:sz w:val="22"/>
          <w:szCs w:val="22"/>
        </w:rPr>
        <w:t xml:space="preserve">the </w:t>
      </w:r>
      <w:r w:rsidRPr="000C1A01">
        <w:rPr>
          <w:rFonts w:ascii="Arial" w:hAnsi="Arial" w:cs="Arial"/>
          <w:b w:val="0"/>
          <w:sz w:val="22"/>
          <w:szCs w:val="22"/>
        </w:rPr>
        <w:t>Chemical Abstract Service (CAS) number,</w:t>
      </w:r>
      <w:r w:rsidRPr="000F5B41">
        <w:rPr>
          <w:rFonts w:ascii="Arial" w:hAnsi="Arial" w:cs="Arial"/>
          <w:b w:val="0"/>
          <w:sz w:val="22"/>
          <w:szCs w:val="22"/>
        </w:rPr>
        <w:t xml:space="preserve"> whether there is a human health criterion for the pollutant (i.e. “y”= yes, “n” = no), and the associated</w:t>
      </w:r>
      <w:r w:rsidRPr="000F5B41">
        <w:rPr>
          <w:rFonts w:ascii="Arial" w:hAnsi="Arial" w:cs="Arial"/>
          <w:color w:val="FF0000"/>
        </w:rPr>
        <w:t xml:space="preserve"> </w:t>
      </w:r>
      <w:r w:rsidRPr="000C1A01">
        <w:rPr>
          <w:rFonts w:ascii="Arial" w:hAnsi="Arial" w:cs="Arial"/>
          <w:b w:val="0"/>
          <w:sz w:val="22"/>
          <w:szCs w:val="22"/>
        </w:rPr>
        <w:t xml:space="preserve">aquatic life freshwater </w:t>
      </w:r>
      <w:r w:rsidRPr="000F5B41">
        <w:rPr>
          <w:rFonts w:ascii="Arial" w:hAnsi="Arial" w:cs="Arial"/>
          <w:b w:val="0"/>
          <w:sz w:val="22"/>
          <w:szCs w:val="22"/>
        </w:rPr>
        <w:t>and saltwater</w:t>
      </w:r>
      <w:r>
        <w:rPr>
          <w:rFonts w:ascii="Arial" w:hAnsi="Arial" w:cs="Arial"/>
          <w:b w:val="0"/>
          <w:sz w:val="22"/>
          <w:szCs w:val="22"/>
        </w:rPr>
        <w:t xml:space="preserve"> </w:t>
      </w:r>
      <w:r w:rsidRPr="000C1A01">
        <w:rPr>
          <w:rFonts w:ascii="Arial" w:hAnsi="Arial" w:cs="Arial"/>
          <w:b w:val="0"/>
          <w:sz w:val="22"/>
          <w:szCs w:val="22"/>
        </w:rPr>
        <w:t>acute and chronic criteria</w:t>
      </w:r>
      <w:r>
        <w:rPr>
          <w:rFonts w:ascii="Arial" w:hAnsi="Arial" w:cs="Arial"/>
          <w:b w:val="0"/>
          <w:sz w:val="22"/>
          <w:szCs w:val="22"/>
        </w:rPr>
        <w:t xml:space="preserve">. </w:t>
      </w:r>
      <w:r w:rsidRPr="000F5B41">
        <w:rPr>
          <w:rFonts w:ascii="Arial" w:hAnsi="Arial" w:cs="Arial"/>
          <w:b w:val="0"/>
          <w:sz w:val="22"/>
          <w:szCs w:val="22"/>
        </w:rPr>
        <w:t>Italicized pollutants are not identified as</w:t>
      </w:r>
      <w:r w:rsidRPr="000F5B41" w:rsidDel="00DC15E9">
        <w:rPr>
          <w:rFonts w:ascii="Arial" w:hAnsi="Arial" w:cs="Arial"/>
          <w:b w:val="0"/>
          <w:sz w:val="22"/>
          <w:szCs w:val="22"/>
        </w:rPr>
        <w:t xml:space="preserve"> priority pollutants</w:t>
      </w:r>
      <w:r w:rsidRPr="000F5B41">
        <w:rPr>
          <w:rFonts w:ascii="Arial" w:hAnsi="Arial" w:cs="Arial"/>
          <w:b w:val="0"/>
          <w:sz w:val="22"/>
          <w:szCs w:val="22"/>
        </w:rPr>
        <w:t xml:space="preserve"> by EPA</w:t>
      </w:r>
      <w:r w:rsidRPr="000F5B41" w:rsidDel="00DC15E9">
        <w:rPr>
          <w:rFonts w:ascii="Arial" w:hAnsi="Arial" w:cs="Arial"/>
          <w:b w:val="0"/>
          <w:sz w:val="22"/>
          <w:szCs w:val="22"/>
        </w:rPr>
        <w:t>.</w:t>
      </w:r>
      <w:r w:rsidRPr="000F5B41">
        <w:rPr>
          <w:rFonts w:ascii="Arial" w:hAnsi="Arial" w:cs="Arial"/>
          <w:b w:val="0"/>
          <w:sz w:val="22"/>
          <w:szCs w:val="22"/>
        </w:rPr>
        <w:t xml:space="preserve"> Dashes in the table column indicate that there is no aquatic life criterion.</w:t>
      </w:r>
      <w:r w:rsidRPr="000F5B41" w:rsidDel="00DC15E9">
        <w:rPr>
          <w:rFonts w:ascii="Arial" w:hAnsi="Arial" w:cs="Arial"/>
          <w:b w:val="0"/>
          <w:sz w:val="22"/>
          <w:szCs w:val="22"/>
        </w:rPr>
        <w:t xml:space="preserve">  </w:t>
      </w:r>
      <w:r w:rsidRPr="000F5B41" w:rsidDel="00DC15E9">
        <w:rPr>
          <w:rFonts w:ascii="Arial" w:hAnsi="Arial" w:cs="Arial"/>
          <w:b w:val="0"/>
          <w:i/>
          <w:sz w:val="22"/>
          <w:szCs w:val="22"/>
        </w:rPr>
        <w:t xml:space="preserve">  </w:t>
      </w:r>
    </w:p>
    <w:p w:rsidR="0087453E" w:rsidRDefault="0087453E" w:rsidP="0087453E">
      <w:pPr>
        <w:pStyle w:val="Caption"/>
        <w:rPr>
          <w:rFonts w:ascii="Arial" w:hAnsi="Arial" w:cs="Arial"/>
          <w:b w:val="0"/>
          <w:i/>
          <w:color w:val="FF0000"/>
          <w:sz w:val="22"/>
          <w:szCs w:val="22"/>
          <w:u w:val="single"/>
        </w:rPr>
      </w:pPr>
    </w:p>
    <w:p w:rsidR="0087453E" w:rsidRDefault="0087453E" w:rsidP="0087453E">
      <w:r>
        <w:rPr>
          <w:rFonts w:ascii="Arial" w:hAnsi="Arial" w:cs="Arial"/>
        </w:rPr>
        <w:t>Unless otherwise noted in the table below, t</w:t>
      </w:r>
      <w:r w:rsidRPr="000C1A01">
        <w:rPr>
          <w:rFonts w:ascii="Arial" w:hAnsi="Arial" w:cs="Arial"/>
        </w:rPr>
        <w:t>he acute criteri</w:t>
      </w:r>
      <w:r>
        <w:rPr>
          <w:rFonts w:ascii="Arial" w:hAnsi="Arial" w:cs="Arial"/>
        </w:rPr>
        <w:t>on</w:t>
      </w:r>
      <w:r w:rsidRPr="000C1A01">
        <w:rPr>
          <w:rFonts w:ascii="Arial" w:hAnsi="Arial" w:cs="Arial"/>
        </w:rPr>
        <w:t xml:space="preserve"> </w:t>
      </w:r>
      <w:r>
        <w:rPr>
          <w:rFonts w:ascii="Arial" w:hAnsi="Arial" w:cs="Arial"/>
        </w:rPr>
        <w:t>is</w:t>
      </w:r>
      <w:r w:rsidRPr="000C1A01">
        <w:rPr>
          <w:rFonts w:ascii="Arial" w:hAnsi="Arial" w:cs="Arial"/>
        </w:rPr>
        <w:t xml:space="preserve"> the </w:t>
      </w:r>
      <w:r>
        <w:rPr>
          <w:rFonts w:ascii="Arial" w:hAnsi="Arial" w:cs="Arial"/>
        </w:rPr>
        <w:t>Criterion Maximum Concentration (CMC) applied as a one-</w:t>
      </w:r>
      <w:r w:rsidRPr="000C1A01">
        <w:rPr>
          <w:rFonts w:ascii="Arial" w:hAnsi="Arial" w:cs="Arial"/>
        </w:rPr>
        <w:t xml:space="preserve">hour </w:t>
      </w:r>
      <w:r>
        <w:rPr>
          <w:rFonts w:ascii="Arial" w:hAnsi="Arial" w:cs="Arial"/>
        </w:rPr>
        <w:t xml:space="preserve">average concentration, </w:t>
      </w:r>
      <w:r w:rsidRPr="000C1A01">
        <w:rPr>
          <w:rFonts w:ascii="Arial" w:hAnsi="Arial" w:cs="Arial"/>
        </w:rPr>
        <w:t>and the chronic criteri</w:t>
      </w:r>
      <w:r>
        <w:rPr>
          <w:rFonts w:ascii="Arial" w:hAnsi="Arial" w:cs="Arial"/>
        </w:rPr>
        <w:t>on is</w:t>
      </w:r>
      <w:r w:rsidRPr="000C1A01">
        <w:rPr>
          <w:rFonts w:ascii="Arial" w:hAnsi="Arial" w:cs="Arial"/>
        </w:rPr>
        <w:t xml:space="preserve"> the </w:t>
      </w:r>
      <w:r>
        <w:rPr>
          <w:rFonts w:ascii="Arial" w:hAnsi="Arial" w:cs="Arial"/>
        </w:rPr>
        <w:t>Criterion Continuous Concentration (CCC) applied as a</w:t>
      </w:r>
      <w:r w:rsidRPr="000C1A01">
        <w:rPr>
          <w:rFonts w:ascii="Arial" w:hAnsi="Arial" w:cs="Arial"/>
        </w:rPr>
        <w:t xml:space="preserve"> </w:t>
      </w:r>
      <w:r>
        <w:rPr>
          <w:rFonts w:ascii="Arial" w:hAnsi="Arial" w:cs="Arial"/>
        </w:rPr>
        <w:t>96-</w:t>
      </w:r>
      <w:r w:rsidRPr="000C1A01">
        <w:rPr>
          <w:rFonts w:ascii="Arial" w:hAnsi="Arial" w:cs="Arial"/>
        </w:rPr>
        <w:t>hour (4 days)</w:t>
      </w:r>
      <w:r>
        <w:rPr>
          <w:rFonts w:ascii="Arial" w:hAnsi="Arial" w:cs="Arial"/>
        </w:rPr>
        <w:t xml:space="preserve"> average concentration. T</w:t>
      </w:r>
      <w:r w:rsidRPr="000C1A01">
        <w:rPr>
          <w:rFonts w:ascii="Arial" w:hAnsi="Arial" w:cs="Arial"/>
        </w:rPr>
        <w:t xml:space="preserve">he </w:t>
      </w:r>
      <w:r>
        <w:rPr>
          <w:rFonts w:ascii="Arial" w:hAnsi="Arial" w:cs="Arial"/>
        </w:rPr>
        <w:t xml:space="preserve">CMC and CCC </w:t>
      </w:r>
      <w:r w:rsidRPr="000C1A01">
        <w:rPr>
          <w:rFonts w:ascii="Arial" w:hAnsi="Arial" w:cs="Arial"/>
        </w:rPr>
        <w:t>criteria should not be exce</w:t>
      </w:r>
      <w:r>
        <w:rPr>
          <w:rFonts w:ascii="Arial" w:hAnsi="Arial" w:cs="Arial"/>
        </w:rPr>
        <w:t xml:space="preserve">eded more than once every three </w:t>
      </w:r>
      <w:r w:rsidRPr="000C1A01">
        <w:rPr>
          <w:rFonts w:ascii="Arial" w:hAnsi="Arial" w:cs="Arial"/>
        </w:rPr>
        <w:t>years.</w:t>
      </w:r>
      <w:r>
        <w:rPr>
          <w:rFonts w:ascii="Arial" w:hAnsi="Arial" w:cs="Arial"/>
        </w:rPr>
        <w:t xml:space="preserve"> </w:t>
      </w:r>
      <w:r w:rsidRPr="000F5B41">
        <w:rPr>
          <w:rFonts w:ascii="Arial" w:hAnsi="Arial" w:cs="Arial"/>
        </w:rPr>
        <w:t>Footnote A, associated with eleven pesticide pollutants in Table 30, describes the exception to the frequency and duration</w:t>
      </w:r>
      <w:r w:rsidRPr="000F5B41">
        <w:rPr>
          <w:rFonts w:ascii="Arial" w:hAnsi="Arial" w:cs="Arial"/>
          <w:color w:val="FF0000"/>
        </w:rPr>
        <w:t xml:space="preserve"> </w:t>
      </w:r>
      <w:r w:rsidRPr="000D146E">
        <w:rPr>
          <w:rFonts w:ascii="Arial" w:hAnsi="Arial" w:cs="Arial"/>
        </w:rPr>
        <w:t>of the toxics criteria</w:t>
      </w:r>
      <w:r>
        <w:rPr>
          <w:rFonts w:ascii="Arial" w:hAnsi="Arial" w:cs="Arial"/>
        </w:rPr>
        <w:t xml:space="preserve"> </w:t>
      </w:r>
      <w:r w:rsidRPr="000F5B41">
        <w:rPr>
          <w:rFonts w:ascii="Arial" w:hAnsi="Arial" w:cs="Arial"/>
        </w:rPr>
        <w:t>stated in this paragraph.</w:t>
      </w:r>
      <w:r>
        <w:rPr>
          <w:rFonts w:ascii="Arial" w:hAnsi="Arial" w:cs="Arial"/>
          <w:color w:val="FF0000"/>
          <w:u w:val="single"/>
        </w:rPr>
        <w:t xml:space="preserve">  </w:t>
      </w: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tbl>
      <w:tblPr>
        <w:tblW w:w="10368" w:type="dxa"/>
        <w:tblLayout w:type="fixed"/>
        <w:tblLook w:val="0420"/>
      </w:tblPr>
      <w:tblGrid>
        <w:gridCol w:w="619"/>
        <w:gridCol w:w="1829"/>
        <w:gridCol w:w="90"/>
        <w:gridCol w:w="1080"/>
        <w:gridCol w:w="1170"/>
        <w:gridCol w:w="1440"/>
        <w:gridCol w:w="1350"/>
        <w:gridCol w:w="1440"/>
        <w:gridCol w:w="1350"/>
      </w:tblGrid>
      <w:tr w:rsidR="00330ABD" w:rsidRPr="00213F39" w:rsidTr="00330ABD">
        <w:trPr>
          <w:trHeight w:val="550"/>
          <w:tblHeader/>
        </w:trPr>
        <w:tc>
          <w:tcPr>
            <w:tcW w:w="10368" w:type="dxa"/>
            <w:gridSpan w:val="9"/>
            <w:tcBorders>
              <w:top w:val="double" w:sz="4" w:space="0" w:color="auto"/>
              <w:left w:val="double" w:sz="4" w:space="0" w:color="auto"/>
              <w:bottom w:val="single" w:sz="12" w:space="0" w:color="auto"/>
              <w:right w:val="double" w:sz="4" w:space="0" w:color="auto"/>
            </w:tcBorders>
            <w:shd w:val="clear" w:color="auto" w:fill="008272"/>
          </w:tcPr>
          <w:p w:rsidR="00330ABD" w:rsidRPr="00213F39" w:rsidRDefault="00330ABD" w:rsidP="00330ABD">
            <w:pPr>
              <w:autoSpaceDE w:val="0"/>
              <w:autoSpaceDN w:val="0"/>
              <w:adjustRightInd w:val="0"/>
              <w:spacing w:after="0"/>
              <w:rPr>
                <w:rFonts w:ascii="Arial" w:hAnsi="Arial" w:cs="Arial"/>
                <w:b/>
                <w:bCs/>
                <w:color w:val="FF0000"/>
                <w:sz w:val="20"/>
                <w:szCs w:val="20"/>
                <w:u w:val="single"/>
              </w:rPr>
            </w:pPr>
          </w:p>
          <w:p w:rsidR="00330ABD" w:rsidRPr="00330ABD" w:rsidRDefault="00330ABD" w:rsidP="00330ABD">
            <w:pPr>
              <w:autoSpaceDE w:val="0"/>
              <w:autoSpaceDN w:val="0"/>
              <w:adjustRightInd w:val="0"/>
              <w:spacing w:after="0"/>
              <w:jc w:val="center"/>
              <w:rPr>
                <w:rFonts w:ascii="Arial" w:hAnsi="Arial" w:cs="Arial"/>
                <w:bCs/>
                <w:color w:val="FFFFFF" w:themeColor="background1"/>
                <w:sz w:val="26"/>
                <w:szCs w:val="26"/>
              </w:rPr>
            </w:pPr>
            <w:r w:rsidRPr="00330ABD">
              <w:rPr>
                <w:rFonts w:ascii="Arial" w:hAnsi="Arial" w:cs="Arial"/>
                <w:bCs/>
                <w:color w:val="FFFFFF" w:themeColor="background1"/>
                <w:sz w:val="26"/>
                <w:szCs w:val="26"/>
              </w:rPr>
              <w:t>Table 30</w:t>
            </w:r>
          </w:p>
          <w:p w:rsidR="00330ABD" w:rsidRPr="00330ABD" w:rsidRDefault="00330ABD" w:rsidP="00330ABD">
            <w:pPr>
              <w:autoSpaceDE w:val="0"/>
              <w:autoSpaceDN w:val="0"/>
              <w:adjustRightInd w:val="0"/>
              <w:spacing w:after="0"/>
              <w:jc w:val="center"/>
              <w:rPr>
                <w:rFonts w:ascii="Arial" w:hAnsi="Arial" w:cs="Arial"/>
                <w:b/>
                <w:bCs/>
                <w:color w:val="FFFFFF" w:themeColor="background1"/>
                <w:sz w:val="20"/>
                <w:szCs w:val="20"/>
              </w:rPr>
            </w:pPr>
          </w:p>
          <w:p w:rsidR="00330ABD" w:rsidRPr="00330ABD" w:rsidRDefault="00330ABD" w:rsidP="00330ABD">
            <w:pPr>
              <w:autoSpaceDE w:val="0"/>
              <w:autoSpaceDN w:val="0"/>
              <w:adjustRightInd w:val="0"/>
              <w:spacing w:after="0"/>
              <w:jc w:val="center"/>
              <w:rPr>
                <w:rFonts w:ascii="Arial" w:hAnsi="Arial" w:cs="Arial"/>
                <w:b/>
                <w:bCs/>
                <w:color w:val="FFFFFF" w:themeColor="background1"/>
                <w:sz w:val="26"/>
                <w:szCs w:val="26"/>
              </w:rPr>
            </w:pPr>
            <w:r w:rsidRPr="00330ABD">
              <w:rPr>
                <w:rFonts w:ascii="Arial" w:hAnsi="Arial" w:cs="Arial"/>
                <w:b/>
                <w:bCs/>
                <w:color w:val="FFFFFF" w:themeColor="background1"/>
                <w:sz w:val="26"/>
                <w:szCs w:val="26"/>
              </w:rPr>
              <w:t>Aquatic Life Water Quality Criteria for Toxic Pollutants</w:t>
            </w:r>
          </w:p>
          <w:p w:rsidR="00330ABD" w:rsidRPr="00213F39" w:rsidRDefault="00330ABD" w:rsidP="00330ABD">
            <w:pPr>
              <w:autoSpaceDE w:val="0"/>
              <w:autoSpaceDN w:val="0"/>
              <w:adjustRightInd w:val="0"/>
              <w:spacing w:after="0"/>
              <w:jc w:val="center"/>
              <w:rPr>
                <w:rFonts w:ascii="Arial" w:hAnsi="Arial" w:cs="Arial"/>
                <w:b/>
                <w:bCs/>
                <w:color w:val="FF0000"/>
                <w:sz w:val="20"/>
                <w:szCs w:val="20"/>
                <w:u w:val="single"/>
              </w:rPr>
            </w:pPr>
          </w:p>
        </w:tc>
      </w:tr>
      <w:tr w:rsidR="00330ABD" w:rsidRPr="00213F39" w:rsidTr="00330ABD">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rsidR="00330ABD" w:rsidRPr="00213F39" w:rsidRDefault="00330ABD" w:rsidP="00330ABD">
            <w:pPr>
              <w:autoSpaceDE w:val="0"/>
              <w:autoSpaceDN w:val="0"/>
              <w:adjustRightInd w:val="0"/>
              <w:rPr>
                <w:rFonts w:ascii="Arial" w:hAnsi="Arial" w:cs="Arial"/>
                <w:b/>
                <w:bCs/>
                <w:color w:val="FF0000"/>
                <w:sz w:val="20"/>
                <w:szCs w:val="20"/>
                <w:u w:val="single"/>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330ABD" w:rsidRPr="00330ABD" w:rsidRDefault="00330ABD" w:rsidP="00330ABD">
            <w:pPr>
              <w:autoSpaceDE w:val="0"/>
              <w:autoSpaceDN w:val="0"/>
              <w:adjustRightInd w:val="0"/>
              <w:spacing w:before="40" w:after="40" w:line="240" w:lineRule="auto"/>
              <w:rPr>
                <w:rFonts w:ascii="Arial" w:hAnsi="Arial" w:cs="Arial"/>
                <w:b/>
                <w:bCs/>
                <w:sz w:val="20"/>
                <w:szCs w:val="20"/>
              </w:rPr>
            </w:pPr>
            <w:r w:rsidRPr="00330ABD">
              <w:rPr>
                <w:rFonts w:ascii="Arial" w:hAnsi="Arial" w:cs="Arial"/>
                <w:b/>
                <w:bCs/>
                <w:sz w:val="20"/>
                <w:szCs w:val="20"/>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330ABD" w:rsidRPr="00330ABD" w:rsidRDefault="005F4194" w:rsidP="00330ABD">
            <w:pPr>
              <w:autoSpaceDE w:val="0"/>
              <w:autoSpaceDN w:val="0"/>
              <w:adjustRightInd w:val="0"/>
              <w:spacing w:before="40" w:after="40"/>
              <w:rPr>
                <w:rFonts w:ascii="Arial" w:hAnsi="Arial" w:cs="Arial"/>
                <w:b/>
                <w:bCs/>
                <w:sz w:val="20"/>
                <w:szCs w:val="20"/>
              </w:rPr>
            </w:pPr>
            <w:r>
              <w:rPr>
                <w:rFonts w:ascii="Arial" w:hAnsi="Arial" w:cs="Arial"/>
                <w:b/>
                <w:bCs/>
                <w:sz w:val="20"/>
                <w:szCs w:val="20"/>
              </w:rPr>
              <w:t>CAS Number</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330ABD" w:rsidRPr="00330ABD" w:rsidRDefault="00330ABD" w:rsidP="00330ABD">
            <w:pPr>
              <w:autoSpaceDE w:val="0"/>
              <w:autoSpaceDN w:val="0"/>
              <w:adjustRightInd w:val="0"/>
              <w:spacing w:before="40" w:after="40"/>
              <w:rPr>
                <w:rFonts w:ascii="Arial" w:hAnsi="Arial" w:cs="Arial"/>
                <w:b/>
                <w:bCs/>
                <w:sz w:val="20"/>
                <w:szCs w:val="20"/>
              </w:rPr>
            </w:pPr>
            <w:r w:rsidRPr="00330ABD">
              <w:rPr>
                <w:rFonts w:ascii="Arial" w:hAnsi="Arial" w:cs="Arial"/>
                <w:b/>
                <w:bCs/>
                <w:sz w:val="20"/>
                <w:szCs w:val="20"/>
              </w:rPr>
              <w:t xml:space="preserve">Human Health Criterion                  </w:t>
            </w:r>
          </w:p>
        </w:tc>
        <w:tc>
          <w:tcPr>
            <w:tcW w:w="2790" w:type="dxa"/>
            <w:gridSpan w:val="2"/>
            <w:tcBorders>
              <w:top w:val="single" w:sz="4" w:space="0" w:color="auto"/>
              <w:left w:val="single" w:sz="4" w:space="0" w:color="auto"/>
              <w:bottom w:val="single" w:sz="4" w:space="0" w:color="auto"/>
              <w:right w:val="single" w:sz="4" w:space="0" w:color="auto"/>
            </w:tcBorders>
            <w:shd w:val="clear" w:color="auto" w:fill="B1DDCD"/>
            <w:vAlign w:val="center"/>
          </w:tcPr>
          <w:p w:rsidR="00330ABD" w:rsidRPr="00330ABD" w:rsidRDefault="00330ABD" w:rsidP="00330ABD">
            <w:pPr>
              <w:autoSpaceDE w:val="0"/>
              <w:autoSpaceDN w:val="0"/>
              <w:adjustRightInd w:val="0"/>
              <w:spacing w:after="0"/>
              <w:jc w:val="center"/>
              <w:rPr>
                <w:rFonts w:ascii="Arial" w:hAnsi="Arial" w:cs="Arial"/>
                <w:b/>
                <w:bCs/>
                <w:sz w:val="20"/>
                <w:szCs w:val="20"/>
              </w:rPr>
            </w:pPr>
            <w:r w:rsidRPr="00330ABD">
              <w:rPr>
                <w:rFonts w:ascii="Arial" w:hAnsi="Arial" w:cs="Arial"/>
                <w:b/>
                <w:bCs/>
                <w:sz w:val="20"/>
                <w:szCs w:val="20"/>
              </w:rPr>
              <w:t>Freshwater</w:t>
            </w:r>
          </w:p>
          <w:p w:rsidR="00330ABD" w:rsidRPr="00330ABD" w:rsidRDefault="00330ABD" w:rsidP="00330ABD">
            <w:pPr>
              <w:autoSpaceDE w:val="0"/>
              <w:autoSpaceDN w:val="0"/>
              <w:adjustRightInd w:val="0"/>
              <w:spacing w:after="0"/>
              <w:jc w:val="center"/>
              <w:rPr>
                <w:rFonts w:ascii="Arial" w:hAnsi="Arial" w:cs="Arial"/>
                <w:b/>
                <w:bCs/>
                <w:sz w:val="20"/>
                <w:szCs w:val="20"/>
              </w:rPr>
            </w:pPr>
            <w:r w:rsidRPr="00330ABD">
              <w:rPr>
                <w:rFonts w:ascii="Arial" w:hAnsi="Arial" w:cs="Arial"/>
                <w:b/>
                <w:bCs/>
                <w:sz w:val="20"/>
                <w:szCs w:val="20"/>
              </w:rPr>
              <w:t>(</w:t>
            </w:r>
            <w:r w:rsidRPr="00330ABD">
              <w:rPr>
                <w:rFonts w:ascii="Arial" w:hAnsi="Arial" w:cs="Arial"/>
                <w:b/>
                <w:bCs/>
                <w:i/>
                <w:sz w:val="20"/>
                <w:szCs w:val="20"/>
              </w:rPr>
              <w:t>µg/L)</w:t>
            </w:r>
          </w:p>
        </w:tc>
        <w:tc>
          <w:tcPr>
            <w:tcW w:w="2790" w:type="dxa"/>
            <w:gridSpan w:val="2"/>
            <w:tcBorders>
              <w:top w:val="single" w:sz="4" w:space="0" w:color="auto"/>
              <w:left w:val="single" w:sz="4" w:space="0" w:color="auto"/>
              <w:bottom w:val="single" w:sz="4" w:space="0" w:color="auto"/>
              <w:right w:val="double" w:sz="4" w:space="0" w:color="auto"/>
            </w:tcBorders>
            <w:shd w:val="clear" w:color="auto" w:fill="B1DDCD"/>
            <w:vAlign w:val="center"/>
          </w:tcPr>
          <w:p w:rsidR="00330ABD" w:rsidRPr="00330ABD" w:rsidRDefault="00330ABD" w:rsidP="00330ABD">
            <w:pPr>
              <w:autoSpaceDE w:val="0"/>
              <w:autoSpaceDN w:val="0"/>
              <w:adjustRightInd w:val="0"/>
              <w:spacing w:after="0"/>
              <w:jc w:val="center"/>
              <w:rPr>
                <w:rFonts w:ascii="Arial" w:hAnsi="Arial" w:cs="Arial"/>
                <w:b/>
                <w:bCs/>
                <w:i/>
                <w:sz w:val="20"/>
                <w:szCs w:val="20"/>
              </w:rPr>
            </w:pPr>
            <w:r w:rsidRPr="00330ABD">
              <w:rPr>
                <w:rFonts w:ascii="Arial" w:hAnsi="Arial" w:cs="Arial"/>
                <w:b/>
                <w:bCs/>
                <w:sz w:val="20"/>
                <w:szCs w:val="20"/>
              </w:rPr>
              <w:t>Saltwater</w:t>
            </w:r>
          </w:p>
          <w:p w:rsidR="00330ABD" w:rsidRPr="00330ABD" w:rsidRDefault="00330ABD" w:rsidP="00330ABD">
            <w:pPr>
              <w:autoSpaceDE w:val="0"/>
              <w:autoSpaceDN w:val="0"/>
              <w:adjustRightInd w:val="0"/>
              <w:spacing w:after="0"/>
              <w:jc w:val="center"/>
              <w:rPr>
                <w:rFonts w:ascii="Arial" w:hAnsi="Arial" w:cs="Arial"/>
                <w:b/>
                <w:bCs/>
                <w:sz w:val="20"/>
                <w:szCs w:val="20"/>
              </w:rPr>
            </w:pPr>
            <w:r w:rsidRPr="00330ABD">
              <w:rPr>
                <w:rFonts w:ascii="Arial" w:hAnsi="Arial" w:cs="Arial"/>
                <w:b/>
                <w:bCs/>
                <w:i/>
                <w:sz w:val="20"/>
                <w:szCs w:val="20"/>
              </w:rPr>
              <w:t>(µg/L)</w:t>
            </w:r>
          </w:p>
        </w:tc>
      </w:tr>
      <w:tr w:rsidR="00330ABD" w:rsidRPr="00213F39" w:rsidTr="00330ABD">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rsidR="00330ABD" w:rsidRPr="00213F39" w:rsidRDefault="00330ABD" w:rsidP="00330ABD">
            <w:pPr>
              <w:autoSpaceDE w:val="0"/>
              <w:autoSpaceDN w:val="0"/>
              <w:adjustRightInd w:val="0"/>
              <w:rPr>
                <w:rFonts w:ascii="Arial" w:hAnsi="Arial" w:cs="Arial"/>
                <w:b/>
                <w:bCs/>
                <w:color w:val="FF0000"/>
                <w:sz w:val="20"/>
                <w:szCs w:val="20"/>
                <w:u w:val="single"/>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rsidR="00330ABD" w:rsidRPr="00330ABD" w:rsidRDefault="00330ABD" w:rsidP="00330ABD">
            <w:pPr>
              <w:autoSpaceDE w:val="0"/>
              <w:autoSpaceDN w:val="0"/>
              <w:adjustRightInd w:val="0"/>
              <w:rPr>
                <w:rFonts w:ascii="Arial" w:hAnsi="Arial" w:cs="Arial"/>
                <w:b/>
                <w:bCs/>
                <w:sz w:val="20"/>
                <w:szCs w:val="20"/>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rsidR="00330ABD" w:rsidRPr="00330ABD" w:rsidRDefault="00330ABD" w:rsidP="00330ABD">
            <w:pPr>
              <w:autoSpaceDE w:val="0"/>
              <w:autoSpaceDN w:val="0"/>
              <w:adjustRightInd w:val="0"/>
              <w:rPr>
                <w:rFonts w:ascii="Arial" w:hAnsi="Arial" w:cs="Arial"/>
                <w:b/>
                <w:bCs/>
                <w:sz w:val="20"/>
                <w:szCs w:val="20"/>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rsidR="00330ABD" w:rsidRPr="00330ABD" w:rsidRDefault="00330ABD" w:rsidP="00330ABD">
            <w:pPr>
              <w:autoSpaceDE w:val="0"/>
              <w:autoSpaceDN w:val="0"/>
              <w:adjustRightInd w:val="0"/>
              <w:jc w:val="center"/>
              <w:rPr>
                <w:rFonts w:ascii="Arial" w:hAnsi="Arial" w:cs="Arial"/>
                <w:b/>
                <w:bCs/>
                <w:sz w:val="20"/>
                <w:szCs w:val="20"/>
              </w:rPr>
            </w:pP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rsidR="00330ABD" w:rsidRPr="00330ABD" w:rsidRDefault="00330ABD" w:rsidP="00330ABD">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single" w:sz="4" w:space="0" w:color="auto"/>
            </w:tcBorders>
            <w:shd w:val="clear" w:color="auto" w:fill="B1DDCD"/>
            <w:vAlign w:val="center"/>
          </w:tcPr>
          <w:p w:rsidR="00330ABD" w:rsidRPr="00330ABD" w:rsidRDefault="00330ABD" w:rsidP="00330ABD">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Chronic Criterion (CCC)</w:t>
            </w: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rsidR="00330ABD" w:rsidRPr="00330ABD" w:rsidRDefault="00330ABD" w:rsidP="00330ABD">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double" w:sz="4" w:space="0" w:color="auto"/>
            </w:tcBorders>
            <w:shd w:val="clear" w:color="auto" w:fill="B1DDCD"/>
            <w:vAlign w:val="center"/>
          </w:tcPr>
          <w:p w:rsidR="00330ABD" w:rsidRPr="00330ABD" w:rsidRDefault="00330ABD" w:rsidP="00330ABD">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Chronic Criterion (CCC)</w:t>
            </w:r>
          </w:p>
        </w:tc>
      </w:tr>
      <w:tr w:rsidR="00330ABD" w:rsidRPr="00213F39" w:rsidTr="00330ABD">
        <w:trPr>
          <w:trHeight w:val="182"/>
        </w:trPr>
        <w:tc>
          <w:tcPr>
            <w:tcW w:w="619" w:type="dxa"/>
            <w:tcBorders>
              <w:top w:val="triple" w:sz="4" w:space="0" w:color="auto"/>
              <w:left w:val="double" w:sz="4" w:space="0" w:color="auto"/>
              <w:bottom w:val="single" w:sz="4" w:space="0" w:color="auto"/>
              <w:right w:val="single" w:sz="4" w:space="0" w:color="auto"/>
            </w:tcBorders>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w:t>
            </w:r>
          </w:p>
        </w:tc>
        <w:tc>
          <w:tcPr>
            <w:tcW w:w="1829" w:type="dxa"/>
            <w:tcBorders>
              <w:top w:val="triple" w:sz="4" w:space="0" w:color="auto"/>
              <w:left w:val="single" w:sz="4" w:space="0" w:color="auto"/>
              <w:bottom w:val="single" w:sz="4" w:space="0" w:color="auto"/>
              <w:right w:val="single" w:sz="4" w:space="0" w:color="auto"/>
            </w:tcBorders>
            <w:vAlign w:val="center"/>
          </w:tcPr>
          <w:p w:rsidR="00330ABD" w:rsidRPr="00330ABD" w:rsidRDefault="00330ABD" w:rsidP="00330ABD">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Aldrin</w:t>
            </w:r>
            <w:proofErr w:type="spellEnd"/>
          </w:p>
        </w:tc>
        <w:tc>
          <w:tcPr>
            <w:tcW w:w="1170" w:type="dxa"/>
            <w:gridSpan w:val="2"/>
            <w:tcBorders>
              <w:top w:val="triple" w:sz="4" w:space="0" w:color="auto"/>
              <w:left w:val="single" w:sz="4" w:space="0" w:color="auto"/>
              <w:bottom w:val="single" w:sz="4" w:space="0" w:color="auto"/>
              <w:right w:val="single" w:sz="4" w:space="0" w:color="auto"/>
            </w:tcBorders>
            <w:vAlign w:val="center"/>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309002</w:t>
            </w:r>
          </w:p>
        </w:tc>
        <w:tc>
          <w:tcPr>
            <w:tcW w:w="1170" w:type="dxa"/>
            <w:tcBorders>
              <w:top w:val="triple" w:sz="4" w:space="0" w:color="auto"/>
              <w:left w:val="single" w:sz="4" w:space="0" w:color="auto"/>
              <w:bottom w:val="single" w:sz="4" w:space="0" w:color="auto"/>
              <w:right w:val="single" w:sz="4" w:space="0" w:color="auto"/>
            </w:tcBorders>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triple" w:sz="4" w:space="0" w:color="auto"/>
              <w:left w:val="single" w:sz="4" w:space="0" w:color="auto"/>
              <w:bottom w:val="single" w:sz="4" w:space="0" w:color="auto"/>
              <w:right w:val="single" w:sz="4" w:space="0" w:color="auto"/>
            </w:tcBorders>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 </w:t>
            </w:r>
            <w:r w:rsidRPr="00330ABD">
              <w:rPr>
                <w:rFonts w:ascii="Arial" w:hAnsi="Arial" w:cs="Arial"/>
                <w:b/>
                <w:sz w:val="24"/>
                <w:szCs w:val="24"/>
                <w:vertAlign w:val="superscript"/>
              </w:rPr>
              <w:t>A</w:t>
            </w:r>
          </w:p>
        </w:tc>
        <w:tc>
          <w:tcPr>
            <w:tcW w:w="1350" w:type="dxa"/>
            <w:tcBorders>
              <w:top w:val="triple" w:sz="4" w:space="0" w:color="auto"/>
              <w:left w:val="single" w:sz="4" w:space="0" w:color="auto"/>
              <w:bottom w:val="single" w:sz="4" w:space="0" w:color="auto"/>
              <w:right w:val="single" w:sz="4" w:space="0" w:color="auto"/>
            </w:tcBorders>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440" w:type="dxa"/>
            <w:tcBorders>
              <w:top w:val="triple" w:sz="4" w:space="0" w:color="auto"/>
              <w:left w:val="single" w:sz="4" w:space="0" w:color="auto"/>
              <w:bottom w:val="single" w:sz="4" w:space="0" w:color="auto"/>
              <w:right w:val="single" w:sz="4" w:space="0" w:color="auto"/>
            </w:tcBorders>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1.3 </w:t>
            </w:r>
            <w:r w:rsidRPr="00330ABD">
              <w:rPr>
                <w:rFonts w:ascii="Arial" w:hAnsi="Arial" w:cs="Arial"/>
                <w:b/>
                <w:sz w:val="24"/>
                <w:szCs w:val="24"/>
                <w:vertAlign w:val="superscript"/>
              </w:rPr>
              <w:t>A</w:t>
            </w:r>
          </w:p>
        </w:tc>
        <w:tc>
          <w:tcPr>
            <w:tcW w:w="1350" w:type="dxa"/>
            <w:tcBorders>
              <w:top w:val="triple" w:sz="4" w:space="0" w:color="auto"/>
              <w:left w:val="single" w:sz="4" w:space="0" w:color="auto"/>
              <w:bottom w:val="single" w:sz="4" w:space="0" w:color="auto"/>
              <w:right w:val="double" w:sz="4" w:space="0" w:color="auto"/>
            </w:tcBorders>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30ABD" w:rsidRPr="00213F39" w:rsidTr="00330ABD">
        <w:trPr>
          <w:trHeight w:val="182"/>
        </w:trPr>
        <w:tc>
          <w:tcPr>
            <w:tcW w:w="10368" w:type="dxa"/>
            <w:gridSpan w:val="9"/>
            <w:tcBorders>
              <w:top w:val="single" w:sz="4" w:space="0" w:color="auto"/>
              <w:left w:val="doub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top w:val="single" w:sz="8" w:space="0" w:color="auto"/>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w:t>
            </w:r>
          </w:p>
        </w:tc>
        <w:tc>
          <w:tcPr>
            <w:tcW w:w="1829" w:type="dxa"/>
            <w:tcBorders>
              <w:top w:val="single" w:sz="8" w:space="0" w:color="auto"/>
              <w:left w:val="single" w:sz="4" w:space="0" w:color="auto"/>
              <w:bottom w:val="single" w:sz="4" w:space="0" w:color="auto"/>
              <w:right w:val="single" w:sz="4" w:space="0" w:color="auto"/>
            </w:tcBorders>
            <w:shd w:val="clear" w:color="auto" w:fill="EAEAEA"/>
            <w:vAlign w:val="center"/>
          </w:tcPr>
          <w:p w:rsidR="00330ABD" w:rsidRPr="00330ABD" w:rsidRDefault="00330ABD" w:rsidP="00330ABD">
            <w:pPr>
              <w:autoSpaceDE w:val="0"/>
              <w:autoSpaceDN w:val="0"/>
              <w:adjustRightInd w:val="0"/>
              <w:spacing w:before="40" w:after="40"/>
              <w:rPr>
                <w:rFonts w:ascii="Arial" w:hAnsi="Arial" w:cs="Arial"/>
                <w:i/>
                <w:sz w:val="20"/>
                <w:szCs w:val="20"/>
              </w:rPr>
            </w:pPr>
            <w:r w:rsidRPr="00330ABD">
              <w:rPr>
                <w:rFonts w:ascii="Arial" w:hAnsi="Arial" w:cs="Arial"/>
                <w:i/>
                <w:sz w:val="20"/>
                <w:szCs w:val="20"/>
              </w:rPr>
              <w:t>Alkalinity</w:t>
            </w:r>
          </w:p>
        </w:tc>
        <w:tc>
          <w:tcPr>
            <w:tcW w:w="117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rsidR="00330ABD" w:rsidRPr="00330ABD" w:rsidRDefault="00330ABD" w:rsidP="00330ABD">
            <w:pPr>
              <w:autoSpaceDE w:val="0"/>
              <w:autoSpaceDN w:val="0"/>
              <w:adjustRightInd w:val="0"/>
              <w:spacing w:before="40" w:after="40"/>
              <w:rPr>
                <w:rFonts w:ascii="Arial" w:hAnsi="Arial" w:cs="Arial"/>
                <w:sz w:val="20"/>
                <w:szCs w:val="20"/>
              </w:rPr>
            </w:pPr>
          </w:p>
        </w:tc>
        <w:tc>
          <w:tcPr>
            <w:tcW w:w="1170" w:type="dxa"/>
            <w:tcBorders>
              <w:top w:val="single" w:sz="8" w:space="0" w:color="auto"/>
              <w:left w:val="single" w:sz="4" w:space="0" w:color="auto"/>
              <w:bottom w:val="single" w:sz="4" w:space="0" w:color="auto"/>
              <w:right w:val="single" w:sz="4" w:space="0" w:color="auto"/>
            </w:tcBorders>
            <w:shd w:val="clear" w:color="auto" w:fill="EAEAEA"/>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single" w:sz="4" w:space="0" w:color="auto"/>
            </w:tcBorders>
            <w:shd w:val="clear" w:color="auto" w:fill="EAEAEA"/>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20,000 </w:t>
            </w:r>
            <w:r w:rsidRPr="00330ABD">
              <w:rPr>
                <w:rFonts w:ascii="Arial" w:hAnsi="Arial" w:cs="Arial"/>
                <w:b/>
                <w:sz w:val="24"/>
                <w:szCs w:val="24"/>
                <w:vertAlign w:val="superscript"/>
              </w:rPr>
              <w:t>B</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double" w:sz="4" w:space="0" w:color="auto"/>
            </w:tcBorders>
            <w:shd w:val="clear" w:color="auto" w:fill="EAEAEA"/>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30ABD" w:rsidRPr="00213F39" w:rsidTr="00330ABD">
        <w:trPr>
          <w:trHeight w:val="182"/>
        </w:trPr>
        <w:tc>
          <w:tcPr>
            <w:tcW w:w="10368" w:type="dxa"/>
            <w:gridSpan w:val="9"/>
            <w:tcBorders>
              <w:top w:val="single" w:sz="4" w:space="0" w:color="auto"/>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t>B</w:t>
            </w:r>
            <w:r w:rsidRPr="00330ABD">
              <w:rPr>
                <w:rFonts w:ascii="Arial" w:hAnsi="Arial" w:cs="Arial"/>
                <w:i/>
                <w:sz w:val="20"/>
                <w:szCs w:val="20"/>
              </w:rPr>
              <w:t xml:space="preserve"> </w:t>
            </w:r>
            <w:r w:rsidRPr="00330ABD">
              <w:rPr>
                <w:rFonts w:ascii="Arial" w:hAnsi="Arial" w:cs="Arial"/>
                <w:i/>
                <w:sz w:val="18"/>
                <w:szCs w:val="18"/>
              </w:rPr>
              <w:t>Criterion shown is the minimum (i.e. CCC in water may not be below this value in order to protect aquatic life).</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FFFFFF" w:themeFill="background1"/>
          </w:tcPr>
          <w:p w:rsidR="00330ABD" w:rsidRPr="005F4194" w:rsidRDefault="00330ABD" w:rsidP="00330ABD">
            <w:pPr>
              <w:autoSpaceDE w:val="0"/>
              <w:autoSpaceDN w:val="0"/>
              <w:adjustRightInd w:val="0"/>
              <w:spacing w:before="40" w:after="40"/>
              <w:jc w:val="center"/>
              <w:rPr>
                <w:rFonts w:ascii="Arial" w:hAnsi="Arial" w:cs="Arial"/>
                <w:sz w:val="20"/>
                <w:szCs w:val="20"/>
              </w:rPr>
            </w:pPr>
            <w:r w:rsidRPr="005F4194">
              <w:rPr>
                <w:rFonts w:ascii="Arial" w:hAnsi="Arial" w:cs="Arial"/>
                <w:sz w:val="20"/>
                <w:szCs w:val="20"/>
              </w:rPr>
              <w:t>3</w:t>
            </w:r>
          </w:p>
        </w:tc>
        <w:tc>
          <w:tcPr>
            <w:tcW w:w="1829" w:type="dxa"/>
            <w:tcBorders>
              <w:left w:val="single" w:sz="4" w:space="0" w:color="auto"/>
              <w:bottom w:val="single" w:sz="4" w:space="0" w:color="auto"/>
              <w:right w:val="single" w:sz="4" w:space="0" w:color="auto"/>
            </w:tcBorders>
            <w:shd w:val="clear" w:color="auto" w:fill="FFFFFF" w:themeFill="background1"/>
          </w:tcPr>
          <w:p w:rsidR="00330ABD" w:rsidRPr="00330ABD" w:rsidRDefault="00330ABD" w:rsidP="00330ABD">
            <w:pPr>
              <w:autoSpaceDE w:val="0"/>
              <w:autoSpaceDN w:val="0"/>
              <w:adjustRightInd w:val="0"/>
              <w:spacing w:before="40" w:after="40"/>
              <w:rPr>
                <w:rFonts w:ascii="Arial" w:hAnsi="Arial" w:cs="Arial"/>
                <w:i/>
                <w:sz w:val="20"/>
                <w:szCs w:val="20"/>
              </w:rPr>
            </w:pPr>
            <w:r w:rsidRPr="00330ABD">
              <w:rPr>
                <w:rFonts w:ascii="Arial" w:hAnsi="Arial" w:cs="Arial"/>
                <w:i/>
                <w:sz w:val="20"/>
                <w:szCs w:val="20"/>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7664417</w:t>
            </w:r>
          </w:p>
        </w:tc>
        <w:tc>
          <w:tcPr>
            <w:tcW w:w="1170" w:type="dxa"/>
            <w:tcBorders>
              <w:left w:val="single" w:sz="4" w:space="0" w:color="auto"/>
              <w:bottom w:val="single" w:sz="4" w:space="0" w:color="auto"/>
              <w:right w:val="single" w:sz="4" w:space="0" w:color="auto"/>
            </w:tcBorders>
            <w:shd w:val="clear" w:color="auto" w:fill="FFFFFF" w:themeFill="background1"/>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rsidR="00330ABD" w:rsidRPr="00330ABD" w:rsidRDefault="00330ABD" w:rsidP="00330ABD">
            <w:pPr>
              <w:autoSpaceDE w:val="0"/>
              <w:autoSpaceDN w:val="0"/>
              <w:adjustRightInd w:val="0"/>
              <w:spacing w:before="40" w:after="40"/>
              <w:jc w:val="center"/>
              <w:rPr>
                <w:rFonts w:ascii="Arial" w:hAnsi="Arial" w:cs="Arial"/>
                <w:i/>
                <w:sz w:val="18"/>
                <w:szCs w:val="18"/>
              </w:rPr>
            </w:pPr>
            <w:r w:rsidRPr="00330ABD">
              <w:rPr>
                <w:rFonts w:ascii="Arial" w:hAnsi="Arial" w:cs="Arial"/>
                <w:i/>
                <w:sz w:val="18"/>
                <w:szCs w:val="18"/>
              </w:rPr>
              <w:t xml:space="preserve">Criteria are pH, temperature, and </w:t>
            </w:r>
            <w:proofErr w:type="spellStart"/>
            <w:r w:rsidRPr="00330ABD">
              <w:rPr>
                <w:rFonts w:ascii="Arial" w:hAnsi="Arial" w:cs="Arial"/>
                <w:i/>
                <w:sz w:val="18"/>
                <w:szCs w:val="18"/>
              </w:rPr>
              <w:t>salmonid</w:t>
            </w:r>
            <w:proofErr w:type="spellEnd"/>
            <w:r w:rsidRPr="00330ABD">
              <w:rPr>
                <w:rFonts w:ascii="Arial" w:hAnsi="Arial" w:cs="Arial"/>
                <w:i/>
                <w:sz w:val="18"/>
                <w:szCs w:val="18"/>
              </w:rPr>
              <w:t xml:space="preserve"> or sensitive coldwater species dependent-- See document USEPA January 1985 (Fresh Water).</w:t>
            </w:r>
            <w:r w:rsidRPr="00330ABD">
              <w:rPr>
                <w:rFonts w:ascii="Arial" w:hAnsi="Arial" w:cs="Arial"/>
                <w:b/>
                <w:sz w:val="24"/>
                <w:szCs w:val="24"/>
                <w:vertAlign w:val="superscript"/>
              </w:rPr>
              <w:t>M</w:t>
            </w:r>
            <w:r w:rsidRPr="00330ABD">
              <w:rPr>
                <w:rFonts w:ascii="Arial" w:hAnsi="Arial" w:cs="Arial"/>
                <w:i/>
                <w:sz w:val="18"/>
                <w:szCs w:val="18"/>
              </w:rPr>
              <w:t xml:space="preserve">  </w:t>
            </w:r>
          </w:p>
          <w:p w:rsidR="00330ABD" w:rsidRPr="00330ABD" w:rsidRDefault="00330ABD" w:rsidP="00330ABD">
            <w:pPr>
              <w:autoSpaceDE w:val="0"/>
              <w:autoSpaceDN w:val="0"/>
              <w:adjustRightInd w:val="0"/>
              <w:spacing w:before="40" w:after="40"/>
              <w:jc w:val="center"/>
              <w:rPr>
                <w:rFonts w:ascii="Arial" w:hAnsi="Arial" w:cs="Arial"/>
                <w:sz w:val="20"/>
                <w:szCs w:val="20"/>
              </w:rPr>
            </w:pPr>
          </w:p>
        </w:tc>
        <w:tc>
          <w:tcPr>
            <w:tcW w:w="2790" w:type="dxa"/>
            <w:gridSpan w:val="2"/>
            <w:tcBorders>
              <w:left w:val="single" w:sz="4" w:space="0" w:color="auto"/>
              <w:bottom w:val="single" w:sz="4" w:space="0" w:color="auto"/>
              <w:right w:val="double" w:sz="4" w:space="0" w:color="auto"/>
            </w:tcBorders>
            <w:shd w:val="clear" w:color="auto" w:fill="FFFFFF" w:themeFill="background1"/>
          </w:tcPr>
          <w:p w:rsidR="00330ABD" w:rsidRPr="00330ABD" w:rsidRDefault="00330ABD" w:rsidP="00330ABD">
            <w:pPr>
              <w:autoSpaceDE w:val="0"/>
              <w:autoSpaceDN w:val="0"/>
              <w:adjustRightInd w:val="0"/>
              <w:spacing w:before="40" w:after="40"/>
              <w:jc w:val="center"/>
              <w:rPr>
                <w:rFonts w:ascii="Arial" w:hAnsi="Arial" w:cs="Arial"/>
                <w:i/>
                <w:sz w:val="18"/>
                <w:szCs w:val="18"/>
              </w:rPr>
            </w:pPr>
            <w:r w:rsidRPr="00330ABD">
              <w:rPr>
                <w:rFonts w:ascii="Arial" w:hAnsi="Arial" w:cs="Arial"/>
                <w:i/>
                <w:sz w:val="18"/>
                <w:szCs w:val="18"/>
              </w:rPr>
              <w:t>Ammonia criteria for saltwater may depend on pH and temperature. Values for saltwater criteria (total ammonia) can be calculated from the tables specified in Ambient Water Quality Criteria for Ammonia (Saltwater)--1989 (EPA 440/5-88-004;</w:t>
            </w:r>
          </w:p>
          <w:p w:rsidR="00330ABD" w:rsidRPr="00330ABD" w:rsidRDefault="00330ABD" w:rsidP="00330ABD">
            <w:pPr>
              <w:autoSpaceDE w:val="0"/>
              <w:autoSpaceDN w:val="0"/>
              <w:adjustRightInd w:val="0"/>
              <w:spacing w:before="40" w:after="40"/>
              <w:jc w:val="center"/>
              <w:rPr>
                <w:rFonts w:ascii="Arial" w:hAnsi="Arial" w:cs="Arial"/>
                <w:i/>
                <w:sz w:val="18"/>
                <w:szCs w:val="18"/>
              </w:rPr>
            </w:pPr>
            <w:hyperlink r:id="rId24" w:history="1">
              <w:r w:rsidRPr="00FB650B">
                <w:rPr>
                  <w:rFonts w:ascii="Arial" w:hAnsi="Arial" w:cs="Arial"/>
                  <w:i/>
                  <w:color w:val="648C60" w:themeColor="accent5" w:themeShade="BF"/>
                  <w:sz w:val="18"/>
                  <w:szCs w:val="18"/>
                  <w:u w:val="single"/>
                </w:rPr>
                <w:t>http://water.epa.gov/scitech/swguidan</w:t>
              </w:r>
              <w:r w:rsidRPr="00FB650B">
                <w:rPr>
                  <w:rFonts w:ascii="Arial" w:hAnsi="Arial" w:cs="Arial"/>
                  <w:i/>
                  <w:color w:val="648C60" w:themeColor="accent5" w:themeShade="BF"/>
                  <w:sz w:val="18"/>
                  <w:szCs w:val="18"/>
                  <w:u w:val="single"/>
                </w:rPr>
                <w:t>c</w:t>
              </w:r>
              <w:r w:rsidRPr="00FB650B">
                <w:rPr>
                  <w:rFonts w:ascii="Arial" w:hAnsi="Arial" w:cs="Arial"/>
                  <w:i/>
                  <w:color w:val="648C60" w:themeColor="accent5" w:themeShade="BF"/>
                  <w:sz w:val="18"/>
                  <w:szCs w:val="18"/>
                  <w:u w:val="single"/>
                </w:rPr>
                <w:t>e/standards/criteria/current/index.cfm</w:t>
              </w:r>
            </w:hyperlink>
            <w:r w:rsidRPr="00330ABD">
              <w:rPr>
                <w:i/>
              </w:rPr>
              <w:t>)</w:t>
            </w:r>
            <w:r w:rsidRPr="00330ABD">
              <w:rPr>
                <w:rFonts w:ascii="Arial" w:hAnsi="Arial" w:cs="Arial"/>
                <w:i/>
                <w:sz w:val="18"/>
                <w:szCs w:val="18"/>
              </w:rPr>
              <w:t xml:space="preserve">  </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shd w:val="clear" w:color="auto" w:fill="FFFFFF" w:themeFill="background1"/>
          </w:tcPr>
          <w:p w:rsidR="00330ABD" w:rsidRPr="00330ABD" w:rsidRDefault="00330ABD" w:rsidP="00330ABD">
            <w:pPr>
              <w:autoSpaceDE w:val="0"/>
              <w:autoSpaceDN w:val="0"/>
              <w:adjustRightInd w:val="0"/>
              <w:spacing w:before="40" w:afterLines="40"/>
              <w:jc w:val="center"/>
              <w:rPr>
                <w:rFonts w:ascii="Arial" w:hAnsi="Arial" w:cs="Arial"/>
                <w:sz w:val="18"/>
                <w:szCs w:val="18"/>
              </w:rPr>
            </w:pPr>
            <w:r w:rsidRPr="00330ABD">
              <w:rPr>
                <w:rFonts w:ascii="Arial" w:hAnsi="Arial" w:cs="Arial"/>
                <w:b/>
                <w:sz w:val="24"/>
                <w:szCs w:val="24"/>
                <w:vertAlign w:val="superscript"/>
              </w:rPr>
              <w:t>M</w:t>
            </w:r>
            <w:r w:rsidRPr="00330ABD">
              <w:rPr>
                <w:rFonts w:ascii="Arial" w:hAnsi="Arial" w:cs="Arial"/>
                <w:sz w:val="18"/>
                <w:szCs w:val="18"/>
              </w:rPr>
              <w:t xml:space="preserve"> </w:t>
            </w:r>
            <w:r w:rsidRPr="00330ABD">
              <w:rPr>
                <w:rFonts w:ascii="Arial" w:hAnsi="Arial" w:cs="Arial"/>
                <w:i/>
                <w:sz w:val="18"/>
                <w:szCs w:val="18"/>
              </w:rPr>
              <w:t>See expanded endnote M equations at bottom of Table 30 to calculate freshwater ammonia criteria</w:t>
            </w:r>
          </w:p>
        </w:tc>
      </w:tr>
      <w:tr w:rsidR="00330ABD" w:rsidRPr="00213F39" w:rsidTr="00330ABD">
        <w:trPr>
          <w:trHeight w:val="182"/>
        </w:trPr>
        <w:tc>
          <w:tcPr>
            <w:tcW w:w="619" w:type="dxa"/>
            <w:tcBorders>
              <w:left w:val="doub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4</w:t>
            </w:r>
          </w:p>
        </w:tc>
        <w:tc>
          <w:tcPr>
            <w:tcW w:w="1829"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Arsenic </w:t>
            </w:r>
          </w:p>
        </w:tc>
        <w:tc>
          <w:tcPr>
            <w:tcW w:w="1170" w:type="dxa"/>
            <w:gridSpan w:val="2"/>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7440382</w:t>
            </w:r>
          </w:p>
        </w:tc>
        <w:tc>
          <w:tcPr>
            <w:tcW w:w="117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340 </w:t>
            </w:r>
            <w:r w:rsidRPr="00330ABD">
              <w:rPr>
                <w:rFonts w:ascii="Arial" w:hAnsi="Arial" w:cs="Arial"/>
                <w:b/>
                <w:sz w:val="24"/>
                <w:szCs w:val="24"/>
                <w:vertAlign w:val="superscript"/>
              </w:rPr>
              <w:t>C, D</w:t>
            </w:r>
          </w:p>
        </w:tc>
        <w:tc>
          <w:tcPr>
            <w:tcW w:w="135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4"/>
                <w:szCs w:val="24"/>
              </w:rPr>
            </w:pPr>
            <w:r w:rsidRPr="00330ABD">
              <w:rPr>
                <w:rFonts w:ascii="Arial" w:hAnsi="Arial" w:cs="Arial"/>
                <w:sz w:val="20"/>
                <w:szCs w:val="20"/>
              </w:rPr>
              <w:t xml:space="preserve">150 </w:t>
            </w:r>
            <w:r w:rsidRPr="00330ABD">
              <w:rPr>
                <w:rFonts w:ascii="Arial" w:hAnsi="Arial" w:cs="Arial"/>
                <w:b/>
                <w:sz w:val="24"/>
                <w:szCs w:val="24"/>
                <w:vertAlign w:val="superscript"/>
              </w:rPr>
              <w:t>C, D</w:t>
            </w:r>
          </w:p>
        </w:tc>
        <w:tc>
          <w:tcPr>
            <w:tcW w:w="144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69 </w:t>
            </w:r>
            <w:r w:rsidRPr="00330ABD">
              <w:rPr>
                <w:rFonts w:ascii="Arial" w:hAnsi="Arial" w:cs="Arial"/>
                <w:b/>
                <w:sz w:val="24"/>
                <w:szCs w:val="24"/>
                <w:vertAlign w:val="superscript"/>
              </w:rPr>
              <w:t>C, D</w:t>
            </w:r>
          </w:p>
        </w:tc>
        <w:tc>
          <w:tcPr>
            <w:tcW w:w="1350" w:type="dxa"/>
            <w:tcBorders>
              <w:left w:val="single" w:sz="4" w:space="0" w:color="auto"/>
              <w:bottom w:val="single" w:sz="8"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36 </w:t>
            </w:r>
            <w:r w:rsidRPr="00330ABD">
              <w:rPr>
                <w:rFonts w:ascii="Arial" w:hAnsi="Arial" w:cs="Arial"/>
                <w:b/>
                <w:sz w:val="24"/>
                <w:szCs w:val="24"/>
                <w:vertAlign w:val="superscript"/>
              </w:rPr>
              <w:t>C, D</w:t>
            </w:r>
          </w:p>
        </w:tc>
      </w:tr>
      <w:tr w:rsidR="00330ABD" w:rsidRPr="00213F39" w:rsidTr="00330ABD">
        <w:trPr>
          <w:trHeight w:val="209"/>
        </w:trPr>
        <w:tc>
          <w:tcPr>
            <w:tcW w:w="10368" w:type="dxa"/>
            <w:gridSpan w:val="9"/>
            <w:tcBorders>
              <w:top w:val="single" w:sz="8" w:space="0" w:color="auto"/>
              <w:left w:val="doub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t>D</w:t>
            </w:r>
            <w:r w:rsidRPr="00330ABD">
              <w:rPr>
                <w:rFonts w:ascii="Arial" w:hAnsi="Arial" w:cs="Arial"/>
                <w:i/>
                <w:sz w:val="20"/>
                <w:szCs w:val="20"/>
              </w:rPr>
              <w:t xml:space="preserve"> </w:t>
            </w:r>
            <w:r w:rsidRPr="00330ABD">
              <w:rPr>
                <w:rFonts w:ascii="Arial" w:hAnsi="Arial" w:cs="Arial"/>
                <w:i/>
                <w:sz w:val="18"/>
                <w:szCs w:val="18"/>
              </w:rPr>
              <w:t xml:space="preserve">Criterion is applied as total inorganic arsenic (i.e. arsenic (III) + arsenic (V)). </w:t>
            </w:r>
          </w:p>
        </w:tc>
      </w:tr>
      <w:tr w:rsidR="00330ABD" w:rsidRPr="00213F39" w:rsidTr="00330ABD">
        <w:trPr>
          <w:trHeight w:val="233"/>
        </w:trPr>
        <w:tc>
          <w:tcPr>
            <w:tcW w:w="619" w:type="dxa"/>
            <w:tcBorders>
              <w:top w:val="single" w:sz="8" w:space="0" w:color="auto"/>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w:t>
            </w:r>
          </w:p>
        </w:tc>
        <w:tc>
          <w:tcPr>
            <w:tcW w:w="1829"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BHC Gamma (</w:t>
            </w:r>
            <w:proofErr w:type="spellStart"/>
            <w:r w:rsidRPr="00330ABD">
              <w:rPr>
                <w:rFonts w:ascii="Arial" w:hAnsi="Arial" w:cs="Arial"/>
                <w:sz w:val="20"/>
                <w:szCs w:val="20"/>
              </w:rPr>
              <w:t>Lindane</w:t>
            </w:r>
            <w:proofErr w:type="spellEnd"/>
            <w:r w:rsidRPr="00330ABD">
              <w:rPr>
                <w:rFonts w:ascii="Arial" w:hAnsi="Arial" w:cs="Arial"/>
                <w:sz w:val="20"/>
                <w:szCs w:val="20"/>
              </w:rPr>
              <w:t>)</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58899</w:t>
            </w:r>
          </w:p>
        </w:tc>
        <w:tc>
          <w:tcPr>
            <w:tcW w:w="117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0.95</w:t>
            </w:r>
          </w:p>
        </w:tc>
        <w:tc>
          <w:tcPr>
            <w:tcW w:w="135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w:t>
            </w:r>
            <w:r w:rsidRPr="00330ABD">
              <w:rPr>
                <w:rFonts w:ascii="Arial" w:hAnsi="Arial" w:cs="Arial"/>
                <w:b/>
                <w:sz w:val="24"/>
                <w:szCs w:val="24"/>
                <w:vertAlign w:val="superscript"/>
              </w:rPr>
              <w:t xml:space="preserve"> A</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0.16 </w:t>
            </w:r>
            <w:r w:rsidRPr="00330ABD">
              <w:rPr>
                <w:rFonts w:ascii="Arial" w:hAnsi="Arial" w:cs="Arial"/>
                <w:b/>
                <w:sz w:val="24"/>
                <w:szCs w:val="24"/>
                <w:vertAlign w:val="superscript"/>
              </w:rPr>
              <w:t>A</w:t>
            </w:r>
          </w:p>
        </w:tc>
        <w:tc>
          <w:tcPr>
            <w:tcW w:w="1350" w:type="dxa"/>
            <w:tcBorders>
              <w:top w:val="single" w:sz="8" w:space="0" w:color="auto"/>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left w:val="doub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6</w:t>
            </w:r>
          </w:p>
        </w:tc>
        <w:tc>
          <w:tcPr>
            <w:tcW w:w="1829"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Cadmium</w:t>
            </w:r>
          </w:p>
        </w:tc>
        <w:tc>
          <w:tcPr>
            <w:tcW w:w="1170" w:type="dxa"/>
            <w:gridSpan w:val="2"/>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7440439</w:t>
            </w:r>
          </w:p>
        </w:tc>
        <w:tc>
          <w:tcPr>
            <w:tcW w:w="117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E</w:t>
            </w:r>
          </w:p>
        </w:tc>
        <w:tc>
          <w:tcPr>
            <w:tcW w:w="135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w:t>
            </w:r>
            <w:r w:rsidRPr="00330ABD">
              <w:rPr>
                <w:rFonts w:ascii="Arial" w:hAnsi="Arial" w:cs="Arial"/>
                <w:sz w:val="20"/>
                <w:szCs w:val="20"/>
              </w:rPr>
              <w:t xml:space="preserve"> </w:t>
            </w:r>
            <w:r w:rsidRPr="00330ABD">
              <w:rPr>
                <w:rFonts w:ascii="Arial" w:hAnsi="Arial" w:cs="Arial"/>
                <w:b/>
                <w:sz w:val="20"/>
                <w:szCs w:val="20"/>
              </w:rPr>
              <w:t xml:space="preserve"> F</w:t>
            </w:r>
          </w:p>
        </w:tc>
        <w:tc>
          <w:tcPr>
            <w:tcW w:w="144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40 </w:t>
            </w:r>
            <w:r w:rsidRPr="00330ABD">
              <w:rPr>
                <w:rFonts w:ascii="Arial" w:hAnsi="Arial" w:cs="Arial"/>
                <w:b/>
                <w:sz w:val="24"/>
                <w:szCs w:val="24"/>
                <w:vertAlign w:val="superscript"/>
              </w:rPr>
              <w:t>C</w:t>
            </w:r>
          </w:p>
        </w:tc>
        <w:tc>
          <w:tcPr>
            <w:tcW w:w="1350" w:type="dxa"/>
            <w:tcBorders>
              <w:left w:val="single" w:sz="4" w:space="0" w:color="auto"/>
              <w:bottom w:val="single" w:sz="8"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4"/>
                <w:szCs w:val="24"/>
              </w:rPr>
            </w:pPr>
            <w:r w:rsidRPr="00330ABD">
              <w:rPr>
                <w:rFonts w:ascii="Arial" w:hAnsi="Arial" w:cs="Arial"/>
                <w:sz w:val="20"/>
                <w:szCs w:val="20"/>
              </w:rPr>
              <w:t>8.8</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p>
        </w:tc>
      </w:tr>
      <w:tr w:rsidR="00330ABD" w:rsidRPr="00213F39" w:rsidTr="00330ABD">
        <w:trPr>
          <w:trHeight w:val="182"/>
        </w:trPr>
        <w:tc>
          <w:tcPr>
            <w:tcW w:w="10368" w:type="dxa"/>
            <w:gridSpan w:val="9"/>
            <w:tcBorders>
              <w:top w:val="single" w:sz="8" w:space="0" w:color="auto"/>
              <w:left w:val="doub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rsidR="00330ABD" w:rsidRPr="00330ABD" w:rsidRDefault="00330ABD" w:rsidP="00330ABD">
            <w:pPr>
              <w:autoSpaceDE w:val="0"/>
              <w:autoSpaceDN w:val="0"/>
              <w:adjustRightInd w:val="0"/>
              <w:jc w:val="center"/>
              <w:rPr>
                <w:rFonts w:ascii="Arial" w:hAnsi="Arial" w:cs="Arial"/>
                <w:i/>
                <w:sz w:val="20"/>
                <w:szCs w:val="20"/>
              </w:rPr>
            </w:pPr>
            <w:r w:rsidRPr="00330ABD">
              <w:rPr>
                <w:rFonts w:ascii="Arial" w:hAnsi="Arial" w:cs="Arial"/>
                <w:b/>
                <w:sz w:val="24"/>
                <w:szCs w:val="24"/>
                <w:vertAlign w:val="superscript"/>
              </w:rPr>
              <w:t>E</w:t>
            </w:r>
            <w:r w:rsidRPr="00330ABD">
              <w:rPr>
                <w:rFonts w:ascii="Arial" w:hAnsi="Arial" w:cs="Arial"/>
                <w:i/>
                <w:sz w:val="18"/>
                <w:szCs w:val="18"/>
              </w:rPr>
              <w:t xml:space="preserve"> The freshwater criterion for this metal is expressed as </w:t>
            </w:r>
            <w:r w:rsidR="00B66557">
              <w:rPr>
                <w:rFonts w:ascii="Arial" w:hAnsi="Arial" w:cs="Arial"/>
                <w:i/>
                <w:sz w:val="18"/>
                <w:szCs w:val="18"/>
              </w:rPr>
              <w:t>“</w:t>
            </w:r>
            <w:r w:rsidRPr="00330ABD">
              <w:rPr>
                <w:rFonts w:ascii="Arial" w:hAnsi="Arial" w:cs="Arial"/>
                <w:i/>
                <w:sz w:val="18"/>
                <w:szCs w:val="18"/>
              </w:rPr>
              <w:t>total recoverable</w:t>
            </w:r>
            <w:r w:rsidR="00B66557">
              <w:rPr>
                <w:rFonts w:ascii="Arial" w:hAnsi="Arial" w:cs="Arial"/>
                <w:i/>
                <w:sz w:val="18"/>
                <w:szCs w:val="18"/>
              </w:rPr>
              <w:t>”</w:t>
            </w:r>
            <w:r w:rsidRPr="00330ABD">
              <w:rPr>
                <w:rFonts w:ascii="Arial" w:hAnsi="Arial" w:cs="Arial"/>
                <w:i/>
                <w:sz w:val="18"/>
                <w:szCs w:val="18"/>
              </w:rPr>
              <w:t xml:space="preserve"> and is a function of</w:t>
            </w:r>
            <w:r w:rsidRPr="00330ABD">
              <w:rPr>
                <w:rFonts w:ascii="Arial" w:hAnsi="Arial" w:cs="Arial"/>
                <w:i/>
                <w:sz w:val="20"/>
                <w:szCs w:val="20"/>
              </w:rPr>
              <w:t xml:space="preserve"> </w:t>
            </w:r>
            <w:r w:rsidRPr="00330ABD">
              <w:rPr>
                <w:rFonts w:ascii="Arial" w:hAnsi="Arial" w:cs="Arial"/>
                <w:i/>
                <w:sz w:val="18"/>
                <w:szCs w:val="18"/>
              </w:rPr>
              <w:t>hardness (mg/L) in the water column. To calculate the criterion, use formula under expanded endnote E at bottom of Table 30.</w:t>
            </w:r>
            <w:r w:rsidRPr="00330ABD">
              <w:rPr>
                <w:rFonts w:ascii="Arial" w:hAnsi="Arial" w:cs="Arial"/>
                <w:i/>
                <w:sz w:val="20"/>
                <w:szCs w:val="20"/>
              </w:rPr>
              <w:t xml:space="preserve">  </w:t>
            </w:r>
          </w:p>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sz w:val="24"/>
                <w:szCs w:val="24"/>
                <w:vertAlign w:val="superscript"/>
              </w:rPr>
              <w:lastRenderedPageBreak/>
              <w:t xml:space="preserve"> </w:t>
            </w:r>
            <w:r w:rsidRPr="00330ABD">
              <w:rPr>
                <w:rFonts w:ascii="Arial" w:hAnsi="Arial" w:cs="Arial"/>
                <w:b/>
                <w:sz w:val="24"/>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30ABD" w:rsidRPr="00213F39" w:rsidTr="00330ABD">
        <w:trPr>
          <w:trHeight w:val="182"/>
        </w:trPr>
        <w:tc>
          <w:tcPr>
            <w:tcW w:w="619" w:type="dxa"/>
            <w:tcBorders>
              <w:top w:val="single" w:sz="8" w:space="0" w:color="auto"/>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lastRenderedPageBreak/>
              <w:t>7</w:t>
            </w:r>
          </w:p>
        </w:tc>
        <w:tc>
          <w:tcPr>
            <w:tcW w:w="1829"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Chlordane</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57749</w:t>
            </w:r>
          </w:p>
        </w:tc>
        <w:tc>
          <w:tcPr>
            <w:tcW w:w="117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r w:rsidRPr="00330ABD">
              <w:rPr>
                <w:rFonts w:ascii="Arial" w:hAnsi="Arial" w:cs="Arial"/>
                <w:sz w:val="20"/>
                <w:szCs w:val="20"/>
                <w:vertAlign w:val="superscript"/>
              </w:rPr>
              <w:t xml:space="preserve"> </w:t>
            </w:r>
            <w:r w:rsidRPr="00330ABD">
              <w:rPr>
                <w:rFonts w:ascii="Arial" w:hAnsi="Arial" w:cs="Arial"/>
                <w:b/>
                <w:sz w:val="24"/>
                <w:szCs w:val="24"/>
                <w:vertAlign w:val="superscript"/>
              </w:rPr>
              <w:t>A</w:t>
            </w:r>
          </w:p>
        </w:tc>
        <w:tc>
          <w:tcPr>
            <w:tcW w:w="135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0.0043</w:t>
            </w:r>
            <w:r w:rsidRPr="00330ABD">
              <w:rPr>
                <w:rFonts w:ascii="Arial" w:hAnsi="Arial" w:cs="Arial"/>
                <w:sz w:val="20"/>
                <w:szCs w:val="20"/>
                <w:vertAlign w:val="superscript"/>
              </w:rPr>
              <w:t xml:space="preserve"> </w:t>
            </w:r>
            <w:r w:rsidRPr="00330ABD">
              <w:rPr>
                <w:rFonts w:ascii="Arial" w:hAnsi="Arial" w:cs="Arial"/>
                <w:b/>
                <w:sz w:val="24"/>
                <w:szCs w:val="24"/>
                <w:vertAlign w:val="superscript"/>
              </w:rPr>
              <w:t>A</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0.09</w:t>
            </w:r>
            <w:r w:rsidRPr="00330ABD">
              <w:rPr>
                <w:rFonts w:ascii="Arial" w:hAnsi="Arial" w:cs="Arial"/>
                <w:sz w:val="20"/>
                <w:szCs w:val="20"/>
                <w:vertAlign w:val="superscript"/>
              </w:rPr>
              <w:t xml:space="preserve"> </w:t>
            </w:r>
            <w:r w:rsidRPr="00330ABD">
              <w:rPr>
                <w:rFonts w:ascii="Arial" w:hAnsi="Arial" w:cs="Arial"/>
                <w:b/>
                <w:sz w:val="24"/>
                <w:szCs w:val="24"/>
                <w:vertAlign w:val="superscript"/>
              </w:rPr>
              <w:t>A</w:t>
            </w:r>
          </w:p>
        </w:tc>
        <w:tc>
          <w:tcPr>
            <w:tcW w:w="1350" w:type="dxa"/>
            <w:tcBorders>
              <w:top w:val="single" w:sz="8" w:space="0" w:color="auto"/>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0.004</w:t>
            </w:r>
            <w:r w:rsidRPr="00330ABD">
              <w:rPr>
                <w:rFonts w:ascii="Arial" w:hAnsi="Arial" w:cs="Arial"/>
                <w:sz w:val="20"/>
                <w:szCs w:val="20"/>
                <w:vertAlign w:val="superscript"/>
              </w:rPr>
              <w:t xml:space="preserve"> </w:t>
            </w:r>
            <w:r w:rsidRPr="00330ABD">
              <w:rPr>
                <w:rFonts w:ascii="Arial" w:hAnsi="Arial" w:cs="Arial"/>
                <w:b/>
                <w:sz w:val="24"/>
                <w:szCs w:val="24"/>
                <w:vertAlign w:val="superscript"/>
              </w:rPr>
              <w:t>A</w:t>
            </w:r>
          </w:p>
        </w:tc>
      </w:tr>
      <w:tr w:rsidR="00330ABD" w:rsidRPr="00213F39" w:rsidTr="00330ABD">
        <w:trPr>
          <w:trHeight w:val="182"/>
        </w:trPr>
        <w:tc>
          <w:tcPr>
            <w:tcW w:w="10368" w:type="dxa"/>
            <w:gridSpan w:val="9"/>
            <w:tcBorders>
              <w:left w:val="double" w:sz="4" w:space="0" w:color="auto"/>
              <w:bottom w:val="single" w:sz="8" w:space="0" w:color="auto"/>
              <w:right w:val="double" w:sz="4" w:space="0" w:color="auto"/>
            </w:tcBorders>
          </w:tcPr>
          <w:p w:rsidR="00330ABD" w:rsidRPr="00330ABD" w:rsidRDefault="00330ABD" w:rsidP="00330ABD">
            <w:pPr>
              <w:pStyle w:val="ListParagraph"/>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Chloride</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16887006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860,000</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230,000</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30ABD" w:rsidRPr="00213F39" w:rsidTr="00330ABD">
        <w:trPr>
          <w:trHeight w:val="182"/>
        </w:trPr>
        <w:tc>
          <w:tcPr>
            <w:tcW w:w="619" w:type="dxa"/>
            <w:tcBorders>
              <w:top w:val="single" w:sz="8" w:space="0" w:color="auto"/>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9</w:t>
            </w:r>
          </w:p>
        </w:tc>
        <w:tc>
          <w:tcPr>
            <w:tcW w:w="1829"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Chlorine</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7782505</w:t>
            </w:r>
          </w:p>
        </w:tc>
        <w:tc>
          <w:tcPr>
            <w:tcW w:w="117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19</w:t>
            </w:r>
          </w:p>
        </w:tc>
        <w:tc>
          <w:tcPr>
            <w:tcW w:w="135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13</w:t>
            </w:r>
          </w:p>
        </w:tc>
        <w:tc>
          <w:tcPr>
            <w:tcW w:w="1350" w:type="dxa"/>
            <w:tcBorders>
              <w:top w:val="single" w:sz="8" w:space="0" w:color="auto"/>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7.5</w:t>
            </w:r>
          </w:p>
        </w:tc>
      </w:tr>
      <w:tr w:rsidR="00330ABD" w:rsidRPr="00213F39" w:rsidTr="00330ABD">
        <w:trPr>
          <w:trHeight w:val="182"/>
        </w:trPr>
        <w:tc>
          <w:tcPr>
            <w:tcW w:w="619" w:type="dxa"/>
            <w:tcBorders>
              <w:top w:val="single" w:sz="4" w:space="0" w:color="auto"/>
              <w:left w:val="doub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10</w:t>
            </w:r>
          </w:p>
        </w:tc>
        <w:tc>
          <w:tcPr>
            <w:tcW w:w="1829" w:type="dxa"/>
            <w:tcBorders>
              <w:top w:val="single" w:sz="4"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i/>
                <w:sz w:val="20"/>
                <w:szCs w:val="20"/>
              </w:rPr>
            </w:pPr>
            <w:proofErr w:type="spellStart"/>
            <w:r w:rsidRPr="00330ABD">
              <w:rPr>
                <w:rFonts w:ascii="Arial" w:hAnsi="Arial" w:cs="Arial"/>
                <w:i/>
                <w:sz w:val="20"/>
                <w:szCs w:val="20"/>
              </w:rPr>
              <w:t>Chlorpyrifos</w:t>
            </w:r>
            <w:proofErr w:type="spellEnd"/>
          </w:p>
        </w:tc>
        <w:tc>
          <w:tcPr>
            <w:tcW w:w="1170" w:type="dxa"/>
            <w:gridSpan w:val="2"/>
            <w:tcBorders>
              <w:top w:val="single" w:sz="4"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2921882</w:t>
            </w:r>
          </w:p>
        </w:tc>
        <w:tc>
          <w:tcPr>
            <w:tcW w:w="1170" w:type="dxa"/>
            <w:tcBorders>
              <w:top w:val="single" w:sz="4"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0.083</w:t>
            </w:r>
          </w:p>
        </w:tc>
        <w:tc>
          <w:tcPr>
            <w:tcW w:w="1350" w:type="dxa"/>
            <w:tcBorders>
              <w:top w:val="single" w:sz="4"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0.041</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0.011</w:t>
            </w:r>
          </w:p>
        </w:tc>
        <w:tc>
          <w:tcPr>
            <w:tcW w:w="1350" w:type="dxa"/>
            <w:tcBorders>
              <w:top w:val="single" w:sz="4" w:space="0" w:color="auto"/>
              <w:left w:val="single" w:sz="4" w:space="0" w:color="auto"/>
              <w:bottom w:val="single" w:sz="8"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0.0056</w:t>
            </w:r>
          </w:p>
        </w:tc>
      </w:tr>
      <w:tr w:rsidR="00330ABD" w:rsidRPr="00213F39" w:rsidTr="00330ABD">
        <w:trPr>
          <w:trHeight w:val="182"/>
        </w:trPr>
        <w:tc>
          <w:tcPr>
            <w:tcW w:w="619" w:type="dxa"/>
            <w:tcBorders>
              <w:top w:val="single" w:sz="8" w:space="0" w:color="auto"/>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p>
        </w:tc>
        <w:tc>
          <w:tcPr>
            <w:tcW w:w="1829"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Chromium III </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16065831</w:t>
            </w:r>
          </w:p>
        </w:tc>
        <w:tc>
          <w:tcPr>
            <w:tcW w:w="117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b/>
                <w:sz w:val="20"/>
                <w:szCs w:val="20"/>
              </w:rPr>
            </w:pPr>
            <w:r w:rsidRPr="00330ABD">
              <w:rPr>
                <w:rFonts w:ascii="Arial" w:hAnsi="Arial" w:cs="Arial"/>
                <w:i/>
                <w:sz w:val="20"/>
                <w:szCs w:val="20"/>
              </w:rPr>
              <w:t xml:space="preserve">See </w:t>
            </w:r>
            <w:r w:rsidRPr="00330ABD">
              <w:rPr>
                <w:rFonts w:ascii="Arial" w:hAnsi="Arial" w:cs="Arial"/>
                <w:b/>
                <w:sz w:val="20"/>
                <w:szCs w:val="20"/>
              </w:rPr>
              <w:t>C,</w:t>
            </w:r>
            <w:r w:rsidRPr="00330ABD">
              <w:rPr>
                <w:rFonts w:ascii="Arial" w:hAnsi="Arial" w:cs="Arial"/>
                <w:sz w:val="20"/>
                <w:szCs w:val="20"/>
              </w:rPr>
              <w:t xml:space="preserve"> </w:t>
            </w:r>
            <w:r w:rsidRPr="00330ABD">
              <w:rPr>
                <w:rFonts w:ascii="Arial" w:hAnsi="Arial" w:cs="Arial"/>
                <w:b/>
                <w:sz w:val="20"/>
                <w:szCs w:val="20"/>
              </w:rPr>
              <w:t>F</w:t>
            </w:r>
          </w:p>
        </w:tc>
        <w:tc>
          <w:tcPr>
            <w:tcW w:w="135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 xml:space="preserve">See </w:t>
            </w:r>
            <w:r w:rsidRPr="00330ABD">
              <w:rPr>
                <w:rFonts w:ascii="Arial" w:hAnsi="Arial" w:cs="Arial"/>
                <w:b/>
                <w:sz w:val="20"/>
                <w:szCs w:val="20"/>
              </w:rPr>
              <w:t>C,</w:t>
            </w:r>
            <w:r w:rsidRPr="00330ABD">
              <w:rPr>
                <w:rFonts w:ascii="Arial" w:hAnsi="Arial" w:cs="Arial"/>
                <w:sz w:val="20"/>
                <w:szCs w:val="20"/>
              </w:rPr>
              <w:t xml:space="preserve"> </w:t>
            </w:r>
            <w:r w:rsidRPr="00330ABD">
              <w:rPr>
                <w:rFonts w:ascii="Arial" w:hAnsi="Arial" w:cs="Arial"/>
                <w:b/>
                <w:sz w:val="20"/>
                <w:szCs w:val="20"/>
              </w:rPr>
              <w:t>F</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rsidR="00330ABD" w:rsidRPr="00330ABD" w:rsidDel="000743BC"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4"/>
                <w:szCs w:val="24"/>
                <w:vertAlign w:val="superscript"/>
              </w:rPr>
              <w:t xml:space="preserve"> </w:t>
            </w:r>
            <w:r w:rsidRPr="00330ABD">
              <w:rPr>
                <w:rFonts w:ascii="Arial" w:hAnsi="Arial" w:cs="Arial"/>
                <w:b/>
                <w:sz w:val="24"/>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12</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Chromium VI </w:t>
            </w:r>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18540299</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16 </w:t>
            </w:r>
            <w:r w:rsidRPr="00330ABD">
              <w:rPr>
                <w:rFonts w:ascii="Arial" w:hAnsi="Arial" w:cs="Arial"/>
                <w:b/>
                <w:sz w:val="24"/>
                <w:szCs w:val="24"/>
                <w:vertAlign w:val="superscript"/>
              </w:rPr>
              <w:t>C</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1100</w:t>
            </w:r>
            <w:r w:rsidRPr="00330ABD">
              <w:rPr>
                <w:rFonts w:ascii="Arial" w:hAnsi="Arial" w:cs="Arial"/>
                <w:b/>
                <w:sz w:val="24"/>
                <w:szCs w:val="24"/>
                <w:vertAlign w:val="superscript"/>
              </w:rPr>
              <w:t>C</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50</w:t>
            </w:r>
            <w:r w:rsidRPr="00330ABD">
              <w:rPr>
                <w:rFonts w:ascii="Arial" w:hAnsi="Arial" w:cs="Arial"/>
                <w:b/>
                <w:sz w:val="24"/>
                <w:szCs w:val="24"/>
                <w:vertAlign w:val="superscript"/>
              </w:rPr>
              <w:t>C</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tc>
      </w:tr>
      <w:tr w:rsidR="00330ABD" w:rsidRPr="00213F39" w:rsidTr="00330ABD">
        <w:trPr>
          <w:trHeight w:val="209"/>
        </w:trPr>
        <w:tc>
          <w:tcPr>
            <w:tcW w:w="619" w:type="dxa"/>
            <w:tcBorders>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13</w:t>
            </w:r>
          </w:p>
        </w:tc>
        <w:tc>
          <w:tcPr>
            <w:tcW w:w="1829"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i/>
                <w:iCs/>
                <w:sz w:val="20"/>
                <w:szCs w:val="20"/>
                <w:vertAlign w:val="superscript"/>
              </w:rPr>
            </w:pPr>
            <w:r w:rsidRPr="00330ABD">
              <w:rPr>
                <w:rFonts w:ascii="Arial" w:hAnsi="Arial" w:cs="Arial"/>
                <w:sz w:val="20"/>
                <w:szCs w:val="20"/>
              </w:rPr>
              <w:t>Copper</w:t>
            </w:r>
            <w:r w:rsidRPr="00330ABD">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7440508</w:t>
            </w:r>
          </w:p>
        </w:tc>
        <w:tc>
          <w:tcPr>
            <w:tcW w:w="117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E</w:t>
            </w:r>
          </w:p>
        </w:tc>
        <w:tc>
          <w:tcPr>
            <w:tcW w:w="135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sz w:val="20"/>
                <w:szCs w:val="20"/>
                <w:vertAlign w:val="superscript"/>
              </w:rPr>
              <w:t xml:space="preserve"> </w:t>
            </w:r>
            <w:r w:rsidRPr="00330ABD">
              <w:rPr>
                <w:rFonts w:ascii="Arial" w:hAnsi="Arial" w:cs="Arial"/>
                <w:i/>
                <w:sz w:val="20"/>
                <w:szCs w:val="20"/>
              </w:rPr>
              <w:t>See</w:t>
            </w:r>
            <w:r w:rsidRPr="00330ABD">
              <w:rPr>
                <w:rFonts w:ascii="Arial" w:hAnsi="Arial" w:cs="Arial"/>
                <w:b/>
                <w:sz w:val="20"/>
                <w:szCs w:val="20"/>
              </w:rPr>
              <w:t xml:space="preserve"> E</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4.8</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p>
        </w:tc>
        <w:tc>
          <w:tcPr>
            <w:tcW w:w="1350" w:type="dxa"/>
            <w:tcBorders>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3.1</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p>
        </w:tc>
      </w:tr>
      <w:tr w:rsidR="00330ABD" w:rsidRPr="00213F39" w:rsidTr="00330ABD">
        <w:trPr>
          <w:trHeight w:val="209"/>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18"/>
                <w:szCs w:val="18"/>
              </w:rPr>
            </w:pPr>
            <w:r w:rsidRPr="00330ABD">
              <w:rPr>
                <w:rFonts w:ascii="Arial" w:hAnsi="Arial" w:cs="Arial"/>
                <w:b/>
                <w:sz w:val="24"/>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rsidR="00330ABD" w:rsidRPr="00330ABD" w:rsidRDefault="00330ABD" w:rsidP="00330ABD">
            <w:pPr>
              <w:autoSpaceDE w:val="0"/>
              <w:autoSpaceDN w:val="0"/>
              <w:adjustRightInd w:val="0"/>
              <w:jc w:val="center"/>
              <w:rPr>
                <w:rFonts w:ascii="Arial" w:hAnsi="Arial" w:cs="Arial"/>
                <w:i/>
                <w:sz w:val="20"/>
                <w:szCs w:val="20"/>
              </w:rPr>
            </w:pPr>
            <w:r w:rsidRPr="00330ABD">
              <w:rPr>
                <w:rFonts w:ascii="Arial" w:hAnsi="Arial" w:cs="Arial"/>
                <w:b/>
                <w:sz w:val="24"/>
                <w:szCs w:val="24"/>
                <w:vertAlign w:val="superscript"/>
              </w:rPr>
              <w:t>E</w:t>
            </w:r>
            <w:r w:rsidRPr="00330ABD">
              <w:rPr>
                <w:rFonts w:ascii="Arial" w:hAnsi="Arial" w:cs="Arial"/>
                <w:i/>
                <w:sz w:val="18"/>
                <w:szCs w:val="18"/>
              </w:rPr>
              <w:t xml:space="preserve"> The freshwater criterion for this metal is expressed as </w:t>
            </w:r>
            <w:r w:rsidR="00B66557">
              <w:rPr>
                <w:rFonts w:ascii="Arial" w:hAnsi="Arial" w:cs="Arial"/>
                <w:i/>
                <w:sz w:val="18"/>
                <w:szCs w:val="18"/>
              </w:rPr>
              <w:t>“</w:t>
            </w:r>
            <w:r w:rsidRPr="00330ABD">
              <w:rPr>
                <w:rFonts w:ascii="Arial" w:hAnsi="Arial" w:cs="Arial"/>
                <w:i/>
                <w:sz w:val="18"/>
                <w:szCs w:val="18"/>
              </w:rPr>
              <w:t>total recoverable</w:t>
            </w:r>
            <w:r w:rsidR="00B66557">
              <w:rPr>
                <w:rFonts w:ascii="Arial" w:hAnsi="Arial" w:cs="Arial"/>
                <w:i/>
                <w:sz w:val="18"/>
                <w:szCs w:val="18"/>
              </w:rPr>
              <w:t>”</w:t>
            </w:r>
            <w:r w:rsidRPr="00330ABD">
              <w:rPr>
                <w:rFonts w:ascii="Arial" w:hAnsi="Arial" w:cs="Arial"/>
                <w:i/>
                <w:sz w:val="18"/>
                <w:szCs w:val="18"/>
              </w:rPr>
              <w:t xml:space="preserve"> and is a function of</w:t>
            </w:r>
            <w:r w:rsidRPr="00330ABD">
              <w:rPr>
                <w:rFonts w:ascii="Arial" w:hAnsi="Arial" w:cs="Arial"/>
                <w:i/>
                <w:sz w:val="20"/>
                <w:szCs w:val="20"/>
              </w:rPr>
              <w:t xml:space="preserve"> </w:t>
            </w:r>
            <w:r w:rsidRPr="00330ABD">
              <w:rPr>
                <w:rFonts w:ascii="Arial" w:hAnsi="Arial" w:cs="Arial"/>
                <w:i/>
                <w:sz w:val="18"/>
                <w:szCs w:val="18"/>
              </w:rPr>
              <w:t>hardness (mg/L) in the water column. To calculate the criterion, use formula under expanded endnote E at bottom of Table 30.</w:t>
            </w:r>
            <w:r w:rsidRPr="00330ABD">
              <w:rPr>
                <w:rFonts w:ascii="Arial" w:hAnsi="Arial" w:cs="Arial"/>
                <w:i/>
                <w:sz w:val="20"/>
                <w:szCs w:val="20"/>
              </w:rPr>
              <w:t xml:space="preserve">  </w:t>
            </w:r>
          </w:p>
        </w:tc>
      </w:tr>
      <w:tr w:rsidR="00330ABD" w:rsidRPr="00213F39" w:rsidTr="00330ABD">
        <w:trPr>
          <w:trHeight w:val="209"/>
        </w:trPr>
        <w:tc>
          <w:tcPr>
            <w:tcW w:w="619" w:type="dxa"/>
            <w:tcBorders>
              <w:left w:val="doub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14</w:t>
            </w:r>
          </w:p>
        </w:tc>
        <w:tc>
          <w:tcPr>
            <w:tcW w:w="1829"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i/>
                <w:iCs/>
                <w:sz w:val="20"/>
                <w:szCs w:val="20"/>
                <w:vertAlign w:val="superscript"/>
              </w:rPr>
            </w:pPr>
            <w:r w:rsidRPr="00330ABD">
              <w:rPr>
                <w:rFonts w:ascii="Arial" w:hAnsi="Arial" w:cs="Arial"/>
                <w:sz w:val="20"/>
                <w:szCs w:val="20"/>
              </w:rPr>
              <w:t>Cyanide</w:t>
            </w:r>
            <w:r w:rsidRPr="00330ABD">
              <w:rPr>
                <w:rFonts w:ascii="Arial" w:hAnsi="Arial" w:cs="Arial"/>
                <w:i/>
                <w:iCs/>
                <w:sz w:val="20"/>
                <w:szCs w:val="20"/>
                <w:vertAlign w:val="superscript"/>
              </w:rPr>
              <w:t xml:space="preserve"> </w:t>
            </w:r>
          </w:p>
        </w:tc>
        <w:tc>
          <w:tcPr>
            <w:tcW w:w="1170" w:type="dxa"/>
            <w:gridSpan w:val="2"/>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57125</w:t>
            </w:r>
          </w:p>
        </w:tc>
        <w:tc>
          <w:tcPr>
            <w:tcW w:w="117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22</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J</w:t>
            </w:r>
          </w:p>
        </w:tc>
        <w:tc>
          <w:tcPr>
            <w:tcW w:w="135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5.2</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J</w:t>
            </w:r>
          </w:p>
        </w:tc>
        <w:tc>
          <w:tcPr>
            <w:tcW w:w="144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4"/>
                <w:szCs w:val="24"/>
              </w:rPr>
            </w:pPr>
            <w:r w:rsidRPr="00330ABD">
              <w:rPr>
                <w:rFonts w:ascii="Arial" w:hAnsi="Arial" w:cs="Arial"/>
                <w:sz w:val="20"/>
                <w:szCs w:val="20"/>
              </w:rPr>
              <w:t>1</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J</w:t>
            </w:r>
          </w:p>
        </w:tc>
        <w:tc>
          <w:tcPr>
            <w:tcW w:w="1350" w:type="dxa"/>
            <w:tcBorders>
              <w:left w:val="single" w:sz="4" w:space="0" w:color="auto"/>
              <w:bottom w:val="single" w:sz="8"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J</w:t>
            </w:r>
          </w:p>
        </w:tc>
      </w:tr>
      <w:tr w:rsidR="00330ABD" w:rsidRPr="00213F39" w:rsidTr="00330ABD">
        <w:trPr>
          <w:trHeight w:val="182"/>
        </w:trPr>
        <w:tc>
          <w:tcPr>
            <w:tcW w:w="10368" w:type="dxa"/>
            <w:gridSpan w:val="9"/>
            <w:tcBorders>
              <w:top w:val="single" w:sz="8" w:space="0" w:color="auto"/>
              <w:left w:val="doub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sz w:val="24"/>
                <w:szCs w:val="24"/>
                <w:vertAlign w:val="superscript"/>
              </w:rPr>
              <w:t>J</w:t>
            </w:r>
            <w:r w:rsidRPr="00330ABD">
              <w:rPr>
                <w:rFonts w:ascii="Arial" w:hAnsi="Arial" w:cs="Arial"/>
                <w:sz w:val="20"/>
                <w:szCs w:val="20"/>
              </w:rPr>
              <w:t xml:space="preserve"> </w:t>
            </w:r>
            <w:r w:rsidRPr="00330ABD">
              <w:rPr>
                <w:rFonts w:ascii="Arial" w:hAnsi="Arial" w:cs="Arial"/>
                <w:i/>
                <w:sz w:val="18"/>
                <w:szCs w:val="18"/>
              </w:rPr>
              <w:t>This criterion is expressed as µg free cyanide (CN)/L.</w:t>
            </w:r>
          </w:p>
        </w:tc>
      </w:tr>
      <w:tr w:rsidR="00330ABD" w:rsidRPr="00213F39" w:rsidTr="00330ABD">
        <w:trPr>
          <w:trHeight w:val="182"/>
        </w:trPr>
        <w:tc>
          <w:tcPr>
            <w:tcW w:w="619" w:type="dxa"/>
            <w:tcBorders>
              <w:top w:val="single" w:sz="8" w:space="0" w:color="auto"/>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15</w:t>
            </w:r>
          </w:p>
        </w:tc>
        <w:tc>
          <w:tcPr>
            <w:tcW w:w="1829"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DDT 4,4'</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50293</w:t>
            </w:r>
          </w:p>
        </w:tc>
        <w:tc>
          <w:tcPr>
            <w:tcW w:w="117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18"/>
                <w:szCs w:val="18"/>
              </w:rPr>
            </w:pPr>
            <w:r w:rsidRPr="00330ABD">
              <w:rPr>
                <w:rFonts w:ascii="Arial" w:hAnsi="Arial" w:cs="Arial"/>
                <w:sz w:val="18"/>
                <w:szCs w:val="18"/>
              </w:rPr>
              <w:t xml:space="preserve">1.1 </w:t>
            </w:r>
            <w:r w:rsidRPr="00330ABD">
              <w:rPr>
                <w:rFonts w:ascii="Arial" w:hAnsi="Arial" w:cs="Arial"/>
                <w:b/>
                <w:sz w:val="24"/>
                <w:szCs w:val="24"/>
                <w:vertAlign w:val="superscript"/>
              </w:rPr>
              <w:t>A , G</w:t>
            </w:r>
          </w:p>
        </w:tc>
        <w:tc>
          <w:tcPr>
            <w:tcW w:w="135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0.001 </w:t>
            </w:r>
            <w:r w:rsidRPr="00330ABD">
              <w:rPr>
                <w:rFonts w:ascii="Arial" w:hAnsi="Arial" w:cs="Arial"/>
                <w:b/>
                <w:sz w:val="24"/>
                <w:szCs w:val="24"/>
                <w:vertAlign w:val="superscript"/>
              </w:rPr>
              <w:t>A, G</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0.13 </w:t>
            </w:r>
            <w:r w:rsidRPr="00330ABD">
              <w:rPr>
                <w:rFonts w:ascii="Arial" w:hAnsi="Arial" w:cs="Arial"/>
                <w:b/>
                <w:sz w:val="24"/>
                <w:szCs w:val="24"/>
                <w:vertAlign w:val="superscript"/>
              </w:rPr>
              <w:t>A, G</w:t>
            </w:r>
          </w:p>
        </w:tc>
        <w:tc>
          <w:tcPr>
            <w:tcW w:w="1350" w:type="dxa"/>
            <w:tcBorders>
              <w:top w:val="single" w:sz="8" w:space="0" w:color="auto"/>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0.001 </w:t>
            </w:r>
            <w:r w:rsidRPr="00330ABD">
              <w:rPr>
                <w:rFonts w:ascii="Arial" w:hAnsi="Arial" w:cs="Arial"/>
                <w:b/>
                <w:sz w:val="24"/>
                <w:szCs w:val="24"/>
                <w:vertAlign w:val="superscript"/>
              </w:rPr>
              <w:t>A, G</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18"/>
                <w:szCs w:val="18"/>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sz w:val="24"/>
                <w:szCs w:val="24"/>
                <w:vertAlign w:val="superscript"/>
              </w:rPr>
              <w:t xml:space="preserve">G </w:t>
            </w:r>
            <w:r w:rsidRPr="00330ABD">
              <w:rPr>
                <w:rFonts w:ascii="Arial" w:hAnsi="Arial" w:cs="Arial"/>
                <w:i/>
                <w:sz w:val="18"/>
                <w:szCs w:val="18"/>
              </w:rPr>
              <w:t>This criterion applies to DDT and its metabolites (i.e. the total concentration of DDT and its metabolites should not exceed this value).</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16</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i/>
                <w:sz w:val="20"/>
                <w:szCs w:val="20"/>
              </w:rPr>
            </w:pPr>
            <w:proofErr w:type="spellStart"/>
            <w:r w:rsidRPr="00330ABD">
              <w:rPr>
                <w:rFonts w:ascii="Arial" w:hAnsi="Arial" w:cs="Arial"/>
                <w:i/>
                <w:sz w:val="20"/>
                <w:szCs w:val="20"/>
              </w:rPr>
              <w:t>Demeton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8065483</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r>
      <w:tr w:rsidR="00330ABD" w:rsidRPr="00213F39" w:rsidTr="00330ABD">
        <w:trPr>
          <w:trHeight w:val="182"/>
        </w:trPr>
        <w:tc>
          <w:tcPr>
            <w:tcW w:w="619" w:type="dxa"/>
            <w:tcBorders>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17</w:t>
            </w:r>
          </w:p>
        </w:tc>
        <w:tc>
          <w:tcPr>
            <w:tcW w:w="1829"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Dieldrin</w:t>
            </w:r>
            <w:proofErr w:type="spellEnd"/>
          </w:p>
        </w:tc>
        <w:tc>
          <w:tcPr>
            <w:tcW w:w="1170" w:type="dxa"/>
            <w:gridSpan w:val="2"/>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60571</w:t>
            </w:r>
          </w:p>
        </w:tc>
        <w:tc>
          <w:tcPr>
            <w:tcW w:w="117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0.24</w:t>
            </w:r>
          </w:p>
        </w:tc>
        <w:tc>
          <w:tcPr>
            <w:tcW w:w="135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0.056</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0.71</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0.0019</w:t>
            </w:r>
            <w:r w:rsidRPr="00330ABD">
              <w:rPr>
                <w:rFonts w:ascii="Arial" w:hAnsi="Arial" w:cs="Arial"/>
                <w:b/>
                <w:sz w:val="24"/>
                <w:szCs w:val="24"/>
                <w:vertAlign w:val="superscript"/>
              </w:rPr>
              <w:t>A</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bCs/>
                <w:i/>
                <w:iCs/>
                <w:sz w:val="24"/>
                <w:szCs w:val="24"/>
                <w:vertAlign w:val="superscript"/>
              </w:rPr>
              <w:lastRenderedPageBreak/>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18</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Endosulfan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115297</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 w:val="24"/>
                <w:szCs w:val="24"/>
                <w:vertAlign w:val="superscript"/>
              </w:rPr>
              <w:t xml:space="preserve">A , H </w:t>
            </w:r>
            <w:r w:rsidRPr="00330ABD">
              <w:rPr>
                <w:rFonts w:ascii="Arial" w:hAnsi="Arial" w:cs="Arial"/>
                <w:sz w:val="24"/>
                <w:szCs w:val="24"/>
                <w:vertAlign w:val="superscript"/>
              </w:rPr>
              <w:t xml:space="preserve"> </w:t>
            </w:r>
            <w:r w:rsidRPr="00330ABD">
              <w:rPr>
                <w:rFonts w:ascii="Arial" w:hAnsi="Arial" w:cs="Arial"/>
                <w:sz w:val="20"/>
                <w:szCs w:val="20"/>
                <w:vertAlign w:val="superscript"/>
              </w:rPr>
              <w:t xml:space="preserve"> </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 w:val="24"/>
                <w:szCs w:val="24"/>
                <w:vertAlign w:val="superscript"/>
              </w:rPr>
              <w:t xml:space="preserve">A , H </w:t>
            </w:r>
            <w:r w:rsidRPr="00330ABD">
              <w:rPr>
                <w:rFonts w:ascii="Arial" w:hAnsi="Arial" w:cs="Arial"/>
                <w:strike/>
                <w:sz w:val="24"/>
                <w:szCs w:val="24"/>
                <w:vertAlign w:val="superscript"/>
              </w:rPr>
              <w:t xml:space="preserve"> </w:t>
            </w:r>
            <w:r w:rsidRPr="00330ABD">
              <w:rPr>
                <w:rFonts w:ascii="Arial" w:hAnsi="Arial" w:cs="Arial"/>
                <w:sz w:val="20"/>
                <w:szCs w:val="20"/>
                <w:vertAlign w:val="superscript"/>
              </w:rPr>
              <w:t xml:space="preserve"> </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 w:val="24"/>
                <w:szCs w:val="24"/>
                <w:vertAlign w:val="superscript"/>
              </w:rPr>
              <w:t xml:space="preserve">A , H </w:t>
            </w:r>
            <w:r w:rsidRPr="00330ABD">
              <w:rPr>
                <w:rFonts w:ascii="Arial" w:hAnsi="Arial" w:cs="Arial"/>
                <w:strike/>
                <w:sz w:val="24"/>
                <w:szCs w:val="24"/>
                <w:vertAlign w:val="superscript"/>
              </w:rPr>
              <w:t xml:space="preserve"> </w:t>
            </w:r>
            <w:r w:rsidRPr="00330ABD">
              <w:rPr>
                <w:rFonts w:ascii="Arial" w:hAnsi="Arial" w:cs="Arial"/>
                <w:sz w:val="20"/>
                <w:szCs w:val="20"/>
                <w:vertAlign w:val="superscript"/>
              </w:rPr>
              <w:t xml:space="preserve"> </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 w:val="24"/>
                <w:szCs w:val="24"/>
                <w:vertAlign w:val="superscript"/>
              </w:rPr>
              <w:t>A, H</w:t>
            </w:r>
            <w:r w:rsidRPr="00330ABD">
              <w:rPr>
                <w:rFonts w:ascii="Arial" w:hAnsi="Arial" w:cs="Arial"/>
                <w:strike/>
                <w:sz w:val="24"/>
                <w:szCs w:val="24"/>
                <w:vertAlign w:val="superscript"/>
              </w:rPr>
              <w:t xml:space="preserve"> </w:t>
            </w:r>
            <w:r w:rsidRPr="00330ABD">
              <w:rPr>
                <w:rFonts w:ascii="Arial" w:hAnsi="Arial" w:cs="Arial"/>
                <w:sz w:val="20"/>
                <w:szCs w:val="20"/>
                <w:vertAlign w:val="superscript"/>
              </w:rPr>
              <w:t xml:space="preserve"> </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b/>
                <w:sz w:val="20"/>
                <w:szCs w:val="20"/>
                <w:vertAlign w:val="superscript"/>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p w:rsidR="00330ABD" w:rsidRPr="00330ABD" w:rsidRDefault="00330ABD" w:rsidP="00330ABD">
            <w:pPr>
              <w:autoSpaceDE w:val="0"/>
              <w:autoSpaceDN w:val="0"/>
              <w:adjustRightInd w:val="0"/>
              <w:spacing w:before="40" w:after="40"/>
              <w:jc w:val="center"/>
              <w:rPr>
                <w:rFonts w:ascii="Arial" w:hAnsi="Arial" w:cs="Arial"/>
                <w:i/>
                <w:sz w:val="18"/>
                <w:szCs w:val="18"/>
              </w:rPr>
            </w:pPr>
            <w:r w:rsidRPr="00330ABD">
              <w:rPr>
                <w:rFonts w:ascii="Arial" w:hAnsi="Arial" w:cs="Arial"/>
                <w:b/>
                <w:sz w:val="24"/>
                <w:szCs w:val="24"/>
                <w:vertAlign w:val="superscript"/>
              </w:rPr>
              <w:t>H</w:t>
            </w:r>
            <w:r w:rsidRPr="00330ABD">
              <w:rPr>
                <w:rFonts w:ascii="Arial" w:hAnsi="Arial" w:cs="Arial"/>
                <w:b/>
                <w:sz w:val="20"/>
                <w:szCs w:val="20"/>
                <w:vertAlign w:val="superscript"/>
              </w:rPr>
              <w:t xml:space="preserve"> </w:t>
            </w:r>
            <w:r w:rsidRPr="00330ABD">
              <w:rPr>
                <w:rFonts w:ascii="Arial" w:hAnsi="Arial" w:cs="Arial"/>
                <w:i/>
                <w:sz w:val="18"/>
                <w:szCs w:val="18"/>
              </w:rPr>
              <w:t>This value is based on</w:t>
            </w:r>
            <w:r w:rsidRPr="00330ABD">
              <w:rPr>
                <w:rFonts w:ascii="Arial" w:hAnsi="Arial" w:cs="Arial"/>
                <w:sz w:val="20"/>
                <w:szCs w:val="20"/>
              </w:rPr>
              <w:t xml:space="preserve"> </w:t>
            </w:r>
            <w:r w:rsidRPr="00330ABD">
              <w:rPr>
                <w:rFonts w:ascii="Arial" w:hAnsi="Arial" w:cs="Arial"/>
                <w:i/>
                <w:sz w:val="18"/>
                <w:szCs w:val="18"/>
              </w:rPr>
              <w:t>the</w:t>
            </w:r>
            <w:r w:rsidRPr="00330ABD">
              <w:rPr>
                <w:rFonts w:ascii="Arial" w:hAnsi="Arial" w:cs="Arial"/>
                <w:sz w:val="20"/>
                <w:szCs w:val="20"/>
              </w:rPr>
              <w:t xml:space="preserve"> </w:t>
            </w:r>
            <w:r w:rsidRPr="00330ABD">
              <w:rPr>
                <w:rFonts w:ascii="Arial" w:hAnsi="Arial" w:cs="Arial"/>
                <w:i/>
                <w:sz w:val="18"/>
                <w:szCs w:val="18"/>
              </w:rPr>
              <w:t xml:space="preserve">criterion published in Ambient Water Quality Criteria for </w:t>
            </w:r>
            <w:proofErr w:type="spellStart"/>
            <w:r w:rsidRPr="00330ABD">
              <w:rPr>
                <w:rFonts w:ascii="Arial" w:hAnsi="Arial" w:cs="Arial"/>
                <w:i/>
                <w:sz w:val="18"/>
                <w:szCs w:val="18"/>
              </w:rPr>
              <w:t>Endosulfan</w:t>
            </w:r>
            <w:proofErr w:type="spellEnd"/>
            <w:r w:rsidRPr="00330ABD">
              <w:rPr>
                <w:rFonts w:ascii="Arial" w:hAnsi="Arial" w:cs="Arial"/>
                <w:i/>
                <w:sz w:val="18"/>
                <w:szCs w:val="18"/>
              </w:rPr>
              <w:t xml:space="preserve"> (EPA 440/5-80-046) and should be applied as the sum of alpha- and beta-</w:t>
            </w:r>
            <w:proofErr w:type="spellStart"/>
            <w:r w:rsidRPr="00330ABD">
              <w:rPr>
                <w:rFonts w:ascii="Arial" w:hAnsi="Arial" w:cs="Arial"/>
                <w:i/>
                <w:sz w:val="18"/>
                <w:szCs w:val="18"/>
              </w:rPr>
              <w:t>endosulfan</w:t>
            </w:r>
            <w:proofErr w:type="spellEnd"/>
            <w:r w:rsidRPr="00330ABD">
              <w:rPr>
                <w:rFonts w:ascii="Arial" w:hAnsi="Arial" w:cs="Arial"/>
                <w:i/>
                <w:sz w:val="18"/>
                <w:szCs w:val="18"/>
              </w:rPr>
              <w:t>.</w:t>
            </w:r>
          </w:p>
        </w:tc>
      </w:tr>
      <w:tr w:rsidR="00330ABD" w:rsidRPr="00213F39" w:rsidTr="00330ABD">
        <w:trPr>
          <w:trHeight w:val="182"/>
        </w:trPr>
        <w:tc>
          <w:tcPr>
            <w:tcW w:w="619" w:type="dxa"/>
            <w:tcBorders>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19</w:t>
            </w:r>
          </w:p>
        </w:tc>
        <w:tc>
          <w:tcPr>
            <w:tcW w:w="1829"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Endosulfan</w:t>
            </w:r>
            <w:proofErr w:type="spellEnd"/>
            <w:r w:rsidRPr="00330ABD">
              <w:rPr>
                <w:rFonts w:ascii="Arial" w:hAnsi="Arial" w:cs="Arial"/>
                <w:sz w:val="20"/>
                <w:szCs w:val="20"/>
              </w:rPr>
              <w:t xml:space="preserve"> Alpha</w:t>
            </w:r>
          </w:p>
        </w:tc>
        <w:tc>
          <w:tcPr>
            <w:tcW w:w="1170" w:type="dxa"/>
            <w:gridSpan w:val="2"/>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959988</w:t>
            </w:r>
          </w:p>
        </w:tc>
        <w:tc>
          <w:tcPr>
            <w:tcW w:w="117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 w:val="24"/>
                <w:szCs w:val="24"/>
                <w:vertAlign w:val="superscript"/>
              </w:rPr>
              <w:t>A</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 w:val="24"/>
                <w:szCs w:val="24"/>
                <w:vertAlign w:val="superscript"/>
              </w:rPr>
              <w:t>A</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20</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Endosulfan</w:t>
            </w:r>
            <w:proofErr w:type="spellEnd"/>
            <w:r w:rsidRPr="00330ABD">
              <w:rPr>
                <w:rFonts w:ascii="Arial" w:hAnsi="Arial" w:cs="Arial"/>
                <w:sz w:val="20"/>
                <w:szCs w:val="20"/>
              </w:rPr>
              <w:t xml:space="preserve"> Beta</w:t>
            </w:r>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33213659</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 w:val="24"/>
                <w:szCs w:val="24"/>
                <w:vertAlign w:val="superscript"/>
              </w:rPr>
              <w:t>A</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 w:val="24"/>
                <w:szCs w:val="24"/>
                <w:vertAlign w:val="superscript"/>
              </w:rPr>
              <w:t>A</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w:t>
            </w:r>
          </w:p>
        </w:tc>
        <w:tc>
          <w:tcPr>
            <w:tcW w:w="1829"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Endrin</w:t>
            </w:r>
            <w:proofErr w:type="spellEnd"/>
          </w:p>
        </w:tc>
        <w:tc>
          <w:tcPr>
            <w:tcW w:w="1170" w:type="dxa"/>
            <w:gridSpan w:val="2"/>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72208</w:t>
            </w:r>
          </w:p>
        </w:tc>
        <w:tc>
          <w:tcPr>
            <w:tcW w:w="117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0.086</w:t>
            </w:r>
          </w:p>
        </w:tc>
        <w:tc>
          <w:tcPr>
            <w:tcW w:w="135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0.036</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0.037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0.0023 </w:t>
            </w:r>
            <w:r w:rsidRPr="00330ABD">
              <w:rPr>
                <w:rFonts w:ascii="Arial" w:hAnsi="Arial" w:cs="Arial"/>
                <w:b/>
                <w:sz w:val="24"/>
                <w:szCs w:val="24"/>
                <w:vertAlign w:val="superscript"/>
              </w:rPr>
              <w:t>A</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22</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i/>
                <w:sz w:val="20"/>
                <w:szCs w:val="20"/>
              </w:rPr>
            </w:pPr>
            <w:proofErr w:type="spellStart"/>
            <w:r w:rsidRPr="00330ABD">
              <w:rPr>
                <w:rFonts w:ascii="Arial" w:hAnsi="Arial" w:cs="Arial"/>
                <w:i/>
                <w:sz w:val="20"/>
                <w:szCs w:val="20"/>
              </w:rPr>
              <w:t>Guthion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86500</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w:t>
            </w:r>
          </w:p>
        </w:tc>
      </w:tr>
      <w:tr w:rsidR="00330ABD" w:rsidRPr="00213F39" w:rsidTr="00330ABD">
        <w:trPr>
          <w:trHeight w:val="182"/>
        </w:trPr>
        <w:tc>
          <w:tcPr>
            <w:tcW w:w="619" w:type="dxa"/>
            <w:tcBorders>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23</w:t>
            </w:r>
          </w:p>
        </w:tc>
        <w:tc>
          <w:tcPr>
            <w:tcW w:w="1829"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Heptachlor</w:t>
            </w:r>
          </w:p>
        </w:tc>
        <w:tc>
          <w:tcPr>
            <w:tcW w:w="1170" w:type="dxa"/>
            <w:gridSpan w:val="2"/>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76448</w:t>
            </w:r>
          </w:p>
        </w:tc>
        <w:tc>
          <w:tcPr>
            <w:tcW w:w="117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0.52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0.0038 </w:t>
            </w:r>
            <w:r w:rsidRPr="00330ABD">
              <w:rPr>
                <w:rFonts w:ascii="Arial" w:hAnsi="Arial" w:cs="Arial"/>
                <w:b/>
                <w:sz w:val="24"/>
                <w:szCs w:val="24"/>
                <w:vertAlign w:val="superscript"/>
              </w:rPr>
              <w:t>A</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0.053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0.0036 </w:t>
            </w:r>
            <w:r w:rsidRPr="00330ABD">
              <w:rPr>
                <w:rFonts w:ascii="Arial" w:hAnsi="Arial" w:cs="Arial"/>
                <w:b/>
                <w:sz w:val="24"/>
                <w:szCs w:val="24"/>
                <w:vertAlign w:val="superscript"/>
              </w:rPr>
              <w:t>A</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Heptachlor </w:t>
            </w:r>
            <w:proofErr w:type="spellStart"/>
            <w:r w:rsidRPr="00330ABD">
              <w:rPr>
                <w:rFonts w:ascii="Arial" w:hAnsi="Arial" w:cs="Arial"/>
                <w:sz w:val="20"/>
                <w:szCs w:val="20"/>
              </w:rPr>
              <w:t>Epoxide</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1024573</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0.52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0.0038 </w:t>
            </w:r>
            <w:r w:rsidRPr="00330ABD">
              <w:rPr>
                <w:rFonts w:ascii="Arial" w:hAnsi="Arial" w:cs="Arial"/>
                <w:b/>
                <w:sz w:val="24"/>
                <w:szCs w:val="24"/>
                <w:vertAlign w:val="superscript"/>
              </w:rPr>
              <w:t>A</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0.053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0.0036 </w:t>
            </w:r>
            <w:r w:rsidRPr="00330ABD">
              <w:rPr>
                <w:rFonts w:ascii="Arial" w:hAnsi="Arial" w:cs="Arial"/>
                <w:b/>
                <w:sz w:val="24"/>
                <w:szCs w:val="24"/>
                <w:vertAlign w:val="superscript"/>
              </w:rPr>
              <w:t>A</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left w:val="doub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25</w:t>
            </w:r>
          </w:p>
        </w:tc>
        <w:tc>
          <w:tcPr>
            <w:tcW w:w="1829" w:type="dxa"/>
            <w:tcBorders>
              <w:left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i/>
                <w:sz w:val="20"/>
                <w:szCs w:val="20"/>
              </w:rPr>
            </w:pPr>
            <w:r w:rsidRPr="00330ABD">
              <w:rPr>
                <w:rFonts w:ascii="Arial" w:hAnsi="Arial" w:cs="Arial"/>
                <w:i/>
                <w:sz w:val="20"/>
                <w:szCs w:val="20"/>
              </w:rPr>
              <w:t>Iron (total)</w:t>
            </w:r>
          </w:p>
        </w:tc>
        <w:tc>
          <w:tcPr>
            <w:tcW w:w="1170" w:type="dxa"/>
            <w:gridSpan w:val="2"/>
            <w:tcBorders>
              <w:left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7439896</w:t>
            </w:r>
          </w:p>
        </w:tc>
        <w:tc>
          <w:tcPr>
            <w:tcW w:w="1170" w:type="dxa"/>
            <w:tcBorders>
              <w:left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1000</w:t>
            </w:r>
          </w:p>
        </w:tc>
        <w:tc>
          <w:tcPr>
            <w:tcW w:w="1440" w:type="dxa"/>
            <w:tcBorders>
              <w:left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26</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Lead</w:t>
            </w:r>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7439921</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r w:rsidRPr="00330ABD">
              <w:rPr>
                <w:rFonts w:ascii="Arial" w:hAnsi="Arial" w:cs="Arial"/>
                <w:sz w:val="18"/>
                <w:szCs w:val="18"/>
              </w:rPr>
              <w:t xml:space="preserve"> </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210</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r w:rsidRPr="00330ABD">
              <w:rPr>
                <w:rFonts w:ascii="Arial" w:hAnsi="Arial" w:cs="Arial"/>
                <w:sz w:val="18"/>
                <w:szCs w:val="18"/>
              </w:rPr>
              <w:t xml:space="preserve"> </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8.1</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r w:rsidRPr="00330ABD">
              <w:rPr>
                <w:rFonts w:ascii="Arial" w:hAnsi="Arial" w:cs="Arial"/>
                <w:sz w:val="18"/>
                <w:szCs w:val="18"/>
              </w:rPr>
              <w:t xml:space="preserve"> </w:t>
            </w:r>
          </w:p>
        </w:tc>
      </w:tr>
      <w:tr w:rsidR="00330ABD" w:rsidRPr="00213F39" w:rsidTr="00330ABD">
        <w:trPr>
          <w:trHeight w:val="182"/>
        </w:trPr>
        <w:tc>
          <w:tcPr>
            <w:tcW w:w="10368" w:type="dxa"/>
            <w:gridSpan w:val="9"/>
            <w:tcBorders>
              <w:left w:val="doub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w:t>
            </w:r>
            <w:r w:rsidRPr="00330ABD">
              <w:rPr>
                <w:rFonts w:ascii="Arial" w:hAnsi="Arial" w:cs="Arial"/>
                <w:i/>
                <w:sz w:val="20"/>
                <w:szCs w:val="20"/>
              </w:rPr>
              <w:t xml:space="preserve"> </w:t>
            </w:r>
            <w:r w:rsidRPr="00330ABD">
              <w:rPr>
                <w:rFonts w:ascii="Arial" w:hAnsi="Arial" w:cs="Arial"/>
                <w:i/>
                <w:sz w:val="18"/>
                <w:szCs w:val="18"/>
              </w:rPr>
              <w:t>expressed in terms of “dissolved” concentrations in the water column.</w:t>
            </w:r>
          </w:p>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sz w:val="24"/>
                <w:szCs w:val="24"/>
                <w:vertAlign w:val="superscript"/>
              </w:rPr>
              <w:t>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30ABD" w:rsidRPr="00213F39" w:rsidTr="00330ABD">
        <w:trPr>
          <w:trHeight w:val="182"/>
        </w:trPr>
        <w:tc>
          <w:tcPr>
            <w:tcW w:w="619" w:type="dxa"/>
            <w:tcBorders>
              <w:top w:val="single" w:sz="8" w:space="0" w:color="auto"/>
              <w:left w:val="doub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27</w:t>
            </w:r>
          </w:p>
        </w:tc>
        <w:tc>
          <w:tcPr>
            <w:tcW w:w="1829" w:type="dxa"/>
            <w:tcBorders>
              <w:top w:val="single" w:sz="8" w:space="0" w:color="auto"/>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i/>
                <w:sz w:val="20"/>
                <w:szCs w:val="20"/>
              </w:rPr>
            </w:pPr>
            <w:proofErr w:type="spellStart"/>
            <w:r w:rsidRPr="00330ABD">
              <w:rPr>
                <w:rFonts w:ascii="Arial" w:hAnsi="Arial" w:cs="Arial"/>
                <w:i/>
                <w:sz w:val="20"/>
                <w:szCs w:val="20"/>
              </w:rPr>
              <w:t>Malathion</w:t>
            </w:r>
            <w:proofErr w:type="spellEnd"/>
          </w:p>
        </w:tc>
        <w:tc>
          <w:tcPr>
            <w:tcW w:w="1170" w:type="dxa"/>
            <w:gridSpan w:val="2"/>
            <w:tcBorders>
              <w:top w:val="single" w:sz="8" w:space="0" w:color="auto"/>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121755</w:t>
            </w:r>
          </w:p>
        </w:tc>
        <w:tc>
          <w:tcPr>
            <w:tcW w:w="1170" w:type="dxa"/>
            <w:tcBorders>
              <w:top w:val="single" w:sz="8" w:space="0" w:color="auto"/>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c>
          <w:tcPr>
            <w:tcW w:w="1440" w:type="dxa"/>
            <w:tcBorders>
              <w:top w:val="single" w:sz="8" w:space="0" w:color="auto"/>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r>
      <w:tr w:rsidR="00330ABD" w:rsidRPr="00213F39" w:rsidTr="00330ABD">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Mercury (total)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7439976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0.012</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0.025</w:t>
            </w:r>
          </w:p>
        </w:tc>
      </w:tr>
      <w:tr w:rsidR="00330ABD" w:rsidRPr="00213F39" w:rsidTr="00330ABD">
        <w:trPr>
          <w:trHeight w:val="209"/>
        </w:trPr>
        <w:tc>
          <w:tcPr>
            <w:tcW w:w="619" w:type="dxa"/>
            <w:tcBorders>
              <w:top w:val="single" w:sz="8" w:space="0" w:color="auto"/>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29</w:t>
            </w:r>
          </w:p>
        </w:tc>
        <w:tc>
          <w:tcPr>
            <w:tcW w:w="1829"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i/>
                <w:iCs/>
                <w:sz w:val="20"/>
                <w:szCs w:val="20"/>
                <w:vertAlign w:val="superscript"/>
              </w:rPr>
            </w:pPr>
            <w:proofErr w:type="spellStart"/>
            <w:r w:rsidRPr="00330ABD">
              <w:rPr>
                <w:rFonts w:ascii="Arial" w:hAnsi="Arial" w:cs="Arial"/>
                <w:i/>
                <w:iCs/>
                <w:sz w:val="20"/>
                <w:szCs w:val="20"/>
              </w:rPr>
              <w:t>Methoxychlor</w:t>
            </w:r>
            <w:proofErr w:type="spellEnd"/>
            <w:r w:rsidRPr="00330ABD">
              <w:rPr>
                <w:rFonts w:ascii="Arial" w:hAnsi="Arial" w:cs="Arial"/>
                <w:i/>
                <w:iCs/>
                <w:sz w:val="20"/>
                <w:szCs w:val="20"/>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72435</w:t>
            </w:r>
          </w:p>
        </w:tc>
        <w:tc>
          <w:tcPr>
            <w:tcW w:w="117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lastRenderedPageBreak/>
              <w:t>30</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i/>
                <w:sz w:val="20"/>
                <w:szCs w:val="20"/>
              </w:rPr>
            </w:pPr>
            <w:proofErr w:type="spellStart"/>
            <w:r w:rsidRPr="00330ABD">
              <w:rPr>
                <w:rFonts w:ascii="Arial" w:hAnsi="Arial" w:cs="Arial"/>
                <w:i/>
                <w:sz w:val="20"/>
                <w:szCs w:val="20"/>
              </w:rPr>
              <w:t>Mirex</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2385855</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w:t>
            </w:r>
          </w:p>
        </w:tc>
      </w:tr>
      <w:tr w:rsidR="00330ABD" w:rsidRPr="00213F39" w:rsidTr="00330ABD">
        <w:trPr>
          <w:trHeight w:val="182"/>
        </w:trPr>
        <w:tc>
          <w:tcPr>
            <w:tcW w:w="619" w:type="dxa"/>
            <w:tcBorders>
              <w:left w:val="doub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31</w:t>
            </w:r>
          </w:p>
        </w:tc>
        <w:tc>
          <w:tcPr>
            <w:tcW w:w="1829" w:type="dxa"/>
            <w:tcBorders>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Nickel</w:t>
            </w:r>
          </w:p>
        </w:tc>
        <w:tc>
          <w:tcPr>
            <w:tcW w:w="1170" w:type="dxa"/>
            <w:gridSpan w:val="2"/>
            <w:tcBorders>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7440020</w:t>
            </w:r>
          </w:p>
        </w:tc>
        <w:tc>
          <w:tcPr>
            <w:tcW w:w="1170" w:type="dxa"/>
            <w:tcBorders>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r w:rsidRPr="00330ABD">
              <w:rPr>
                <w:rFonts w:ascii="Arial" w:hAnsi="Arial" w:cs="Arial"/>
                <w:sz w:val="18"/>
                <w:szCs w:val="18"/>
              </w:rPr>
              <w:t xml:space="preserve"> </w:t>
            </w:r>
          </w:p>
        </w:tc>
        <w:tc>
          <w:tcPr>
            <w:tcW w:w="1350" w:type="dxa"/>
            <w:tcBorders>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 xml:space="preserve">See </w:t>
            </w:r>
            <w:r w:rsidRPr="00330ABD">
              <w:rPr>
                <w:rFonts w:ascii="Arial" w:hAnsi="Arial" w:cs="Arial"/>
                <w:b/>
                <w:sz w:val="20"/>
                <w:szCs w:val="20"/>
              </w:rPr>
              <w:t>C ,  F</w:t>
            </w:r>
            <w:r w:rsidRPr="00330ABD">
              <w:rPr>
                <w:rFonts w:ascii="Arial" w:hAnsi="Arial" w:cs="Arial"/>
                <w:sz w:val="18"/>
                <w:szCs w:val="18"/>
              </w:rPr>
              <w:t xml:space="preserve"> </w:t>
            </w:r>
          </w:p>
        </w:tc>
        <w:tc>
          <w:tcPr>
            <w:tcW w:w="1440" w:type="dxa"/>
            <w:tcBorders>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74</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r w:rsidRPr="00330ABD">
              <w:rPr>
                <w:rFonts w:ascii="Arial" w:hAnsi="Arial" w:cs="Arial"/>
                <w:sz w:val="18"/>
                <w:szCs w:val="18"/>
              </w:rPr>
              <w:t xml:space="preserve"> </w:t>
            </w:r>
          </w:p>
        </w:tc>
        <w:tc>
          <w:tcPr>
            <w:tcW w:w="1350" w:type="dxa"/>
            <w:tcBorders>
              <w:left w:val="sing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8.2</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p>
        </w:tc>
      </w:tr>
      <w:tr w:rsidR="00330ABD" w:rsidRPr="00213F39" w:rsidTr="00330ABD">
        <w:trPr>
          <w:trHeight w:val="209"/>
        </w:trPr>
        <w:tc>
          <w:tcPr>
            <w:tcW w:w="10368" w:type="dxa"/>
            <w:gridSpan w:val="9"/>
            <w:tcBorders>
              <w:top w:val="single" w:sz="8" w:space="0" w:color="auto"/>
              <w:left w:val="doub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sz w:val="24"/>
                <w:szCs w:val="24"/>
                <w:vertAlign w:val="superscript"/>
              </w:rPr>
              <w:t xml:space="preserve"> </w:t>
            </w:r>
            <w:r w:rsidRPr="00330ABD">
              <w:rPr>
                <w:rFonts w:ascii="Arial" w:hAnsi="Arial" w:cs="Arial"/>
                <w:b/>
                <w:sz w:val="24"/>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30ABD" w:rsidRPr="00213F39" w:rsidTr="00330ABD">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32</w:t>
            </w:r>
          </w:p>
        </w:tc>
        <w:tc>
          <w:tcPr>
            <w:tcW w:w="1919" w:type="dxa"/>
            <w:gridSpan w:val="2"/>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i/>
                <w:sz w:val="20"/>
                <w:szCs w:val="20"/>
              </w:rPr>
            </w:pPr>
            <w:r w:rsidRPr="00891398">
              <w:rPr>
                <w:rFonts w:ascii="Arial" w:hAnsi="Arial" w:cs="Arial"/>
                <w:i/>
                <w:sz w:val="20"/>
                <w:szCs w:val="20"/>
              </w:rPr>
              <w:t>Parathion</w:t>
            </w:r>
          </w:p>
        </w:tc>
        <w:tc>
          <w:tcPr>
            <w:tcW w:w="108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56382</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0.065</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0.013</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r>
      <w:tr w:rsidR="00330ABD" w:rsidRPr="00213F39" w:rsidTr="00330ABD">
        <w:trPr>
          <w:trHeight w:val="182"/>
        </w:trPr>
        <w:tc>
          <w:tcPr>
            <w:tcW w:w="619" w:type="dxa"/>
            <w:tcBorders>
              <w:top w:val="single" w:sz="8" w:space="0" w:color="auto"/>
              <w:left w:val="doub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33</w:t>
            </w:r>
          </w:p>
        </w:tc>
        <w:tc>
          <w:tcPr>
            <w:tcW w:w="1919" w:type="dxa"/>
            <w:gridSpan w:val="2"/>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Pentachlorophenol</w:t>
            </w:r>
          </w:p>
        </w:tc>
        <w:tc>
          <w:tcPr>
            <w:tcW w:w="108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87865</w:t>
            </w:r>
          </w:p>
        </w:tc>
        <w:tc>
          <w:tcPr>
            <w:tcW w:w="117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H</w:t>
            </w:r>
          </w:p>
        </w:tc>
        <w:tc>
          <w:tcPr>
            <w:tcW w:w="135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H</w:t>
            </w:r>
          </w:p>
        </w:tc>
        <w:tc>
          <w:tcPr>
            <w:tcW w:w="144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13</w:t>
            </w:r>
          </w:p>
        </w:tc>
        <w:tc>
          <w:tcPr>
            <w:tcW w:w="1350" w:type="dxa"/>
            <w:tcBorders>
              <w:top w:val="single" w:sz="8" w:space="0" w:color="auto"/>
              <w:left w:val="single" w:sz="4" w:space="0" w:color="auto"/>
              <w:bottom w:val="single" w:sz="4"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7.9</w:t>
            </w:r>
            <w:r w:rsidRPr="00891398">
              <w:rPr>
                <w:rFonts w:ascii="Arial" w:hAnsi="Arial" w:cs="Arial"/>
                <w:sz w:val="18"/>
                <w:szCs w:val="18"/>
              </w:rPr>
              <w:t xml:space="preserve"> </w:t>
            </w:r>
          </w:p>
        </w:tc>
      </w:tr>
      <w:tr w:rsidR="00330ABD" w:rsidRPr="00213F39" w:rsidTr="00330ABD">
        <w:trPr>
          <w:trHeight w:val="182"/>
        </w:trPr>
        <w:tc>
          <w:tcPr>
            <w:tcW w:w="10368" w:type="dxa"/>
            <w:gridSpan w:val="9"/>
            <w:tcBorders>
              <w:left w:val="double" w:sz="4" w:space="0" w:color="auto"/>
              <w:bottom w:val="single" w:sz="8"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i/>
                <w:sz w:val="20"/>
                <w:szCs w:val="20"/>
              </w:rPr>
            </w:pPr>
            <w:r w:rsidRPr="00891398">
              <w:rPr>
                <w:rFonts w:ascii="Arial" w:hAnsi="Arial" w:cs="Arial"/>
                <w:b/>
                <w:sz w:val="24"/>
                <w:szCs w:val="24"/>
                <w:vertAlign w:val="superscript"/>
              </w:rPr>
              <w:t>H</w:t>
            </w:r>
            <w:r w:rsidRPr="00891398">
              <w:rPr>
                <w:rFonts w:ascii="Arial" w:hAnsi="Arial" w:cs="Arial"/>
                <w:i/>
                <w:sz w:val="20"/>
                <w:szCs w:val="20"/>
              </w:rPr>
              <w:t xml:space="preserve"> </w:t>
            </w:r>
            <w:r w:rsidRPr="00891398">
              <w:rPr>
                <w:rFonts w:ascii="Arial" w:hAnsi="Arial" w:cs="Arial"/>
                <w:i/>
                <w:sz w:val="18"/>
                <w:szCs w:val="18"/>
              </w:rPr>
              <w:t>Freshwater aquatic life values for pentachlorophenol are expressed as a function of pH, and are calculated as follows: CMC=(exp(1.005(pH)-4.869); CCC=exp(1.005(pH)-5.134).</w:t>
            </w:r>
          </w:p>
        </w:tc>
      </w:tr>
      <w:tr w:rsidR="00330ABD" w:rsidRPr="00213F39" w:rsidTr="00330ABD">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34</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i/>
                <w:sz w:val="20"/>
                <w:szCs w:val="20"/>
              </w:rPr>
            </w:pPr>
            <w:r w:rsidRPr="00891398">
              <w:rPr>
                <w:rFonts w:ascii="Arial" w:hAnsi="Arial" w:cs="Arial"/>
                <w:i/>
                <w:sz w:val="20"/>
                <w:szCs w:val="20"/>
              </w:rPr>
              <w:t>Phosphorus Elemental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7723140</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0.1</w:t>
            </w:r>
          </w:p>
        </w:tc>
      </w:tr>
      <w:tr w:rsidR="00330ABD" w:rsidRPr="00213F39" w:rsidTr="00330ABD">
        <w:trPr>
          <w:trHeight w:val="209"/>
        </w:trPr>
        <w:tc>
          <w:tcPr>
            <w:tcW w:w="619" w:type="dxa"/>
            <w:tcBorders>
              <w:top w:val="single" w:sz="8" w:space="0" w:color="auto"/>
              <w:left w:val="doub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35</w:t>
            </w:r>
          </w:p>
        </w:tc>
        <w:tc>
          <w:tcPr>
            <w:tcW w:w="1829"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i/>
                <w:iCs/>
                <w:sz w:val="20"/>
                <w:szCs w:val="20"/>
                <w:vertAlign w:val="superscript"/>
              </w:rPr>
            </w:pPr>
            <w:r w:rsidRPr="00891398">
              <w:rPr>
                <w:rFonts w:ascii="Arial" w:hAnsi="Arial" w:cs="Arial"/>
                <w:sz w:val="20"/>
                <w:szCs w:val="20"/>
              </w:rPr>
              <w:t>Polychlorinated Biphenyls (PCBs)</w:t>
            </w:r>
            <w:r w:rsidRPr="00891398">
              <w:rPr>
                <w:rFonts w:ascii="Arial" w:hAnsi="Arial" w:cs="Arial"/>
                <w:i/>
                <w:iCs/>
                <w:sz w:val="20"/>
                <w:szCs w:val="20"/>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NA </w:t>
            </w:r>
          </w:p>
        </w:tc>
        <w:tc>
          <w:tcPr>
            <w:tcW w:w="117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K</w:t>
            </w:r>
          </w:p>
        </w:tc>
        <w:tc>
          <w:tcPr>
            <w:tcW w:w="135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0.014</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K</w:t>
            </w:r>
          </w:p>
        </w:tc>
        <w:tc>
          <w:tcPr>
            <w:tcW w:w="144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10</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K</w:t>
            </w:r>
          </w:p>
        </w:tc>
        <w:tc>
          <w:tcPr>
            <w:tcW w:w="1350" w:type="dxa"/>
            <w:tcBorders>
              <w:top w:val="single" w:sz="8" w:space="0" w:color="auto"/>
              <w:left w:val="single" w:sz="4" w:space="0" w:color="auto"/>
              <w:bottom w:val="single" w:sz="4"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0.03</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K</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891398" w:rsidRDefault="00330ABD" w:rsidP="00330ABD">
            <w:pPr>
              <w:pStyle w:val="ListParagraph"/>
              <w:autoSpaceDE w:val="0"/>
              <w:autoSpaceDN w:val="0"/>
              <w:adjustRightInd w:val="0"/>
              <w:spacing w:before="40" w:after="40"/>
              <w:jc w:val="center"/>
              <w:rPr>
                <w:rFonts w:ascii="Arial" w:hAnsi="Arial" w:cs="Arial"/>
                <w:strike/>
                <w:sz w:val="20"/>
                <w:szCs w:val="20"/>
              </w:rPr>
            </w:pPr>
            <w:r w:rsidRPr="00891398">
              <w:rPr>
                <w:rFonts w:ascii="Arial" w:hAnsi="Arial" w:cs="Arial"/>
                <w:b/>
                <w:sz w:val="24"/>
                <w:szCs w:val="24"/>
                <w:vertAlign w:val="superscript"/>
              </w:rPr>
              <w:t>K</w:t>
            </w:r>
            <w:r w:rsidRPr="00891398">
              <w:rPr>
                <w:rFonts w:ascii="Arial" w:hAnsi="Arial" w:cs="Arial"/>
                <w:sz w:val="20"/>
                <w:szCs w:val="20"/>
              </w:rPr>
              <w:t xml:space="preserve"> </w:t>
            </w:r>
            <w:r w:rsidRPr="00891398">
              <w:rPr>
                <w:rFonts w:ascii="Arial" w:hAnsi="Arial" w:cs="Arial"/>
                <w:i/>
                <w:sz w:val="18"/>
                <w:szCs w:val="18"/>
              </w:rPr>
              <w:t>This criterion applies to total PCBs (e.g.</w:t>
            </w:r>
            <w:r w:rsidRPr="00891398">
              <w:rPr>
                <w:rFonts w:ascii="Arial" w:hAnsi="Arial" w:cs="Arial"/>
                <w:sz w:val="18"/>
                <w:szCs w:val="18"/>
              </w:rPr>
              <w:t xml:space="preserve"> determined as </w:t>
            </w:r>
            <w:proofErr w:type="spellStart"/>
            <w:r w:rsidRPr="00891398">
              <w:rPr>
                <w:rFonts w:ascii="Arial" w:hAnsi="Arial" w:cs="Arial"/>
                <w:sz w:val="18"/>
                <w:szCs w:val="18"/>
              </w:rPr>
              <w:t>Aroclors</w:t>
            </w:r>
            <w:proofErr w:type="spellEnd"/>
            <w:r w:rsidRPr="00891398">
              <w:rPr>
                <w:rFonts w:ascii="Arial" w:hAnsi="Arial" w:cs="Arial"/>
                <w:sz w:val="18"/>
                <w:szCs w:val="18"/>
              </w:rPr>
              <w:t xml:space="preserve"> or congeners)</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36</w:t>
            </w:r>
          </w:p>
        </w:tc>
        <w:tc>
          <w:tcPr>
            <w:tcW w:w="1829" w:type="dxa"/>
            <w:tcBorders>
              <w:left w:val="single" w:sz="4" w:space="0" w:color="auto"/>
              <w:bottom w:val="single" w:sz="4"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Selenium</w:t>
            </w:r>
          </w:p>
        </w:tc>
        <w:tc>
          <w:tcPr>
            <w:tcW w:w="1170" w:type="dxa"/>
            <w:gridSpan w:val="2"/>
            <w:tcBorders>
              <w:left w:val="single" w:sz="4" w:space="0" w:color="auto"/>
              <w:bottom w:val="single" w:sz="4"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7782492</w:t>
            </w:r>
          </w:p>
        </w:tc>
        <w:tc>
          <w:tcPr>
            <w:tcW w:w="1170" w:type="dxa"/>
            <w:tcBorders>
              <w:left w:val="single" w:sz="4" w:space="0" w:color="auto"/>
              <w:bottom w:val="single" w:sz="4"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sz w:val="20"/>
                <w:szCs w:val="20"/>
              </w:rPr>
              <w:t xml:space="preserve"> </w:t>
            </w:r>
            <w:r w:rsidRPr="00891398">
              <w:rPr>
                <w:rFonts w:ascii="Arial" w:hAnsi="Arial" w:cs="Arial"/>
                <w:b/>
                <w:sz w:val="20"/>
                <w:szCs w:val="20"/>
              </w:rPr>
              <w:t>C</w:t>
            </w:r>
            <w:r w:rsidRPr="00891398">
              <w:rPr>
                <w:rFonts w:ascii="Arial" w:hAnsi="Arial" w:cs="Arial"/>
                <w:sz w:val="20"/>
                <w:szCs w:val="20"/>
              </w:rPr>
              <w:t xml:space="preserve"> , </w:t>
            </w:r>
            <w:r w:rsidRPr="00891398">
              <w:rPr>
                <w:rFonts w:ascii="Arial" w:hAnsi="Arial" w:cs="Arial"/>
                <w:b/>
                <w:sz w:val="20"/>
                <w:szCs w:val="20"/>
              </w:rPr>
              <w:t>L</w:t>
            </w:r>
          </w:p>
        </w:tc>
        <w:tc>
          <w:tcPr>
            <w:tcW w:w="1350" w:type="dxa"/>
            <w:tcBorders>
              <w:left w:val="single" w:sz="4" w:space="0" w:color="auto"/>
              <w:bottom w:val="single" w:sz="4"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 xml:space="preserve"> 4.6</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C</w:t>
            </w:r>
            <w:r w:rsidRPr="00891398">
              <w:rPr>
                <w:rFonts w:ascii="Arial" w:hAnsi="Arial" w:cs="Arial"/>
                <w:sz w:val="20"/>
                <w:szCs w:val="20"/>
              </w:rPr>
              <w:t xml:space="preserve"> </w:t>
            </w:r>
          </w:p>
        </w:tc>
        <w:tc>
          <w:tcPr>
            <w:tcW w:w="1440" w:type="dxa"/>
            <w:tcBorders>
              <w:left w:val="single" w:sz="4" w:space="0" w:color="auto"/>
              <w:bottom w:val="single" w:sz="4"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b/>
                <w:sz w:val="20"/>
                <w:szCs w:val="20"/>
                <w:vertAlign w:val="superscript"/>
              </w:rPr>
            </w:pPr>
            <w:r w:rsidRPr="00891398">
              <w:rPr>
                <w:rFonts w:ascii="Arial" w:hAnsi="Arial" w:cs="Arial"/>
                <w:sz w:val="20"/>
                <w:szCs w:val="20"/>
              </w:rPr>
              <w:t>290</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C</w:t>
            </w:r>
          </w:p>
        </w:tc>
        <w:tc>
          <w:tcPr>
            <w:tcW w:w="1350" w:type="dxa"/>
            <w:tcBorders>
              <w:left w:val="single" w:sz="4" w:space="0" w:color="auto"/>
              <w:bottom w:val="single" w:sz="4" w:space="0" w:color="auto"/>
              <w:right w:val="doub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b/>
                <w:sz w:val="20"/>
                <w:szCs w:val="20"/>
                <w:vertAlign w:val="superscript"/>
              </w:rPr>
            </w:pPr>
            <w:r w:rsidRPr="00891398">
              <w:rPr>
                <w:rFonts w:ascii="Arial" w:hAnsi="Arial" w:cs="Arial"/>
                <w:sz w:val="20"/>
                <w:szCs w:val="20"/>
              </w:rPr>
              <w:t>71</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C</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i/>
                <w:sz w:val="20"/>
                <w:szCs w:val="20"/>
              </w:rPr>
            </w:pPr>
            <w:r w:rsidRPr="00891398">
              <w:rPr>
                <w:rFonts w:ascii="Arial" w:hAnsi="Arial" w:cs="Arial"/>
                <w:b/>
                <w:sz w:val="24"/>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rsidR="00330ABD" w:rsidRPr="00891398" w:rsidRDefault="00330ABD" w:rsidP="00330ABD">
            <w:pPr>
              <w:autoSpaceDE w:val="0"/>
              <w:autoSpaceDN w:val="0"/>
              <w:adjustRightInd w:val="0"/>
              <w:spacing w:before="40" w:after="40"/>
              <w:jc w:val="center"/>
              <w:rPr>
                <w:rFonts w:ascii="Arial" w:hAnsi="Arial" w:cs="Arial"/>
                <w:i/>
                <w:sz w:val="18"/>
                <w:szCs w:val="18"/>
              </w:rPr>
            </w:pPr>
            <w:r w:rsidRPr="00891398">
              <w:rPr>
                <w:rFonts w:ascii="Arial" w:hAnsi="Arial" w:cs="Arial"/>
                <w:b/>
                <w:sz w:val="24"/>
                <w:szCs w:val="24"/>
                <w:vertAlign w:val="superscript"/>
              </w:rPr>
              <w:t>L</w:t>
            </w:r>
            <w:r w:rsidRPr="00891398">
              <w:rPr>
                <w:rFonts w:ascii="Arial" w:hAnsi="Arial" w:cs="Arial"/>
                <w:i/>
                <w:sz w:val="20"/>
                <w:szCs w:val="20"/>
              </w:rPr>
              <w:t xml:space="preserve"> </w:t>
            </w:r>
            <w:r w:rsidRPr="00891398">
              <w:rPr>
                <w:rFonts w:ascii="Arial" w:hAnsi="Arial" w:cs="Arial"/>
                <w:i/>
                <w:sz w:val="18"/>
                <w:szCs w:val="18"/>
              </w:rPr>
              <w:t>The CMC</w:t>
            </w:r>
            <w:proofErr w:type="gramStart"/>
            <w:r w:rsidRPr="00891398">
              <w:rPr>
                <w:rFonts w:ascii="Arial" w:hAnsi="Arial" w:cs="Arial"/>
                <w:i/>
                <w:sz w:val="18"/>
                <w:szCs w:val="18"/>
              </w:rPr>
              <w:t>=(</w:t>
            </w:r>
            <w:proofErr w:type="gramEnd"/>
            <w:r w:rsidRPr="00891398">
              <w:rPr>
                <w:rFonts w:ascii="Arial" w:hAnsi="Arial" w:cs="Arial"/>
                <w:i/>
                <w:sz w:val="18"/>
                <w:szCs w:val="18"/>
              </w:rPr>
              <w:t xml:space="preserve">1/[(f1/CMC1)+(f2/CMC2)]µg/L) * CF where f1 and f2 are the fractions of total selenium that are treated as </w:t>
            </w:r>
            <w:proofErr w:type="spellStart"/>
            <w:r w:rsidRPr="00891398">
              <w:rPr>
                <w:rFonts w:ascii="Arial" w:hAnsi="Arial" w:cs="Arial"/>
                <w:i/>
                <w:sz w:val="18"/>
                <w:szCs w:val="18"/>
              </w:rPr>
              <w:t>selenite</w:t>
            </w:r>
            <w:proofErr w:type="spellEnd"/>
            <w:r w:rsidRPr="00891398">
              <w:rPr>
                <w:rFonts w:ascii="Arial" w:hAnsi="Arial" w:cs="Arial"/>
                <w:i/>
                <w:sz w:val="18"/>
                <w:szCs w:val="18"/>
              </w:rPr>
              <w:t xml:space="preserve"> and </w:t>
            </w:r>
            <w:proofErr w:type="spellStart"/>
            <w:r w:rsidRPr="00891398">
              <w:rPr>
                <w:rFonts w:ascii="Arial" w:hAnsi="Arial" w:cs="Arial"/>
                <w:i/>
                <w:sz w:val="18"/>
                <w:szCs w:val="18"/>
              </w:rPr>
              <w:t>selenate</w:t>
            </w:r>
            <w:proofErr w:type="spellEnd"/>
            <w:r w:rsidRPr="00891398">
              <w:rPr>
                <w:rFonts w:ascii="Arial" w:hAnsi="Arial" w:cs="Arial"/>
                <w:i/>
                <w:sz w:val="18"/>
                <w:szCs w:val="18"/>
              </w:rPr>
              <w:t xml:space="preserve">, </w:t>
            </w:r>
            <w:proofErr w:type="spellStart"/>
            <w:r w:rsidRPr="00891398">
              <w:rPr>
                <w:rFonts w:ascii="Arial" w:hAnsi="Arial" w:cs="Arial"/>
                <w:i/>
                <w:sz w:val="18"/>
                <w:szCs w:val="18"/>
              </w:rPr>
              <w:t>respectively,and</w:t>
            </w:r>
            <w:proofErr w:type="spellEnd"/>
            <w:r w:rsidRPr="00891398">
              <w:rPr>
                <w:rFonts w:ascii="Arial" w:hAnsi="Arial" w:cs="Arial"/>
                <w:i/>
                <w:sz w:val="18"/>
                <w:szCs w:val="18"/>
              </w:rPr>
              <w:t xml:space="preserve"> CMC1 and CMC2 are 185.9 </w:t>
            </w:r>
            <w:proofErr w:type="spellStart"/>
            <w:r w:rsidRPr="00891398">
              <w:rPr>
                <w:rFonts w:ascii="Arial" w:hAnsi="Arial" w:cs="Arial"/>
                <w:i/>
                <w:sz w:val="18"/>
                <w:szCs w:val="18"/>
              </w:rPr>
              <w:t>μg</w:t>
            </w:r>
            <w:proofErr w:type="spellEnd"/>
            <w:r w:rsidRPr="00891398">
              <w:rPr>
                <w:rFonts w:ascii="Arial" w:hAnsi="Arial" w:cs="Arial"/>
                <w:i/>
                <w:sz w:val="18"/>
                <w:szCs w:val="18"/>
              </w:rPr>
              <w:t xml:space="preserve">/L and 12.82 </w:t>
            </w:r>
            <w:proofErr w:type="spellStart"/>
            <w:r w:rsidRPr="00891398">
              <w:rPr>
                <w:rFonts w:ascii="Arial" w:hAnsi="Arial" w:cs="Arial"/>
                <w:i/>
                <w:sz w:val="18"/>
                <w:szCs w:val="18"/>
              </w:rPr>
              <w:t>μg</w:t>
            </w:r>
            <w:proofErr w:type="spellEnd"/>
            <w:r w:rsidRPr="00891398">
              <w:rPr>
                <w:rFonts w:ascii="Arial" w:hAnsi="Arial" w:cs="Arial"/>
                <w:i/>
                <w:sz w:val="18"/>
                <w:szCs w:val="18"/>
              </w:rPr>
              <w:t>/L, respectively. See expanded endnote F for the Conversion Factor (CF) for selenium.</w:t>
            </w:r>
          </w:p>
        </w:tc>
      </w:tr>
      <w:tr w:rsidR="00330ABD" w:rsidRPr="00213F39" w:rsidTr="00330ABD">
        <w:trPr>
          <w:trHeight w:val="182"/>
        </w:trPr>
        <w:tc>
          <w:tcPr>
            <w:tcW w:w="619" w:type="dxa"/>
            <w:tcBorders>
              <w:left w:val="doub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37</w:t>
            </w:r>
          </w:p>
        </w:tc>
        <w:tc>
          <w:tcPr>
            <w:tcW w:w="1829" w:type="dxa"/>
            <w:tcBorders>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Silver</w:t>
            </w:r>
          </w:p>
        </w:tc>
        <w:tc>
          <w:tcPr>
            <w:tcW w:w="1170" w:type="dxa"/>
            <w:gridSpan w:val="2"/>
            <w:tcBorders>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7440224</w:t>
            </w:r>
          </w:p>
        </w:tc>
        <w:tc>
          <w:tcPr>
            <w:tcW w:w="1170" w:type="dxa"/>
            <w:tcBorders>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vertAlign w:val="superscript"/>
              </w:rPr>
            </w:pPr>
            <w:r w:rsidRPr="00891398">
              <w:rPr>
                <w:rFonts w:ascii="Arial" w:hAnsi="Arial" w:cs="Arial"/>
                <w:i/>
                <w:sz w:val="20"/>
                <w:szCs w:val="20"/>
              </w:rPr>
              <w:t>See</w:t>
            </w:r>
            <w:r w:rsidRPr="00891398">
              <w:rPr>
                <w:rFonts w:ascii="Arial" w:hAnsi="Arial" w:cs="Arial"/>
                <w:b/>
                <w:sz w:val="20"/>
                <w:szCs w:val="20"/>
              </w:rPr>
              <w:t xml:space="preserve"> C </w:t>
            </w:r>
            <w:r w:rsidRPr="00891398">
              <w:rPr>
                <w:rFonts w:ascii="Arial" w:hAnsi="Arial" w:cs="Arial"/>
                <w:sz w:val="20"/>
                <w:szCs w:val="20"/>
              </w:rPr>
              <w:t xml:space="preserve">, </w:t>
            </w:r>
            <w:r w:rsidRPr="00891398">
              <w:rPr>
                <w:rFonts w:ascii="Arial" w:hAnsi="Arial" w:cs="Arial"/>
                <w:b/>
                <w:sz w:val="20"/>
                <w:szCs w:val="20"/>
              </w:rPr>
              <w:t>F</w:t>
            </w:r>
            <w:r w:rsidRPr="00891398">
              <w:rPr>
                <w:rFonts w:ascii="Arial" w:hAnsi="Arial" w:cs="Arial"/>
                <w:sz w:val="24"/>
                <w:szCs w:val="24"/>
                <w:vertAlign w:val="superscript"/>
              </w:rPr>
              <w:t xml:space="preserve"> </w:t>
            </w:r>
            <w:r w:rsidRPr="00891398">
              <w:rPr>
                <w:rFonts w:ascii="Arial" w:hAnsi="Arial" w:cs="Arial"/>
                <w:sz w:val="18"/>
                <w:szCs w:val="18"/>
              </w:rPr>
              <w:t xml:space="preserve"> </w:t>
            </w:r>
          </w:p>
        </w:tc>
        <w:tc>
          <w:tcPr>
            <w:tcW w:w="1350" w:type="dxa"/>
            <w:tcBorders>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0.10</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C</w:t>
            </w:r>
            <w:r w:rsidRPr="00891398">
              <w:rPr>
                <w:rFonts w:ascii="Arial" w:hAnsi="Arial" w:cs="Arial"/>
                <w:sz w:val="18"/>
                <w:szCs w:val="18"/>
              </w:rPr>
              <w:t xml:space="preserve"> </w:t>
            </w:r>
          </w:p>
        </w:tc>
        <w:tc>
          <w:tcPr>
            <w:tcW w:w="1440" w:type="dxa"/>
            <w:tcBorders>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vertAlign w:val="superscript"/>
              </w:rPr>
            </w:pPr>
            <w:r w:rsidRPr="00891398">
              <w:rPr>
                <w:rFonts w:ascii="Arial" w:hAnsi="Arial" w:cs="Arial"/>
                <w:sz w:val="20"/>
                <w:szCs w:val="20"/>
              </w:rPr>
              <w:t>1.9</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C</w:t>
            </w:r>
            <w:r w:rsidRPr="00891398">
              <w:rPr>
                <w:rFonts w:ascii="Arial" w:hAnsi="Arial" w:cs="Arial"/>
                <w:b/>
                <w:sz w:val="20"/>
                <w:szCs w:val="20"/>
                <w:vertAlign w:val="superscript"/>
              </w:rPr>
              <w:t xml:space="preserve"> </w:t>
            </w:r>
            <w:r w:rsidRPr="00891398">
              <w:rPr>
                <w:rFonts w:ascii="Arial" w:hAnsi="Arial" w:cs="Arial"/>
                <w:sz w:val="20"/>
                <w:szCs w:val="20"/>
              </w:rPr>
              <w:t xml:space="preserve"> </w:t>
            </w:r>
            <w:r w:rsidRPr="00891398">
              <w:rPr>
                <w:rFonts w:ascii="Arial" w:hAnsi="Arial" w:cs="Arial"/>
                <w:sz w:val="18"/>
                <w:szCs w:val="18"/>
              </w:rPr>
              <w:t xml:space="preserve"> </w:t>
            </w:r>
          </w:p>
        </w:tc>
        <w:tc>
          <w:tcPr>
            <w:tcW w:w="1350" w:type="dxa"/>
            <w:tcBorders>
              <w:left w:val="single" w:sz="4" w:space="0" w:color="auto"/>
              <w:bottom w:val="single" w:sz="4"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i/>
                <w:sz w:val="20"/>
                <w:szCs w:val="20"/>
              </w:rPr>
            </w:pPr>
            <w:r w:rsidRPr="00891398">
              <w:rPr>
                <w:rFonts w:ascii="Arial" w:hAnsi="Arial" w:cs="Arial"/>
                <w:b/>
                <w:sz w:val="24"/>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rsidR="00330ABD" w:rsidRPr="00891398" w:rsidRDefault="00330ABD" w:rsidP="00330ABD">
            <w:pPr>
              <w:autoSpaceDE w:val="0"/>
              <w:autoSpaceDN w:val="0"/>
              <w:adjustRightInd w:val="0"/>
              <w:spacing w:before="40" w:after="40"/>
              <w:jc w:val="center"/>
              <w:rPr>
                <w:rFonts w:ascii="Arial" w:hAnsi="Arial" w:cs="Arial"/>
                <w:i/>
                <w:sz w:val="20"/>
                <w:szCs w:val="20"/>
              </w:rPr>
            </w:pPr>
            <w:r w:rsidRPr="00891398">
              <w:rPr>
                <w:rFonts w:ascii="Arial" w:hAnsi="Arial" w:cs="Arial"/>
                <w:sz w:val="24"/>
                <w:szCs w:val="24"/>
                <w:vertAlign w:val="superscript"/>
              </w:rPr>
              <w:t xml:space="preserve"> </w:t>
            </w:r>
            <w:r w:rsidRPr="00891398">
              <w:rPr>
                <w:rFonts w:ascii="Arial" w:hAnsi="Arial" w:cs="Arial"/>
                <w:b/>
                <w:sz w:val="24"/>
                <w:szCs w:val="24"/>
                <w:vertAlign w:val="superscript"/>
              </w:rPr>
              <w:t xml:space="preserve"> F</w:t>
            </w:r>
            <w:r w:rsidRPr="00891398">
              <w:rPr>
                <w:rFonts w:ascii="Arial" w:hAnsi="Arial" w:cs="Arial"/>
                <w:i/>
                <w:sz w:val="18"/>
                <w:szCs w:val="18"/>
              </w:rPr>
              <w:t xml:space="preserve"> The freshwater acute criterion for this metal is expressed as a function of hardness (mg/L) in the water column. To calculate the criterion, use formula under expanded endnote F at bottom of Table 30.</w:t>
            </w:r>
          </w:p>
        </w:tc>
      </w:tr>
      <w:tr w:rsidR="00330ABD" w:rsidRPr="00213F39" w:rsidTr="00330ABD">
        <w:trPr>
          <w:trHeight w:val="182"/>
        </w:trPr>
        <w:tc>
          <w:tcPr>
            <w:tcW w:w="619" w:type="dxa"/>
            <w:tcBorders>
              <w:left w:val="doub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38</w:t>
            </w:r>
          </w:p>
        </w:tc>
        <w:tc>
          <w:tcPr>
            <w:tcW w:w="1829" w:type="dxa"/>
            <w:tcBorders>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i/>
                <w:sz w:val="20"/>
                <w:szCs w:val="20"/>
              </w:rPr>
            </w:pPr>
            <w:r w:rsidRPr="00891398">
              <w:rPr>
                <w:rFonts w:ascii="Arial" w:hAnsi="Arial" w:cs="Arial"/>
                <w:i/>
                <w:sz w:val="20"/>
                <w:szCs w:val="20"/>
              </w:rPr>
              <w:t>Sulfide Hydrogen Sulfide</w:t>
            </w:r>
          </w:p>
        </w:tc>
        <w:tc>
          <w:tcPr>
            <w:tcW w:w="1170" w:type="dxa"/>
            <w:gridSpan w:val="2"/>
            <w:tcBorders>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7783064</w:t>
            </w:r>
          </w:p>
        </w:tc>
        <w:tc>
          <w:tcPr>
            <w:tcW w:w="1170" w:type="dxa"/>
            <w:tcBorders>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p>
        </w:tc>
        <w:tc>
          <w:tcPr>
            <w:tcW w:w="1440" w:type="dxa"/>
            <w:tcBorders>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left w:val="single" w:sz="4" w:space="0" w:color="auto"/>
              <w:bottom w:val="single" w:sz="8" w:space="0" w:color="auto"/>
              <w:right w:val="doub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p>
        </w:tc>
      </w:tr>
      <w:tr w:rsidR="00330ABD" w:rsidRPr="00213F39" w:rsidTr="00330ABD">
        <w:trPr>
          <w:trHeight w:val="182"/>
        </w:trPr>
        <w:tc>
          <w:tcPr>
            <w:tcW w:w="619" w:type="dxa"/>
            <w:tcBorders>
              <w:top w:val="single" w:sz="8" w:space="0" w:color="auto"/>
              <w:left w:val="double" w:sz="4" w:space="0" w:color="auto"/>
              <w:bottom w:val="single" w:sz="8"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39</w:t>
            </w:r>
          </w:p>
        </w:tc>
        <w:tc>
          <w:tcPr>
            <w:tcW w:w="1829" w:type="dxa"/>
            <w:tcBorders>
              <w:top w:val="single" w:sz="8" w:space="0" w:color="auto"/>
              <w:left w:val="single" w:sz="4" w:space="0" w:color="auto"/>
              <w:bottom w:val="single" w:sz="8"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proofErr w:type="spellStart"/>
            <w:r w:rsidRPr="00891398">
              <w:rPr>
                <w:rFonts w:ascii="Arial" w:hAnsi="Arial" w:cs="Arial"/>
                <w:sz w:val="20"/>
                <w:szCs w:val="20"/>
              </w:rPr>
              <w:t>Toxaphene</w:t>
            </w:r>
            <w:proofErr w:type="spellEnd"/>
          </w:p>
        </w:tc>
        <w:tc>
          <w:tcPr>
            <w:tcW w:w="1170" w:type="dxa"/>
            <w:gridSpan w:val="2"/>
            <w:tcBorders>
              <w:top w:val="single" w:sz="8" w:space="0" w:color="auto"/>
              <w:left w:val="single" w:sz="4" w:space="0" w:color="auto"/>
              <w:bottom w:val="single" w:sz="8"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8001352</w:t>
            </w:r>
          </w:p>
        </w:tc>
        <w:tc>
          <w:tcPr>
            <w:tcW w:w="1170" w:type="dxa"/>
            <w:tcBorders>
              <w:top w:val="single" w:sz="8" w:space="0" w:color="auto"/>
              <w:left w:val="single" w:sz="4" w:space="0" w:color="auto"/>
              <w:bottom w:val="single" w:sz="8"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8"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0.73</w:t>
            </w:r>
          </w:p>
        </w:tc>
        <w:tc>
          <w:tcPr>
            <w:tcW w:w="1350" w:type="dxa"/>
            <w:tcBorders>
              <w:top w:val="single" w:sz="8" w:space="0" w:color="auto"/>
              <w:left w:val="single" w:sz="4" w:space="0" w:color="auto"/>
              <w:bottom w:val="single" w:sz="8"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0.0002</w:t>
            </w:r>
          </w:p>
        </w:tc>
        <w:tc>
          <w:tcPr>
            <w:tcW w:w="1440" w:type="dxa"/>
            <w:tcBorders>
              <w:top w:val="single" w:sz="8" w:space="0" w:color="auto"/>
              <w:left w:val="single" w:sz="4" w:space="0" w:color="auto"/>
              <w:bottom w:val="single" w:sz="8"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0.21</w:t>
            </w:r>
          </w:p>
        </w:tc>
        <w:tc>
          <w:tcPr>
            <w:tcW w:w="1350" w:type="dxa"/>
            <w:tcBorders>
              <w:top w:val="single" w:sz="8" w:space="0" w:color="auto"/>
              <w:left w:val="single" w:sz="4" w:space="0" w:color="auto"/>
              <w:bottom w:val="single" w:sz="8"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0.0002</w:t>
            </w:r>
          </w:p>
        </w:tc>
      </w:tr>
      <w:tr w:rsidR="00330ABD" w:rsidRPr="00213F39" w:rsidTr="00330ABD">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40</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i/>
                <w:sz w:val="20"/>
                <w:szCs w:val="20"/>
              </w:rPr>
            </w:pPr>
            <w:proofErr w:type="spellStart"/>
            <w:r w:rsidRPr="00891398">
              <w:rPr>
                <w:rFonts w:ascii="Arial" w:hAnsi="Arial" w:cs="Arial"/>
                <w:i/>
                <w:sz w:val="20"/>
                <w:szCs w:val="20"/>
              </w:rPr>
              <w:t>Tributyltin</w:t>
            </w:r>
            <w:proofErr w:type="spellEnd"/>
            <w:r w:rsidRPr="00891398">
              <w:rPr>
                <w:rFonts w:ascii="Arial" w:hAnsi="Arial" w:cs="Arial"/>
                <w:i/>
                <w:sz w:val="20"/>
                <w:szCs w:val="20"/>
              </w:rPr>
              <w:t xml:space="preserve"> (TBT)</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688733</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0.46</w:t>
            </w:r>
            <w:r w:rsidRPr="00891398">
              <w:rPr>
                <w:rFonts w:ascii="Arial" w:hAnsi="Arial" w:cs="Arial"/>
                <w:sz w:val="18"/>
                <w:szCs w:val="18"/>
              </w:rPr>
              <w:t xml:space="preserve"> </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0.063</w:t>
            </w:r>
            <w:r w:rsidRPr="00891398">
              <w:rPr>
                <w:rFonts w:ascii="Arial" w:hAnsi="Arial" w:cs="Arial"/>
                <w:sz w:val="18"/>
                <w:szCs w:val="18"/>
              </w:rPr>
              <w:t xml:space="preserve"> </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0.37</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w:t>
            </w:r>
            <w:r w:rsidRPr="00891398">
              <w:rPr>
                <w:rFonts w:ascii="Arial" w:hAnsi="Arial" w:cs="Arial"/>
                <w:sz w:val="18"/>
                <w:szCs w:val="18"/>
              </w:rPr>
              <w:t xml:space="preserve"> </w:t>
            </w:r>
          </w:p>
        </w:tc>
      </w:tr>
      <w:tr w:rsidR="00330ABD" w:rsidRPr="00213F39" w:rsidTr="00330ABD">
        <w:trPr>
          <w:trHeight w:val="182"/>
        </w:trPr>
        <w:tc>
          <w:tcPr>
            <w:tcW w:w="619" w:type="dxa"/>
            <w:tcBorders>
              <w:top w:val="single" w:sz="8" w:space="0" w:color="auto"/>
              <w:left w:val="doub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lastRenderedPageBreak/>
              <w:t>41</w:t>
            </w:r>
          </w:p>
        </w:tc>
        <w:tc>
          <w:tcPr>
            <w:tcW w:w="1829"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Zinc</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7440666</w:t>
            </w:r>
          </w:p>
        </w:tc>
        <w:tc>
          <w:tcPr>
            <w:tcW w:w="117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C , F</w:t>
            </w:r>
            <w:r w:rsidRPr="00891398">
              <w:rPr>
                <w:rFonts w:ascii="Arial" w:hAnsi="Arial" w:cs="Arial"/>
                <w:sz w:val="18"/>
                <w:szCs w:val="18"/>
              </w:rPr>
              <w:t xml:space="preserve"> </w:t>
            </w:r>
          </w:p>
        </w:tc>
        <w:tc>
          <w:tcPr>
            <w:tcW w:w="135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C , F</w:t>
            </w:r>
            <w:r w:rsidRPr="00891398">
              <w:rPr>
                <w:rFonts w:ascii="Arial" w:hAnsi="Arial" w:cs="Arial"/>
                <w:sz w:val="18"/>
                <w:szCs w:val="18"/>
              </w:rPr>
              <w:t xml:space="preserve"> </w:t>
            </w:r>
          </w:p>
        </w:tc>
        <w:tc>
          <w:tcPr>
            <w:tcW w:w="144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90</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C</w:t>
            </w:r>
          </w:p>
        </w:tc>
        <w:tc>
          <w:tcPr>
            <w:tcW w:w="1350" w:type="dxa"/>
            <w:tcBorders>
              <w:top w:val="single" w:sz="8" w:space="0" w:color="auto"/>
              <w:left w:val="single" w:sz="4" w:space="0" w:color="auto"/>
              <w:bottom w:val="single" w:sz="4"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81</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C</w:t>
            </w:r>
            <w:r w:rsidRPr="00891398">
              <w:rPr>
                <w:rFonts w:ascii="Arial" w:hAnsi="Arial" w:cs="Arial"/>
                <w:sz w:val="18"/>
                <w:szCs w:val="18"/>
              </w:rPr>
              <w:t xml:space="preserve"> </w:t>
            </w:r>
          </w:p>
        </w:tc>
      </w:tr>
      <w:tr w:rsidR="00330ABD" w:rsidRPr="00213F39" w:rsidTr="00330ABD">
        <w:trPr>
          <w:trHeight w:val="182"/>
        </w:trPr>
        <w:tc>
          <w:tcPr>
            <w:tcW w:w="10368" w:type="dxa"/>
            <w:gridSpan w:val="9"/>
            <w:tcBorders>
              <w:left w:val="double" w:sz="4" w:space="0" w:color="auto"/>
              <w:bottom w:val="double" w:sz="4"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i/>
                <w:sz w:val="20"/>
                <w:szCs w:val="20"/>
              </w:rPr>
            </w:pPr>
            <w:r w:rsidRPr="00891398">
              <w:rPr>
                <w:rFonts w:ascii="Arial" w:hAnsi="Arial" w:cs="Arial"/>
                <w:b/>
                <w:sz w:val="24"/>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rsidR="00330ABD" w:rsidRPr="00891398" w:rsidRDefault="00330ABD" w:rsidP="00330ABD">
            <w:pPr>
              <w:autoSpaceDE w:val="0"/>
              <w:autoSpaceDN w:val="0"/>
              <w:adjustRightInd w:val="0"/>
              <w:spacing w:before="40" w:after="40"/>
              <w:jc w:val="center"/>
              <w:rPr>
                <w:rFonts w:ascii="Arial" w:hAnsi="Arial" w:cs="Arial"/>
                <w:i/>
                <w:sz w:val="20"/>
                <w:szCs w:val="20"/>
              </w:rPr>
            </w:pPr>
            <w:r w:rsidRPr="00891398">
              <w:rPr>
                <w:rFonts w:ascii="Arial" w:hAnsi="Arial" w:cs="Arial"/>
                <w:b/>
                <w:sz w:val="24"/>
                <w:szCs w:val="24"/>
                <w:vertAlign w:val="superscript"/>
              </w:rPr>
              <w:t>F</w:t>
            </w:r>
            <w:r w:rsidRPr="00891398">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bl>
    <w:p w:rsidR="0087453E" w:rsidRDefault="00891398" w:rsidP="001178B8">
      <w:pPr>
        <w:rPr>
          <w:rFonts w:ascii="Arial" w:hAnsi="Arial" w:cs="Arial"/>
          <w:b/>
          <w:u w:val="single"/>
        </w:rPr>
      </w:pPr>
      <w:r>
        <w:rPr>
          <w:rFonts w:ascii="Arial" w:hAnsi="Arial" w:cs="Arial"/>
          <w:b/>
          <w:noProof/>
          <w:u w:val="single"/>
        </w:rPr>
        <w:pict>
          <v:rect id="_x0000_s1046" style="position:absolute;margin-left:2.5pt;margin-top:23.7pt;width:511.5pt;height:23.8pt;z-index:251657215;mso-position-horizontal-relative:text;mso-position-vertical-relative:text" fillcolor="#d8d8d8 [2732]">
            <v:textbox>
              <w:txbxContent>
                <w:p w:rsidR="00FB650B" w:rsidRPr="00891398" w:rsidRDefault="00FB650B" w:rsidP="00891398">
                  <w:pPr>
                    <w:rPr>
                      <w:rFonts w:ascii="Arial" w:hAnsi="Arial" w:cs="Arial"/>
                      <w:b/>
                      <w:sz w:val="28"/>
                      <w:szCs w:val="28"/>
                    </w:rPr>
                  </w:pPr>
                  <w:r w:rsidRPr="00891398">
                    <w:rPr>
                      <w:rFonts w:ascii="Arial" w:hAnsi="Arial" w:cs="Arial"/>
                      <w:b/>
                      <w:sz w:val="28"/>
                      <w:szCs w:val="28"/>
                    </w:rPr>
                    <w:t xml:space="preserve">Expanded Endnotes A, E, F, M </w:t>
                  </w:r>
                </w:p>
                <w:p w:rsidR="00FB650B" w:rsidRDefault="00FB650B"/>
              </w:txbxContent>
            </v:textbox>
          </v:rect>
        </w:pict>
      </w:r>
    </w:p>
    <w:p w:rsidR="0087453E" w:rsidRDefault="0087453E" w:rsidP="001178B8">
      <w:pPr>
        <w:rPr>
          <w:rFonts w:ascii="Arial" w:hAnsi="Arial" w:cs="Arial"/>
          <w:b/>
          <w:u w:val="single"/>
        </w:rPr>
      </w:pPr>
    </w:p>
    <w:p w:rsidR="00891398" w:rsidRDefault="00891398" w:rsidP="0087453E">
      <w:pPr>
        <w:rPr>
          <w:rFonts w:ascii="Arial" w:hAnsi="Arial" w:cs="Arial"/>
          <w:b/>
          <w:u w:val="single"/>
        </w:rPr>
      </w:pPr>
    </w:p>
    <w:p w:rsidR="0087453E" w:rsidRPr="00891398" w:rsidRDefault="0087453E" w:rsidP="0087453E">
      <w:pPr>
        <w:rPr>
          <w:rFonts w:ascii="Arial" w:hAnsi="Arial" w:cs="Arial"/>
          <w:b/>
          <w:u w:val="single"/>
        </w:rPr>
      </w:pPr>
      <w:r w:rsidRPr="00891398">
        <w:rPr>
          <w:rFonts w:ascii="Arial" w:hAnsi="Arial" w:cs="Arial"/>
          <w:b/>
          <w:u w:val="single"/>
        </w:rPr>
        <w:t>Endnote A:  Alternate Frequency and Duration for Certain Pesticides</w:t>
      </w:r>
    </w:p>
    <w:p w:rsidR="0087453E" w:rsidRPr="00FB131D" w:rsidRDefault="0087453E" w:rsidP="0087453E">
      <w:pPr>
        <w:rPr>
          <w:rFonts w:ascii="Arial" w:hAnsi="Arial" w:cs="Arial"/>
        </w:rPr>
      </w:pPr>
      <w:r w:rsidRPr="00FB131D">
        <w:rPr>
          <w:rFonts w:ascii="Arial" w:hAnsi="Arial" w:cs="Arial"/>
        </w:rPr>
        <w:t>This criterion is based on EPA recommendations issued in 1980 that were derived using guidelines that differed from EPA's 1985 Guidelines which update minimum data requirements and derivation procedures. The CMC may not be exceeded at any time and the CCC may not be exceeded based on a 24-hour average. The CMC may be applied using a one hour averaging period not to be exceeded more than once every three years, if the CMC values given in Table 30 are divided by 2 to obtain a value that is more comparable to a CMC derived using the 1985 Guidelines.</w:t>
      </w:r>
    </w:p>
    <w:p w:rsidR="0087453E" w:rsidRPr="00891398" w:rsidRDefault="0087453E" w:rsidP="0087453E">
      <w:pPr>
        <w:rPr>
          <w:rFonts w:ascii="Arial" w:hAnsi="Arial" w:cs="Arial"/>
          <w:b/>
          <w:u w:val="single"/>
        </w:rPr>
      </w:pPr>
      <w:r w:rsidRPr="00891398">
        <w:rPr>
          <w:rFonts w:ascii="Arial" w:hAnsi="Arial" w:cs="Arial"/>
          <w:b/>
          <w:u w:val="single"/>
        </w:rPr>
        <w:t>Endnote E:  Equations for Hardness-Dependent Freshwater Metals Criteria for Cadmium Acute and Copper Acute and Chronic Criteria</w:t>
      </w:r>
    </w:p>
    <w:p w:rsidR="0087453E" w:rsidRPr="00FB131D" w:rsidRDefault="0087453E" w:rsidP="0087453E">
      <w:pPr>
        <w:rPr>
          <w:rFonts w:ascii="Arial" w:hAnsi="Arial" w:cs="Arial"/>
        </w:rPr>
      </w:pPr>
      <w:r w:rsidRPr="00FB131D">
        <w:rPr>
          <w:rFonts w:ascii="Arial" w:hAnsi="Arial" w:cs="Arial"/>
        </w:rPr>
        <w:t>The freshwater criterion for this metal is expressed as total recoverable with two significant figures, and is a function of hardness (mg/L) in the water column. Criteria values for hardness are calculated using the following formulas (CMC refers to the acute criterion; CCC refers to the chronic criterion):</w:t>
      </w:r>
    </w:p>
    <w:p w:rsidR="0087453E" w:rsidRPr="00FB131D" w:rsidRDefault="0087453E" w:rsidP="0087453E">
      <w:pPr>
        <w:jc w:val="center"/>
        <w:rPr>
          <w:rFonts w:ascii="Arial" w:hAnsi="Arial" w:cs="Arial"/>
        </w:rPr>
      </w:pPr>
      <w:r w:rsidRPr="00FB131D">
        <w:rPr>
          <w:rFonts w:ascii="Arial" w:hAnsi="Arial" w:cs="Arial"/>
          <w:b/>
        </w:rPr>
        <w:t>CMC</w:t>
      </w:r>
      <w:r w:rsidRPr="00FB131D">
        <w:rPr>
          <w:rFonts w:ascii="Arial" w:hAnsi="Arial" w:cs="Arial"/>
        </w:rPr>
        <w:t xml:space="preserve"> </w:t>
      </w:r>
      <w:proofErr w:type="gramStart"/>
      <w:r w:rsidRPr="00FB131D">
        <w:rPr>
          <w:rFonts w:ascii="Arial" w:hAnsi="Arial" w:cs="Arial"/>
        </w:rPr>
        <w:t>=  (</w:t>
      </w:r>
      <w:proofErr w:type="gramEnd"/>
      <w:r w:rsidRPr="00FB131D">
        <w:rPr>
          <w:rFonts w:ascii="Arial" w:hAnsi="Arial" w:cs="Arial"/>
        </w:rPr>
        <w:t>exp(</w:t>
      </w:r>
      <w:proofErr w:type="spellStart"/>
      <w:r w:rsidRPr="00FB131D">
        <w:rPr>
          <w:rFonts w:ascii="Arial" w:hAnsi="Arial" w:cs="Arial"/>
        </w:rPr>
        <w:t>m</w:t>
      </w:r>
      <w:r w:rsidRPr="00FB131D">
        <w:rPr>
          <w:rFonts w:ascii="Arial" w:hAnsi="Arial" w:cs="Arial"/>
          <w:vertAlign w:val="subscript"/>
        </w:rPr>
        <w:t>A</w:t>
      </w:r>
      <w:proofErr w:type="spellEnd"/>
      <w:r w:rsidRPr="00FB131D">
        <w:rPr>
          <w:rFonts w:ascii="Arial" w:hAnsi="Arial" w:cs="Arial"/>
        </w:rPr>
        <w:t>*[</w:t>
      </w:r>
      <w:proofErr w:type="spellStart"/>
      <w:r w:rsidRPr="00FB131D">
        <w:rPr>
          <w:rFonts w:ascii="Arial" w:hAnsi="Arial" w:cs="Arial"/>
        </w:rPr>
        <w:t>ln</w:t>
      </w:r>
      <w:proofErr w:type="spellEnd"/>
      <w:r w:rsidRPr="00FB131D">
        <w:rPr>
          <w:rFonts w:ascii="Arial" w:hAnsi="Arial" w:cs="Arial"/>
        </w:rPr>
        <w:t xml:space="preserve">(hardness)] + </w:t>
      </w:r>
      <w:proofErr w:type="spellStart"/>
      <w:r w:rsidRPr="00FB131D">
        <w:rPr>
          <w:rFonts w:ascii="Arial" w:hAnsi="Arial" w:cs="Arial"/>
        </w:rPr>
        <w:t>b</w:t>
      </w:r>
      <w:r w:rsidRPr="00FB131D">
        <w:rPr>
          <w:rFonts w:ascii="Arial" w:hAnsi="Arial" w:cs="Arial"/>
          <w:vertAlign w:val="subscript"/>
        </w:rPr>
        <w:t>A</w:t>
      </w:r>
      <w:proofErr w:type="spellEnd"/>
      <w:r w:rsidRPr="00FB131D">
        <w:rPr>
          <w:rFonts w:ascii="Arial" w:hAnsi="Arial" w:cs="Arial"/>
        </w:rPr>
        <w:t>))</w:t>
      </w:r>
    </w:p>
    <w:p w:rsidR="0087453E" w:rsidRPr="00FB131D" w:rsidRDefault="0087453E" w:rsidP="0087453E">
      <w:pPr>
        <w:jc w:val="center"/>
        <w:rPr>
          <w:rFonts w:ascii="Arial" w:hAnsi="Arial" w:cs="Arial"/>
        </w:rPr>
      </w:pPr>
      <w:r w:rsidRPr="00FB131D">
        <w:rPr>
          <w:rFonts w:ascii="Arial" w:hAnsi="Arial" w:cs="Arial"/>
          <w:b/>
        </w:rPr>
        <w:t>CCC</w:t>
      </w:r>
      <w:r w:rsidRPr="00FB131D">
        <w:rPr>
          <w:rFonts w:ascii="Arial" w:hAnsi="Arial" w:cs="Arial"/>
        </w:rPr>
        <w:t xml:space="preserve"> </w:t>
      </w:r>
      <w:proofErr w:type="gramStart"/>
      <w:r w:rsidRPr="00FB131D">
        <w:rPr>
          <w:rFonts w:ascii="Arial" w:hAnsi="Arial" w:cs="Arial"/>
        </w:rPr>
        <w:t>=  (</w:t>
      </w:r>
      <w:proofErr w:type="gramEnd"/>
      <w:r w:rsidRPr="00FB131D">
        <w:rPr>
          <w:rFonts w:ascii="Arial" w:hAnsi="Arial" w:cs="Arial"/>
        </w:rPr>
        <w:t>exp(</w:t>
      </w:r>
      <w:proofErr w:type="spellStart"/>
      <w:r w:rsidRPr="00FB131D">
        <w:rPr>
          <w:rFonts w:ascii="Arial" w:hAnsi="Arial" w:cs="Arial"/>
        </w:rPr>
        <w:t>m</w:t>
      </w:r>
      <w:r w:rsidRPr="00FB131D">
        <w:rPr>
          <w:rFonts w:ascii="Arial" w:hAnsi="Arial" w:cs="Arial"/>
          <w:vertAlign w:val="subscript"/>
        </w:rPr>
        <w:t>C</w:t>
      </w:r>
      <w:proofErr w:type="spellEnd"/>
      <w:r w:rsidRPr="00FB131D">
        <w:rPr>
          <w:rFonts w:ascii="Arial" w:hAnsi="Arial" w:cs="Arial"/>
        </w:rPr>
        <w:t>*[</w:t>
      </w:r>
      <w:proofErr w:type="spellStart"/>
      <w:r w:rsidRPr="00FB131D">
        <w:rPr>
          <w:rFonts w:ascii="Arial" w:hAnsi="Arial" w:cs="Arial"/>
        </w:rPr>
        <w:t>ln</w:t>
      </w:r>
      <w:proofErr w:type="spellEnd"/>
      <w:r w:rsidRPr="00FB131D">
        <w:rPr>
          <w:rFonts w:ascii="Arial" w:hAnsi="Arial" w:cs="Arial"/>
        </w:rPr>
        <w:t xml:space="preserve">(hardness)] + </w:t>
      </w:r>
      <w:proofErr w:type="spellStart"/>
      <w:r w:rsidRPr="00FB131D">
        <w:rPr>
          <w:rFonts w:ascii="Arial" w:hAnsi="Arial" w:cs="Arial"/>
        </w:rPr>
        <w:t>b</w:t>
      </w:r>
      <w:r w:rsidRPr="00FB131D">
        <w:rPr>
          <w:rFonts w:ascii="Arial" w:hAnsi="Arial" w:cs="Arial"/>
          <w:vertAlign w:val="subscript"/>
        </w:rPr>
        <w:t>C</w:t>
      </w:r>
      <w:proofErr w:type="spellEnd"/>
      <w:r w:rsidRPr="00FB131D">
        <w:rPr>
          <w:rFonts w:ascii="Arial" w:hAnsi="Arial" w:cs="Arial"/>
        </w:rPr>
        <w:t>))</w:t>
      </w:r>
    </w:p>
    <w:p w:rsidR="0087453E" w:rsidRDefault="0087453E" w:rsidP="001178B8">
      <w:pPr>
        <w:rPr>
          <w:rFonts w:ascii="Arial" w:hAnsi="Arial" w:cs="Arial"/>
          <w:b/>
          <w:u w:val="single"/>
        </w:rPr>
      </w:pPr>
    </w:p>
    <w:p w:rsidR="00FB131D" w:rsidRDefault="00FB131D" w:rsidP="001178B8">
      <w:pPr>
        <w:rPr>
          <w:rFonts w:ascii="Arial" w:hAnsi="Arial" w:cs="Arial"/>
          <w:b/>
          <w:u w:val="single"/>
        </w:rPr>
      </w:pPr>
    </w:p>
    <w:tbl>
      <w:tblPr>
        <w:tblpPr w:leftFromText="180" w:rightFromText="180" w:vertAnchor="text" w:horzAnchor="page" w:tblpXSpec="center" w:tblpY="262"/>
        <w:tblW w:w="5580" w:type="dxa"/>
        <w:tblInd w:w="72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tblPr>
      <w:tblGrid>
        <w:gridCol w:w="1444"/>
        <w:gridCol w:w="960"/>
        <w:gridCol w:w="960"/>
        <w:gridCol w:w="1256"/>
        <w:gridCol w:w="960"/>
      </w:tblGrid>
      <w:tr w:rsidR="0087453E" w:rsidRPr="00213F39" w:rsidTr="0087453E">
        <w:trPr>
          <w:trHeight w:val="360"/>
        </w:trPr>
        <w:tc>
          <w:tcPr>
            <w:tcW w:w="1444" w:type="dxa"/>
            <w:shd w:val="clear" w:color="auto" w:fill="008272"/>
          </w:tcPr>
          <w:p w:rsidR="0087453E" w:rsidRPr="00FB131D" w:rsidRDefault="0087453E" w:rsidP="0087453E">
            <w:pPr>
              <w:spacing w:before="100" w:after="100"/>
              <w:rPr>
                <w:rFonts w:ascii="Arial" w:hAnsi="Arial" w:cs="Arial"/>
                <w:b/>
                <w:bCs/>
                <w:color w:val="FFFFFF" w:themeColor="background1"/>
              </w:rPr>
            </w:pPr>
            <w:r w:rsidRPr="00FB131D">
              <w:rPr>
                <w:rFonts w:ascii="Arial" w:hAnsi="Arial" w:cs="Arial"/>
                <w:b/>
                <w:bCs/>
                <w:color w:val="FFFFFF" w:themeColor="background1"/>
              </w:rPr>
              <w:t>Chemical</w:t>
            </w:r>
          </w:p>
        </w:tc>
        <w:tc>
          <w:tcPr>
            <w:tcW w:w="960" w:type="dxa"/>
            <w:shd w:val="clear" w:color="auto" w:fill="008272"/>
          </w:tcPr>
          <w:p w:rsidR="0087453E" w:rsidRPr="00FB131D" w:rsidRDefault="0087453E" w:rsidP="0087453E">
            <w:pPr>
              <w:spacing w:before="100" w:after="100"/>
              <w:jc w:val="center"/>
              <w:rPr>
                <w:rFonts w:ascii="Arial" w:hAnsi="Arial" w:cs="Arial"/>
                <w:b/>
                <w:bCs/>
                <w:color w:val="FFFFFF" w:themeColor="background1"/>
              </w:rPr>
            </w:pPr>
            <w:proofErr w:type="spellStart"/>
            <w:r w:rsidRPr="00FB131D">
              <w:rPr>
                <w:rFonts w:ascii="Arial" w:hAnsi="Arial" w:cs="Arial"/>
                <w:b/>
                <w:bCs/>
                <w:color w:val="FFFFFF" w:themeColor="background1"/>
              </w:rPr>
              <w:t>m</w:t>
            </w:r>
            <w:r w:rsidRPr="00FB131D">
              <w:rPr>
                <w:rFonts w:ascii="Arial" w:hAnsi="Arial" w:cs="Arial"/>
                <w:b/>
                <w:bCs/>
                <w:color w:val="FFFFFF" w:themeColor="background1"/>
                <w:vertAlign w:val="subscript"/>
              </w:rPr>
              <w:t>A</w:t>
            </w:r>
            <w:proofErr w:type="spellEnd"/>
          </w:p>
        </w:tc>
        <w:tc>
          <w:tcPr>
            <w:tcW w:w="960" w:type="dxa"/>
            <w:shd w:val="clear" w:color="auto" w:fill="008272"/>
          </w:tcPr>
          <w:p w:rsidR="0087453E" w:rsidRPr="00FB131D" w:rsidRDefault="0087453E" w:rsidP="0087453E">
            <w:pPr>
              <w:spacing w:before="100" w:after="100"/>
              <w:jc w:val="center"/>
              <w:rPr>
                <w:rFonts w:ascii="Arial" w:hAnsi="Arial" w:cs="Arial"/>
                <w:b/>
                <w:bCs/>
                <w:color w:val="FFFFFF" w:themeColor="background1"/>
              </w:rPr>
            </w:pPr>
            <w:proofErr w:type="spellStart"/>
            <w:r w:rsidRPr="00FB131D">
              <w:rPr>
                <w:rFonts w:ascii="Arial" w:hAnsi="Arial" w:cs="Arial"/>
                <w:b/>
                <w:bCs/>
                <w:color w:val="FFFFFF" w:themeColor="background1"/>
              </w:rPr>
              <w:t>b</w:t>
            </w:r>
            <w:r w:rsidRPr="00FB131D">
              <w:rPr>
                <w:rFonts w:ascii="Arial" w:hAnsi="Arial" w:cs="Arial"/>
                <w:b/>
                <w:bCs/>
                <w:color w:val="FFFFFF" w:themeColor="background1"/>
                <w:vertAlign w:val="subscript"/>
              </w:rPr>
              <w:t>A</w:t>
            </w:r>
            <w:proofErr w:type="spellEnd"/>
          </w:p>
        </w:tc>
        <w:tc>
          <w:tcPr>
            <w:tcW w:w="1256" w:type="dxa"/>
            <w:shd w:val="clear" w:color="auto" w:fill="008272"/>
          </w:tcPr>
          <w:p w:rsidR="0087453E" w:rsidRPr="00FB131D" w:rsidRDefault="0087453E" w:rsidP="0087453E">
            <w:pPr>
              <w:spacing w:before="100" w:after="100"/>
              <w:jc w:val="center"/>
              <w:rPr>
                <w:rFonts w:ascii="Arial" w:hAnsi="Arial" w:cs="Arial"/>
                <w:b/>
                <w:bCs/>
                <w:color w:val="FFFFFF" w:themeColor="background1"/>
              </w:rPr>
            </w:pPr>
            <w:proofErr w:type="spellStart"/>
            <w:r w:rsidRPr="00FB131D">
              <w:rPr>
                <w:rFonts w:ascii="Arial" w:hAnsi="Arial" w:cs="Arial"/>
                <w:b/>
                <w:bCs/>
                <w:color w:val="FFFFFF" w:themeColor="background1"/>
              </w:rPr>
              <w:t>m</w:t>
            </w:r>
            <w:r w:rsidRPr="00FB131D">
              <w:rPr>
                <w:rFonts w:ascii="Arial" w:hAnsi="Arial" w:cs="Arial"/>
                <w:b/>
                <w:bCs/>
                <w:color w:val="FFFFFF" w:themeColor="background1"/>
                <w:vertAlign w:val="subscript"/>
              </w:rPr>
              <w:t>C</w:t>
            </w:r>
            <w:proofErr w:type="spellEnd"/>
          </w:p>
        </w:tc>
        <w:tc>
          <w:tcPr>
            <w:tcW w:w="960" w:type="dxa"/>
            <w:shd w:val="clear" w:color="auto" w:fill="008272"/>
          </w:tcPr>
          <w:p w:rsidR="0087453E" w:rsidRPr="00FB131D" w:rsidRDefault="0087453E" w:rsidP="0087453E">
            <w:pPr>
              <w:spacing w:before="100" w:after="100"/>
              <w:jc w:val="center"/>
              <w:rPr>
                <w:rFonts w:ascii="Arial" w:hAnsi="Arial" w:cs="Arial"/>
                <w:b/>
                <w:bCs/>
                <w:color w:val="FFFFFF" w:themeColor="background1"/>
              </w:rPr>
            </w:pPr>
            <w:proofErr w:type="spellStart"/>
            <w:r w:rsidRPr="00FB131D">
              <w:rPr>
                <w:rFonts w:ascii="Arial" w:hAnsi="Arial" w:cs="Arial"/>
                <w:b/>
                <w:bCs/>
                <w:color w:val="FFFFFF" w:themeColor="background1"/>
              </w:rPr>
              <w:t>b</w:t>
            </w:r>
            <w:r w:rsidRPr="00FB131D">
              <w:rPr>
                <w:rFonts w:ascii="Arial" w:hAnsi="Arial" w:cs="Arial"/>
                <w:b/>
                <w:bCs/>
                <w:color w:val="FFFFFF" w:themeColor="background1"/>
                <w:vertAlign w:val="subscript"/>
              </w:rPr>
              <w:t>C</w:t>
            </w:r>
            <w:proofErr w:type="spellEnd"/>
          </w:p>
        </w:tc>
      </w:tr>
      <w:tr w:rsidR="0087453E" w:rsidRPr="00213F39" w:rsidTr="0087453E">
        <w:trPr>
          <w:trHeight w:val="315"/>
        </w:trPr>
        <w:tc>
          <w:tcPr>
            <w:tcW w:w="1444" w:type="dxa"/>
          </w:tcPr>
          <w:p w:rsidR="0087453E" w:rsidRPr="00FB131D" w:rsidRDefault="0087453E" w:rsidP="0087453E">
            <w:pPr>
              <w:spacing w:before="100" w:after="100"/>
              <w:rPr>
                <w:rFonts w:ascii="Arial" w:hAnsi="Arial" w:cs="Arial"/>
              </w:rPr>
            </w:pPr>
            <w:r w:rsidRPr="00FB131D">
              <w:rPr>
                <w:rFonts w:ascii="Arial" w:hAnsi="Arial" w:cs="Arial"/>
              </w:rPr>
              <w:t>Cadmium</w:t>
            </w:r>
          </w:p>
        </w:tc>
        <w:tc>
          <w:tcPr>
            <w:tcW w:w="960" w:type="dxa"/>
            <w:shd w:val="clear" w:color="auto" w:fill="FFFFFF" w:themeFill="background1"/>
            <w:noWrap/>
            <w:vAlign w:val="bottom"/>
          </w:tcPr>
          <w:p w:rsidR="0087453E" w:rsidRPr="00FB131D" w:rsidRDefault="0087453E" w:rsidP="0087453E">
            <w:pPr>
              <w:spacing w:before="100" w:after="100"/>
              <w:jc w:val="center"/>
              <w:rPr>
                <w:rFonts w:ascii="Arial" w:hAnsi="Arial" w:cs="Arial"/>
              </w:rPr>
            </w:pPr>
            <w:r w:rsidRPr="00FB131D">
              <w:rPr>
                <w:rFonts w:ascii="Arial" w:hAnsi="Arial" w:cs="Arial"/>
              </w:rPr>
              <w:t>1.128</w:t>
            </w:r>
          </w:p>
        </w:tc>
        <w:tc>
          <w:tcPr>
            <w:tcW w:w="960" w:type="dxa"/>
            <w:shd w:val="clear" w:color="auto" w:fill="FFFFFF" w:themeFill="background1"/>
            <w:noWrap/>
            <w:vAlign w:val="bottom"/>
          </w:tcPr>
          <w:p w:rsidR="0087453E" w:rsidRPr="00FB131D" w:rsidRDefault="0087453E" w:rsidP="0087453E">
            <w:pPr>
              <w:spacing w:before="100" w:after="100"/>
              <w:jc w:val="center"/>
              <w:rPr>
                <w:rFonts w:ascii="Arial" w:hAnsi="Arial" w:cs="Arial"/>
              </w:rPr>
            </w:pPr>
            <w:r w:rsidRPr="00FB131D">
              <w:rPr>
                <w:rFonts w:ascii="Arial" w:hAnsi="Arial" w:cs="Arial"/>
              </w:rPr>
              <w:t>-3.828</w:t>
            </w:r>
          </w:p>
        </w:tc>
        <w:tc>
          <w:tcPr>
            <w:tcW w:w="1256" w:type="dxa"/>
            <w:shd w:val="clear" w:color="auto" w:fill="FFFFFF" w:themeFill="background1"/>
            <w:noWrap/>
            <w:vAlign w:val="bottom"/>
          </w:tcPr>
          <w:p w:rsidR="0087453E" w:rsidRPr="00FB131D" w:rsidRDefault="0087453E" w:rsidP="0087453E">
            <w:pPr>
              <w:spacing w:before="100" w:after="100"/>
              <w:jc w:val="center"/>
              <w:rPr>
                <w:rFonts w:ascii="Arial" w:hAnsi="Arial" w:cs="Arial"/>
              </w:rPr>
            </w:pPr>
            <w:r w:rsidRPr="00FB131D">
              <w:rPr>
                <w:rFonts w:ascii="Arial" w:hAnsi="Arial" w:cs="Arial"/>
              </w:rPr>
              <w:t>N/A</w:t>
            </w:r>
          </w:p>
        </w:tc>
        <w:tc>
          <w:tcPr>
            <w:tcW w:w="960" w:type="dxa"/>
            <w:noWrap/>
            <w:vAlign w:val="bottom"/>
          </w:tcPr>
          <w:p w:rsidR="0087453E" w:rsidRPr="00FB131D" w:rsidRDefault="0087453E" w:rsidP="0087453E">
            <w:pPr>
              <w:spacing w:before="100" w:after="100"/>
              <w:jc w:val="center"/>
              <w:rPr>
                <w:rFonts w:ascii="Arial" w:hAnsi="Arial" w:cs="Arial"/>
              </w:rPr>
            </w:pPr>
            <w:r w:rsidRPr="00FB131D">
              <w:rPr>
                <w:rFonts w:ascii="Arial" w:hAnsi="Arial" w:cs="Arial"/>
              </w:rPr>
              <w:t>N/A</w:t>
            </w:r>
          </w:p>
        </w:tc>
      </w:tr>
      <w:tr w:rsidR="0087453E" w:rsidRPr="00213F39" w:rsidTr="0087453E">
        <w:trPr>
          <w:trHeight w:val="315"/>
        </w:trPr>
        <w:tc>
          <w:tcPr>
            <w:tcW w:w="1444" w:type="dxa"/>
            <w:shd w:val="clear" w:color="auto" w:fill="EAEAEA"/>
          </w:tcPr>
          <w:p w:rsidR="0087453E" w:rsidRPr="00FB131D" w:rsidRDefault="0087453E" w:rsidP="0087453E">
            <w:pPr>
              <w:spacing w:before="100" w:after="100"/>
              <w:rPr>
                <w:rFonts w:ascii="Arial" w:hAnsi="Arial" w:cs="Arial"/>
              </w:rPr>
            </w:pPr>
            <w:r w:rsidRPr="00FB131D">
              <w:rPr>
                <w:rFonts w:ascii="Arial" w:hAnsi="Arial" w:cs="Arial"/>
              </w:rPr>
              <w:t>Copper</w:t>
            </w:r>
          </w:p>
        </w:tc>
        <w:tc>
          <w:tcPr>
            <w:tcW w:w="960" w:type="dxa"/>
            <w:shd w:val="clear" w:color="auto" w:fill="EAEAEA"/>
            <w:noWrap/>
            <w:vAlign w:val="bottom"/>
          </w:tcPr>
          <w:p w:rsidR="0087453E" w:rsidRPr="00FB131D" w:rsidRDefault="0087453E" w:rsidP="0087453E">
            <w:pPr>
              <w:spacing w:before="100" w:after="100"/>
              <w:jc w:val="center"/>
              <w:rPr>
                <w:rFonts w:ascii="Arial" w:hAnsi="Arial" w:cs="Arial"/>
              </w:rPr>
            </w:pPr>
            <w:r w:rsidRPr="00FB131D">
              <w:rPr>
                <w:rFonts w:ascii="Arial" w:hAnsi="Arial" w:cs="Arial"/>
              </w:rPr>
              <w:t>0.9422</w:t>
            </w:r>
          </w:p>
        </w:tc>
        <w:tc>
          <w:tcPr>
            <w:tcW w:w="960" w:type="dxa"/>
            <w:shd w:val="clear" w:color="auto" w:fill="EAEAEA"/>
            <w:noWrap/>
            <w:vAlign w:val="bottom"/>
          </w:tcPr>
          <w:p w:rsidR="0087453E" w:rsidRPr="00FB131D" w:rsidRDefault="0087453E" w:rsidP="0087453E">
            <w:pPr>
              <w:spacing w:before="100" w:after="100"/>
              <w:jc w:val="center"/>
              <w:rPr>
                <w:rFonts w:ascii="Arial" w:hAnsi="Arial" w:cs="Arial"/>
              </w:rPr>
            </w:pPr>
            <w:r w:rsidRPr="00FB131D">
              <w:rPr>
                <w:rFonts w:ascii="Arial" w:hAnsi="Arial" w:cs="Arial"/>
              </w:rPr>
              <w:t>-1.464</w:t>
            </w:r>
          </w:p>
        </w:tc>
        <w:tc>
          <w:tcPr>
            <w:tcW w:w="1256" w:type="dxa"/>
            <w:shd w:val="clear" w:color="auto" w:fill="EAEAEA"/>
            <w:noWrap/>
            <w:vAlign w:val="bottom"/>
          </w:tcPr>
          <w:p w:rsidR="0087453E" w:rsidRPr="00FB131D" w:rsidRDefault="0087453E" w:rsidP="0087453E">
            <w:pPr>
              <w:spacing w:before="100" w:after="100"/>
              <w:jc w:val="center"/>
              <w:rPr>
                <w:rFonts w:ascii="Arial" w:hAnsi="Arial" w:cs="Arial"/>
              </w:rPr>
            </w:pPr>
            <w:r w:rsidRPr="00FB131D">
              <w:rPr>
                <w:rFonts w:ascii="Arial" w:hAnsi="Arial" w:cs="Arial"/>
              </w:rPr>
              <w:t>0.8545</w:t>
            </w:r>
          </w:p>
        </w:tc>
        <w:tc>
          <w:tcPr>
            <w:tcW w:w="960" w:type="dxa"/>
            <w:shd w:val="clear" w:color="auto" w:fill="EAEAEA"/>
            <w:noWrap/>
            <w:vAlign w:val="bottom"/>
          </w:tcPr>
          <w:p w:rsidR="0087453E" w:rsidRPr="00FB131D" w:rsidRDefault="0087453E" w:rsidP="0087453E">
            <w:pPr>
              <w:spacing w:before="100" w:after="100"/>
              <w:jc w:val="center"/>
              <w:rPr>
                <w:rFonts w:ascii="Arial" w:hAnsi="Arial" w:cs="Arial"/>
              </w:rPr>
            </w:pPr>
            <w:r w:rsidRPr="00FB131D">
              <w:rPr>
                <w:rFonts w:ascii="Arial" w:hAnsi="Arial" w:cs="Arial"/>
              </w:rPr>
              <w:t>-1.465</w:t>
            </w:r>
          </w:p>
        </w:tc>
      </w:tr>
    </w:tbl>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Pr="00FB131D" w:rsidRDefault="0087453E" w:rsidP="0087453E">
      <w:pPr>
        <w:rPr>
          <w:rFonts w:ascii="Arial" w:hAnsi="Arial" w:cs="Arial"/>
          <w:b/>
          <w:u w:val="single"/>
        </w:rPr>
      </w:pPr>
      <w:r w:rsidRPr="00FB131D">
        <w:rPr>
          <w:rFonts w:ascii="Arial" w:hAnsi="Arial" w:cs="Arial"/>
          <w:b/>
          <w:u w:val="single"/>
        </w:rPr>
        <w:t>Endnote F:  Equations for Hardness-Dependent Freshwater Metals Criteria and Conversion Factor Table</w:t>
      </w:r>
    </w:p>
    <w:p w:rsidR="0087453E" w:rsidRPr="00FB131D" w:rsidRDefault="0087453E" w:rsidP="0087453E">
      <w:pPr>
        <w:rPr>
          <w:rFonts w:ascii="Arial" w:hAnsi="Arial" w:cs="Arial"/>
        </w:rPr>
      </w:pPr>
      <w:r w:rsidRPr="00FB131D">
        <w:rPr>
          <w:rFonts w:ascii="Arial" w:hAnsi="Arial" w:cs="Arial"/>
        </w:rPr>
        <w:t>The freshwater criterion for this metal is expressed as dissolved with two significant figures, and is a function of hardness (mg/L) in the water column. Criteria values for hardness are calculated using the following formulas (CMC refers to the acute criterion; CCC refers to the chronic criterion):</w:t>
      </w:r>
    </w:p>
    <w:p w:rsidR="0087453E" w:rsidRPr="00FB131D" w:rsidRDefault="0087453E" w:rsidP="0087453E">
      <w:pPr>
        <w:ind w:left="360" w:hanging="360"/>
        <w:rPr>
          <w:rFonts w:ascii="Arial" w:hAnsi="Arial" w:cs="Arial"/>
        </w:rPr>
      </w:pPr>
      <w:r w:rsidRPr="00FB131D">
        <w:rPr>
          <w:rFonts w:ascii="Arial" w:hAnsi="Arial" w:cs="Arial"/>
        </w:rPr>
        <w:tab/>
      </w:r>
      <w:r w:rsidRPr="00FB131D">
        <w:rPr>
          <w:rFonts w:ascii="Arial" w:hAnsi="Arial" w:cs="Arial"/>
        </w:rPr>
        <w:tab/>
      </w:r>
      <w:r w:rsidRPr="00FB131D">
        <w:rPr>
          <w:rFonts w:ascii="Arial" w:hAnsi="Arial" w:cs="Arial"/>
        </w:rPr>
        <w:tab/>
      </w:r>
      <w:r w:rsidRPr="00FB131D">
        <w:rPr>
          <w:rFonts w:ascii="Arial" w:hAnsi="Arial" w:cs="Arial"/>
        </w:rPr>
        <w:tab/>
      </w:r>
      <w:r w:rsidRPr="00FB131D">
        <w:rPr>
          <w:rFonts w:ascii="Arial" w:hAnsi="Arial" w:cs="Arial"/>
        </w:rPr>
        <w:tab/>
      </w:r>
      <w:r w:rsidRPr="00FB131D">
        <w:rPr>
          <w:rFonts w:ascii="Arial" w:hAnsi="Arial" w:cs="Arial"/>
          <w:b/>
        </w:rPr>
        <w:t>CMC</w:t>
      </w:r>
      <w:r w:rsidRPr="00FB131D">
        <w:rPr>
          <w:rFonts w:ascii="Arial" w:hAnsi="Arial" w:cs="Arial"/>
        </w:rPr>
        <w:t xml:space="preserve"> </w:t>
      </w:r>
      <w:proofErr w:type="gramStart"/>
      <w:r w:rsidRPr="00FB131D">
        <w:rPr>
          <w:rFonts w:ascii="Arial" w:hAnsi="Arial" w:cs="Arial"/>
        </w:rPr>
        <w:t>=  (</w:t>
      </w:r>
      <w:proofErr w:type="gramEnd"/>
      <w:r w:rsidRPr="00FB131D">
        <w:rPr>
          <w:rFonts w:ascii="Arial" w:hAnsi="Arial" w:cs="Arial"/>
        </w:rPr>
        <w:t>exp(</w:t>
      </w:r>
      <w:proofErr w:type="spellStart"/>
      <w:r w:rsidRPr="00FB131D">
        <w:rPr>
          <w:rFonts w:ascii="Arial" w:hAnsi="Arial" w:cs="Arial"/>
        </w:rPr>
        <w:t>m</w:t>
      </w:r>
      <w:r w:rsidRPr="00FB131D">
        <w:rPr>
          <w:rFonts w:ascii="Arial" w:hAnsi="Arial" w:cs="Arial"/>
          <w:vertAlign w:val="subscript"/>
        </w:rPr>
        <w:t>A</w:t>
      </w:r>
      <w:proofErr w:type="spellEnd"/>
      <w:r w:rsidRPr="00FB131D">
        <w:rPr>
          <w:rFonts w:ascii="Arial" w:hAnsi="Arial" w:cs="Arial"/>
        </w:rPr>
        <w:t>*[</w:t>
      </w:r>
      <w:proofErr w:type="spellStart"/>
      <w:r w:rsidRPr="00FB131D">
        <w:rPr>
          <w:rFonts w:ascii="Arial" w:hAnsi="Arial" w:cs="Arial"/>
        </w:rPr>
        <w:t>ln</w:t>
      </w:r>
      <w:proofErr w:type="spellEnd"/>
      <w:r w:rsidRPr="00FB131D">
        <w:rPr>
          <w:rFonts w:ascii="Arial" w:hAnsi="Arial" w:cs="Arial"/>
        </w:rPr>
        <w:t xml:space="preserve">(hardness)] + </w:t>
      </w:r>
      <w:proofErr w:type="spellStart"/>
      <w:r w:rsidRPr="00FB131D">
        <w:rPr>
          <w:rFonts w:ascii="Arial" w:hAnsi="Arial" w:cs="Arial"/>
        </w:rPr>
        <w:t>b</w:t>
      </w:r>
      <w:r w:rsidRPr="00FB131D">
        <w:rPr>
          <w:rFonts w:ascii="Arial" w:hAnsi="Arial" w:cs="Arial"/>
          <w:vertAlign w:val="subscript"/>
        </w:rPr>
        <w:t>A</w:t>
      </w:r>
      <w:proofErr w:type="spellEnd"/>
      <w:r w:rsidRPr="00FB131D">
        <w:rPr>
          <w:rFonts w:ascii="Arial" w:hAnsi="Arial" w:cs="Arial"/>
        </w:rPr>
        <w:t xml:space="preserve">))*CF </w:t>
      </w:r>
    </w:p>
    <w:p w:rsidR="0087453E" w:rsidRPr="00FB131D" w:rsidRDefault="0087453E" w:rsidP="0087453E">
      <w:pPr>
        <w:ind w:left="360" w:hanging="360"/>
        <w:rPr>
          <w:rFonts w:ascii="Arial" w:hAnsi="Arial" w:cs="Arial"/>
        </w:rPr>
      </w:pPr>
      <w:r w:rsidRPr="00FB131D">
        <w:rPr>
          <w:rFonts w:ascii="Arial" w:hAnsi="Arial" w:cs="Arial"/>
        </w:rPr>
        <w:tab/>
      </w:r>
      <w:r w:rsidRPr="00FB131D">
        <w:rPr>
          <w:rFonts w:ascii="Arial" w:hAnsi="Arial" w:cs="Arial"/>
        </w:rPr>
        <w:tab/>
      </w:r>
      <w:r w:rsidRPr="00FB131D">
        <w:rPr>
          <w:rFonts w:ascii="Arial" w:hAnsi="Arial" w:cs="Arial"/>
        </w:rPr>
        <w:tab/>
      </w:r>
      <w:r w:rsidRPr="00FB131D">
        <w:rPr>
          <w:rFonts w:ascii="Arial" w:hAnsi="Arial" w:cs="Arial"/>
        </w:rPr>
        <w:tab/>
      </w:r>
      <w:r w:rsidRPr="00FB131D">
        <w:rPr>
          <w:rFonts w:ascii="Arial" w:hAnsi="Arial" w:cs="Arial"/>
        </w:rPr>
        <w:tab/>
      </w:r>
      <w:r w:rsidRPr="00FB131D">
        <w:rPr>
          <w:rFonts w:ascii="Arial" w:hAnsi="Arial" w:cs="Arial"/>
          <w:b/>
        </w:rPr>
        <w:t>CCC</w:t>
      </w:r>
      <w:r w:rsidRPr="00FB131D">
        <w:rPr>
          <w:rFonts w:ascii="Arial" w:hAnsi="Arial" w:cs="Arial"/>
        </w:rPr>
        <w:t xml:space="preserve"> </w:t>
      </w:r>
      <w:proofErr w:type="gramStart"/>
      <w:r w:rsidRPr="00FB131D">
        <w:rPr>
          <w:rFonts w:ascii="Arial" w:hAnsi="Arial" w:cs="Arial"/>
        </w:rPr>
        <w:t>=  (</w:t>
      </w:r>
      <w:proofErr w:type="gramEnd"/>
      <w:r w:rsidRPr="00FB131D">
        <w:rPr>
          <w:rFonts w:ascii="Arial" w:hAnsi="Arial" w:cs="Arial"/>
        </w:rPr>
        <w:t>exp(</w:t>
      </w:r>
      <w:proofErr w:type="spellStart"/>
      <w:r w:rsidRPr="00FB131D">
        <w:rPr>
          <w:rFonts w:ascii="Arial" w:hAnsi="Arial" w:cs="Arial"/>
        </w:rPr>
        <w:t>m</w:t>
      </w:r>
      <w:r w:rsidRPr="00FB131D">
        <w:rPr>
          <w:rFonts w:ascii="Arial" w:hAnsi="Arial" w:cs="Arial"/>
          <w:vertAlign w:val="subscript"/>
        </w:rPr>
        <w:t>C</w:t>
      </w:r>
      <w:proofErr w:type="spellEnd"/>
      <w:r w:rsidRPr="00FB131D">
        <w:rPr>
          <w:rFonts w:ascii="Arial" w:hAnsi="Arial" w:cs="Arial"/>
        </w:rPr>
        <w:t>*[</w:t>
      </w:r>
      <w:proofErr w:type="spellStart"/>
      <w:r w:rsidRPr="00FB131D">
        <w:rPr>
          <w:rFonts w:ascii="Arial" w:hAnsi="Arial" w:cs="Arial"/>
        </w:rPr>
        <w:t>ln</w:t>
      </w:r>
      <w:proofErr w:type="spellEnd"/>
      <w:r w:rsidRPr="00FB131D">
        <w:rPr>
          <w:rFonts w:ascii="Arial" w:hAnsi="Arial" w:cs="Arial"/>
        </w:rPr>
        <w:t xml:space="preserve">(hardness)] + </w:t>
      </w:r>
      <w:proofErr w:type="spellStart"/>
      <w:r w:rsidRPr="00FB131D">
        <w:rPr>
          <w:rFonts w:ascii="Arial" w:hAnsi="Arial" w:cs="Arial"/>
        </w:rPr>
        <w:t>b</w:t>
      </w:r>
      <w:r w:rsidRPr="00FB131D">
        <w:rPr>
          <w:rFonts w:ascii="Arial" w:hAnsi="Arial" w:cs="Arial"/>
          <w:vertAlign w:val="subscript"/>
        </w:rPr>
        <w:t>C</w:t>
      </w:r>
      <w:proofErr w:type="spellEnd"/>
      <w:r w:rsidRPr="00FB131D">
        <w:rPr>
          <w:rFonts w:ascii="Arial" w:hAnsi="Arial" w:cs="Arial"/>
        </w:rPr>
        <w:t>))*CF</w:t>
      </w:r>
    </w:p>
    <w:p w:rsidR="0087453E" w:rsidRPr="00FB131D" w:rsidRDefault="0087453E" w:rsidP="0087453E">
      <w:pPr>
        <w:ind w:left="360"/>
        <w:rPr>
          <w:rFonts w:ascii="Arial" w:hAnsi="Arial" w:cs="Arial"/>
        </w:rPr>
      </w:pPr>
      <w:r w:rsidRPr="00FB131D">
        <w:rPr>
          <w:rFonts w:ascii="Arial" w:hAnsi="Arial" w:cs="Arial"/>
        </w:rPr>
        <w:t>“CF” is the conversion factor used for converting a metal criterion expressed as the total recoverable fraction in the water column to a criterion expressed as the dissolved fraction in the water column.</w:t>
      </w:r>
    </w:p>
    <w:tbl>
      <w:tblPr>
        <w:tblW w:w="7097" w:type="dxa"/>
        <w:jc w:val="center"/>
        <w:tblInd w:w="-9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340"/>
        <w:gridCol w:w="1189"/>
        <w:gridCol w:w="1189"/>
        <w:gridCol w:w="1189"/>
        <w:gridCol w:w="1190"/>
      </w:tblGrid>
      <w:tr w:rsidR="0087453E" w:rsidRPr="00213F39" w:rsidTr="0087453E">
        <w:trPr>
          <w:jc w:val="center"/>
        </w:trPr>
        <w:tc>
          <w:tcPr>
            <w:tcW w:w="2340" w:type="dxa"/>
            <w:tcBorders>
              <w:top w:val="double" w:sz="4" w:space="0" w:color="auto"/>
              <w:bottom w:val="double" w:sz="4" w:space="0" w:color="auto"/>
            </w:tcBorders>
            <w:shd w:val="clear" w:color="auto" w:fill="008272"/>
          </w:tcPr>
          <w:p w:rsidR="0087453E" w:rsidRPr="00FB131D" w:rsidRDefault="0087453E" w:rsidP="0087453E">
            <w:pPr>
              <w:keepNext/>
              <w:spacing w:before="100" w:after="100"/>
              <w:rPr>
                <w:rFonts w:ascii="Arial" w:hAnsi="Arial" w:cs="Arial"/>
                <w:b/>
                <w:color w:val="FFFFFF" w:themeColor="background1"/>
              </w:rPr>
            </w:pPr>
            <w:r w:rsidRPr="00FB131D">
              <w:rPr>
                <w:rFonts w:ascii="Arial" w:hAnsi="Arial" w:cs="Arial"/>
                <w:b/>
                <w:color w:val="FFFFFF" w:themeColor="background1"/>
              </w:rPr>
              <w:t>Chemical</w:t>
            </w:r>
          </w:p>
        </w:tc>
        <w:tc>
          <w:tcPr>
            <w:tcW w:w="1189" w:type="dxa"/>
            <w:tcBorders>
              <w:top w:val="double" w:sz="4" w:space="0" w:color="auto"/>
              <w:bottom w:val="doub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proofErr w:type="spellStart"/>
            <w:r w:rsidRPr="00FB131D">
              <w:rPr>
                <w:rFonts w:ascii="Arial" w:hAnsi="Arial" w:cs="Arial"/>
                <w:b/>
                <w:color w:val="FFFFFF" w:themeColor="background1"/>
              </w:rPr>
              <w:t>m</w:t>
            </w:r>
            <w:r w:rsidRPr="00FB131D">
              <w:rPr>
                <w:rFonts w:ascii="Arial" w:hAnsi="Arial" w:cs="Arial"/>
                <w:b/>
                <w:color w:val="FFFFFF" w:themeColor="background1"/>
                <w:vertAlign w:val="subscript"/>
              </w:rPr>
              <w:t>A</w:t>
            </w:r>
            <w:proofErr w:type="spellEnd"/>
          </w:p>
        </w:tc>
        <w:tc>
          <w:tcPr>
            <w:tcW w:w="1189" w:type="dxa"/>
            <w:tcBorders>
              <w:top w:val="double" w:sz="4" w:space="0" w:color="auto"/>
              <w:bottom w:val="doub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proofErr w:type="spellStart"/>
            <w:r w:rsidRPr="00FB131D">
              <w:rPr>
                <w:rFonts w:ascii="Arial" w:hAnsi="Arial" w:cs="Arial"/>
                <w:b/>
                <w:color w:val="FFFFFF" w:themeColor="background1"/>
              </w:rPr>
              <w:t>b</w:t>
            </w:r>
            <w:r w:rsidRPr="00FB131D">
              <w:rPr>
                <w:rFonts w:ascii="Arial" w:hAnsi="Arial" w:cs="Arial"/>
                <w:b/>
                <w:color w:val="FFFFFF" w:themeColor="background1"/>
                <w:vertAlign w:val="subscript"/>
              </w:rPr>
              <w:t>A</w:t>
            </w:r>
            <w:proofErr w:type="spellEnd"/>
          </w:p>
        </w:tc>
        <w:tc>
          <w:tcPr>
            <w:tcW w:w="1189" w:type="dxa"/>
            <w:tcBorders>
              <w:top w:val="double" w:sz="4" w:space="0" w:color="auto"/>
              <w:bottom w:val="doub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proofErr w:type="spellStart"/>
            <w:r w:rsidRPr="00FB131D">
              <w:rPr>
                <w:rFonts w:ascii="Arial" w:hAnsi="Arial" w:cs="Arial"/>
                <w:b/>
                <w:color w:val="FFFFFF" w:themeColor="background1"/>
              </w:rPr>
              <w:t>m</w:t>
            </w:r>
            <w:r w:rsidRPr="00FB131D">
              <w:rPr>
                <w:rFonts w:ascii="Arial" w:hAnsi="Arial" w:cs="Arial"/>
                <w:b/>
                <w:color w:val="FFFFFF" w:themeColor="background1"/>
                <w:vertAlign w:val="subscript"/>
              </w:rPr>
              <w:t>C</w:t>
            </w:r>
            <w:proofErr w:type="spellEnd"/>
          </w:p>
        </w:tc>
        <w:tc>
          <w:tcPr>
            <w:tcW w:w="1190" w:type="dxa"/>
            <w:tcBorders>
              <w:top w:val="double" w:sz="4" w:space="0" w:color="auto"/>
              <w:bottom w:val="doub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proofErr w:type="spellStart"/>
            <w:r w:rsidRPr="00FB131D">
              <w:rPr>
                <w:rFonts w:ascii="Arial" w:hAnsi="Arial" w:cs="Arial"/>
                <w:b/>
                <w:color w:val="FFFFFF" w:themeColor="background1"/>
              </w:rPr>
              <w:t>b</w:t>
            </w:r>
            <w:r w:rsidRPr="00FB131D">
              <w:rPr>
                <w:rFonts w:ascii="Arial" w:hAnsi="Arial" w:cs="Arial"/>
                <w:b/>
                <w:color w:val="FFFFFF" w:themeColor="background1"/>
                <w:vertAlign w:val="subscript"/>
              </w:rPr>
              <w:t>C</w:t>
            </w:r>
            <w:proofErr w:type="spellEnd"/>
          </w:p>
        </w:tc>
      </w:tr>
      <w:tr w:rsidR="0087453E" w:rsidRPr="00213F39" w:rsidTr="0087453E">
        <w:trPr>
          <w:jc w:val="center"/>
        </w:trPr>
        <w:tc>
          <w:tcPr>
            <w:tcW w:w="2340" w:type="dxa"/>
            <w:tcBorders>
              <w:top w:val="double" w:sz="4" w:space="0" w:color="auto"/>
            </w:tcBorders>
            <w:shd w:val="clear" w:color="auto" w:fill="EAEAEA"/>
          </w:tcPr>
          <w:p w:rsidR="0087453E" w:rsidRPr="00FB131D" w:rsidRDefault="0087453E" w:rsidP="0087453E">
            <w:pPr>
              <w:keepNext/>
              <w:spacing w:before="100" w:after="100"/>
              <w:rPr>
                <w:rFonts w:ascii="Arial" w:hAnsi="Arial" w:cs="Arial"/>
              </w:rPr>
            </w:pPr>
            <w:r w:rsidRPr="00FB131D">
              <w:rPr>
                <w:rFonts w:ascii="Arial" w:hAnsi="Arial" w:cs="Arial"/>
              </w:rPr>
              <w:t>Cadmium</w:t>
            </w:r>
          </w:p>
        </w:tc>
        <w:tc>
          <w:tcPr>
            <w:tcW w:w="1189" w:type="dxa"/>
            <w:tcBorders>
              <w:top w:val="double" w:sz="4" w:space="0" w:color="auto"/>
            </w:tcBorders>
            <w:shd w:val="clear" w:color="auto" w:fill="EAEAEA"/>
          </w:tcPr>
          <w:p w:rsidR="0087453E" w:rsidRPr="00FB131D" w:rsidRDefault="0087453E" w:rsidP="0087453E">
            <w:pPr>
              <w:keepNext/>
              <w:spacing w:before="100" w:after="100"/>
              <w:jc w:val="center"/>
              <w:rPr>
                <w:rFonts w:ascii="Arial" w:hAnsi="Arial" w:cs="Arial"/>
                <w:strike/>
              </w:rPr>
            </w:pPr>
            <w:r w:rsidRPr="00FB131D">
              <w:rPr>
                <w:rFonts w:ascii="Arial" w:hAnsi="Arial" w:cs="Arial"/>
              </w:rPr>
              <w:t xml:space="preserve"> N/A</w:t>
            </w:r>
          </w:p>
        </w:tc>
        <w:tc>
          <w:tcPr>
            <w:tcW w:w="1189" w:type="dxa"/>
            <w:tcBorders>
              <w:top w:val="double" w:sz="4" w:space="0" w:color="auto"/>
            </w:tcBorders>
            <w:shd w:val="clear" w:color="auto" w:fill="EAEAEA"/>
          </w:tcPr>
          <w:p w:rsidR="0087453E" w:rsidRPr="00FB131D" w:rsidRDefault="0087453E" w:rsidP="0087453E">
            <w:pPr>
              <w:keepNext/>
              <w:spacing w:before="100" w:after="100"/>
              <w:jc w:val="center"/>
              <w:rPr>
                <w:rFonts w:ascii="Arial" w:hAnsi="Arial" w:cs="Arial"/>
                <w:strike/>
              </w:rPr>
            </w:pPr>
            <w:r w:rsidRPr="00FB131D">
              <w:rPr>
                <w:rFonts w:ascii="Arial" w:hAnsi="Arial" w:cs="Arial"/>
              </w:rPr>
              <w:t xml:space="preserve"> N/A</w:t>
            </w:r>
          </w:p>
        </w:tc>
        <w:tc>
          <w:tcPr>
            <w:tcW w:w="1189" w:type="dxa"/>
            <w:tcBorders>
              <w:top w:val="double" w:sz="4" w:space="0" w:color="auto"/>
            </w:tcBorders>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0.7409</w:t>
            </w:r>
          </w:p>
        </w:tc>
        <w:tc>
          <w:tcPr>
            <w:tcW w:w="1190" w:type="dxa"/>
            <w:tcBorders>
              <w:top w:val="double" w:sz="4" w:space="0" w:color="auto"/>
            </w:tcBorders>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-4.719</w:t>
            </w:r>
          </w:p>
        </w:tc>
      </w:tr>
      <w:tr w:rsidR="0087453E" w:rsidRPr="00213F39" w:rsidTr="0087453E">
        <w:trPr>
          <w:jc w:val="center"/>
        </w:trPr>
        <w:tc>
          <w:tcPr>
            <w:tcW w:w="2340" w:type="dxa"/>
            <w:shd w:val="clear" w:color="auto" w:fill="FFFFFF" w:themeFill="background1"/>
          </w:tcPr>
          <w:p w:rsidR="0087453E" w:rsidRPr="00FB131D" w:rsidRDefault="0087453E" w:rsidP="0087453E">
            <w:pPr>
              <w:keepNext/>
              <w:spacing w:before="100" w:after="100"/>
              <w:rPr>
                <w:rFonts w:ascii="Arial" w:hAnsi="Arial" w:cs="Arial"/>
              </w:rPr>
            </w:pPr>
            <w:r w:rsidRPr="00FB131D">
              <w:rPr>
                <w:rFonts w:ascii="Arial" w:hAnsi="Arial" w:cs="Arial"/>
              </w:rPr>
              <w:t>Chromium III</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0.8190</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3.7256</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0.8190</w:t>
            </w:r>
          </w:p>
        </w:tc>
        <w:tc>
          <w:tcPr>
            <w:tcW w:w="1190"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0.6848</w:t>
            </w:r>
          </w:p>
        </w:tc>
      </w:tr>
      <w:tr w:rsidR="0087453E" w:rsidRPr="00213F39" w:rsidTr="0087453E">
        <w:trPr>
          <w:jc w:val="center"/>
        </w:trPr>
        <w:tc>
          <w:tcPr>
            <w:tcW w:w="2340" w:type="dxa"/>
            <w:shd w:val="clear" w:color="auto" w:fill="F2F2F2" w:themeFill="background1" w:themeFillShade="F2"/>
          </w:tcPr>
          <w:p w:rsidR="0087453E" w:rsidRPr="00FB131D" w:rsidRDefault="0087453E" w:rsidP="0087453E">
            <w:pPr>
              <w:keepNext/>
              <w:spacing w:before="100" w:after="100"/>
              <w:rPr>
                <w:rFonts w:ascii="Arial" w:hAnsi="Arial" w:cs="Arial"/>
              </w:rPr>
            </w:pPr>
            <w:r w:rsidRPr="00FB131D">
              <w:rPr>
                <w:rFonts w:ascii="Arial" w:hAnsi="Arial" w:cs="Arial"/>
              </w:rPr>
              <w:t>Lead</w:t>
            </w:r>
          </w:p>
        </w:tc>
        <w:tc>
          <w:tcPr>
            <w:tcW w:w="1189" w:type="dxa"/>
            <w:shd w:val="clear" w:color="auto" w:fill="F2F2F2" w:themeFill="background1" w:themeFillShade="F2"/>
          </w:tcPr>
          <w:p w:rsidR="0087453E" w:rsidRPr="00FB131D" w:rsidRDefault="0087453E" w:rsidP="0087453E">
            <w:pPr>
              <w:keepNext/>
              <w:spacing w:before="100" w:after="100"/>
              <w:jc w:val="center"/>
              <w:rPr>
                <w:rFonts w:ascii="Arial" w:hAnsi="Arial" w:cs="Arial"/>
              </w:rPr>
            </w:pPr>
            <w:r w:rsidRPr="00FB131D">
              <w:rPr>
                <w:rFonts w:ascii="Arial" w:hAnsi="Arial" w:cs="Arial"/>
              </w:rPr>
              <w:t>1.273</w:t>
            </w:r>
          </w:p>
        </w:tc>
        <w:tc>
          <w:tcPr>
            <w:tcW w:w="1189" w:type="dxa"/>
            <w:shd w:val="clear" w:color="auto" w:fill="F2F2F2" w:themeFill="background1" w:themeFillShade="F2"/>
          </w:tcPr>
          <w:p w:rsidR="0087453E" w:rsidRPr="00FB131D" w:rsidRDefault="0087453E" w:rsidP="0087453E">
            <w:pPr>
              <w:keepNext/>
              <w:spacing w:before="100" w:after="100"/>
              <w:jc w:val="center"/>
              <w:rPr>
                <w:rFonts w:ascii="Arial" w:hAnsi="Arial" w:cs="Arial"/>
              </w:rPr>
            </w:pPr>
            <w:r w:rsidRPr="00FB131D">
              <w:rPr>
                <w:rFonts w:ascii="Arial" w:hAnsi="Arial" w:cs="Arial"/>
              </w:rPr>
              <w:t>-1.460</w:t>
            </w:r>
          </w:p>
        </w:tc>
        <w:tc>
          <w:tcPr>
            <w:tcW w:w="1189" w:type="dxa"/>
            <w:shd w:val="clear" w:color="auto" w:fill="F2F2F2" w:themeFill="background1" w:themeFillShade="F2"/>
          </w:tcPr>
          <w:p w:rsidR="0087453E" w:rsidRPr="00FB131D" w:rsidRDefault="0087453E" w:rsidP="0087453E">
            <w:pPr>
              <w:keepNext/>
              <w:spacing w:before="100" w:after="100"/>
              <w:jc w:val="center"/>
              <w:rPr>
                <w:rFonts w:ascii="Arial" w:hAnsi="Arial" w:cs="Arial"/>
              </w:rPr>
            </w:pPr>
            <w:r w:rsidRPr="00FB131D">
              <w:rPr>
                <w:rFonts w:ascii="Arial" w:hAnsi="Arial" w:cs="Arial"/>
              </w:rPr>
              <w:t>1.273</w:t>
            </w:r>
          </w:p>
        </w:tc>
        <w:tc>
          <w:tcPr>
            <w:tcW w:w="1190" w:type="dxa"/>
            <w:shd w:val="clear" w:color="auto" w:fill="F2F2F2" w:themeFill="background1" w:themeFillShade="F2"/>
          </w:tcPr>
          <w:p w:rsidR="0087453E" w:rsidRPr="00FB131D" w:rsidRDefault="0087453E" w:rsidP="0087453E">
            <w:pPr>
              <w:keepNext/>
              <w:spacing w:before="100" w:after="100"/>
              <w:jc w:val="center"/>
              <w:rPr>
                <w:rFonts w:ascii="Arial" w:hAnsi="Arial" w:cs="Arial"/>
              </w:rPr>
            </w:pPr>
            <w:r w:rsidRPr="00FB131D">
              <w:rPr>
                <w:rFonts w:ascii="Arial" w:hAnsi="Arial" w:cs="Arial"/>
              </w:rPr>
              <w:t>-4.705</w:t>
            </w:r>
          </w:p>
        </w:tc>
      </w:tr>
      <w:tr w:rsidR="0087453E" w:rsidRPr="00213F39" w:rsidTr="0087453E">
        <w:trPr>
          <w:jc w:val="center"/>
        </w:trPr>
        <w:tc>
          <w:tcPr>
            <w:tcW w:w="2340" w:type="dxa"/>
            <w:shd w:val="clear" w:color="auto" w:fill="FFFFFF" w:themeFill="background1"/>
          </w:tcPr>
          <w:p w:rsidR="0087453E" w:rsidRPr="00FB131D" w:rsidRDefault="0087453E" w:rsidP="0087453E">
            <w:pPr>
              <w:keepNext/>
              <w:spacing w:before="100" w:after="100"/>
              <w:rPr>
                <w:rFonts w:ascii="Arial" w:hAnsi="Arial" w:cs="Arial"/>
              </w:rPr>
            </w:pPr>
            <w:r w:rsidRPr="00FB131D">
              <w:rPr>
                <w:rFonts w:ascii="Arial" w:hAnsi="Arial" w:cs="Arial"/>
              </w:rPr>
              <w:t>Nickel</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0.8460</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2.255</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0.8460</w:t>
            </w:r>
          </w:p>
        </w:tc>
        <w:tc>
          <w:tcPr>
            <w:tcW w:w="1190"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0.0584</w:t>
            </w:r>
          </w:p>
        </w:tc>
      </w:tr>
      <w:tr w:rsidR="0087453E" w:rsidRPr="00213F39" w:rsidTr="0087453E">
        <w:trPr>
          <w:jc w:val="center"/>
        </w:trPr>
        <w:tc>
          <w:tcPr>
            <w:tcW w:w="2340" w:type="dxa"/>
            <w:shd w:val="clear" w:color="auto" w:fill="F2F2F2" w:themeFill="background1" w:themeFillShade="F2"/>
          </w:tcPr>
          <w:p w:rsidR="0087453E" w:rsidRPr="00FB131D" w:rsidRDefault="0087453E" w:rsidP="0087453E">
            <w:pPr>
              <w:keepNext/>
              <w:spacing w:before="100" w:after="100"/>
              <w:rPr>
                <w:rFonts w:ascii="Arial" w:hAnsi="Arial" w:cs="Arial"/>
              </w:rPr>
            </w:pPr>
            <w:r w:rsidRPr="00FB131D">
              <w:rPr>
                <w:rFonts w:ascii="Arial" w:hAnsi="Arial" w:cs="Arial"/>
              </w:rPr>
              <w:t>Silver</w:t>
            </w:r>
          </w:p>
        </w:tc>
        <w:tc>
          <w:tcPr>
            <w:tcW w:w="1189" w:type="dxa"/>
            <w:shd w:val="clear" w:color="auto" w:fill="F2F2F2" w:themeFill="background1" w:themeFillShade="F2"/>
          </w:tcPr>
          <w:p w:rsidR="0087453E" w:rsidRPr="00FB131D" w:rsidRDefault="0087453E" w:rsidP="0087453E">
            <w:pPr>
              <w:keepNext/>
              <w:spacing w:before="100" w:after="100"/>
              <w:jc w:val="center"/>
              <w:rPr>
                <w:rFonts w:ascii="Arial" w:hAnsi="Arial" w:cs="Arial"/>
              </w:rPr>
            </w:pPr>
            <w:r w:rsidRPr="00FB131D">
              <w:rPr>
                <w:rFonts w:ascii="Arial" w:hAnsi="Arial" w:cs="Arial"/>
              </w:rPr>
              <w:t>1.72</w:t>
            </w:r>
          </w:p>
        </w:tc>
        <w:tc>
          <w:tcPr>
            <w:tcW w:w="1189" w:type="dxa"/>
            <w:shd w:val="clear" w:color="auto" w:fill="F2F2F2" w:themeFill="background1" w:themeFillShade="F2"/>
          </w:tcPr>
          <w:p w:rsidR="0087453E" w:rsidRPr="00FB131D" w:rsidRDefault="0087453E" w:rsidP="0087453E">
            <w:pPr>
              <w:keepNext/>
              <w:spacing w:before="100" w:after="100"/>
              <w:jc w:val="center"/>
              <w:rPr>
                <w:rFonts w:ascii="Arial" w:hAnsi="Arial" w:cs="Arial"/>
              </w:rPr>
            </w:pPr>
            <w:r w:rsidRPr="00FB131D">
              <w:rPr>
                <w:rFonts w:ascii="Arial" w:hAnsi="Arial" w:cs="Arial"/>
              </w:rPr>
              <w:t>-6.59</w:t>
            </w:r>
          </w:p>
        </w:tc>
        <w:tc>
          <w:tcPr>
            <w:tcW w:w="1189" w:type="dxa"/>
            <w:shd w:val="clear" w:color="auto" w:fill="F2F2F2" w:themeFill="background1" w:themeFillShade="F2"/>
            <w:vAlign w:val="center"/>
          </w:tcPr>
          <w:p w:rsidR="0087453E" w:rsidRPr="00FB131D" w:rsidRDefault="0087453E" w:rsidP="0087453E">
            <w:pPr>
              <w:keepNext/>
              <w:spacing w:before="100" w:after="100"/>
              <w:jc w:val="center"/>
              <w:rPr>
                <w:rFonts w:ascii="Arial" w:hAnsi="Arial" w:cs="Arial"/>
              </w:rPr>
            </w:pPr>
            <w:r w:rsidRPr="00FB131D">
              <w:rPr>
                <w:rFonts w:ascii="Arial" w:hAnsi="Arial" w:cs="Arial"/>
              </w:rPr>
              <w:t>--</w:t>
            </w:r>
          </w:p>
        </w:tc>
        <w:tc>
          <w:tcPr>
            <w:tcW w:w="1190" w:type="dxa"/>
            <w:shd w:val="clear" w:color="auto" w:fill="F2F2F2" w:themeFill="background1" w:themeFillShade="F2"/>
            <w:vAlign w:val="center"/>
          </w:tcPr>
          <w:p w:rsidR="0087453E" w:rsidRPr="00FB131D" w:rsidRDefault="0087453E" w:rsidP="0087453E">
            <w:pPr>
              <w:keepNext/>
              <w:spacing w:before="100" w:after="100"/>
              <w:jc w:val="center"/>
              <w:rPr>
                <w:rFonts w:ascii="Arial" w:hAnsi="Arial" w:cs="Arial"/>
              </w:rPr>
            </w:pPr>
            <w:r w:rsidRPr="00FB131D">
              <w:rPr>
                <w:rFonts w:ascii="Arial" w:hAnsi="Arial" w:cs="Arial"/>
              </w:rPr>
              <w:t>--</w:t>
            </w:r>
          </w:p>
        </w:tc>
      </w:tr>
      <w:tr w:rsidR="0087453E" w:rsidRPr="00213F39" w:rsidTr="0087453E">
        <w:trPr>
          <w:jc w:val="center"/>
        </w:trPr>
        <w:tc>
          <w:tcPr>
            <w:tcW w:w="2340" w:type="dxa"/>
            <w:shd w:val="clear" w:color="auto" w:fill="FFFFFF" w:themeFill="background1"/>
          </w:tcPr>
          <w:p w:rsidR="0087453E" w:rsidRPr="00FB131D" w:rsidRDefault="0087453E" w:rsidP="0087453E">
            <w:pPr>
              <w:keepNext/>
              <w:spacing w:before="100" w:after="100"/>
              <w:rPr>
                <w:rFonts w:ascii="Arial" w:hAnsi="Arial" w:cs="Arial"/>
              </w:rPr>
            </w:pPr>
            <w:r w:rsidRPr="00FB131D">
              <w:rPr>
                <w:rFonts w:ascii="Arial" w:hAnsi="Arial" w:cs="Arial"/>
              </w:rPr>
              <w:t>Zinc</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0.8473</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0.884</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0.8473</w:t>
            </w:r>
          </w:p>
        </w:tc>
        <w:tc>
          <w:tcPr>
            <w:tcW w:w="1190"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0.884</w:t>
            </w:r>
          </w:p>
        </w:tc>
      </w:tr>
    </w:tbl>
    <w:p w:rsidR="0087453E" w:rsidRDefault="0087453E" w:rsidP="001178B8">
      <w:pPr>
        <w:rPr>
          <w:rFonts w:ascii="Arial" w:hAnsi="Arial" w:cs="Arial"/>
          <w:b/>
          <w:u w:val="single"/>
        </w:rPr>
      </w:pPr>
    </w:p>
    <w:p w:rsidR="0087453E" w:rsidRPr="00FB131D" w:rsidRDefault="0087453E" w:rsidP="0087453E">
      <w:pPr>
        <w:rPr>
          <w:rFonts w:ascii="Arial" w:hAnsi="Arial" w:cs="Arial"/>
        </w:rPr>
      </w:pPr>
      <w:r w:rsidRPr="00FB131D">
        <w:rPr>
          <w:rFonts w:ascii="Arial" w:hAnsi="Arial" w:cs="Arial"/>
        </w:rPr>
        <w:t xml:space="preserve">The conversion factors (CF) below must be used in the equations above for the hardness-dependent metals in order to convert total recoverable metals criteria to dissolved metals criteria. For metals that are not hardness-dependent (i.e. arsenic, chromium VI, selenium, and </w:t>
      </w:r>
      <w:r w:rsidRPr="00FB131D">
        <w:rPr>
          <w:rFonts w:ascii="Arial" w:hAnsi="Arial" w:cs="Arial"/>
        </w:rPr>
        <w:lastRenderedPageBreak/>
        <w:t xml:space="preserve">silver (chronic)), or are saltwater criteria, the criterion value associated with the metal in Table 30 already reflects a dissolved criterion based on its conversion factor below. </w:t>
      </w:r>
    </w:p>
    <w:p w:rsidR="0087453E" w:rsidRPr="00FB131D" w:rsidRDefault="0087453E" w:rsidP="0087453E">
      <w:pPr>
        <w:rPr>
          <w:rFonts w:ascii="Arial" w:hAnsi="Arial" w:cs="Arial"/>
          <w:b/>
        </w:rPr>
      </w:pPr>
    </w:p>
    <w:p w:rsidR="0087453E" w:rsidRPr="00213F39" w:rsidRDefault="0087453E" w:rsidP="0087453E">
      <w:pPr>
        <w:jc w:val="center"/>
        <w:rPr>
          <w:rFonts w:ascii="Arial" w:hAnsi="Arial" w:cs="Arial"/>
          <w:b/>
          <w:color w:val="FF0000"/>
          <w:u w:val="single"/>
        </w:rPr>
      </w:pPr>
      <w:r w:rsidRPr="00FB131D">
        <w:rPr>
          <w:rFonts w:ascii="Arial" w:hAnsi="Arial" w:cs="Arial"/>
          <w:b/>
        </w:rPr>
        <w:t>Conversion Factor (CF) Table for Dissolved Metals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678"/>
        <w:gridCol w:w="2404"/>
        <w:gridCol w:w="2340"/>
        <w:gridCol w:w="1260"/>
        <w:gridCol w:w="1202"/>
      </w:tblGrid>
      <w:tr w:rsidR="0087453E" w:rsidRPr="00213F39" w:rsidTr="0087453E">
        <w:trPr>
          <w:jc w:val="center"/>
        </w:trPr>
        <w:tc>
          <w:tcPr>
            <w:tcW w:w="1678" w:type="dxa"/>
            <w:vMerge w:val="restart"/>
            <w:tcBorders>
              <w:top w:val="double" w:sz="4" w:space="0" w:color="auto"/>
              <w:bottom w:val="double" w:sz="4" w:space="0" w:color="auto"/>
            </w:tcBorders>
            <w:shd w:val="clear" w:color="auto" w:fill="008272"/>
            <w:vAlign w:val="center"/>
          </w:tcPr>
          <w:p w:rsidR="0087453E" w:rsidRPr="00FB131D" w:rsidRDefault="0087453E" w:rsidP="0087453E">
            <w:pPr>
              <w:keepNext/>
              <w:spacing w:before="100" w:after="100"/>
              <w:rPr>
                <w:rFonts w:ascii="Arial" w:hAnsi="Arial" w:cs="Arial"/>
                <w:b/>
                <w:color w:val="FFFFFF" w:themeColor="background1"/>
              </w:rPr>
            </w:pPr>
            <w:r w:rsidRPr="00FB131D">
              <w:rPr>
                <w:rFonts w:ascii="Arial" w:hAnsi="Arial" w:cs="Arial"/>
                <w:b/>
                <w:color w:val="FFFFFF" w:themeColor="background1"/>
              </w:rPr>
              <w:t>Chemical</w:t>
            </w:r>
          </w:p>
        </w:tc>
        <w:tc>
          <w:tcPr>
            <w:tcW w:w="4744" w:type="dxa"/>
            <w:gridSpan w:val="2"/>
            <w:shd w:val="clear" w:color="auto" w:fill="008272"/>
          </w:tcPr>
          <w:p w:rsidR="0087453E" w:rsidRPr="00FB131D" w:rsidRDefault="0087453E" w:rsidP="0087453E">
            <w:pPr>
              <w:keepNext/>
              <w:spacing w:before="100" w:after="100"/>
              <w:jc w:val="center"/>
              <w:rPr>
                <w:rFonts w:ascii="Arial" w:hAnsi="Arial" w:cs="Arial"/>
                <w:b/>
                <w:color w:val="FFFFFF" w:themeColor="background1"/>
              </w:rPr>
            </w:pPr>
            <w:r w:rsidRPr="00FB131D">
              <w:rPr>
                <w:rFonts w:ascii="Arial" w:hAnsi="Arial" w:cs="Arial"/>
                <w:b/>
                <w:color w:val="FFFFFF" w:themeColor="background1"/>
              </w:rPr>
              <w:t>Freshwater</w:t>
            </w:r>
          </w:p>
        </w:tc>
        <w:tc>
          <w:tcPr>
            <w:tcW w:w="2462" w:type="dxa"/>
            <w:gridSpan w:val="2"/>
            <w:shd w:val="clear" w:color="auto" w:fill="008272"/>
          </w:tcPr>
          <w:p w:rsidR="0087453E" w:rsidRPr="00FB131D" w:rsidRDefault="0087453E" w:rsidP="0087453E">
            <w:pPr>
              <w:keepNext/>
              <w:spacing w:before="100" w:after="100"/>
              <w:jc w:val="center"/>
              <w:rPr>
                <w:rFonts w:ascii="Arial" w:hAnsi="Arial" w:cs="Arial"/>
                <w:b/>
                <w:color w:val="FFFFFF" w:themeColor="background1"/>
              </w:rPr>
            </w:pPr>
            <w:r w:rsidRPr="00FB131D">
              <w:rPr>
                <w:rFonts w:ascii="Arial" w:hAnsi="Arial" w:cs="Arial"/>
                <w:b/>
                <w:color w:val="FFFFFF" w:themeColor="background1"/>
              </w:rPr>
              <w:t>Saltwater</w:t>
            </w:r>
          </w:p>
        </w:tc>
      </w:tr>
      <w:tr w:rsidR="0087453E" w:rsidRPr="00213F39" w:rsidTr="0087453E">
        <w:trPr>
          <w:jc w:val="center"/>
        </w:trPr>
        <w:tc>
          <w:tcPr>
            <w:tcW w:w="1678" w:type="dxa"/>
            <w:vMerge/>
            <w:tcBorders>
              <w:top w:val="single" w:sz="4" w:space="0" w:color="auto"/>
              <w:bottom w:val="double" w:sz="4" w:space="0" w:color="auto"/>
            </w:tcBorders>
            <w:shd w:val="clear" w:color="auto" w:fill="008272"/>
          </w:tcPr>
          <w:p w:rsidR="0087453E" w:rsidRPr="00FB131D" w:rsidRDefault="0087453E" w:rsidP="0087453E">
            <w:pPr>
              <w:keepNext/>
              <w:spacing w:before="100" w:after="100"/>
              <w:rPr>
                <w:rFonts w:ascii="Arial" w:hAnsi="Arial" w:cs="Arial"/>
                <w:b/>
                <w:color w:val="FFFFFF" w:themeColor="background1"/>
              </w:rPr>
            </w:pPr>
          </w:p>
        </w:tc>
        <w:tc>
          <w:tcPr>
            <w:tcW w:w="2404" w:type="dxa"/>
            <w:tcBorders>
              <w:top w:val="single" w:sz="4" w:space="0" w:color="auto"/>
              <w:bottom w:val="doub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r w:rsidRPr="00FB131D">
              <w:rPr>
                <w:rFonts w:ascii="Arial" w:hAnsi="Arial" w:cs="Arial"/>
                <w:b/>
                <w:color w:val="FFFFFF" w:themeColor="background1"/>
              </w:rPr>
              <w:t>Acute</w:t>
            </w:r>
          </w:p>
        </w:tc>
        <w:tc>
          <w:tcPr>
            <w:tcW w:w="2340" w:type="dxa"/>
            <w:tcBorders>
              <w:top w:val="single" w:sz="4" w:space="0" w:color="auto"/>
              <w:bottom w:val="doub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r w:rsidRPr="00FB131D">
              <w:rPr>
                <w:rFonts w:ascii="Arial" w:hAnsi="Arial" w:cs="Arial"/>
                <w:b/>
                <w:color w:val="FFFFFF" w:themeColor="background1"/>
              </w:rPr>
              <w:t>Chronic</w:t>
            </w:r>
          </w:p>
        </w:tc>
        <w:tc>
          <w:tcPr>
            <w:tcW w:w="1260" w:type="dxa"/>
            <w:tcBorders>
              <w:top w:val="single" w:sz="4" w:space="0" w:color="auto"/>
              <w:bottom w:val="doub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r w:rsidRPr="00FB131D">
              <w:rPr>
                <w:rFonts w:ascii="Arial" w:hAnsi="Arial" w:cs="Arial"/>
                <w:b/>
                <w:color w:val="FFFFFF" w:themeColor="background1"/>
              </w:rPr>
              <w:t>Acute</w:t>
            </w:r>
          </w:p>
        </w:tc>
        <w:tc>
          <w:tcPr>
            <w:tcW w:w="1202" w:type="dxa"/>
            <w:tcBorders>
              <w:top w:val="single" w:sz="4" w:space="0" w:color="auto"/>
              <w:bottom w:val="double" w:sz="4" w:space="0" w:color="auto"/>
              <w:right w:val="sing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r w:rsidRPr="00FB131D">
              <w:rPr>
                <w:rFonts w:ascii="Arial" w:hAnsi="Arial" w:cs="Arial"/>
                <w:b/>
                <w:color w:val="FFFFFF" w:themeColor="background1"/>
              </w:rPr>
              <w:t>Chronic</w:t>
            </w:r>
          </w:p>
        </w:tc>
      </w:tr>
      <w:tr w:rsidR="0087453E" w:rsidRPr="00213F39" w:rsidTr="0087453E">
        <w:trPr>
          <w:jc w:val="center"/>
        </w:trPr>
        <w:tc>
          <w:tcPr>
            <w:tcW w:w="1678" w:type="dxa"/>
            <w:tcBorders>
              <w:top w:val="double" w:sz="4" w:space="0" w:color="auto"/>
            </w:tcBorders>
            <w:shd w:val="clear" w:color="auto" w:fill="EAEAEA"/>
          </w:tcPr>
          <w:p w:rsidR="0087453E" w:rsidRPr="00FB131D" w:rsidRDefault="0087453E" w:rsidP="0087453E">
            <w:pPr>
              <w:keepNext/>
              <w:spacing w:before="100" w:after="100"/>
              <w:rPr>
                <w:rFonts w:ascii="Arial" w:hAnsi="Arial" w:cs="Arial"/>
              </w:rPr>
            </w:pPr>
            <w:r w:rsidRPr="00FB131D">
              <w:rPr>
                <w:rFonts w:ascii="Arial" w:hAnsi="Arial" w:cs="Arial"/>
              </w:rPr>
              <w:t>Arsenic</w:t>
            </w:r>
          </w:p>
        </w:tc>
        <w:tc>
          <w:tcPr>
            <w:tcW w:w="2404" w:type="dxa"/>
            <w:tcBorders>
              <w:top w:val="double" w:sz="4" w:space="0" w:color="auto"/>
            </w:tcBorders>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1.000</w:t>
            </w:r>
          </w:p>
        </w:tc>
        <w:tc>
          <w:tcPr>
            <w:tcW w:w="2340" w:type="dxa"/>
            <w:tcBorders>
              <w:top w:val="double" w:sz="4" w:space="0" w:color="auto"/>
            </w:tcBorders>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1.000</w:t>
            </w:r>
          </w:p>
        </w:tc>
        <w:tc>
          <w:tcPr>
            <w:tcW w:w="1260" w:type="dxa"/>
            <w:tcBorders>
              <w:top w:val="double" w:sz="4" w:space="0" w:color="auto"/>
            </w:tcBorders>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1.000</w:t>
            </w:r>
          </w:p>
        </w:tc>
        <w:tc>
          <w:tcPr>
            <w:tcW w:w="1202"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1.000</w:t>
            </w:r>
          </w:p>
        </w:tc>
      </w:tr>
      <w:tr w:rsidR="0087453E" w:rsidRPr="00213F39" w:rsidTr="0087453E">
        <w:trPr>
          <w:jc w:val="center"/>
        </w:trPr>
        <w:tc>
          <w:tcPr>
            <w:tcW w:w="1678" w:type="dxa"/>
          </w:tcPr>
          <w:p w:rsidR="0087453E" w:rsidRPr="00FB131D" w:rsidRDefault="0087453E" w:rsidP="0087453E">
            <w:pPr>
              <w:keepNext/>
              <w:spacing w:before="100" w:after="100"/>
              <w:rPr>
                <w:rFonts w:ascii="Arial" w:hAnsi="Arial" w:cs="Arial"/>
              </w:rPr>
            </w:pPr>
            <w:r w:rsidRPr="00FB131D">
              <w:rPr>
                <w:rFonts w:ascii="Arial" w:hAnsi="Arial" w:cs="Arial"/>
              </w:rPr>
              <w:t>Cadmium</w:t>
            </w:r>
          </w:p>
        </w:tc>
        <w:tc>
          <w:tcPr>
            <w:tcW w:w="2404" w:type="dxa"/>
          </w:tcPr>
          <w:p w:rsidR="0087453E" w:rsidRPr="00FB131D" w:rsidRDefault="0087453E" w:rsidP="0087453E">
            <w:pPr>
              <w:keepNext/>
              <w:spacing w:before="100" w:after="100"/>
              <w:jc w:val="center"/>
              <w:rPr>
                <w:rFonts w:ascii="Arial" w:hAnsi="Arial" w:cs="Arial"/>
                <w:strike/>
              </w:rPr>
            </w:pPr>
            <w:r w:rsidRPr="00FB131D">
              <w:rPr>
                <w:rFonts w:ascii="Arial" w:hAnsi="Arial" w:cs="Arial"/>
              </w:rPr>
              <w:t>N/A</w:t>
            </w:r>
          </w:p>
        </w:tc>
        <w:tc>
          <w:tcPr>
            <w:tcW w:w="2340" w:type="dxa"/>
          </w:tcPr>
          <w:p w:rsidR="0087453E" w:rsidRPr="00FB131D" w:rsidRDefault="0087453E" w:rsidP="0087453E">
            <w:pPr>
              <w:keepNext/>
              <w:spacing w:before="100" w:after="100"/>
              <w:jc w:val="center"/>
              <w:rPr>
                <w:rFonts w:ascii="Arial" w:hAnsi="Arial" w:cs="Arial"/>
              </w:rPr>
            </w:pPr>
            <w:r w:rsidRPr="00FB131D">
              <w:rPr>
                <w:rFonts w:ascii="Arial" w:hAnsi="Arial" w:cs="Arial"/>
              </w:rPr>
              <w:t>1.101672-[(</w:t>
            </w:r>
            <w:proofErr w:type="spellStart"/>
            <w:r w:rsidRPr="00FB131D">
              <w:rPr>
                <w:rFonts w:ascii="Arial" w:hAnsi="Arial" w:cs="Arial"/>
              </w:rPr>
              <w:t>ln</w:t>
            </w:r>
            <w:proofErr w:type="spellEnd"/>
            <w:r w:rsidRPr="00FB131D">
              <w:rPr>
                <w:rFonts w:ascii="Arial" w:hAnsi="Arial" w:cs="Arial"/>
              </w:rPr>
              <w:t xml:space="preserve"> hardness)(0.041838)]</w:t>
            </w:r>
          </w:p>
        </w:tc>
        <w:tc>
          <w:tcPr>
            <w:tcW w:w="126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0.994</w:t>
            </w:r>
          </w:p>
        </w:tc>
        <w:tc>
          <w:tcPr>
            <w:tcW w:w="1202" w:type="dxa"/>
          </w:tcPr>
          <w:p w:rsidR="0087453E" w:rsidRPr="00FB131D" w:rsidRDefault="0087453E" w:rsidP="0087453E">
            <w:pPr>
              <w:keepNext/>
              <w:spacing w:before="100" w:after="100"/>
              <w:jc w:val="center"/>
              <w:rPr>
                <w:rFonts w:ascii="Arial" w:hAnsi="Arial" w:cs="Arial"/>
              </w:rPr>
            </w:pPr>
            <w:r w:rsidRPr="00FB131D">
              <w:rPr>
                <w:rFonts w:ascii="Arial" w:hAnsi="Arial" w:cs="Arial"/>
              </w:rPr>
              <w:t>0.994</w:t>
            </w:r>
          </w:p>
        </w:tc>
      </w:tr>
      <w:tr w:rsidR="0087453E" w:rsidRPr="00213F39" w:rsidTr="0087453E">
        <w:trPr>
          <w:jc w:val="center"/>
        </w:trPr>
        <w:tc>
          <w:tcPr>
            <w:tcW w:w="1678" w:type="dxa"/>
            <w:shd w:val="clear" w:color="auto" w:fill="EAEAEA"/>
          </w:tcPr>
          <w:p w:rsidR="0087453E" w:rsidRPr="00FB131D" w:rsidRDefault="0087453E" w:rsidP="0087453E">
            <w:pPr>
              <w:keepNext/>
              <w:spacing w:before="100" w:after="100"/>
              <w:rPr>
                <w:rFonts w:ascii="Arial" w:hAnsi="Arial" w:cs="Arial"/>
              </w:rPr>
            </w:pPr>
            <w:r w:rsidRPr="00FB131D">
              <w:rPr>
                <w:rFonts w:ascii="Arial" w:hAnsi="Arial" w:cs="Arial"/>
              </w:rPr>
              <w:t>Chromium III</w:t>
            </w:r>
          </w:p>
        </w:tc>
        <w:tc>
          <w:tcPr>
            <w:tcW w:w="2404"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0.316</w:t>
            </w:r>
          </w:p>
        </w:tc>
        <w:tc>
          <w:tcPr>
            <w:tcW w:w="2340"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0.860</w:t>
            </w:r>
          </w:p>
        </w:tc>
        <w:tc>
          <w:tcPr>
            <w:tcW w:w="1260"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w:t>
            </w:r>
          </w:p>
        </w:tc>
        <w:tc>
          <w:tcPr>
            <w:tcW w:w="1202"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w:t>
            </w:r>
          </w:p>
        </w:tc>
      </w:tr>
      <w:tr w:rsidR="0087453E" w:rsidRPr="00213F39" w:rsidTr="0087453E">
        <w:trPr>
          <w:jc w:val="center"/>
        </w:trPr>
        <w:tc>
          <w:tcPr>
            <w:tcW w:w="1678" w:type="dxa"/>
          </w:tcPr>
          <w:p w:rsidR="0087453E" w:rsidRPr="00FB131D" w:rsidRDefault="0087453E" w:rsidP="0087453E">
            <w:pPr>
              <w:keepNext/>
              <w:spacing w:before="100" w:after="100"/>
              <w:rPr>
                <w:rFonts w:ascii="Arial" w:hAnsi="Arial" w:cs="Arial"/>
              </w:rPr>
            </w:pPr>
            <w:r w:rsidRPr="00FB131D">
              <w:rPr>
                <w:rFonts w:ascii="Arial" w:hAnsi="Arial" w:cs="Arial"/>
              </w:rPr>
              <w:t>Chromium VI</w:t>
            </w:r>
          </w:p>
        </w:tc>
        <w:tc>
          <w:tcPr>
            <w:tcW w:w="2404" w:type="dxa"/>
          </w:tcPr>
          <w:p w:rsidR="0087453E" w:rsidRPr="00FB131D" w:rsidRDefault="0087453E" w:rsidP="0087453E">
            <w:pPr>
              <w:keepNext/>
              <w:spacing w:before="100" w:after="100"/>
              <w:jc w:val="center"/>
              <w:rPr>
                <w:rFonts w:ascii="Arial" w:hAnsi="Arial" w:cs="Arial"/>
              </w:rPr>
            </w:pPr>
            <w:r w:rsidRPr="00FB131D">
              <w:rPr>
                <w:rFonts w:ascii="Arial" w:hAnsi="Arial" w:cs="Arial"/>
              </w:rPr>
              <w:t>0.982</w:t>
            </w:r>
          </w:p>
        </w:tc>
        <w:tc>
          <w:tcPr>
            <w:tcW w:w="234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0.962</w:t>
            </w:r>
          </w:p>
        </w:tc>
        <w:tc>
          <w:tcPr>
            <w:tcW w:w="126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0.993</w:t>
            </w:r>
          </w:p>
        </w:tc>
        <w:tc>
          <w:tcPr>
            <w:tcW w:w="1202" w:type="dxa"/>
          </w:tcPr>
          <w:p w:rsidR="0087453E" w:rsidRPr="00FB131D" w:rsidRDefault="0087453E" w:rsidP="0087453E">
            <w:pPr>
              <w:keepNext/>
              <w:spacing w:before="100" w:after="100"/>
              <w:jc w:val="center"/>
              <w:rPr>
                <w:rFonts w:ascii="Arial" w:hAnsi="Arial" w:cs="Arial"/>
              </w:rPr>
            </w:pPr>
            <w:r w:rsidRPr="00FB131D">
              <w:rPr>
                <w:rFonts w:ascii="Arial" w:hAnsi="Arial" w:cs="Arial"/>
              </w:rPr>
              <w:t>0.993</w:t>
            </w:r>
          </w:p>
        </w:tc>
      </w:tr>
      <w:tr w:rsidR="0087453E" w:rsidRPr="00213F39" w:rsidTr="0087453E">
        <w:trPr>
          <w:jc w:val="center"/>
        </w:trPr>
        <w:tc>
          <w:tcPr>
            <w:tcW w:w="1678" w:type="dxa"/>
            <w:shd w:val="clear" w:color="auto" w:fill="EAEAEA"/>
          </w:tcPr>
          <w:p w:rsidR="0087453E" w:rsidRPr="00FB131D" w:rsidRDefault="0087453E" w:rsidP="0087453E">
            <w:pPr>
              <w:keepNext/>
              <w:spacing w:before="100" w:after="100"/>
              <w:rPr>
                <w:rFonts w:ascii="Arial" w:hAnsi="Arial" w:cs="Arial"/>
              </w:rPr>
            </w:pPr>
            <w:r w:rsidRPr="00FB131D">
              <w:rPr>
                <w:rFonts w:ascii="Arial" w:hAnsi="Arial" w:cs="Arial"/>
              </w:rPr>
              <w:t>Copper</w:t>
            </w:r>
          </w:p>
        </w:tc>
        <w:tc>
          <w:tcPr>
            <w:tcW w:w="2404" w:type="dxa"/>
            <w:shd w:val="clear" w:color="auto" w:fill="EAEAEA"/>
          </w:tcPr>
          <w:p w:rsidR="0087453E" w:rsidRPr="00FB131D" w:rsidRDefault="0087453E" w:rsidP="0087453E">
            <w:pPr>
              <w:keepNext/>
              <w:spacing w:before="100" w:after="100"/>
              <w:jc w:val="center"/>
              <w:rPr>
                <w:rFonts w:ascii="Arial" w:hAnsi="Arial" w:cs="Arial"/>
                <w:strike/>
              </w:rPr>
            </w:pPr>
            <w:r w:rsidRPr="00FB131D">
              <w:rPr>
                <w:rFonts w:ascii="Arial" w:hAnsi="Arial" w:cs="Arial"/>
              </w:rPr>
              <w:t>N/A</w:t>
            </w:r>
          </w:p>
        </w:tc>
        <w:tc>
          <w:tcPr>
            <w:tcW w:w="2340" w:type="dxa"/>
            <w:shd w:val="clear" w:color="auto" w:fill="EAEAEA"/>
          </w:tcPr>
          <w:p w:rsidR="0087453E" w:rsidRPr="00FB131D" w:rsidRDefault="0087453E" w:rsidP="0087453E">
            <w:pPr>
              <w:keepNext/>
              <w:spacing w:before="100" w:after="100"/>
              <w:jc w:val="center"/>
              <w:rPr>
                <w:rFonts w:ascii="Arial" w:hAnsi="Arial" w:cs="Arial"/>
                <w:strike/>
              </w:rPr>
            </w:pPr>
            <w:r w:rsidRPr="00FB131D">
              <w:rPr>
                <w:rFonts w:ascii="Arial" w:hAnsi="Arial" w:cs="Arial"/>
              </w:rPr>
              <w:t>N/A</w:t>
            </w:r>
          </w:p>
        </w:tc>
        <w:tc>
          <w:tcPr>
            <w:tcW w:w="1260"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0.83</w:t>
            </w:r>
          </w:p>
        </w:tc>
        <w:tc>
          <w:tcPr>
            <w:tcW w:w="1202"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0.83</w:t>
            </w:r>
          </w:p>
        </w:tc>
      </w:tr>
      <w:tr w:rsidR="0087453E" w:rsidRPr="00213F39" w:rsidTr="0087453E">
        <w:trPr>
          <w:jc w:val="center"/>
        </w:trPr>
        <w:tc>
          <w:tcPr>
            <w:tcW w:w="1678" w:type="dxa"/>
          </w:tcPr>
          <w:p w:rsidR="0087453E" w:rsidRPr="00FB131D" w:rsidRDefault="0087453E" w:rsidP="0087453E">
            <w:pPr>
              <w:keepNext/>
              <w:spacing w:before="100" w:after="100"/>
              <w:rPr>
                <w:rFonts w:ascii="Arial" w:hAnsi="Arial" w:cs="Arial"/>
              </w:rPr>
            </w:pPr>
            <w:r w:rsidRPr="00FB131D">
              <w:rPr>
                <w:rFonts w:ascii="Arial" w:hAnsi="Arial" w:cs="Arial"/>
              </w:rPr>
              <w:t>Lead</w:t>
            </w:r>
          </w:p>
        </w:tc>
        <w:tc>
          <w:tcPr>
            <w:tcW w:w="2404" w:type="dxa"/>
          </w:tcPr>
          <w:p w:rsidR="0087453E" w:rsidRPr="00FB131D" w:rsidRDefault="0087453E" w:rsidP="0087453E">
            <w:pPr>
              <w:keepNext/>
              <w:spacing w:before="100" w:after="100"/>
              <w:jc w:val="center"/>
              <w:rPr>
                <w:rFonts w:ascii="Arial" w:hAnsi="Arial" w:cs="Arial"/>
              </w:rPr>
            </w:pPr>
            <w:r w:rsidRPr="00FB131D">
              <w:rPr>
                <w:rFonts w:ascii="Arial" w:hAnsi="Arial" w:cs="Arial"/>
              </w:rPr>
              <w:t>1.46203-[(</w:t>
            </w:r>
            <w:proofErr w:type="spellStart"/>
            <w:r w:rsidRPr="00FB131D">
              <w:rPr>
                <w:rFonts w:ascii="Arial" w:hAnsi="Arial" w:cs="Arial"/>
              </w:rPr>
              <w:t>ln</w:t>
            </w:r>
            <w:proofErr w:type="spellEnd"/>
            <w:r w:rsidRPr="00FB131D">
              <w:rPr>
                <w:rFonts w:ascii="Arial" w:hAnsi="Arial" w:cs="Arial"/>
              </w:rPr>
              <w:t xml:space="preserve"> hardness)(0.145712)]</w:t>
            </w:r>
          </w:p>
        </w:tc>
        <w:tc>
          <w:tcPr>
            <w:tcW w:w="2340" w:type="dxa"/>
          </w:tcPr>
          <w:p w:rsidR="0087453E" w:rsidRPr="00FB131D" w:rsidRDefault="0087453E" w:rsidP="0087453E">
            <w:pPr>
              <w:keepNext/>
              <w:spacing w:before="100" w:after="100"/>
              <w:jc w:val="center"/>
              <w:rPr>
                <w:rFonts w:ascii="Arial" w:hAnsi="Arial" w:cs="Arial"/>
              </w:rPr>
            </w:pPr>
            <w:r w:rsidRPr="00FB131D">
              <w:rPr>
                <w:rFonts w:ascii="Arial" w:hAnsi="Arial" w:cs="Arial"/>
              </w:rPr>
              <w:t>1.46203-[(</w:t>
            </w:r>
            <w:proofErr w:type="spellStart"/>
            <w:r w:rsidRPr="00FB131D">
              <w:rPr>
                <w:rFonts w:ascii="Arial" w:hAnsi="Arial" w:cs="Arial"/>
              </w:rPr>
              <w:t>ln</w:t>
            </w:r>
            <w:proofErr w:type="spellEnd"/>
            <w:r w:rsidRPr="00FB131D">
              <w:rPr>
                <w:rFonts w:ascii="Arial" w:hAnsi="Arial" w:cs="Arial"/>
              </w:rPr>
              <w:t xml:space="preserve"> hardness)(0.145712)]</w:t>
            </w:r>
          </w:p>
        </w:tc>
        <w:tc>
          <w:tcPr>
            <w:tcW w:w="126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0.951</w:t>
            </w:r>
          </w:p>
        </w:tc>
        <w:tc>
          <w:tcPr>
            <w:tcW w:w="1202" w:type="dxa"/>
          </w:tcPr>
          <w:p w:rsidR="0087453E" w:rsidRPr="00FB131D" w:rsidRDefault="0087453E" w:rsidP="0087453E">
            <w:pPr>
              <w:keepNext/>
              <w:spacing w:before="100" w:after="100"/>
              <w:jc w:val="center"/>
              <w:rPr>
                <w:rFonts w:ascii="Arial" w:hAnsi="Arial" w:cs="Arial"/>
              </w:rPr>
            </w:pPr>
            <w:r w:rsidRPr="00FB131D">
              <w:rPr>
                <w:rFonts w:ascii="Arial" w:hAnsi="Arial" w:cs="Arial"/>
              </w:rPr>
              <w:t>0.951</w:t>
            </w:r>
          </w:p>
        </w:tc>
      </w:tr>
      <w:tr w:rsidR="0087453E" w:rsidRPr="00213F39" w:rsidTr="0087453E">
        <w:trPr>
          <w:jc w:val="center"/>
        </w:trPr>
        <w:tc>
          <w:tcPr>
            <w:tcW w:w="1678" w:type="dxa"/>
            <w:shd w:val="clear" w:color="auto" w:fill="EAEAEA"/>
          </w:tcPr>
          <w:p w:rsidR="0087453E" w:rsidRPr="00FB131D" w:rsidRDefault="0087453E" w:rsidP="0087453E">
            <w:pPr>
              <w:keepNext/>
              <w:spacing w:before="100" w:after="100"/>
              <w:rPr>
                <w:rFonts w:ascii="Arial" w:hAnsi="Arial" w:cs="Arial"/>
              </w:rPr>
            </w:pPr>
            <w:r w:rsidRPr="00FB131D">
              <w:rPr>
                <w:rFonts w:ascii="Arial" w:hAnsi="Arial" w:cs="Arial"/>
              </w:rPr>
              <w:t>Nickel</w:t>
            </w:r>
          </w:p>
        </w:tc>
        <w:tc>
          <w:tcPr>
            <w:tcW w:w="2404"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0.998</w:t>
            </w:r>
          </w:p>
        </w:tc>
        <w:tc>
          <w:tcPr>
            <w:tcW w:w="2340"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0.997</w:t>
            </w:r>
          </w:p>
        </w:tc>
        <w:tc>
          <w:tcPr>
            <w:tcW w:w="1260"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0.990</w:t>
            </w:r>
          </w:p>
        </w:tc>
        <w:tc>
          <w:tcPr>
            <w:tcW w:w="1202"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0.990</w:t>
            </w:r>
          </w:p>
        </w:tc>
      </w:tr>
      <w:tr w:rsidR="0087453E" w:rsidRPr="00213F39" w:rsidTr="0087453E">
        <w:trPr>
          <w:jc w:val="center"/>
        </w:trPr>
        <w:tc>
          <w:tcPr>
            <w:tcW w:w="1678" w:type="dxa"/>
          </w:tcPr>
          <w:p w:rsidR="0087453E" w:rsidRPr="00FB131D" w:rsidRDefault="0087453E" w:rsidP="0087453E">
            <w:pPr>
              <w:keepNext/>
              <w:spacing w:before="100" w:after="100"/>
              <w:rPr>
                <w:rFonts w:ascii="Arial" w:hAnsi="Arial" w:cs="Arial"/>
              </w:rPr>
            </w:pPr>
            <w:r w:rsidRPr="00FB131D">
              <w:rPr>
                <w:rFonts w:ascii="Arial" w:hAnsi="Arial" w:cs="Arial"/>
              </w:rPr>
              <w:t>Selenium</w:t>
            </w:r>
          </w:p>
        </w:tc>
        <w:tc>
          <w:tcPr>
            <w:tcW w:w="2404" w:type="dxa"/>
          </w:tcPr>
          <w:p w:rsidR="0087453E" w:rsidRPr="00FB131D" w:rsidRDefault="0087453E" w:rsidP="0087453E">
            <w:pPr>
              <w:keepNext/>
              <w:spacing w:before="100" w:after="100"/>
              <w:jc w:val="center"/>
              <w:rPr>
                <w:rFonts w:ascii="Arial" w:hAnsi="Arial" w:cs="Arial"/>
              </w:rPr>
            </w:pPr>
            <w:r w:rsidRPr="00FB131D">
              <w:rPr>
                <w:rFonts w:ascii="Arial" w:hAnsi="Arial" w:cs="Arial"/>
              </w:rPr>
              <w:t>0.996</w:t>
            </w:r>
          </w:p>
        </w:tc>
        <w:tc>
          <w:tcPr>
            <w:tcW w:w="234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0.922</w:t>
            </w:r>
          </w:p>
        </w:tc>
        <w:tc>
          <w:tcPr>
            <w:tcW w:w="126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0.998</w:t>
            </w:r>
          </w:p>
        </w:tc>
        <w:tc>
          <w:tcPr>
            <w:tcW w:w="1202" w:type="dxa"/>
          </w:tcPr>
          <w:p w:rsidR="0087453E" w:rsidRPr="00FB131D" w:rsidRDefault="0087453E" w:rsidP="0087453E">
            <w:pPr>
              <w:keepNext/>
              <w:spacing w:before="100" w:after="100"/>
              <w:jc w:val="center"/>
              <w:rPr>
                <w:rFonts w:ascii="Arial" w:hAnsi="Arial" w:cs="Arial"/>
              </w:rPr>
            </w:pPr>
            <w:r w:rsidRPr="00FB131D">
              <w:rPr>
                <w:rFonts w:ascii="Arial" w:hAnsi="Arial" w:cs="Arial"/>
              </w:rPr>
              <w:t>0.998</w:t>
            </w:r>
          </w:p>
        </w:tc>
      </w:tr>
      <w:tr w:rsidR="0087453E" w:rsidRPr="00213F39" w:rsidTr="0087453E">
        <w:trPr>
          <w:jc w:val="center"/>
        </w:trPr>
        <w:tc>
          <w:tcPr>
            <w:tcW w:w="1678" w:type="dxa"/>
            <w:shd w:val="clear" w:color="auto" w:fill="EAEAEA"/>
          </w:tcPr>
          <w:p w:rsidR="0087453E" w:rsidRPr="00FB131D" w:rsidRDefault="0087453E" w:rsidP="0087453E">
            <w:pPr>
              <w:keepNext/>
              <w:spacing w:before="100" w:after="100"/>
              <w:rPr>
                <w:rFonts w:ascii="Arial" w:hAnsi="Arial" w:cs="Arial"/>
              </w:rPr>
            </w:pPr>
            <w:r w:rsidRPr="00FB131D">
              <w:rPr>
                <w:rFonts w:ascii="Arial" w:hAnsi="Arial" w:cs="Arial"/>
              </w:rPr>
              <w:t>Silver</w:t>
            </w:r>
          </w:p>
        </w:tc>
        <w:tc>
          <w:tcPr>
            <w:tcW w:w="2404"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0.85</w:t>
            </w:r>
          </w:p>
        </w:tc>
        <w:tc>
          <w:tcPr>
            <w:tcW w:w="2340"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0.85</w:t>
            </w:r>
          </w:p>
        </w:tc>
        <w:tc>
          <w:tcPr>
            <w:tcW w:w="1260"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0.85</w:t>
            </w:r>
          </w:p>
        </w:tc>
        <w:tc>
          <w:tcPr>
            <w:tcW w:w="1202"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w:t>
            </w:r>
          </w:p>
        </w:tc>
      </w:tr>
      <w:tr w:rsidR="0087453E" w:rsidRPr="00213F39" w:rsidTr="0087453E">
        <w:trPr>
          <w:jc w:val="center"/>
        </w:trPr>
        <w:tc>
          <w:tcPr>
            <w:tcW w:w="1678" w:type="dxa"/>
          </w:tcPr>
          <w:p w:rsidR="0087453E" w:rsidRPr="00FB131D" w:rsidRDefault="0087453E" w:rsidP="0087453E">
            <w:pPr>
              <w:keepNext/>
              <w:spacing w:before="100" w:after="100"/>
              <w:rPr>
                <w:rFonts w:ascii="Arial" w:hAnsi="Arial" w:cs="Arial"/>
              </w:rPr>
            </w:pPr>
            <w:r w:rsidRPr="00FB131D">
              <w:rPr>
                <w:rFonts w:ascii="Arial" w:hAnsi="Arial" w:cs="Arial"/>
              </w:rPr>
              <w:t>Zinc</w:t>
            </w:r>
          </w:p>
        </w:tc>
        <w:tc>
          <w:tcPr>
            <w:tcW w:w="2404" w:type="dxa"/>
          </w:tcPr>
          <w:p w:rsidR="0087453E" w:rsidRPr="00FB131D" w:rsidRDefault="0087453E" w:rsidP="0087453E">
            <w:pPr>
              <w:keepNext/>
              <w:spacing w:before="100" w:after="100"/>
              <w:jc w:val="center"/>
              <w:rPr>
                <w:rFonts w:ascii="Arial" w:hAnsi="Arial" w:cs="Arial"/>
              </w:rPr>
            </w:pPr>
            <w:r w:rsidRPr="00FB131D">
              <w:rPr>
                <w:rFonts w:ascii="Arial" w:hAnsi="Arial" w:cs="Arial"/>
              </w:rPr>
              <w:t>0.978</w:t>
            </w:r>
          </w:p>
        </w:tc>
        <w:tc>
          <w:tcPr>
            <w:tcW w:w="234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0.986</w:t>
            </w:r>
          </w:p>
        </w:tc>
        <w:tc>
          <w:tcPr>
            <w:tcW w:w="126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0.946</w:t>
            </w:r>
          </w:p>
        </w:tc>
        <w:tc>
          <w:tcPr>
            <w:tcW w:w="1202" w:type="dxa"/>
          </w:tcPr>
          <w:p w:rsidR="0087453E" w:rsidRPr="00FB131D" w:rsidRDefault="0087453E" w:rsidP="0087453E">
            <w:pPr>
              <w:keepNext/>
              <w:spacing w:before="100" w:after="100"/>
              <w:jc w:val="center"/>
              <w:rPr>
                <w:rFonts w:ascii="Arial" w:hAnsi="Arial" w:cs="Arial"/>
              </w:rPr>
            </w:pPr>
            <w:r w:rsidRPr="00FB131D">
              <w:rPr>
                <w:rFonts w:ascii="Arial" w:hAnsi="Arial" w:cs="Arial"/>
              </w:rPr>
              <w:t>0.946</w:t>
            </w:r>
          </w:p>
        </w:tc>
      </w:tr>
    </w:tbl>
    <w:p w:rsidR="0087453E" w:rsidRPr="00213F39" w:rsidRDefault="0087453E" w:rsidP="0087453E">
      <w:pPr>
        <w:ind w:left="360" w:hanging="360"/>
        <w:rPr>
          <w:rFonts w:ascii="Arial" w:hAnsi="Arial" w:cs="Arial"/>
          <w:color w:val="FF0000"/>
          <w:u w:val="single"/>
        </w:rPr>
      </w:pPr>
    </w:p>
    <w:p w:rsidR="0087453E" w:rsidRPr="00FB131D" w:rsidRDefault="0087453E" w:rsidP="00FB131D">
      <w:pPr>
        <w:rPr>
          <w:rFonts w:ascii="Arial" w:hAnsi="Arial" w:cs="Arial"/>
          <w:b/>
          <w:u w:val="single"/>
        </w:rPr>
      </w:pPr>
      <w:r w:rsidRPr="00FB131D">
        <w:rPr>
          <w:rFonts w:ascii="Arial" w:hAnsi="Arial" w:cs="Arial"/>
          <w:b/>
          <w:u w:val="single"/>
        </w:rPr>
        <w:t>Endnote M:  Equations for Freshwater Ammonia Calculations</w:t>
      </w:r>
    </w:p>
    <w:p w:rsidR="0087453E" w:rsidRPr="00FB131D" w:rsidRDefault="0087453E" w:rsidP="0087453E">
      <w:pPr>
        <w:pStyle w:val="Default"/>
        <w:rPr>
          <w:rFonts w:ascii="Arial" w:hAnsi="Arial" w:cs="Arial"/>
          <w:color w:val="auto"/>
          <w:sz w:val="22"/>
          <w:szCs w:val="22"/>
        </w:rPr>
      </w:pPr>
      <w:r w:rsidRPr="00FB131D">
        <w:rPr>
          <w:rFonts w:ascii="Arial" w:hAnsi="Arial" w:cs="Arial"/>
          <w:b/>
          <w:bCs/>
          <w:color w:val="auto"/>
          <w:sz w:val="22"/>
          <w:szCs w:val="22"/>
        </w:rPr>
        <w:t xml:space="preserve">Acute Criterion </w:t>
      </w:r>
    </w:p>
    <w:p w:rsidR="0087453E" w:rsidRPr="00FB131D" w:rsidRDefault="0087453E" w:rsidP="0087453E">
      <w:pPr>
        <w:pStyle w:val="Default"/>
        <w:rPr>
          <w:rFonts w:ascii="Arial" w:hAnsi="Arial" w:cs="Arial"/>
          <w:color w:val="auto"/>
          <w:sz w:val="22"/>
          <w:szCs w:val="22"/>
        </w:rPr>
      </w:pPr>
      <w:r w:rsidRPr="00FB131D">
        <w:rPr>
          <w:rFonts w:ascii="Arial" w:hAnsi="Arial" w:cs="Arial"/>
          <w:color w:val="auto"/>
          <w:sz w:val="22"/>
          <w:szCs w:val="22"/>
        </w:rPr>
        <w:t>The 1-hour average concentration of un-ionized ammonia (mg/L NH</w:t>
      </w:r>
      <w:r w:rsidRPr="002571D8">
        <w:rPr>
          <w:rFonts w:ascii="Arial" w:hAnsi="Arial" w:cs="Arial"/>
          <w:color w:val="auto"/>
          <w:sz w:val="22"/>
          <w:szCs w:val="22"/>
          <w:vertAlign w:val="subscript"/>
        </w:rPr>
        <w:t>3</w:t>
      </w:r>
      <w:r w:rsidRPr="00FB131D">
        <w:rPr>
          <w:rFonts w:ascii="Arial" w:hAnsi="Arial" w:cs="Arial"/>
          <w:color w:val="auto"/>
          <w:sz w:val="22"/>
          <w:szCs w:val="22"/>
        </w:rPr>
        <w:t xml:space="preserve">) may not exceed more often than once every three years on average, the numerical value given by: </w:t>
      </w:r>
    </w:p>
    <w:p w:rsidR="0087453E" w:rsidRPr="00FB131D" w:rsidRDefault="0087453E" w:rsidP="0087453E">
      <w:pPr>
        <w:pStyle w:val="Default"/>
        <w:rPr>
          <w:rFonts w:ascii="Arial" w:hAnsi="Arial" w:cs="Arial"/>
          <w:color w:val="auto"/>
          <w:sz w:val="22"/>
          <w:szCs w:val="22"/>
        </w:rPr>
      </w:pPr>
    </w:p>
    <w:p w:rsidR="0087453E" w:rsidRPr="00FB131D" w:rsidRDefault="0087453E" w:rsidP="0087453E">
      <w:pPr>
        <w:pStyle w:val="Default"/>
        <w:rPr>
          <w:rFonts w:ascii="Arial" w:hAnsi="Arial" w:cs="Arial"/>
          <w:color w:val="auto"/>
          <w:sz w:val="22"/>
          <w:szCs w:val="22"/>
        </w:rPr>
      </w:pPr>
      <w:r w:rsidRPr="00FB131D">
        <w:rPr>
          <w:rFonts w:ascii="Arial" w:hAnsi="Arial" w:cs="Arial"/>
          <w:color w:val="auto"/>
          <w:sz w:val="22"/>
          <w:szCs w:val="22"/>
        </w:rPr>
        <w:t>CMC</w:t>
      </w:r>
      <w:r w:rsidRPr="00FB131D">
        <w:rPr>
          <w:rFonts w:ascii="Arial" w:hAnsi="Arial" w:cs="Arial"/>
          <w:color w:val="auto"/>
          <w:sz w:val="22"/>
          <w:szCs w:val="22"/>
          <w:vertAlign w:val="subscript"/>
        </w:rPr>
        <w:t>NH3</w:t>
      </w:r>
      <w:r w:rsidRPr="00FB131D">
        <w:rPr>
          <w:rFonts w:ascii="Arial" w:hAnsi="Arial" w:cs="Arial"/>
          <w:color w:val="auto"/>
          <w:sz w:val="22"/>
          <w:szCs w:val="22"/>
        </w:rPr>
        <w:t xml:space="preserve"> = 0.52/FT/FPH/2 where: </w:t>
      </w:r>
    </w:p>
    <w:p w:rsidR="0087453E" w:rsidRPr="00FB131D" w:rsidRDefault="0087453E" w:rsidP="0087453E">
      <w:pPr>
        <w:pStyle w:val="Default"/>
        <w:rPr>
          <w:rFonts w:ascii="Arial" w:hAnsi="Arial" w:cs="Arial"/>
          <w:color w:val="auto"/>
          <w:sz w:val="22"/>
          <w:szCs w:val="22"/>
        </w:rPr>
      </w:pPr>
    </w:p>
    <w:p w:rsidR="0087453E" w:rsidRPr="00FB131D" w:rsidRDefault="0087453E" w:rsidP="0087453E">
      <w:pPr>
        <w:spacing w:after="0"/>
        <w:ind w:left="720"/>
        <w:rPr>
          <w:rFonts w:ascii="Arial" w:hAnsi="Arial" w:cs="Arial"/>
          <w:i/>
          <w:sz w:val="20"/>
          <w:szCs w:val="20"/>
        </w:rPr>
      </w:pPr>
      <w:r w:rsidRPr="00FB131D">
        <w:rPr>
          <w:rFonts w:ascii="Arial" w:hAnsi="Arial" w:cs="Arial"/>
          <w:i/>
          <w:sz w:val="20"/>
          <w:szCs w:val="20"/>
        </w:rPr>
        <w:t>FT = temperature adjustment factor</w:t>
      </w:r>
    </w:p>
    <w:p w:rsidR="0087453E" w:rsidRPr="00FB131D" w:rsidRDefault="0087453E" w:rsidP="0087453E">
      <w:pPr>
        <w:spacing w:after="0"/>
        <w:ind w:left="720"/>
        <w:rPr>
          <w:rFonts w:ascii="Arial" w:hAnsi="Arial" w:cs="Arial"/>
          <w:i/>
          <w:sz w:val="20"/>
          <w:szCs w:val="20"/>
        </w:rPr>
      </w:pPr>
      <w:r w:rsidRPr="00FB131D">
        <w:rPr>
          <w:rFonts w:ascii="Arial" w:hAnsi="Arial" w:cs="Arial"/>
          <w:i/>
          <w:sz w:val="20"/>
          <w:szCs w:val="20"/>
        </w:rPr>
        <w:t>FPH = pH adjustment factor</w:t>
      </w:r>
    </w:p>
    <w:p w:rsidR="0087453E" w:rsidRPr="00FB131D" w:rsidRDefault="0087453E" w:rsidP="0087453E">
      <w:pPr>
        <w:pStyle w:val="Default"/>
        <w:spacing w:line="276" w:lineRule="auto"/>
        <w:ind w:left="720"/>
        <w:rPr>
          <w:rFonts w:ascii="Arial" w:hAnsi="Arial" w:cs="Arial"/>
          <w:i/>
          <w:color w:val="auto"/>
          <w:sz w:val="20"/>
          <w:szCs w:val="20"/>
        </w:rPr>
      </w:pPr>
      <w:r w:rsidRPr="00FB131D">
        <w:rPr>
          <w:rFonts w:ascii="Arial" w:hAnsi="Arial" w:cs="Arial"/>
          <w:i/>
          <w:color w:val="auto"/>
          <w:sz w:val="20"/>
          <w:szCs w:val="20"/>
        </w:rPr>
        <w:t>TCAP = temperature cap</w:t>
      </w:r>
    </w:p>
    <w:p w:rsidR="0087453E" w:rsidRPr="00FB131D" w:rsidRDefault="0087453E" w:rsidP="0087453E">
      <w:pPr>
        <w:pStyle w:val="Default"/>
        <w:rPr>
          <w:rFonts w:ascii="Arial" w:hAnsi="Arial" w:cs="Arial"/>
          <w:color w:val="auto"/>
          <w:sz w:val="22"/>
          <w:szCs w:val="22"/>
          <w:u w:val="single"/>
        </w:rPr>
      </w:pPr>
    </w:p>
    <w:p w:rsidR="0087453E" w:rsidRPr="002571D8" w:rsidRDefault="0087453E" w:rsidP="0087453E">
      <w:pPr>
        <w:pStyle w:val="Default"/>
        <w:rPr>
          <w:rFonts w:ascii="Arial" w:hAnsi="Arial" w:cs="Arial"/>
          <w:color w:val="auto"/>
          <w:sz w:val="22"/>
          <w:szCs w:val="22"/>
        </w:rPr>
      </w:pPr>
      <w:r w:rsidRPr="002571D8">
        <w:rPr>
          <w:rFonts w:ascii="Arial" w:hAnsi="Arial" w:cs="Arial"/>
          <w:color w:val="auto"/>
          <w:sz w:val="22"/>
          <w:szCs w:val="22"/>
        </w:rPr>
        <w:t xml:space="preserve">FT = 10 </w:t>
      </w:r>
      <w:r w:rsidRPr="002571D8">
        <w:rPr>
          <w:rFonts w:ascii="Arial" w:hAnsi="Arial" w:cs="Arial"/>
          <w:color w:val="auto"/>
          <w:sz w:val="22"/>
          <w:szCs w:val="22"/>
          <w:vertAlign w:val="superscript"/>
        </w:rPr>
        <w:t>0.03(20-TCAP)</w:t>
      </w:r>
      <w:r w:rsidRPr="002571D8">
        <w:rPr>
          <w:rFonts w:ascii="Arial" w:hAnsi="Arial" w:cs="Arial"/>
          <w:color w:val="auto"/>
          <w:sz w:val="22"/>
          <w:szCs w:val="22"/>
        </w:rPr>
        <w:t xml:space="preserve">; </w:t>
      </w:r>
      <w:r w:rsidRPr="002571D8">
        <w:rPr>
          <w:rFonts w:ascii="Arial" w:hAnsi="Arial" w:cs="Arial"/>
          <w:color w:val="auto"/>
          <w:sz w:val="22"/>
          <w:szCs w:val="22"/>
        </w:rPr>
        <w:tab/>
        <w:t>TCAP ≤ T ≤ 30</w:t>
      </w:r>
      <w:r w:rsidR="00F972CE">
        <w:rPr>
          <w:rFonts w:ascii="Arial" w:hAnsi="Arial" w:cs="Arial"/>
          <w:color w:val="auto"/>
          <w:sz w:val="22"/>
          <w:szCs w:val="22"/>
        </w:rPr>
        <w:t>˚</w:t>
      </w:r>
      <w:r w:rsidRPr="002571D8">
        <w:rPr>
          <w:rFonts w:ascii="Arial" w:hAnsi="Arial" w:cs="Arial"/>
          <w:color w:val="auto"/>
          <w:sz w:val="22"/>
          <w:szCs w:val="22"/>
        </w:rPr>
        <w:t xml:space="preserve"> C </w:t>
      </w:r>
    </w:p>
    <w:p w:rsidR="0087453E" w:rsidRPr="002571D8" w:rsidRDefault="0087453E" w:rsidP="0087453E">
      <w:pPr>
        <w:ind w:left="360" w:hanging="360"/>
        <w:rPr>
          <w:rFonts w:ascii="Arial" w:hAnsi="Arial" w:cs="Arial"/>
          <w:lang w:val="fr-FR"/>
        </w:rPr>
      </w:pPr>
      <w:r w:rsidRPr="002571D8">
        <w:rPr>
          <w:rFonts w:ascii="Arial" w:hAnsi="Arial" w:cs="Arial"/>
          <w:lang w:val="fr-FR"/>
        </w:rPr>
        <w:t xml:space="preserve">FT = 10 </w:t>
      </w:r>
      <w:proofErr w:type="gramStart"/>
      <w:r w:rsidRPr="002571D8">
        <w:rPr>
          <w:rFonts w:ascii="Arial" w:hAnsi="Arial" w:cs="Arial"/>
          <w:vertAlign w:val="superscript"/>
          <w:lang w:val="fr-FR"/>
        </w:rPr>
        <w:t>0.03(</w:t>
      </w:r>
      <w:proofErr w:type="gramEnd"/>
      <w:r w:rsidRPr="002571D8">
        <w:rPr>
          <w:rFonts w:ascii="Arial" w:hAnsi="Arial" w:cs="Arial"/>
          <w:vertAlign w:val="superscript"/>
          <w:lang w:val="fr-FR"/>
        </w:rPr>
        <w:t>20-T)</w:t>
      </w:r>
      <w:r w:rsidRPr="002571D8">
        <w:rPr>
          <w:rFonts w:ascii="Arial" w:hAnsi="Arial" w:cs="Arial"/>
          <w:lang w:val="fr-FR"/>
        </w:rPr>
        <w:t xml:space="preserve">; </w:t>
      </w:r>
      <w:r w:rsidRPr="002571D8">
        <w:rPr>
          <w:rFonts w:ascii="Arial" w:hAnsi="Arial" w:cs="Arial"/>
          <w:lang w:val="fr-FR"/>
        </w:rPr>
        <w:tab/>
        <w:t>0 ≤ T ≤ TCAP</w:t>
      </w:r>
    </w:p>
    <w:p w:rsidR="0087453E" w:rsidRPr="002571D8" w:rsidRDefault="0087453E" w:rsidP="0087453E">
      <w:pPr>
        <w:pStyle w:val="Default"/>
        <w:rPr>
          <w:rFonts w:ascii="Arial" w:hAnsi="Arial" w:cs="Arial"/>
          <w:color w:val="auto"/>
          <w:sz w:val="22"/>
          <w:szCs w:val="22"/>
          <w:lang w:val="fr-FR"/>
        </w:rPr>
      </w:pPr>
      <w:r w:rsidRPr="002571D8">
        <w:rPr>
          <w:rFonts w:ascii="Arial" w:hAnsi="Arial" w:cs="Arial"/>
          <w:color w:val="auto"/>
          <w:sz w:val="22"/>
          <w:szCs w:val="22"/>
          <w:lang w:val="fr-FR"/>
        </w:rPr>
        <w:lastRenderedPageBreak/>
        <w:t xml:space="preserve">FPH = 1 </w:t>
      </w:r>
      <w:r w:rsidRPr="002571D8">
        <w:rPr>
          <w:rFonts w:ascii="Arial" w:hAnsi="Arial" w:cs="Arial"/>
          <w:color w:val="auto"/>
          <w:sz w:val="22"/>
          <w:szCs w:val="22"/>
          <w:lang w:val="fr-FR"/>
        </w:rPr>
        <w:tab/>
      </w:r>
      <w:r w:rsidRPr="002571D8">
        <w:rPr>
          <w:rFonts w:ascii="Arial" w:hAnsi="Arial" w:cs="Arial"/>
          <w:color w:val="auto"/>
          <w:sz w:val="22"/>
          <w:szCs w:val="22"/>
          <w:lang w:val="fr-FR"/>
        </w:rPr>
        <w:tab/>
        <w:t xml:space="preserve">8≤ pH ≤ 9 </w:t>
      </w:r>
    </w:p>
    <w:p w:rsidR="0087453E" w:rsidRPr="00FB131D" w:rsidRDefault="0087453E" w:rsidP="0087453E">
      <w:pPr>
        <w:pStyle w:val="Default"/>
        <w:rPr>
          <w:rFonts w:ascii="Arial" w:hAnsi="Arial" w:cs="Arial"/>
          <w:color w:val="auto"/>
          <w:sz w:val="22"/>
          <w:szCs w:val="22"/>
          <w:u w:val="single"/>
        </w:rPr>
      </w:pPr>
      <w:r w:rsidRPr="002571D8">
        <w:rPr>
          <w:rFonts w:ascii="Arial" w:hAnsi="Arial" w:cs="Arial"/>
          <w:color w:val="auto"/>
          <w:sz w:val="22"/>
          <w:szCs w:val="22"/>
        </w:rPr>
        <w:t xml:space="preserve">FPH = </w:t>
      </w:r>
      <w:r w:rsidRPr="00FB131D">
        <w:rPr>
          <w:rFonts w:ascii="Arial" w:hAnsi="Arial" w:cs="Arial"/>
          <w:color w:val="auto"/>
          <w:sz w:val="22"/>
          <w:szCs w:val="22"/>
          <w:u w:val="single"/>
        </w:rPr>
        <w:t>1 + 10</w:t>
      </w:r>
      <w:r w:rsidRPr="00FB131D">
        <w:rPr>
          <w:rFonts w:ascii="Arial" w:hAnsi="Arial" w:cs="Arial"/>
          <w:color w:val="auto"/>
          <w:sz w:val="22"/>
          <w:szCs w:val="22"/>
          <w:u w:val="single"/>
        </w:rPr>
        <w:tab/>
      </w:r>
      <w:r w:rsidRPr="00FB131D">
        <w:rPr>
          <w:rFonts w:ascii="Arial" w:hAnsi="Arial" w:cs="Arial"/>
          <w:color w:val="auto"/>
          <w:sz w:val="22"/>
          <w:szCs w:val="22"/>
          <w:u w:val="single"/>
          <w:vertAlign w:val="superscript"/>
        </w:rPr>
        <w:t>7.4-pH</w:t>
      </w:r>
      <w:r w:rsidRPr="00FB131D">
        <w:rPr>
          <w:rFonts w:ascii="Arial" w:hAnsi="Arial" w:cs="Arial"/>
          <w:color w:val="auto"/>
          <w:sz w:val="22"/>
          <w:szCs w:val="22"/>
          <w:u w:val="single"/>
        </w:rPr>
        <w:t xml:space="preserve"> </w:t>
      </w:r>
      <w:r w:rsidRPr="002571D8">
        <w:rPr>
          <w:rFonts w:ascii="Arial" w:hAnsi="Arial" w:cs="Arial"/>
          <w:color w:val="auto"/>
          <w:sz w:val="22"/>
          <w:szCs w:val="22"/>
        </w:rPr>
        <w:tab/>
        <w:t>6.5 ≤ pH ≤ 8</w:t>
      </w:r>
      <w:r w:rsidRPr="00FB131D">
        <w:rPr>
          <w:rFonts w:ascii="Arial" w:hAnsi="Arial" w:cs="Arial"/>
          <w:color w:val="auto"/>
          <w:sz w:val="22"/>
          <w:szCs w:val="22"/>
          <w:u w:val="single"/>
        </w:rPr>
        <w:t xml:space="preserve"> </w:t>
      </w:r>
    </w:p>
    <w:p w:rsidR="0087453E" w:rsidRPr="002571D8" w:rsidRDefault="0087453E" w:rsidP="0087453E">
      <w:pPr>
        <w:pStyle w:val="Default"/>
        <w:ind w:firstLine="720"/>
        <w:rPr>
          <w:rFonts w:ascii="Arial" w:hAnsi="Arial" w:cs="Arial"/>
          <w:color w:val="auto"/>
          <w:sz w:val="22"/>
          <w:szCs w:val="22"/>
        </w:rPr>
      </w:pPr>
      <w:r w:rsidRPr="002571D8">
        <w:rPr>
          <w:rFonts w:ascii="Arial" w:hAnsi="Arial" w:cs="Arial"/>
          <w:color w:val="auto"/>
          <w:sz w:val="22"/>
          <w:szCs w:val="22"/>
        </w:rPr>
        <w:t xml:space="preserve">     1.25 </w:t>
      </w:r>
    </w:p>
    <w:p w:rsidR="0087453E" w:rsidRPr="00FB131D" w:rsidRDefault="0087453E" w:rsidP="0087453E">
      <w:pPr>
        <w:pStyle w:val="Default"/>
        <w:rPr>
          <w:rFonts w:ascii="Arial" w:hAnsi="Arial" w:cs="Arial"/>
          <w:color w:val="auto"/>
          <w:sz w:val="22"/>
          <w:szCs w:val="22"/>
          <w:u w:val="single"/>
        </w:rPr>
      </w:pPr>
    </w:p>
    <w:p w:rsidR="0087453E" w:rsidRPr="002571D8" w:rsidRDefault="0087453E" w:rsidP="0087453E">
      <w:pPr>
        <w:pStyle w:val="Default"/>
        <w:rPr>
          <w:rFonts w:ascii="Arial" w:hAnsi="Arial" w:cs="Arial"/>
          <w:color w:val="auto"/>
          <w:sz w:val="22"/>
          <w:szCs w:val="22"/>
        </w:rPr>
      </w:pPr>
      <w:r w:rsidRPr="002571D8">
        <w:rPr>
          <w:rFonts w:ascii="Arial" w:hAnsi="Arial" w:cs="Arial"/>
          <w:color w:val="auto"/>
          <w:sz w:val="22"/>
          <w:szCs w:val="22"/>
        </w:rPr>
        <w:t xml:space="preserve">TCAP = 20 ˚C; </w:t>
      </w:r>
      <w:proofErr w:type="spellStart"/>
      <w:r w:rsidRPr="002571D8">
        <w:rPr>
          <w:rFonts w:ascii="Arial" w:hAnsi="Arial" w:cs="Arial"/>
          <w:color w:val="auto"/>
          <w:sz w:val="22"/>
          <w:szCs w:val="22"/>
        </w:rPr>
        <w:t>Salmonids</w:t>
      </w:r>
      <w:proofErr w:type="spellEnd"/>
      <w:r w:rsidRPr="002571D8">
        <w:rPr>
          <w:rFonts w:ascii="Arial" w:hAnsi="Arial" w:cs="Arial"/>
          <w:color w:val="auto"/>
          <w:sz w:val="22"/>
          <w:szCs w:val="22"/>
        </w:rPr>
        <w:t xml:space="preserve"> and other sensitive coldwater species present </w:t>
      </w:r>
    </w:p>
    <w:p w:rsidR="0087453E" w:rsidRPr="002571D8" w:rsidRDefault="0087453E" w:rsidP="0087453E">
      <w:pPr>
        <w:ind w:left="360" w:hanging="360"/>
        <w:rPr>
          <w:rFonts w:ascii="Arial" w:hAnsi="Arial" w:cs="Arial"/>
        </w:rPr>
      </w:pPr>
      <w:r w:rsidRPr="002571D8">
        <w:rPr>
          <w:rFonts w:ascii="Arial" w:hAnsi="Arial" w:cs="Arial"/>
        </w:rPr>
        <w:t xml:space="preserve">TCAP = 25 ˚C; </w:t>
      </w:r>
      <w:proofErr w:type="spellStart"/>
      <w:r w:rsidRPr="002571D8">
        <w:rPr>
          <w:rFonts w:ascii="Arial" w:hAnsi="Arial" w:cs="Arial"/>
        </w:rPr>
        <w:t>Salmonids</w:t>
      </w:r>
      <w:proofErr w:type="spellEnd"/>
      <w:r w:rsidRPr="002571D8">
        <w:rPr>
          <w:rFonts w:ascii="Arial" w:hAnsi="Arial" w:cs="Arial"/>
        </w:rPr>
        <w:t xml:space="preserve"> and other sensitive coldwater species absent</w:t>
      </w:r>
    </w:p>
    <w:p w:rsidR="0087453E" w:rsidRPr="002571D8" w:rsidRDefault="0087453E" w:rsidP="0087453E">
      <w:pPr>
        <w:pStyle w:val="Default"/>
        <w:rPr>
          <w:rFonts w:ascii="Arial" w:hAnsi="Arial" w:cs="Arial"/>
          <w:color w:val="auto"/>
          <w:sz w:val="22"/>
          <w:szCs w:val="22"/>
        </w:rPr>
      </w:pPr>
      <w:r w:rsidRPr="002571D8">
        <w:rPr>
          <w:rFonts w:ascii="Arial" w:hAnsi="Arial" w:cs="Arial"/>
          <w:b/>
          <w:bCs/>
          <w:color w:val="auto"/>
          <w:sz w:val="22"/>
          <w:szCs w:val="22"/>
        </w:rPr>
        <w:t xml:space="preserve">Chronic Criterion </w:t>
      </w:r>
    </w:p>
    <w:p w:rsidR="0087453E" w:rsidRPr="002571D8" w:rsidRDefault="0087453E" w:rsidP="0087453E">
      <w:pPr>
        <w:pStyle w:val="Default"/>
        <w:rPr>
          <w:rFonts w:ascii="Arial" w:hAnsi="Arial" w:cs="Arial"/>
          <w:color w:val="auto"/>
          <w:sz w:val="22"/>
          <w:szCs w:val="22"/>
        </w:rPr>
      </w:pPr>
      <w:r w:rsidRPr="002571D8">
        <w:rPr>
          <w:rFonts w:ascii="Arial" w:hAnsi="Arial" w:cs="Arial"/>
          <w:color w:val="auto"/>
          <w:sz w:val="22"/>
          <w:szCs w:val="22"/>
        </w:rPr>
        <w:t>The 4-day average concentration of un-ionized ammonia (mg/L NH</w:t>
      </w:r>
      <w:r w:rsidRPr="002571D8">
        <w:rPr>
          <w:rFonts w:ascii="Arial" w:hAnsi="Arial" w:cs="Arial"/>
          <w:color w:val="auto"/>
          <w:sz w:val="22"/>
          <w:szCs w:val="22"/>
          <w:vertAlign w:val="subscript"/>
        </w:rPr>
        <w:t>3</w:t>
      </w:r>
      <w:r w:rsidRPr="002571D8">
        <w:rPr>
          <w:rFonts w:ascii="Arial" w:hAnsi="Arial" w:cs="Arial"/>
          <w:color w:val="auto"/>
          <w:sz w:val="22"/>
          <w:szCs w:val="22"/>
        </w:rPr>
        <w:t xml:space="preserve">) may not exceed more often than once every three years on average, the average numerical value given by: </w:t>
      </w:r>
    </w:p>
    <w:p w:rsidR="0087453E" w:rsidRPr="002571D8" w:rsidRDefault="0087453E" w:rsidP="0087453E">
      <w:pPr>
        <w:pStyle w:val="Default"/>
        <w:rPr>
          <w:rFonts w:ascii="Arial" w:hAnsi="Arial" w:cs="Arial"/>
          <w:color w:val="auto"/>
          <w:sz w:val="22"/>
          <w:szCs w:val="22"/>
        </w:rPr>
      </w:pPr>
    </w:p>
    <w:p w:rsidR="0087453E" w:rsidRPr="002571D8" w:rsidRDefault="0087453E" w:rsidP="0087453E">
      <w:pPr>
        <w:pStyle w:val="Default"/>
        <w:rPr>
          <w:rFonts w:ascii="Arial" w:hAnsi="Arial" w:cs="Arial"/>
          <w:color w:val="auto"/>
          <w:sz w:val="22"/>
          <w:szCs w:val="22"/>
        </w:rPr>
      </w:pPr>
      <w:r w:rsidRPr="002571D8">
        <w:rPr>
          <w:rFonts w:ascii="Arial" w:hAnsi="Arial" w:cs="Arial"/>
          <w:color w:val="auto"/>
          <w:sz w:val="22"/>
          <w:szCs w:val="22"/>
        </w:rPr>
        <w:t>CCC</w:t>
      </w:r>
      <w:r w:rsidRPr="002571D8">
        <w:rPr>
          <w:rFonts w:ascii="Arial" w:hAnsi="Arial" w:cs="Arial"/>
          <w:color w:val="auto"/>
          <w:sz w:val="22"/>
          <w:szCs w:val="22"/>
          <w:vertAlign w:val="subscript"/>
        </w:rPr>
        <w:t>NH3</w:t>
      </w:r>
      <w:r w:rsidRPr="002571D8">
        <w:rPr>
          <w:rFonts w:ascii="Arial" w:hAnsi="Arial" w:cs="Arial"/>
          <w:color w:val="auto"/>
          <w:sz w:val="22"/>
          <w:szCs w:val="22"/>
        </w:rPr>
        <w:t xml:space="preserve"> = 0.80/FT/FPH/RATIO </w:t>
      </w:r>
    </w:p>
    <w:p w:rsidR="0087453E" w:rsidRPr="002571D8" w:rsidRDefault="0087453E" w:rsidP="0087453E">
      <w:pPr>
        <w:pStyle w:val="Default"/>
        <w:rPr>
          <w:rFonts w:ascii="Arial" w:hAnsi="Arial" w:cs="Arial"/>
          <w:color w:val="auto"/>
          <w:sz w:val="22"/>
          <w:szCs w:val="22"/>
        </w:rPr>
      </w:pPr>
    </w:p>
    <w:p w:rsidR="0087453E" w:rsidRPr="002571D8" w:rsidRDefault="0087453E" w:rsidP="0087453E">
      <w:pPr>
        <w:pStyle w:val="Default"/>
        <w:rPr>
          <w:rFonts w:ascii="Arial" w:hAnsi="Arial" w:cs="Arial"/>
          <w:color w:val="auto"/>
          <w:sz w:val="22"/>
          <w:szCs w:val="22"/>
        </w:rPr>
      </w:pPr>
      <w:proofErr w:type="gramStart"/>
      <w:r w:rsidRPr="002571D8">
        <w:rPr>
          <w:rFonts w:ascii="Arial" w:hAnsi="Arial" w:cs="Arial"/>
          <w:color w:val="auto"/>
          <w:sz w:val="22"/>
          <w:szCs w:val="22"/>
        </w:rPr>
        <w:t>where</w:t>
      </w:r>
      <w:proofErr w:type="gramEnd"/>
      <w:r w:rsidRPr="002571D8">
        <w:rPr>
          <w:rFonts w:ascii="Arial" w:hAnsi="Arial" w:cs="Arial"/>
          <w:color w:val="auto"/>
          <w:sz w:val="22"/>
          <w:szCs w:val="22"/>
        </w:rPr>
        <w:t xml:space="preserve"> FT and FPH are as above for acute criterion and: </w:t>
      </w:r>
    </w:p>
    <w:p w:rsidR="0087453E" w:rsidRPr="002571D8" w:rsidRDefault="0087453E" w:rsidP="0087453E">
      <w:pPr>
        <w:pStyle w:val="Default"/>
        <w:rPr>
          <w:rFonts w:ascii="Arial" w:hAnsi="Arial" w:cs="Arial"/>
          <w:color w:val="auto"/>
          <w:sz w:val="22"/>
          <w:szCs w:val="22"/>
        </w:rPr>
      </w:pPr>
    </w:p>
    <w:p w:rsidR="0087453E" w:rsidRPr="002571D8" w:rsidRDefault="0087453E" w:rsidP="0087453E">
      <w:pPr>
        <w:pStyle w:val="Default"/>
        <w:rPr>
          <w:rFonts w:ascii="Arial" w:hAnsi="Arial" w:cs="Arial"/>
          <w:color w:val="auto"/>
          <w:sz w:val="22"/>
          <w:szCs w:val="22"/>
        </w:rPr>
      </w:pPr>
    </w:p>
    <w:p w:rsidR="00F972CE" w:rsidRPr="00F972CE" w:rsidRDefault="00F972CE" w:rsidP="00F972CE">
      <w:pPr>
        <w:pStyle w:val="Default"/>
        <w:rPr>
          <w:rFonts w:ascii="Arial" w:hAnsi="Arial" w:cs="Arial"/>
          <w:color w:val="auto"/>
          <w:sz w:val="22"/>
          <w:szCs w:val="22"/>
        </w:rPr>
      </w:pPr>
      <w:r w:rsidRPr="00F972CE">
        <w:rPr>
          <w:rFonts w:ascii="Arial" w:hAnsi="Arial" w:cs="Arial"/>
          <w:color w:val="auto"/>
          <w:sz w:val="22"/>
          <w:szCs w:val="22"/>
        </w:rPr>
        <w:t xml:space="preserve">RATIO = 16 </w:t>
      </w:r>
      <w:r w:rsidRPr="00F972CE">
        <w:rPr>
          <w:rFonts w:ascii="Arial" w:hAnsi="Arial" w:cs="Arial"/>
          <w:color w:val="auto"/>
          <w:sz w:val="22"/>
          <w:szCs w:val="22"/>
        </w:rPr>
        <w:tab/>
      </w:r>
      <w:r w:rsidRPr="00F972CE">
        <w:rPr>
          <w:rFonts w:ascii="Arial" w:hAnsi="Arial" w:cs="Arial"/>
          <w:color w:val="auto"/>
          <w:sz w:val="22"/>
          <w:szCs w:val="22"/>
        </w:rPr>
        <w:tab/>
      </w:r>
      <w:r w:rsidRPr="00F972CE">
        <w:rPr>
          <w:rFonts w:ascii="Arial" w:hAnsi="Arial" w:cs="Arial"/>
          <w:color w:val="auto"/>
          <w:sz w:val="22"/>
          <w:szCs w:val="22"/>
        </w:rPr>
        <w:tab/>
        <w:t xml:space="preserve">   </w:t>
      </w:r>
      <w:r w:rsidRPr="00F972CE">
        <w:rPr>
          <w:rFonts w:ascii="Arial" w:hAnsi="Arial" w:cs="Arial"/>
          <w:i/>
          <w:color w:val="auto"/>
          <w:sz w:val="20"/>
          <w:szCs w:val="20"/>
        </w:rPr>
        <w:t>where</w:t>
      </w:r>
      <w:r w:rsidRPr="00F972CE">
        <w:rPr>
          <w:rFonts w:ascii="Arial" w:hAnsi="Arial" w:cs="Arial"/>
          <w:color w:val="auto"/>
          <w:sz w:val="22"/>
          <w:szCs w:val="22"/>
        </w:rPr>
        <w:t xml:space="preserve">   7.7 ≤ pH ≤ 9 </w:t>
      </w:r>
    </w:p>
    <w:p w:rsidR="00F972CE" w:rsidRPr="00F972CE" w:rsidRDefault="00F972CE" w:rsidP="00F972CE">
      <w:pPr>
        <w:pStyle w:val="Default"/>
        <w:rPr>
          <w:rFonts w:ascii="Arial" w:hAnsi="Arial" w:cs="Arial"/>
          <w:color w:val="auto"/>
          <w:sz w:val="22"/>
          <w:szCs w:val="22"/>
        </w:rPr>
      </w:pPr>
      <w:r w:rsidRPr="00F972CE">
        <w:rPr>
          <w:rFonts w:ascii="Arial" w:hAnsi="Arial" w:cs="Arial"/>
          <w:noProof/>
          <w:color w:val="auto"/>
          <w:sz w:val="22"/>
          <w:szCs w:val="22"/>
        </w:rPr>
        <w:pict>
          <v:shape id="_x0000_s1052" type="#_x0000_t86" style="position:absolute;margin-left:134.95pt;margin-top:10.65pt;width:6pt;height:25.65pt;z-index:251669504" strokecolor="black [3213]"/>
        </w:pict>
      </w:r>
      <w:r w:rsidRPr="00F972CE">
        <w:rPr>
          <w:rFonts w:ascii="Arial" w:hAnsi="Arial" w:cs="Arial"/>
          <w:noProof/>
          <w:color w:val="auto"/>
          <w:sz w:val="22"/>
          <w:szCs w:val="22"/>
        </w:rPr>
        <w:pict>
          <v:shape id="_x0000_s1051" type="#_x0000_t85" style="position:absolute;margin-left:1in;margin-top:10.65pt;width:6pt;height:25.65pt;z-index:251668480" strokecolor="black [3213]"/>
        </w:pict>
      </w:r>
    </w:p>
    <w:p w:rsidR="00F972CE" w:rsidRPr="00F972CE" w:rsidRDefault="00F972CE" w:rsidP="00F972CE">
      <w:pPr>
        <w:pStyle w:val="Default"/>
        <w:rPr>
          <w:rFonts w:ascii="Arial" w:hAnsi="Arial" w:cs="Arial"/>
          <w:color w:val="auto"/>
          <w:sz w:val="22"/>
          <w:szCs w:val="22"/>
        </w:rPr>
      </w:pPr>
      <w:r w:rsidRPr="00F972CE">
        <w:rPr>
          <w:rFonts w:ascii="Arial" w:hAnsi="Arial" w:cs="Arial"/>
          <w:color w:val="auto"/>
          <w:sz w:val="22"/>
          <w:szCs w:val="22"/>
        </w:rPr>
        <w:t>RATIO = 24 x     10</w:t>
      </w:r>
      <w:r w:rsidRPr="00F972CE">
        <w:rPr>
          <w:rFonts w:ascii="Arial" w:hAnsi="Arial" w:cs="Arial"/>
          <w:color w:val="auto"/>
          <w:sz w:val="22"/>
          <w:szCs w:val="22"/>
          <w:vertAlign w:val="superscript"/>
        </w:rPr>
        <w:t xml:space="preserve">7.7 – pH                 </w:t>
      </w:r>
      <w:r w:rsidRPr="00F972CE">
        <w:rPr>
          <w:rFonts w:ascii="Arial" w:hAnsi="Arial" w:cs="Arial"/>
          <w:i/>
          <w:color w:val="auto"/>
          <w:sz w:val="20"/>
          <w:szCs w:val="20"/>
        </w:rPr>
        <w:t>where</w:t>
      </w:r>
      <w:r w:rsidRPr="00F972CE">
        <w:rPr>
          <w:rFonts w:ascii="Arial" w:hAnsi="Arial" w:cs="Arial"/>
          <w:color w:val="auto"/>
          <w:sz w:val="22"/>
          <w:szCs w:val="22"/>
        </w:rPr>
        <w:t xml:space="preserve">   6.5≤ pH ≤ 7.7</w:t>
      </w:r>
    </w:p>
    <w:p w:rsidR="00F972CE" w:rsidRPr="00F972CE" w:rsidRDefault="00F972CE" w:rsidP="00F972CE">
      <w:pPr>
        <w:pStyle w:val="Default"/>
        <w:rPr>
          <w:rFonts w:ascii="Arial" w:hAnsi="Arial" w:cs="Arial"/>
          <w:color w:val="auto"/>
          <w:sz w:val="22"/>
          <w:szCs w:val="22"/>
        </w:rPr>
      </w:pPr>
      <w:r w:rsidRPr="00F972CE">
        <w:rPr>
          <w:rFonts w:ascii="Arial" w:hAnsi="Arial" w:cs="Arial"/>
          <w:noProof/>
          <w:color w:val="auto"/>
          <w:sz w:val="22"/>
          <w:szCs w:val="22"/>
        </w:rPr>
        <w:pict>
          <v:shape id="_x0000_s1050" type="#_x0000_t32" style="position:absolute;margin-left:78pt;margin-top:-.1pt;width:56.95pt;height:0;z-index:251667456" o:connectortype="straight" strokecolor="black [3213]" strokeweight="1pt"/>
        </w:pict>
      </w:r>
      <w:r w:rsidRPr="00F972CE">
        <w:rPr>
          <w:rFonts w:ascii="Arial" w:hAnsi="Arial" w:cs="Arial"/>
          <w:color w:val="auto"/>
          <w:sz w:val="22"/>
          <w:szCs w:val="22"/>
        </w:rPr>
        <w:t xml:space="preserve">                          1 + 10 </w:t>
      </w:r>
      <w:r w:rsidRPr="00F972CE">
        <w:rPr>
          <w:rFonts w:ascii="Arial" w:hAnsi="Arial" w:cs="Arial"/>
          <w:color w:val="auto"/>
          <w:sz w:val="22"/>
          <w:szCs w:val="22"/>
          <w:vertAlign w:val="superscript"/>
        </w:rPr>
        <w:t>7.4 - pH</w:t>
      </w:r>
      <w:r w:rsidRPr="00F972CE">
        <w:rPr>
          <w:rFonts w:ascii="Arial" w:hAnsi="Arial" w:cs="Arial"/>
          <w:color w:val="auto"/>
          <w:sz w:val="22"/>
          <w:szCs w:val="22"/>
        </w:rPr>
        <w:t xml:space="preserve"> </w:t>
      </w:r>
      <w:r w:rsidRPr="00F972CE">
        <w:rPr>
          <w:rFonts w:ascii="Arial" w:hAnsi="Arial" w:cs="Arial"/>
          <w:color w:val="auto"/>
          <w:sz w:val="22"/>
          <w:szCs w:val="22"/>
        </w:rPr>
        <w:tab/>
        <w:t xml:space="preserve"> </w:t>
      </w:r>
    </w:p>
    <w:p w:rsidR="00F972CE" w:rsidRDefault="00F972CE" w:rsidP="0087453E">
      <w:pPr>
        <w:pStyle w:val="Default"/>
        <w:rPr>
          <w:rFonts w:ascii="Arial" w:hAnsi="Arial" w:cs="Arial"/>
          <w:color w:val="auto"/>
          <w:sz w:val="22"/>
          <w:szCs w:val="22"/>
        </w:rPr>
      </w:pPr>
    </w:p>
    <w:p w:rsidR="00F972CE" w:rsidRDefault="00F972CE" w:rsidP="0087453E">
      <w:pPr>
        <w:pStyle w:val="Default"/>
        <w:rPr>
          <w:rFonts w:ascii="Arial" w:hAnsi="Arial" w:cs="Arial"/>
          <w:color w:val="auto"/>
          <w:sz w:val="22"/>
          <w:szCs w:val="22"/>
        </w:rPr>
      </w:pPr>
    </w:p>
    <w:p w:rsidR="0087453E" w:rsidRPr="002571D8" w:rsidRDefault="0087453E" w:rsidP="0087453E">
      <w:pPr>
        <w:pStyle w:val="Default"/>
        <w:rPr>
          <w:rFonts w:ascii="Arial" w:hAnsi="Arial" w:cs="Arial"/>
          <w:color w:val="auto"/>
          <w:sz w:val="22"/>
          <w:szCs w:val="22"/>
        </w:rPr>
      </w:pPr>
      <w:r w:rsidRPr="002571D8">
        <w:rPr>
          <w:rFonts w:ascii="Arial" w:hAnsi="Arial" w:cs="Arial"/>
          <w:color w:val="auto"/>
          <w:sz w:val="22"/>
          <w:szCs w:val="22"/>
        </w:rPr>
        <w:t xml:space="preserve">TCAP = 15 ˚C; </w:t>
      </w:r>
      <w:proofErr w:type="spellStart"/>
      <w:r w:rsidRPr="002571D8">
        <w:rPr>
          <w:rFonts w:ascii="Arial" w:hAnsi="Arial" w:cs="Arial"/>
          <w:color w:val="auto"/>
          <w:sz w:val="22"/>
          <w:szCs w:val="22"/>
        </w:rPr>
        <w:t>Salmonids</w:t>
      </w:r>
      <w:proofErr w:type="spellEnd"/>
      <w:r w:rsidRPr="002571D8">
        <w:rPr>
          <w:rFonts w:ascii="Arial" w:hAnsi="Arial" w:cs="Arial"/>
          <w:color w:val="auto"/>
          <w:sz w:val="22"/>
          <w:szCs w:val="22"/>
        </w:rPr>
        <w:t xml:space="preserve"> and other sensitive coldwater species present </w:t>
      </w:r>
    </w:p>
    <w:p w:rsidR="0087453E" w:rsidRPr="002571D8" w:rsidRDefault="0087453E" w:rsidP="0087453E">
      <w:pPr>
        <w:ind w:left="360" w:hanging="360"/>
        <w:rPr>
          <w:rFonts w:ascii="Arial" w:hAnsi="Arial" w:cs="Arial"/>
        </w:rPr>
      </w:pPr>
      <w:r w:rsidRPr="002571D8">
        <w:rPr>
          <w:rFonts w:ascii="Arial" w:hAnsi="Arial" w:cs="Arial"/>
        </w:rPr>
        <w:t xml:space="preserve">TCAP = 20 ˚C; </w:t>
      </w:r>
      <w:proofErr w:type="spellStart"/>
      <w:r w:rsidRPr="002571D8">
        <w:rPr>
          <w:rFonts w:ascii="Arial" w:hAnsi="Arial" w:cs="Arial"/>
        </w:rPr>
        <w:t>Salmonids</w:t>
      </w:r>
      <w:proofErr w:type="spellEnd"/>
      <w:r w:rsidRPr="002571D8">
        <w:rPr>
          <w:rFonts w:ascii="Arial" w:hAnsi="Arial" w:cs="Arial"/>
        </w:rPr>
        <w:t xml:space="preserve"> and other sensitive coldwater species absent</w:t>
      </w:r>
    </w:p>
    <w:p w:rsidR="0087453E" w:rsidRPr="00213F39" w:rsidRDefault="0087453E" w:rsidP="0087453E">
      <w:pPr>
        <w:rPr>
          <w:rFonts w:ascii="Arial" w:hAnsi="Arial" w:cs="Arial"/>
          <w:b/>
          <w:color w:val="FF0000"/>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FB131D" w:rsidRDefault="00FB131D" w:rsidP="001178B8">
      <w:pPr>
        <w:rPr>
          <w:rFonts w:ascii="Arial" w:hAnsi="Arial" w:cs="Arial"/>
          <w:b/>
          <w:u w:val="single"/>
        </w:rPr>
      </w:pPr>
    </w:p>
    <w:p w:rsidR="00FB131D" w:rsidRDefault="00FB131D" w:rsidP="001178B8">
      <w:pPr>
        <w:rPr>
          <w:rFonts w:ascii="Arial" w:hAnsi="Arial" w:cs="Arial"/>
          <w:b/>
          <w:u w:val="single"/>
        </w:rPr>
      </w:pPr>
    </w:p>
    <w:p w:rsidR="00FB131D" w:rsidRDefault="00FB131D" w:rsidP="001178B8">
      <w:pPr>
        <w:rPr>
          <w:rFonts w:ascii="Arial" w:hAnsi="Arial" w:cs="Arial"/>
          <w:b/>
          <w:u w:val="single"/>
        </w:rPr>
      </w:pPr>
    </w:p>
    <w:p w:rsidR="00FB131D" w:rsidRDefault="00FB131D" w:rsidP="001178B8">
      <w:pPr>
        <w:rPr>
          <w:rFonts w:ascii="Arial" w:hAnsi="Arial" w:cs="Arial"/>
          <w:b/>
          <w:u w:val="single"/>
        </w:rPr>
      </w:pPr>
    </w:p>
    <w:p w:rsidR="00FB131D" w:rsidRDefault="00FB131D" w:rsidP="001178B8">
      <w:pPr>
        <w:rPr>
          <w:rFonts w:ascii="Arial" w:hAnsi="Arial" w:cs="Arial"/>
          <w:b/>
          <w:u w:val="single"/>
        </w:rPr>
      </w:pPr>
    </w:p>
    <w:p w:rsidR="00FB131D" w:rsidRDefault="00FB131D" w:rsidP="001178B8">
      <w:pPr>
        <w:rPr>
          <w:rFonts w:ascii="Arial" w:hAnsi="Arial" w:cs="Arial"/>
          <w:b/>
          <w:u w:val="single"/>
        </w:rPr>
      </w:pPr>
    </w:p>
    <w:p w:rsidR="00FB131D" w:rsidRDefault="00FB131D" w:rsidP="001178B8">
      <w:pPr>
        <w:rPr>
          <w:rFonts w:ascii="Arial" w:hAnsi="Arial" w:cs="Arial"/>
          <w:b/>
          <w:u w:val="single"/>
        </w:rPr>
      </w:pPr>
    </w:p>
    <w:p w:rsidR="00FB131D" w:rsidRDefault="00FB131D" w:rsidP="001178B8">
      <w:pPr>
        <w:rPr>
          <w:rFonts w:ascii="Arial" w:hAnsi="Arial" w:cs="Arial"/>
          <w:b/>
          <w:u w:val="single"/>
        </w:rPr>
      </w:pPr>
    </w:p>
    <w:p w:rsidR="00FB131D" w:rsidRDefault="00FB131D" w:rsidP="001178B8">
      <w:pPr>
        <w:rPr>
          <w:rFonts w:ascii="Arial" w:hAnsi="Arial" w:cs="Arial"/>
          <w:b/>
          <w:u w:val="single"/>
        </w:rPr>
      </w:pPr>
    </w:p>
    <w:p w:rsidR="00775063" w:rsidRDefault="001178B8" w:rsidP="001178B8">
      <w:pPr>
        <w:rPr>
          <w:rFonts w:ascii="Arial" w:hAnsi="Arial" w:cs="Arial"/>
        </w:rPr>
      </w:pPr>
      <w:r>
        <w:rPr>
          <w:rFonts w:ascii="Arial" w:hAnsi="Arial" w:cs="Arial"/>
          <w:b/>
          <w:u w:val="single"/>
        </w:rPr>
        <w:lastRenderedPageBreak/>
        <w:t>Note to Readers</w:t>
      </w:r>
      <w:r w:rsidRPr="008C0725">
        <w:rPr>
          <w:rFonts w:ascii="Arial" w:hAnsi="Arial" w:cs="Arial"/>
        </w:rPr>
        <w:t>:</w:t>
      </w:r>
      <w:r w:rsidR="00775063">
        <w:rPr>
          <w:rFonts w:ascii="Arial" w:hAnsi="Arial" w:cs="Arial"/>
        </w:rPr>
        <w:t xml:space="preserve"> </w:t>
      </w:r>
    </w:p>
    <w:p w:rsidR="001178B8" w:rsidRDefault="001178B8" w:rsidP="001178B8">
      <w:pPr>
        <w:rPr>
          <w:rFonts w:ascii="Times New Roman" w:hAnsi="Times New Roman" w:cs="Times New Roman"/>
        </w:rPr>
      </w:pPr>
      <w:r w:rsidRPr="001178B8">
        <w:rPr>
          <w:rFonts w:ascii="Times New Roman" w:hAnsi="Times New Roman" w:cs="Times New Roman"/>
        </w:rPr>
        <w:t>DEQ proposes to make revisions to Table 33C</w:t>
      </w:r>
      <w:r w:rsidR="004F00D0">
        <w:rPr>
          <w:rFonts w:ascii="Times New Roman" w:hAnsi="Times New Roman" w:cs="Times New Roman"/>
        </w:rPr>
        <w:t xml:space="preserve"> </w:t>
      </w:r>
      <w:r w:rsidR="004F00D0" w:rsidRPr="004F00D0">
        <w:rPr>
          <w:rFonts w:ascii="Times New Roman" w:hAnsi="Times New Roman" w:cs="Times New Roman"/>
        </w:rPr>
        <w:t xml:space="preserve">(in </w:t>
      </w:r>
      <w:r w:rsidR="004F00D0" w:rsidRPr="004F00D0">
        <w:rPr>
          <w:rFonts w:ascii="Times New Roman" w:hAnsi="Times New Roman" w:cs="Times New Roman"/>
          <w:color w:val="FF0000"/>
          <w:u w:val="single"/>
        </w:rPr>
        <w:t>redlined font</w:t>
      </w:r>
      <w:r w:rsidR="004F00D0" w:rsidRPr="004F00D0">
        <w:rPr>
          <w:rFonts w:ascii="Times New Roman" w:hAnsi="Times New Roman" w:cs="Times New Roman"/>
        </w:rPr>
        <w:t>)</w:t>
      </w:r>
      <w:r w:rsidRPr="001178B8">
        <w:rPr>
          <w:rFonts w:ascii="Times New Roman" w:hAnsi="Times New Roman" w:cs="Times New Roman"/>
        </w:rPr>
        <w:t xml:space="preserve"> to be consistent with Agen</w:t>
      </w:r>
      <w:r w:rsidR="00F910CD">
        <w:rPr>
          <w:rFonts w:ascii="Times New Roman" w:hAnsi="Times New Roman" w:cs="Times New Roman"/>
        </w:rPr>
        <w:t>cy table formatting guidelines</w:t>
      </w:r>
      <w:r w:rsidRPr="001178B8">
        <w:rPr>
          <w:rFonts w:ascii="Times New Roman" w:hAnsi="Times New Roman" w:cs="Times New Roman"/>
        </w:rPr>
        <w:t xml:space="preserve">. Other revisions would rename Table 33C as Table 31 and remove arsenic guidance values which are unnecessary because Oregon has aquatic life criteria for arsenic. In addition, DEQ is correcting a reference to Oregon’s Toxic Substances Narrative. The correct reference is OAR 340-041-0033(2).  </w:t>
      </w:r>
    </w:p>
    <w:p w:rsidR="00833E2D" w:rsidRPr="00775063" w:rsidRDefault="00833E2D" w:rsidP="001178B8">
      <w:pPr>
        <w:rPr>
          <w:rFonts w:ascii="Arial" w:hAnsi="Arial" w:cs="Arial"/>
        </w:rPr>
      </w:pPr>
      <w:r w:rsidRPr="00833E2D">
        <w:rPr>
          <w:rFonts w:ascii="Times New Roman" w:hAnsi="Times New Roman" w:cs="Times New Roman"/>
          <w:highlight w:val="yellow"/>
        </w:rPr>
        <w:t>Do we want to include info in the intro summary about the origin of the values? i.e. 1986 Red Book—insufficient data to calculate criteria, so used LOEL.</w:t>
      </w:r>
    </w:p>
    <w:p w:rsidR="001178B8" w:rsidRDefault="001178B8" w:rsidP="001178B8">
      <w:pPr>
        <w:tabs>
          <w:tab w:val="left" w:pos="3168"/>
          <w:tab w:val="left" w:pos="4220"/>
          <w:tab w:val="left" w:pos="5272"/>
          <w:tab w:val="left" w:pos="9476"/>
        </w:tabs>
        <w:rPr>
          <w:rFonts w:ascii="Arial" w:hAnsi="Arial" w:cs="Arial"/>
          <w:b/>
          <w:sz w:val="32"/>
          <w:szCs w:val="32"/>
        </w:rPr>
      </w:pPr>
    </w:p>
    <w:p w:rsidR="001178B8" w:rsidRPr="00D05237" w:rsidRDefault="001178B8" w:rsidP="001178B8">
      <w:pPr>
        <w:tabs>
          <w:tab w:val="left" w:pos="3168"/>
          <w:tab w:val="left" w:pos="4220"/>
          <w:tab w:val="left" w:pos="5272"/>
          <w:tab w:val="left" w:pos="9476"/>
        </w:tabs>
        <w:jc w:val="center"/>
        <w:rPr>
          <w:rFonts w:ascii="Arial" w:hAnsi="Arial" w:cs="Arial"/>
          <w:b/>
          <w:i/>
          <w:snapToGrid w:val="0"/>
          <w:sz w:val="32"/>
          <w:szCs w:val="32"/>
        </w:rPr>
      </w:pPr>
      <w:r w:rsidRPr="00E12CBA">
        <w:rPr>
          <w:rFonts w:ascii="Arial" w:hAnsi="Arial" w:cs="Arial"/>
          <w:b/>
          <w:color w:val="FF0000"/>
          <w:sz w:val="32"/>
          <w:szCs w:val="32"/>
          <w:u w:val="single"/>
        </w:rPr>
        <w:t>TABLE</w:t>
      </w:r>
      <w:r w:rsidRPr="009F28BD">
        <w:rPr>
          <w:rFonts w:ascii="Arial" w:hAnsi="Arial" w:cs="Arial"/>
          <w:b/>
          <w:sz w:val="32"/>
          <w:szCs w:val="32"/>
        </w:rPr>
        <w:t xml:space="preserve"> </w:t>
      </w:r>
      <w:proofErr w:type="spellStart"/>
      <w:r w:rsidR="00E12CBA" w:rsidRPr="00E12CBA">
        <w:rPr>
          <w:rFonts w:ascii="Arial" w:hAnsi="Arial" w:cs="Arial"/>
          <w:b/>
          <w:strike/>
          <w:color w:val="FF0000"/>
          <w:sz w:val="32"/>
          <w:szCs w:val="32"/>
        </w:rPr>
        <w:t>Table</w:t>
      </w:r>
      <w:proofErr w:type="spellEnd"/>
      <w:r w:rsidR="00E12CBA">
        <w:rPr>
          <w:rFonts w:ascii="Arial" w:hAnsi="Arial" w:cs="Arial"/>
          <w:b/>
          <w:sz w:val="32"/>
          <w:szCs w:val="32"/>
        </w:rPr>
        <w:t xml:space="preserve"> </w:t>
      </w:r>
      <w:r w:rsidRPr="009F28BD">
        <w:rPr>
          <w:rFonts w:ascii="Arial" w:hAnsi="Arial" w:cs="Arial"/>
          <w:b/>
          <w:sz w:val="32"/>
          <w:szCs w:val="32"/>
        </w:rPr>
        <w:t>3</w:t>
      </w:r>
      <w:r>
        <w:rPr>
          <w:rFonts w:ascii="Arial" w:hAnsi="Arial" w:cs="Arial"/>
          <w:b/>
          <w:sz w:val="32"/>
          <w:szCs w:val="32"/>
        </w:rPr>
        <w:t>1</w:t>
      </w:r>
      <w:r w:rsidR="00E12CBA" w:rsidRPr="00E12CBA">
        <w:rPr>
          <w:rFonts w:ascii="Arial" w:hAnsi="Arial" w:cs="Arial"/>
          <w:b/>
          <w:strike/>
          <w:color w:val="FF0000"/>
          <w:sz w:val="32"/>
          <w:szCs w:val="32"/>
        </w:rPr>
        <w:t>3C</w:t>
      </w:r>
      <w:r w:rsidRPr="00D05237">
        <w:rPr>
          <w:rFonts w:ascii="Arial" w:hAnsi="Arial" w:cs="Arial"/>
          <w:b/>
          <w:sz w:val="32"/>
          <w:szCs w:val="32"/>
        </w:rPr>
        <w:t>:</w:t>
      </w:r>
      <w:r w:rsidRPr="009F28BD">
        <w:rPr>
          <w:rFonts w:ascii="Arial" w:hAnsi="Arial" w:cs="Arial"/>
          <w:b/>
          <w:i/>
          <w:snapToGrid w:val="0"/>
          <w:sz w:val="32"/>
          <w:szCs w:val="32"/>
        </w:rPr>
        <w:t xml:space="preserve"> </w:t>
      </w:r>
      <w:r w:rsidRPr="00E12CBA">
        <w:rPr>
          <w:rFonts w:ascii="Arial" w:hAnsi="Arial" w:cs="Arial"/>
          <w:b/>
          <w:snapToGrid w:val="0"/>
          <w:color w:val="FF0000"/>
          <w:sz w:val="32"/>
          <w:szCs w:val="32"/>
          <w:u w:val="single"/>
        </w:rPr>
        <w:t>Aquatic Life Water Quality Guidance Values for Toxic Pollutants</w:t>
      </w:r>
      <w:r>
        <w:rPr>
          <w:rFonts w:ascii="Arial" w:hAnsi="Arial" w:cs="Arial"/>
          <w:b/>
          <w:i/>
          <w:snapToGrid w:val="0"/>
          <w:sz w:val="32"/>
          <w:szCs w:val="32"/>
        </w:rPr>
        <w:t xml:space="preserve"> </w:t>
      </w:r>
    </w:p>
    <w:p w:rsidR="00E12CBA" w:rsidRPr="00E12CBA" w:rsidRDefault="001178B8" w:rsidP="001178B8">
      <w:pPr>
        <w:tabs>
          <w:tab w:val="left" w:pos="3168"/>
          <w:tab w:val="left" w:pos="4220"/>
          <w:tab w:val="left" w:pos="5272"/>
          <w:tab w:val="left" w:pos="9476"/>
        </w:tabs>
        <w:jc w:val="center"/>
        <w:rPr>
          <w:rFonts w:ascii="Arial" w:hAnsi="Arial" w:cs="Arial"/>
          <w:i/>
          <w:color w:val="FF0000"/>
          <w:sz w:val="28"/>
          <w:szCs w:val="28"/>
          <w:u w:val="single"/>
        </w:rPr>
      </w:pPr>
      <w:r w:rsidRPr="00E12CBA">
        <w:rPr>
          <w:rFonts w:ascii="Arial" w:hAnsi="Arial" w:cs="Arial"/>
          <w:i/>
          <w:color w:val="FF0000"/>
          <w:sz w:val="28"/>
          <w:szCs w:val="28"/>
          <w:u w:val="single"/>
        </w:rPr>
        <w:t>Effective April 18, 2014</w:t>
      </w:r>
    </w:p>
    <w:p w:rsidR="001178B8" w:rsidRPr="00756286" w:rsidRDefault="00F910CD" w:rsidP="001178B8">
      <w:pPr>
        <w:tabs>
          <w:tab w:val="left" w:pos="3168"/>
          <w:tab w:val="left" w:pos="4220"/>
          <w:tab w:val="left" w:pos="5272"/>
          <w:tab w:val="left" w:pos="9476"/>
        </w:tabs>
        <w:jc w:val="center"/>
        <w:rPr>
          <w:rFonts w:ascii="Arial" w:hAnsi="Arial" w:cs="Arial"/>
          <w:b/>
          <w:snapToGrid w:val="0"/>
          <w:sz w:val="28"/>
          <w:szCs w:val="28"/>
        </w:rPr>
      </w:pPr>
      <w:r w:rsidRPr="00F910CD">
        <w:rPr>
          <w:rFonts w:ascii="Arial" w:hAnsi="Arial" w:cs="Arial"/>
          <w:b/>
          <w:strike/>
          <w:snapToGrid w:val="0"/>
          <w:color w:val="FF0000"/>
          <w:sz w:val="28"/>
          <w:szCs w:val="28"/>
        </w:rPr>
        <w:t>WATER QUALITY GUIDANCE VALUES SUMMARY</w:t>
      </w:r>
      <w:r>
        <w:rPr>
          <w:rFonts w:ascii="Arial" w:hAnsi="Arial" w:cs="Arial"/>
          <w:b/>
          <w:snapToGrid w:val="0"/>
          <w:sz w:val="28"/>
          <w:szCs w:val="28"/>
        </w:rPr>
        <w:t xml:space="preserve"> </w:t>
      </w:r>
      <w:r w:rsidR="001178B8" w:rsidRPr="00F910CD">
        <w:rPr>
          <w:rFonts w:ascii="Arial" w:hAnsi="Arial" w:cs="Arial"/>
          <w:b/>
          <w:snapToGrid w:val="0"/>
          <w:color w:val="FF0000"/>
          <w:sz w:val="28"/>
          <w:szCs w:val="28"/>
          <w:u w:val="single"/>
        </w:rPr>
        <w:t>Water Quality Guidance Values Summary</w:t>
      </w:r>
      <w:r w:rsidRPr="00F910CD">
        <w:rPr>
          <w:rFonts w:ascii="Arial" w:hAnsi="Arial" w:cs="Arial"/>
          <w:b/>
          <w:snapToGrid w:val="0"/>
          <w:sz w:val="32"/>
          <w:szCs w:val="32"/>
          <w:vertAlign w:val="superscript"/>
        </w:rPr>
        <w:t xml:space="preserve"> </w:t>
      </w:r>
      <w:r w:rsidRPr="009F28BD">
        <w:rPr>
          <w:rFonts w:ascii="Arial" w:hAnsi="Arial" w:cs="Arial"/>
          <w:b/>
          <w:snapToGrid w:val="0"/>
          <w:sz w:val="32"/>
          <w:szCs w:val="32"/>
          <w:vertAlign w:val="superscript"/>
        </w:rPr>
        <w:t>A</w:t>
      </w:r>
    </w:p>
    <w:p w:rsidR="001178B8" w:rsidRPr="00B451D0" w:rsidRDefault="001178B8" w:rsidP="001178B8">
      <w:pPr>
        <w:tabs>
          <w:tab w:val="left" w:pos="3168"/>
          <w:tab w:val="left" w:pos="4220"/>
          <w:tab w:val="left" w:pos="5272"/>
          <w:tab w:val="left" w:pos="9476"/>
        </w:tabs>
        <w:rPr>
          <w:b/>
          <w:snapToGrid w:val="0"/>
        </w:rPr>
      </w:pPr>
    </w:p>
    <w:p w:rsidR="001178B8" w:rsidRPr="00D05237" w:rsidRDefault="001178B8" w:rsidP="00D4767B">
      <w:pPr>
        <w:pStyle w:val="Caption"/>
        <w:spacing w:line="276" w:lineRule="auto"/>
        <w:rPr>
          <w:rFonts w:ascii="Arial" w:hAnsi="Arial" w:cs="Arial"/>
          <w:b w:val="0"/>
          <w:sz w:val="22"/>
          <w:szCs w:val="22"/>
        </w:rPr>
      </w:pPr>
      <w:r w:rsidRPr="009F28BD">
        <w:rPr>
          <w:rFonts w:ascii="Arial" w:hAnsi="Arial" w:cs="Arial"/>
          <w:b w:val="0"/>
          <w:sz w:val="22"/>
          <w:szCs w:val="22"/>
        </w:rPr>
        <w:t>The concentration for each compound listed in Table 3</w:t>
      </w:r>
      <w:r w:rsidRPr="00F910CD">
        <w:rPr>
          <w:rFonts w:ascii="Arial" w:hAnsi="Arial" w:cs="Arial"/>
          <w:b w:val="0"/>
          <w:color w:val="FF0000"/>
          <w:sz w:val="22"/>
          <w:szCs w:val="22"/>
          <w:u w:val="single"/>
        </w:rPr>
        <w:t>1</w:t>
      </w:r>
      <w:r w:rsidR="00F910CD" w:rsidRPr="00F910CD">
        <w:rPr>
          <w:rFonts w:ascii="Arial" w:hAnsi="Arial" w:cs="Arial"/>
          <w:b w:val="0"/>
          <w:strike/>
          <w:color w:val="FF0000"/>
          <w:sz w:val="22"/>
          <w:szCs w:val="22"/>
        </w:rPr>
        <w:t>3</w:t>
      </w:r>
      <w:r w:rsidR="00F910CD">
        <w:rPr>
          <w:rFonts w:ascii="Arial" w:hAnsi="Arial" w:cs="Arial"/>
          <w:b w:val="0"/>
          <w:strike/>
          <w:color w:val="FF0000"/>
          <w:sz w:val="22"/>
          <w:szCs w:val="22"/>
        </w:rPr>
        <w:t>c</w:t>
      </w:r>
      <w:r w:rsidRPr="009F28BD">
        <w:rPr>
          <w:rFonts w:ascii="Arial" w:hAnsi="Arial" w:cs="Arial"/>
          <w:b w:val="0"/>
          <w:sz w:val="22"/>
          <w:szCs w:val="22"/>
        </w:rPr>
        <w:t xml:space="preserve"> is a guidance value that can be used in application of Oregon’s </w:t>
      </w:r>
      <w:r w:rsidR="00E12CBA" w:rsidRPr="00E12CBA">
        <w:rPr>
          <w:rFonts w:ascii="Arial" w:hAnsi="Arial" w:cs="Arial"/>
          <w:b w:val="0"/>
          <w:strike/>
          <w:color w:val="FF0000"/>
          <w:sz w:val="22"/>
          <w:szCs w:val="22"/>
        </w:rPr>
        <w:t>Narrative</w:t>
      </w:r>
      <w:r w:rsidR="00E12CBA">
        <w:rPr>
          <w:rFonts w:ascii="Arial" w:hAnsi="Arial" w:cs="Arial"/>
          <w:b w:val="0"/>
          <w:sz w:val="22"/>
          <w:szCs w:val="22"/>
        </w:rPr>
        <w:t xml:space="preserve"> </w:t>
      </w:r>
      <w:r w:rsidRPr="009F28BD">
        <w:rPr>
          <w:rFonts w:ascii="Arial" w:hAnsi="Arial" w:cs="Arial"/>
          <w:b w:val="0"/>
          <w:sz w:val="22"/>
          <w:szCs w:val="22"/>
        </w:rPr>
        <w:t>Toxic</w:t>
      </w:r>
      <w:r w:rsidR="00F910CD" w:rsidRPr="00F910CD">
        <w:rPr>
          <w:rFonts w:ascii="Arial" w:hAnsi="Arial" w:cs="Arial"/>
          <w:b w:val="0"/>
          <w:strike/>
          <w:color w:val="FF0000"/>
          <w:sz w:val="22"/>
          <w:szCs w:val="22"/>
        </w:rPr>
        <w:t>s</w:t>
      </w:r>
      <w:r>
        <w:rPr>
          <w:rFonts w:ascii="Arial" w:hAnsi="Arial" w:cs="Arial"/>
          <w:b w:val="0"/>
          <w:sz w:val="22"/>
          <w:szCs w:val="22"/>
        </w:rPr>
        <w:t xml:space="preserve"> Substances </w:t>
      </w:r>
      <w:r w:rsidRPr="00E12CBA">
        <w:rPr>
          <w:rFonts w:ascii="Arial" w:hAnsi="Arial" w:cs="Arial"/>
          <w:b w:val="0"/>
          <w:color w:val="FF0000"/>
          <w:sz w:val="22"/>
          <w:szCs w:val="22"/>
          <w:u w:val="single"/>
        </w:rPr>
        <w:t>Narrative</w:t>
      </w:r>
      <w:r w:rsidR="00E12CBA" w:rsidRPr="00E12CBA">
        <w:rPr>
          <w:rFonts w:ascii="Arial" w:hAnsi="Arial" w:cs="Arial"/>
          <w:b w:val="0"/>
          <w:color w:val="FF0000"/>
          <w:sz w:val="22"/>
          <w:szCs w:val="22"/>
        </w:rPr>
        <w:t xml:space="preserve"> </w:t>
      </w:r>
      <w:r w:rsidR="00E12CBA" w:rsidRPr="00E12CBA">
        <w:rPr>
          <w:rFonts w:ascii="Arial" w:hAnsi="Arial" w:cs="Arial"/>
          <w:b w:val="0"/>
          <w:strike/>
          <w:color w:val="FF0000"/>
          <w:sz w:val="22"/>
          <w:szCs w:val="22"/>
        </w:rPr>
        <w:t>Criteria</w:t>
      </w:r>
      <w:r w:rsidRPr="009F28BD">
        <w:rPr>
          <w:rFonts w:ascii="Arial" w:hAnsi="Arial" w:cs="Arial"/>
          <w:b w:val="0"/>
          <w:sz w:val="22"/>
          <w:szCs w:val="22"/>
        </w:rPr>
        <w:t xml:space="preserve"> (340-041-0033(</w:t>
      </w:r>
      <w:r w:rsidRPr="00F910CD">
        <w:rPr>
          <w:rFonts w:ascii="Arial" w:hAnsi="Arial" w:cs="Arial"/>
          <w:b w:val="0"/>
          <w:color w:val="FF0000"/>
          <w:sz w:val="22"/>
          <w:szCs w:val="22"/>
          <w:u w:val="single"/>
        </w:rPr>
        <w:t>2</w:t>
      </w:r>
      <w:r w:rsidR="00E12CBA" w:rsidRPr="00E12CBA">
        <w:rPr>
          <w:rFonts w:ascii="Arial" w:hAnsi="Arial" w:cs="Arial"/>
          <w:b w:val="0"/>
          <w:strike/>
          <w:color w:val="FF0000"/>
          <w:sz w:val="22"/>
          <w:szCs w:val="22"/>
        </w:rPr>
        <w:t>1</w:t>
      </w:r>
      <w:r w:rsidRPr="009F28BD">
        <w:rPr>
          <w:rFonts w:ascii="Arial" w:hAnsi="Arial" w:cs="Arial"/>
          <w:b w:val="0"/>
          <w:sz w:val="22"/>
          <w:szCs w:val="22"/>
        </w:rPr>
        <w:t xml:space="preserve">)) to waters of the state in order to protect aquatic life.  </w:t>
      </w:r>
      <w:r w:rsidRPr="009F28BD">
        <w:rPr>
          <w:rFonts w:ascii="Arial" w:hAnsi="Arial" w:cs="Arial"/>
          <w:b w:val="0"/>
          <w:caps/>
          <w:sz w:val="22"/>
          <w:szCs w:val="22"/>
        </w:rPr>
        <w:t>A</w:t>
      </w:r>
      <w:r w:rsidRPr="009F28BD">
        <w:rPr>
          <w:rFonts w:ascii="Arial" w:hAnsi="Arial" w:cs="Arial"/>
          <w:b w:val="0"/>
          <w:sz w:val="22"/>
          <w:szCs w:val="22"/>
        </w:rPr>
        <w:t>ll values are expressed as micrograms per liter (µg/L) except where noted.  Compounds are listed in alphabetical order with the corresponding EPA number (from National Recommended Water Quality Criteria: 2002, EPA-822-R-02-047), corresponding Chemical Abstract Service (CAS) number, aquatic life freshwater acute and chronic guidance values, and aquatic life saltwater acute and chronic guidance values.</w:t>
      </w:r>
    </w:p>
    <w:p w:rsidR="00F33EEF" w:rsidRPr="00B451D0" w:rsidRDefault="00F33EEF" w:rsidP="001178B8"/>
    <w:tbl>
      <w:tblPr>
        <w:tblW w:w="0" w:type="auto"/>
        <w:jc w:val="center"/>
        <w:tblInd w:w="-55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1E0"/>
      </w:tblPr>
      <w:tblGrid>
        <w:gridCol w:w="1031"/>
        <w:gridCol w:w="2520"/>
        <w:gridCol w:w="1170"/>
        <w:gridCol w:w="1093"/>
        <w:gridCol w:w="1157"/>
        <w:gridCol w:w="1080"/>
        <w:gridCol w:w="1030"/>
      </w:tblGrid>
      <w:tr w:rsidR="001178B8" w:rsidRPr="0073426A" w:rsidTr="001178B8">
        <w:trPr>
          <w:cantSplit/>
          <w:trHeight w:val="494"/>
          <w:tblHeader/>
          <w:jc w:val="center"/>
        </w:trPr>
        <w:tc>
          <w:tcPr>
            <w:tcW w:w="9081" w:type="dxa"/>
            <w:gridSpan w:val="7"/>
            <w:tcBorders>
              <w:top w:val="double" w:sz="4" w:space="0" w:color="auto"/>
              <w:bottom w:val="single" w:sz="12" w:space="0" w:color="auto"/>
            </w:tcBorders>
            <w:shd w:val="clear" w:color="auto" w:fill="008272"/>
            <w:vAlign w:val="bottom"/>
          </w:tcPr>
          <w:p w:rsidR="00775063" w:rsidRDefault="00775063" w:rsidP="00775063">
            <w:pPr>
              <w:spacing w:after="0"/>
              <w:jc w:val="center"/>
              <w:rPr>
                <w:rFonts w:ascii="Arial" w:hAnsi="Arial" w:cs="Arial"/>
                <w:color w:val="FFFFFF" w:themeColor="background1"/>
                <w:sz w:val="26"/>
                <w:szCs w:val="26"/>
              </w:rPr>
            </w:pPr>
          </w:p>
          <w:p w:rsidR="001178B8" w:rsidRDefault="001178B8" w:rsidP="00775063">
            <w:pPr>
              <w:spacing w:after="0"/>
              <w:jc w:val="center"/>
              <w:rPr>
                <w:rFonts w:ascii="Arial" w:hAnsi="Arial" w:cs="Arial"/>
                <w:color w:val="FFFFFF" w:themeColor="background1"/>
                <w:sz w:val="26"/>
                <w:szCs w:val="26"/>
              </w:rPr>
            </w:pPr>
            <w:r w:rsidRPr="00775063">
              <w:rPr>
                <w:rFonts w:ascii="Arial" w:hAnsi="Arial" w:cs="Arial"/>
                <w:color w:val="FFFFFF" w:themeColor="background1"/>
                <w:sz w:val="26"/>
                <w:szCs w:val="26"/>
              </w:rPr>
              <w:t>Table 31</w:t>
            </w:r>
          </w:p>
          <w:p w:rsidR="00775063" w:rsidRPr="00775063" w:rsidRDefault="00775063" w:rsidP="00775063">
            <w:pPr>
              <w:spacing w:after="0"/>
              <w:jc w:val="center"/>
              <w:rPr>
                <w:rFonts w:ascii="Arial" w:hAnsi="Arial" w:cs="Arial"/>
                <w:color w:val="FFFFFF" w:themeColor="background1"/>
                <w:sz w:val="26"/>
                <w:szCs w:val="26"/>
              </w:rPr>
            </w:pPr>
          </w:p>
          <w:p w:rsidR="001178B8" w:rsidRPr="00E12CBA" w:rsidRDefault="00E12CBA" w:rsidP="00E12CBA">
            <w:pPr>
              <w:jc w:val="center"/>
              <w:rPr>
                <w:rFonts w:ascii="Arial" w:hAnsi="Arial" w:cs="Arial"/>
                <w:b/>
                <w:color w:val="FFFFFF" w:themeColor="background1"/>
                <w:sz w:val="26"/>
                <w:szCs w:val="26"/>
              </w:rPr>
            </w:pPr>
            <w:r w:rsidRPr="00775063">
              <w:rPr>
                <w:rFonts w:ascii="Arial" w:hAnsi="Arial" w:cs="Arial"/>
                <w:b/>
                <w:color w:val="FFFFFF" w:themeColor="background1"/>
                <w:sz w:val="26"/>
                <w:szCs w:val="26"/>
              </w:rPr>
              <w:t xml:space="preserve">Aquatic Life </w:t>
            </w:r>
            <w:r w:rsidR="001178B8" w:rsidRPr="00775063">
              <w:rPr>
                <w:rFonts w:ascii="Arial" w:hAnsi="Arial" w:cs="Arial"/>
                <w:b/>
                <w:color w:val="FFFFFF" w:themeColor="background1"/>
                <w:sz w:val="26"/>
                <w:szCs w:val="26"/>
              </w:rPr>
              <w:t xml:space="preserve">Water Quality Guidance Values </w:t>
            </w:r>
            <w:r w:rsidRPr="00775063">
              <w:rPr>
                <w:rFonts w:ascii="Arial" w:hAnsi="Arial" w:cs="Arial"/>
                <w:b/>
                <w:color w:val="FFFFFF" w:themeColor="background1"/>
                <w:sz w:val="26"/>
                <w:szCs w:val="26"/>
              </w:rPr>
              <w:t>for Toxic Pollutants</w:t>
            </w:r>
          </w:p>
        </w:tc>
      </w:tr>
      <w:tr w:rsidR="00BD4AD5" w:rsidRPr="00B451D0" w:rsidTr="001746D9">
        <w:trPr>
          <w:cantSplit/>
          <w:trHeight w:val="420"/>
          <w:tblHeader/>
          <w:jc w:val="center"/>
        </w:trPr>
        <w:tc>
          <w:tcPr>
            <w:tcW w:w="1031" w:type="dxa"/>
            <w:vMerge w:val="restart"/>
            <w:tcBorders>
              <w:top w:val="single" w:sz="12" w:space="0" w:color="auto"/>
              <w:bottom w:val="triple" w:sz="4" w:space="0" w:color="auto"/>
            </w:tcBorders>
            <w:shd w:val="clear" w:color="auto" w:fill="B1DDCD"/>
            <w:vAlign w:val="bottom"/>
          </w:tcPr>
          <w:p w:rsidR="00BD4AD5" w:rsidRPr="0073426A" w:rsidRDefault="00BD4AD5" w:rsidP="001746D9">
            <w:pPr>
              <w:spacing w:before="40" w:after="40"/>
              <w:rPr>
                <w:rFonts w:ascii="Arial" w:hAnsi="Arial" w:cs="Arial"/>
                <w:sz w:val="20"/>
                <w:szCs w:val="20"/>
              </w:rPr>
            </w:pPr>
            <w:r w:rsidRPr="009F28BD">
              <w:rPr>
                <w:rFonts w:ascii="Arial" w:hAnsi="Arial" w:cs="Arial"/>
                <w:b/>
                <w:sz w:val="20"/>
                <w:szCs w:val="20"/>
              </w:rPr>
              <w:t>EPA No.</w:t>
            </w:r>
          </w:p>
        </w:tc>
        <w:tc>
          <w:tcPr>
            <w:tcW w:w="2520" w:type="dxa"/>
            <w:vMerge w:val="restart"/>
            <w:tcBorders>
              <w:top w:val="single" w:sz="12" w:space="0" w:color="auto"/>
              <w:bottom w:val="triple" w:sz="4" w:space="0" w:color="auto"/>
            </w:tcBorders>
            <w:shd w:val="clear" w:color="auto" w:fill="B1DDCD"/>
            <w:vAlign w:val="bottom"/>
          </w:tcPr>
          <w:p w:rsidR="00BD4AD5" w:rsidRPr="0073426A" w:rsidRDefault="00EC117E" w:rsidP="001746D9">
            <w:pPr>
              <w:spacing w:before="40" w:after="40"/>
              <w:rPr>
                <w:rFonts w:ascii="Arial" w:hAnsi="Arial" w:cs="Arial"/>
                <w:sz w:val="20"/>
                <w:szCs w:val="20"/>
              </w:rPr>
            </w:pPr>
            <w:ins w:id="573" w:author="amatzke" w:date="2013-08-09T12:03:00Z">
              <w:r>
                <w:rPr>
                  <w:rFonts w:ascii="Arial" w:hAnsi="Arial" w:cs="Arial"/>
                  <w:b/>
                  <w:sz w:val="20"/>
                  <w:szCs w:val="20"/>
                </w:rPr>
                <w:t>Pollutant</w:t>
              </w:r>
            </w:ins>
            <w:del w:id="574" w:author="amatzke" w:date="2013-08-09T12:03:00Z">
              <w:r w:rsidR="00BD4AD5" w:rsidRPr="009F28BD" w:rsidDel="00EC117E">
                <w:rPr>
                  <w:rFonts w:ascii="Arial" w:hAnsi="Arial" w:cs="Arial"/>
                  <w:b/>
                  <w:sz w:val="20"/>
                  <w:szCs w:val="20"/>
                </w:rPr>
                <w:delText>Compound</w:delText>
              </w:r>
            </w:del>
          </w:p>
        </w:tc>
        <w:tc>
          <w:tcPr>
            <w:tcW w:w="1170" w:type="dxa"/>
            <w:vMerge w:val="restart"/>
            <w:tcBorders>
              <w:top w:val="single" w:sz="12" w:space="0" w:color="auto"/>
              <w:bottom w:val="triple" w:sz="4" w:space="0" w:color="auto"/>
            </w:tcBorders>
            <w:shd w:val="clear" w:color="auto" w:fill="B1DDCD"/>
            <w:vAlign w:val="bottom"/>
          </w:tcPr>
          <w:p w:rsidR="00BD4AD5" w:rsidRPr="0073426A" w:rsidRDefault="00BD4AD5" w:rsidP="001746D9">
            <w:pPr>
              <w:spacing w:before="40" w:after="40"/>
              <w:rPr>
                <w:rFonts w:ascii="Arial" w:hAnsi="Arial" w:cs="Arial"/>
                <w:sz w:val="20"/>
                <w:szCs w:val="20"/>
              </w:rPr>
            </w:pPr>
            <w:r w:rsidRPr="009F28BD">
              <w:rPr>
                <w:rFonts w:ascii="Arial" w:hAnsi="Arial" w:cs="Arial"/>
                <w:b/>
                <w:sz w:val="20"/>
                <w:szCs w:val="20"/>
              </w:rPr>
              <w:t>CAS Number</w:t>
            </w:r>
          </w:p>
        </w:tc>
        <w:tc>
          <w:tcPr>
            <w:tcW w:w="2250" w:type="dxa"/>
            <w:gridSpan w:val="2"/>
            <w:tcBorders>
              <w:top w:val="single" w:sz="12" w:space="0" w:color="auto"/>
            </w:tcBorders>
            <w:shd w:val="clear" w:color="auto" w:fill="B1DDCD"/>
          </w:tcPr>
          <w:p w:rsidR="00BD4AD5" w:rsidRPr="00BD4AD5" w:rsidRDefault="00BD4AD5" w:rsidP="00BD4AD5">
            <w:pPr>
              <w:spacing w:before="40" w:after="40"/>
              <w:jc w:val="center"/>
              <w:rPr>
                <w:rFonts w:ascii="Arial" w:hAnsi="Arial" w:cs="Arial"/>
                <w:b/>
                <w:sz w:val="20"/>
                <w:szCs w:val="20"/>
              </w:rPr>
            </w:pPr>
            <w:r w:rsidRPr="00BD4AD5">
              <w:rPr>
                <w:rFonts w:ascii="Arial" w:hAnsi="Arial" w:cs="Arial"/>
                <w:b/>
                <w:sz w:val="20"/>
                <w:szCs w:val="20"/>
              </w:rPr>
              <w:t>Freshwater</w:t>
            </w:r>
          </w:p>
        </w:tc>
        <w:tc>
          <w:tcPr>
            <w:tcW w:w="2110" w:type="dxa"/>
            <w:gridSpan w:val="2"/>
            <w:tcBorders>
              <w:top w:val="single" w:sz="12" w:space="0" w:color="auto"/>
            </w:tcBorders>
            <w:shd w:val="clear" w:color="auto" w:fill="B1DDCD"/>
          </w:tcPr>
          <w:p w:rsidR="00BD4AD5" w:rsidRPr="00BD4AD5" w:rsidRDefault="00BD4AD5" w:rsidP="00BD4AD5">
            <w:pPr>
              <w:spacing w:before="40" w:after="40"/>
              <w:jc w:val="center"/>
              <w:rPr>
                <w:rFonts w:ascii="Arial" w:hAnsi="Arial" w:cs="Arial"/>
                <w:b/>
                <w:sz w:val="20"/>
                <w:szCs w:val="20"/>
              </w:rPr>
            </w:pPr>
            <w:r w:rsidRPr="00BD4AD5">
              <w:rPr>
                <w:rFonts w:ascii="Arial" w:hAnsi="Arial" w:cs="Arial"/>
                <w:b/>
                <w:sz w:val="20"/>
                <w:szCs w:val="20"/>
              </w:rPr>
              <w:t>Saltwater</w:t>
            </w:r>
          </w:p>
        </w:tc>
      </w:tr>
      <w:tr w:rsidR="001178B8" w:rsidRPr="00B451D0" w:rsidTr="001178B8">
        <w:trPr>
          <w:cantSplit/>
          <w:tblHeader/>
          <w:jc w:val="center"/>
        </w:trPr>
        <w:tc>
          <w:tcPr>
            <w:tcW w:w="1031" w:type="dxa"/>
            <w:vMerge/>
            <w:tcBorders>
              <w:top w:val="single" w:sz="4" w:space="0" w:color="auto"/>
              <w:bottom w:val="triple" w:sz="4" w:space="0" w:color="auto"/>
            </w:tcBorders>
            <w:vAlign w:val="bottom"/>
          </w:tcPr>
          <w:p w:rsidR="001178B8" w:rsidRPr="0073426A" w:rsidRDefault="001178B8" w:rsidP="00BD4AD5">
            <w:pPr>
              <w:spacing w:before="40" w:after="40"/>
              <w:rPr>
                <w:rFonts w:ascii="Arial" w:hAnsi="Arial" w:cs="Arial"/>
                <w:b/>
                <w:sz w:val="20"/>
                <w:szCs w:val="20"/>
              </w:rPr>
            </w:pPr>
          </w:p>
        </w:tc>
        <w:tc>
          <w:tcPr>
            <w:tcW w:w="2520" w:type="dxa"/>
            <w:vMerge/>
            <w:tcBorders>
              <w:top w:val="single" w:sz="4" w:space="0" w:color="auto"/>
              <w:bottom w:val="triple" w:sz="4" w:space="0" w:color="auto"/>
            </w:tcBorders>
            <w:vAlign w:val="bottom"/>
          </w:tcPr>
          <w:p w:rsidR="001178B8" w:rsidRPr="0073426A" w:rsidRDefault="001178B8" w:rsidP="00BD4AD5">
            <w:pPr>
              <w:spacing w:before="40" w:after="40"/>
              <w:rPr>
                <w:rFonts w:ascii="Arial" w:hAnsi="Arial" w:cs="Arial"/>
                <w:b/>
                <w:sz w:val="20"/>
                <w:szCs w:val="20"/>
              </w:rPr>
            </w:pPr>
          </w:p>
        </w:tc>
        <w:tc>
          <w:tcPr>
            <w:tcW w:w="1170" w:type="dxa"/>
            <w:vMerge/>
            <w:tcBorders>
              <w:top w:val="single" w:sz="4" w:space="0" w:color="auto"/>
              <w:bottom w:val="triple" w:sz="4" w:space="0" w:color="auto"/>
            </w:tcBorders>
            <w:vAlign w:val="bottom"/>
          </w:tcPr>
          <w:p w:rsidR="001178B8" w:rsidRPr="0073426A" w:rsidRDefault="001178B8" w:rsidP="00BD4AD5">
            <w:pPr>
              <w:spacing w:before="40" w:after="40"/>
              <w:rPr>
                <w:rFonts w:ascii="Arial" w:hAnsi="Arial" w:cs="Arial"/>
                <w:b/>
                <w:sz w:val="20"/>
                <w:szCs w:val="20"/>
              </w:rPr>
            </w:pPr>
          </w:p>
        </w:tc>
        <w:tc>
          <w:tcPr>
            <w:tcW w:w="1093"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157"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Chronic </w:t>
            </w:r>
          </w:p>
        </w:tc>
        <w:tc>
          <w:tcPr>
            <w:tcW w:w="1080"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030"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Chronic </w:t>
            </w:r>
          </w:p>
        </w:tc>
      </w:tr>
      <w:tr w:rsidR="001178B8" w:rsidRPr="00B451D0" w:rsidTr="001178B8">
        <w:trPr>
          <w:cantSplit/>
          <w:jc w:val="center"/>
        </w:trPr>
        <w:tc>
          <w:tcPr>
            <w:tcW w:w="1031" w:type="dxa"/>
            <w:tcBorders>
              <w:top w:val="triple" w:sz="4" w:space="0" w:color="auto"/>
            </w:tcBorders>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56</w:t>
            </w:r>
          </w:p>
        </w:tc>
        <w:tc>
          <w:tcPr>
            <w:tcW w:w="2520" w:type="dxa"/>
            <w:tcBorders>
              <w:top w:val="triple" w:sz="4" w:space="0" w:color="auto"/>
            </w:tcBorders>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Acenaphthene</w:t>
            </w:r>
            <w:proofErr w:type="spellEnd"/>
          </w:p>
        </w:tc>
        <w:tc>
          <w:tcPr>
            <w:tcW w:w="1170" w:type="dxa"/>
            <w:tcBorders>
              <w:top w:val="triple" w:sz="4" w:space="0" w:color="auto"/>
            </w:tcBorders>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83329</w:t>
            </w:r>
          </w:p>
        </w:tc>
        <w:tc>
          <w:tcPr>
            <w:tcW w:w="1093"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1,700</w:t>
            </w:r>
          </w:p>
        </w:tc>
        <w:tc>
          <w:tcPr>
            <w:tcW w:w="1157"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520</w:t>
            </w:r>
          </w:p>
        </w:tc>
        <w:tc>
          <w:tcPr>
            <w:tcW w:w="1080"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970</w:t>
            </w:r>
          </w:p>
        </w:tc>
        <w:tc>
          <w:tcPr>
            <w:tcW w:w="1030"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710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lastRenderedPageBreak/>
              <w:t>17</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Acrolein</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107028</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68</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55</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18</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Acrylonitrile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107131</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7,550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2,600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Antimony</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7440360</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E12CBA" w:rsidRPr="00B451D0" w:rsidTr="00E12CBA">
        <w:trPr>
          <w:cantSplit/>
          <w:jc w:val="center"/>
        </w:trPr>
        <w:tc>
          <w:tcPr>
            <w:tcW w:w="1031"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2</w:t>
            </w:r>
          </w:p>
        </w:tc>
        <w:tc>
          <w:tcPr>
            <w:tcW w:w="2520" w:type="dxa"/>
            <w:shd w:val="clear" w:color="auto" w:fill="FFFFFF" w:themeFill="background1"/>
            <w:vAlign w:val="bottom"/>
          </w:tcPr>
          <w:p w:rsidR="00E12CBA" w:rsidRPr="00E12CBA" w:rsidRDefault="00E12CBA" w:rsidP="001746D9">
            <w:pPr>
              <w:spacing w:before="40" w:after="40"/>
              <w:rPr>
                <w:rFonts w:ascii="Arial" w:hAnsi="Arial" w:cs="Arial"/>
                <w:strike/>
                <w:color w:val="FF0000"/>
                <w:sz w:val="20"/>
                <w:szCs w:val="20"/>
              </w:rPr>
            </w:pPr>
            <w:r w:rsidRPr="00E12CBA">
              <w:rPr>
                <w:rFonts w:ascii="Arial" w:hAnsi="Arial" w:cs="Arial"/>
                <w:strike/>
                <w:color w:val="FF0000"/>
                <w:sz w:val="20"/>
                <w:szCs w:val="20"/>
              </w:rPr>
              <w:t>Arsenic</w:t>
            </w:r>
          </w:p>
        </w:tc>
        <w:tc>
          <w:tcPr>
            <w:tcW w:w="1170" w:type="dxa"/>
            <w:shd w:val="clear" w:color="auto" w:fill="FFFFFF" w:themeFill="background1"/>
            <w:vAlign w:val="bottom"/>
          </w:tcPr>
          <w:p w:rsidR="00E12CBA" w:rsidRPr="00E12CBA" w:rsidRDefault="00E12CBA" w:rsidP="001746D9">
            <w:pPr>
              <w:spacing w:before="40" w:after="40"/>
              <w:rPr>
                <w:rFonts w:ascii="Arial" w:hAnsi="Arial" w:cs="Arial"/>
                <w:strike/>
                <w:color w:val="FF0000"/>
                <w:sz w:val="20"/>
                <w:szCs w:val="20"/>
              </w:rPr>
            </w:pPr>
            <w:r w:rsidRPr="00E12CBA">
              <w:rPr>
                <w:rFonts w:ascii="Arial" w:hAnsi="Arial" w:cs="Arial"/>
                <w:strike/>
                <w:color w:val="FF0000"/>
                <w:sz w:val="20"/>
                <w:szCs w:val="20"/>
              </w:rPr>
              <w:t>7440382</w:t>
            </w:r>
          </w:p>
        </w:tc>
        <w:tc>
          <w:tcPr>
            <w:tcW w:w="1093"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850</w:t>
            </w:r>
          </w:p>
        </w:tc>
        <w:tc>
          <w:tcPr>
            <w:tcW w:w="1157"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48</w:t>
            </w:r>
          </w:p>
        </w:tc>
        <w:tc>
          <w:tcPr>
            <w:tcW w:w="1080"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2,310</w:t>
            </w:r>
          </w:p>
        </w:tc>
        <w:tc>
          <w:tcPr>
            <w:tcW w:w="1030"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13</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19</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Benzene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71432</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5,300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5,100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700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59</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Benzidine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92875</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2,500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Beryllium</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7440417</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130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19 B</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BHC (</w:t>
            </w:r>
            <w:proofErr w:type="spellStart"/>
            <w:r w:rsidRPr="009F28BD">
              <w:rPr>
                <w:rFonts w:ascii="Arial" w:hAnsi="Arial" w:cs="Arial"/>
                <w:sz w:val="20"/>
                <w:szCs w:val="20"/>
              </w:rPr>
              <w:t>Hexachlorocyclohexane</w:t>
            </w:r>
            <w:proofErr w:type="spellEnd"/>
            <w:r w:rsidRPr="009F28BD">
              <w:rPr>
                <w:rFonts w:ascii="Arial" w:hAnsi="Arial" w:cs="Arial"/>
                <w:sz w:val="20"/>
                <w:szCs w:val="20"/>
              </w:rPr>
              <w:t>-Technical)</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319868</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0.34</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Carbon Tetrachloride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56235</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35,200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50,000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Chlorinated Benzenes</w:t>
            </w:r>
          </w:p>
        </w:tc>
        <w:tc>
          <w:tcPr>
            <w:tcW w:w="1170" w:type="dxa"/>
            <w:vAlign w:val="bottom"/>
          </w:tcPr>
          <w:p w:rsidR="001178B8" w:rsidRPr="0073426A" w:rsidRDefault="001178B8" w:rsidP="001746D9">
            <w:pPr>
              <w:spacing w:before="40" w:after="40"/>
              <w:rPr>
                <w:rFonts w:ascii="Arial" w:hAnsi="Arial" w:cs="Arial"/>
                <w:sz w:val="20"/>
                <w:szCs w:val="20"/>
              </w:rPr>
            </w:pP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129</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xml:space="preserve">Chlorinated </w:t>
            </w:r>
            <w:proofErr w:type="spellStart"/>
            <w:r w:rsidRPr="009F28BD">
              <w:rPr>
                <w:rFonts w:ascii="Arial" w:hAnsi="Arial" w:cs="Arial"/>
                <w:sz w:val="20"/>
                <w:szCs w:val="20"/>
              </w:rPr>
              <w:t>naphthalenes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7.5</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Chloroalkyl</w:t>
            </w:r>
            <w:proofErr w:type="spellEnd"/>
            <w:r w:rsidRPr="009F28BD">
              <w:rPr>
                <w:rFonts w:ascii="Arial" w:hAnsi="Arial" w:cs="Arial"/>
                <w:sz w:val="20"/>
                <w:szCs w:val="20"/>
              </w:rPr>
              <w:t xml:space="preserve"> Ethers</w:t>
            </w:r>
          </w:p>
        </w:tc>
        <w:tc>
          <w:tcPr>
            <w:tcW w:w="1170" w:type="dxa"/>
            <w:vAlign w:val="bottom"/>
          </w:tcPr>
          <w:p w:rsidR="001178B8" w:rsidRPr="0073426A" w:rsidRDefault="001178B8" w:rsidP="001746D9">
            <w:pPr>
              <w:spacing w:before="40" w:after="40"/>
              <w:rPr>
                <w:rFonts w:ascii="Arial" w:hAnsi="Arial" w:cs="Arial"/>
                <w:sz w:val="20"/>
                <w:szCs w:val="20"/>
              </w:rPr>
            </w:pP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238,000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26</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Chloroform</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67663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28,900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1,240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45</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Chlorophenol</w:t>
            </w:r>
            <w:proofErr w:type="spellEnd"/>
            <w:r w:rsidRPr="009F28BD">
              <w:rPr>
                <w:rFonts w:ascii="Arial" w:hAnsi="Arial" w:cs="Arial"/>
                <w:sz w:val="20"/>
                <w:szCs w:val="20"/>
              </w:rPr>
              <w:t xml:space="preserve"> 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95578</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4,380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Chlorophenol</w:t>
            </w:r>
            <w:proofErr w:type="spellEnd"/>
            <w:r w:rsidRPr="009F28BD">
              <w:rPr>
                <w:rFonts w:ascii="Arial" w:hAnsi="Arial" w:cs="Arial"/>
                <w:sz w:val="20"/>
                <w:szCs w:val="20"/>
              </w:rPr>
              <w:t xml:space="preserve"> 4-</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106489</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29,700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52</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Methyl-4-chlorophenol 3-</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59507</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5a</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Chromium (III)</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16065831</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10,300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109</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DDE 4,4'-</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72559</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14</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110</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DDD 4,4'-</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72548</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0.06</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3.6</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napToGrid w:val="0"/>
                <w:sz w:val="20"/>
                <w:szCs w:val="20"/>
              </w:rPr>
              <w:t>Diazinon</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333415</w:t>
            </w:r>
          </w:p>
        </w:tc>
        <w:tc>
          <w:tcPr>
            <w:tcW w:w="1093" w:type="dxa"/>
          </w:tcPr>
          <w:p w:rsidR="001178B8" w:rsidRPr="0073426A" w:rsidRDefault="001178B8" w:rsidP="001746D9">
            <w:pPr>
              <w:spacing w:before="40" w:after="40"/>
              <w:jc w:val="center"/>
              <w:rPr>
                <w:rFonts w:ascii="Arial" w:hAnsi="Arial" w:cs="Arial"/>
                <w:sz w:val="20"/>
                <w:szCs w:val="20"/>
              </w:rPr>
            </w:pPr>
            <w:r w:rsidRPr="009F28BD">
              <w:rPr>
                <w:rFonts w:ascii="Arial" w:hAnsi="Arial" w:cs="Arial"/>
                <w:snapToGrid w:val="0"/>
                <w:sz w:val="20"/>
                <w:szCs w:val="20"/>
              </w:rPr>
              <w:t>0.08</w:t>
            </w:r>
          </w:p>
        </w:tc>
        <w:tc>
          <w:tcPr>
            <w:tcW w:w="1157" w:type="dxa"/>
          </w:tcPr>
          <w:p w:rsidR="001178B8" w:rsidRPr="0073426A" w:rsidRDefault="001178B8" w:rsidP="001746D9">
            <w:pPr>
              <w:spacing w:before="40" w:after="40"/>
              <w:jc w:val="center"/>
              <w:rPr>
                <w:rFonts w:ascii="Arial" w:hAnsi="Arial" w:cs="Arial"/>
                <w:sz w:val="20"/>
                <w:szCs w:val="20"/>
              </w:rPr>
            </w:pPr>
            <w:r w:rsidRPr="009F28BD">
              <w:rPr>
                <w:rFonts w:ascii="Arial" w:hAnsi="Arial" w:cs="Arial"/>
                <w:snapToGrid w:val="0"/>
                <w:sz w:val="20"/>
                <w:szCs w:val="20"/>
              </w:rPr>
              <w:t>0.05</w:t>
            </w:r>
          </w:p>
        </w:tc>
        <w:tc>
          <w:tcPr>
            <w:tcW w:w="1080" w:type="dxa"/>
          </w:tcPr>
          <w:p w:rsidR="001178B8" w:rsidRPr="0073426A" w:rsidRDefault="001178B8" w:rsidP="001746D9">
            <w:pPr>
              <w:spacing w:before="40" w:after="40"/>
              <w:jc w:val="center"/>
              <w:rPr>
                <w:rFonts w:ascii="Arial" w:hAnsi="Arial" w:cs="Arial"/>
                <w:sz w:val="20"/>
                <w:szCs w:val="20"/>
              </w:rPr>
            </w:pPr>
            <w:r w:rsidRPr="009F28BD">
              <w:rPr>
                <w:rFonts w:ascii="Arial" w:hAnsi="Arial" w:cs="Arial"/>
                <w:snapToGrid w:val="0"/>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Dichlorobenzenes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763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1,970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29</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Dichloroethane</w:t>
            </w:r>
            <w:proofErr w:type="spellEnd"/>
            <w:r w:rsidRPr="009F28BD">
              <w:rPr>
                <w:rFonts w:ascii="Arial" w:hAnsi="Arial" w:cs="Arial"/>
                <w:sz w:val="20"/>
                <w:szCs w:val="20"/>
              </w:rPr>
              <w:t xml:space="preserve"> 1,2-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107062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118,000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20,000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113,000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Dichloroethylenes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11,600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224.000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46</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Dichlorophenol</w:t>
            </w:r>
            <w:proofErr w:type="spellEnd"/>
            <w:r w:rsidRPr="009F28BD">
              <w:rPr>
                <w:rFonts w:ascii="Arial" w:hAnsi="Arial" w:cs="Arial"/>
                <w:sz w:val="20"/>
                <w:szCs w:val="20"/>
              </w:rPr>
              <w:t xml:space="preserve"> 2,4-</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120832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2,020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365</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Dichloropropane</w:t>
            </w:r>
            <w:proofErr w:type="spellEnd"/>
            <w:r w:rsidRPr="009F28BD">
              <w:rPr>
                <w:rFonts w:ascii="Arial" w:hAnsi="Arial" w:cs="Arial"/>
                <w:sz w:val="20"/>
                <w:szCs w:val="20"/>
              </w:rPr>
              <w:t xml:space="preserve"> 1,2-</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78875</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5,700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10,300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3,040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32</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Dichloropropene</w:t>
            </w:r>
            <w:proofErr w:type="spellEnd"/>
            <w:r w:rsidRPr="009F28BD">
              <w:rPr>
                <w:rFonts w:ascii="Arial" w:hAnsi="Arial" w:cs="Arial"/>
                <w:sz w:val="20"/>
                <w:szCs w:val="20"/>
              </w:rPr>
              <w:t xml:space="preserve"> 1,3-</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542756</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6,060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244</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790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lastRenderedPageBreak/>
              <w:t>47</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Dimethylphenol</w:t>
            </w:r>
            <w:proofErr w:type="spellEnd"/>
            <w:r w:rsidRPr="009F28BD">
              <w:rPr>
                <w:rFonts w:ascii="Arial" w:hAnsi="Arial" w:cs="Arial"/>
                <w:sz w:val="20"/>
                <w:szCs w:val="20"/>
              </w:rPr>
              <w:t xml:space="preserve"> 2,4-</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105679</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Dinitrotoluene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330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590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370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16</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xml:space="preserve">Dioxin (2,3,7,8-TCDD) </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1746016</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0.01</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38pg/L</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85</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Diphenylhydrazine</w:t>
            </w:r>
            <w:proofErr w:type="spellEnd"/>
            <w:r w:rsidRPr="009F28BD">
              <w:rPr>
                <w:rFonts w:ascii="Arial" w:hAnsi="Arial" w:cs="Arial"/>
                <w:sz w:val="20"/>
                <w:szCs w:val="20"/>
              </w:rPr>
              <w:t xml:space="preserve"> 1,2-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122667</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270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33</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Ethylbenzene</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100414</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32,000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430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86</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Fluoranthene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206440</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3,980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Haloethers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360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122</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Halomethanes</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12,000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6,400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89</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Hexachlorobutadiene</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87683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32</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90</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Hexachlorocyclopentadiene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77474</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5.2</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Hexachloroethane</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67721</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980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540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940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93</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Isophorone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78591</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117,000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12,900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94</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Naphthalene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91203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620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2,350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95</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Nitrobenzene</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98953</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27,000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6,680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Nitrophenols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150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4,850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26 B</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Nitrosamines</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35576911</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5,850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034CE0" w:rsidRDefault="001178B8" w:rsidP="001746D9">
            <w:pPr>
              <w:spacing w:before="40" w:after="40"/>
              <w:jc w:val="center"/>
              <w:rPr>
                <w:rFonts w:ascii="Arial" w:hAnsi="Arial" w:cs="Arial"/>
                <w:sz w:val="18"/>
                <w:szCs w:val="18"/>
              </w:rPr>
            </w:pPr>
            <w:r w:rsidRPr="009F28BD">
              <w:rPr>
                <w:rFonts w:ascii="Arial" w:hAnsi="Arial" w:cs="Arial"/>
                <w:sz w:val="18"/>
                <w:szCs w:val="18"/>
              </w:rPr>
              <w:t>3,300,000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Pentachlorinated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7,240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390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281</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54</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Phenol</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108952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10,200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2,560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5,800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Phthalate esters</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940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2,944</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3.4</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Polynuclear</w:t>
            </w:r>
            <w:proofErr w:type="spellEnd"/>
            <w:r w:rsidRPr="009F28BD">
              <w:rPr>
                <w:rFonts w:ascii="Arial" w:hAnsi="Arial" w:cs="Arial"/>
                <w:sz w:val="20"/>
                <w:szCs w:val="20"/>
              </w:rPr>
              <w:t xml:space="preserve"> Aromatic Hydrocarbons</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9,320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37</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Tetrachloroethane</w:t>
            </w:r>
            <w:proofErr w:type="spellEnd"/>
            <w:r w:rsidRPr="009F28BD">
              <w:rPr>
                <w:rFonts w:ascii="Arial" w:hAnsi="Arial" w:cs="Arial"/>
                <w:sz w:val="20"/>
                <w:szCs w:val="20"/>
              </w:rPr>
              <w:t xml:space="preserve"> 1,1,2,2-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79345</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2,400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9,020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Tetrachloroethanes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9,320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38</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Tetrachloroethylene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127184</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5,280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840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10,200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450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Tetrachlorophenol</w:t>
            </w:r>
            <w:proofErr w:type="spellEnd"/>
            <w:r w:rsidRPr="009F28BD">
              <w:rPr>
                <w:rFonts w:ascii="Arial" w:hAnsi="Arial" w:cs="Arial"/>
                <w:sz w:val="20"/>
                <w:szCs w:val="20"/>
              </w:rPr>
              <w:t xml:space="preserve"> 2,3,5,6</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440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12</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Thallium</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7440280</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1,400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2,130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lastRenderedPageBreak/>
              <w:t>39</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Toluene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108883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17,500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6,300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5,000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18,000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Trichloroethane</w:t>
            </w:r>
            <w:proofErr w:type="spellEnd"/>
            <w:r w:rsidRPr="009F28BD">
              <w:rPr>
                <w:rFonts w:ascii="Arial" w:hAnsi="Arial" w:cs="Arial"/>
                <w:sz w:val="20"/>
                <w:szCs w:val="20"/>
              </w:rPr>
              <w:t xml:space="preserve"> 1,1,1-</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71556</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31,200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42</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Trichloroethane</w:t>
            </w:r>
            <w:proofErr w:type="spellEnd"/>
            <w:r w:rsidRPr="009F28BD">
              <w:rPr>
                <w:rFonts w:ascii="Arial" w:hAnsi="Arial" w:cs="Arial"/>
                <w:sz w:val="20"/>
                <w:szCs w:val="20"/>
              </w:rPr>
              <w:t xml:space="preserve"> 1,1,2-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79005</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9,400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43</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Trichloroethylene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79016</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45,000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21,900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55</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Trichlorophenol</w:t>
            </w:r>
            <w:proofErr w:type="spellEnd"/>
            <w:r w:rsidRPr="009F28BD">
              <w:rPr>
                <w:rFonts w:ascii="Arial" w:hAnsi="Arial" w:cs="Arial"/>
                <w:sz w:val="20"/>
                <w:szCs w:val="20"/>
              </w:rPr>
              <w:t xml:space="preserve"> 2,4,6-</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88062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970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bl>
    <w:p w:rsidR="001178B8" w:rsidRPr="00B451D0" w:rsidRDefault="001178B8" w:rsidP="001178B8"/>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 xml:space="preserve">The following chemicals/compounds/classes are of concern due to the potential for toxic effects to aquatic organisms; however, no guidance values are designated.  If these compounds are identified in the waste stream, then a review of the scientific literature may be appropriate for deriving guidance values.  </w:t>
      </w:r>
    </w:p>
    <w:p w:rsidR="001178B8" w:rsidRDefault="001178B8" w:rsidP="001178B8">
      <w:pPr>
        <w:tabs>
          <w:tab w:val="left" w:pos="574"/>
          <w:tab w:val="left" w:pos="3304"/>
          <w:tab w:val="left" w:pos="4260"/>
          <w:tab w:val="left" w:pos="5256"/>
          <w:tab w:val="left" w:pos="6252"/>
          <w:tab w:val="left" w:pos="7248"/>
        </w:tabs>
        <w:rPr>
          <w:rFonts w:ascii="Arial" w:hAnsi="Arial" w:cs="Arial"/>
        </w:rPr>
      </w:pP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proofErr w:type="spellStart"/>
      <w:r w:rsidRPr="00942AA3">
        <w:rPr>
          <w:rFonts w:ascii="Arial" w:hAnsi="Arial" w:cs="Arial"/>
        </w:rPr>
        <w:t>Polybrominated</w:t>
      </w:r>
      <w:proofErr w:type="spellEnd"/>
      <w:r w:rsidRPr="00942AA3">
        <w:rPr>
          <w:rFonts w:ascii="Arial" w:hAnsi="Arial" w:cs="Arial"/>
        </w:rPr>
        <w:t xml:space="preserve"> </w:t>
      </w:r>
      <w:proofErr w:type="spellStart"/>
      <w:r w:rsidRPr="00942AA3">
        <w:rPr>
          <w:rFonts w:ascii="Arial" w:hAnsi="Arial" w:cs="Arial"/>
        </w:rPr>
        <w:t>diphenyl</w:t>
      </w:r>
      <w:proofErr w:type="spellEnd"/>
      <w:r w:rsidRPr="00942AA3">
        <w:rPr>
          <w:rFonts w:ascii="Arial" w:hAnsi="Arial" w:cs="Arial"/>
        </w:rPr>
        <w:t xml:space="preserve"> ethers (PBDE)</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proofErr w:type="spellStart"/>
      <w:r w:rsidRPr="00942AA3">
        <w:rPr>
          <w:rFonts w:ascii="Arial" w:hAnsi="Arial" w:cs="Arial"/>
        </w:rPr>
        <w:t>Polybrominated</w:t>
      </w:r>
      <w:proofErr w:type="spellEnd"/>
      <w:r w:rsidRPr="00942AA3">
        <w:rPr>
          <w:rFonts w:ascii="Arial" w:hAnsi="Arial" w:cs="Arial"/>
        </w:rPr>
        <w:t xml:space="preserve"> biphenyls (PBB)</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Pharmaceuticals</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Personal care products</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 xml:space="preserve">Alkyl Phenols </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Other chemicals with Toxic effects</w:t>
      </w:r>
    </w:p>
    <w:p w:rsidR="001178B8" w:rsidRPr="00942AA3" w:rsidRDefault="001178B8" w:rsidP="001178B8">
      <w:pPr>
        <w:rPr>
          <w:rFonts w:ascii="Arial" w:hAnsi="Arial" w:cs="Arial"/>
        </w:rPr>
      </w:pPr>
    </w:p>
    <w:p w:rsidR="001178B8" w:rsidRPr="00942AA3" w:rsidRDefault="001178B8" w:rsidP="00E12CBA">
      <w:pPr>
        <w:tabs>
          <w:tab w:val="right" w:pos="720"/>
          <w:tab w:val="left" w:pos="1080"/>
          <w:tab w:val="left" w:pos="1440"/>
          <w:tab w:val="right" w:pos="3960"/>
          <w:tab w:val="left" w:pos="4320"/>
          <w:tab w:val="left" w:pos="4680"/>
        </w:tabs>
        <w:rPr>
          <w:rFonts w:ascii="Arial" w:hAnsi="Arial" w:cs="Arial"/>
          <w:b/>
        </w:rPr>
      </w:pPr>
      <w:r w:rsidRPr="00942AA3">
        <w:rPr>
          <w:rFonts w:ascii="Arial" w:hAnsi="Arial" w:cs="Arial"/>
          <w:b/>
        </w:rPr>
        <w:t>Footnotes:</w:t>
      </w:r>
    </w:p>
    <w:p w:rsidR="001178B8" w:rsidRPr="00942AA3" w:rsidRDefault="001178B8" w:rsidP="001178B8">
      <w:pPr>
        <w:ind w:left="360" w:hanging="360"/>
        <w:rPr>
          <w:rFonts w:ascii="Arial" w:hAnsi="Arial" w:cs="Arial"/>
        </w:rPr>
      </w:pPr>
      <w:r w:rsidRPr="00942AA3">
        <w:rPr>
          <w:rFonts w:ascii="Arial" w:hAnsi="Arial" w:cs="Arial"/>
        </w:rPr>
        <w:t>A</w:t>
      </w:r>
      <w:r w:rsidRPr="00942AA3">
        <w:rPr>
          <w:rFonts w:ascii="Arial" w:hAnsi="Arial" w:cs="Arial"/>
        </w:rPr>
        <w:tab/>
        <w:t>Values in Table 3</w:t>
      </w:r>
      <w:r w:rsidRPr="00E12CBA">
        <w:rPr>
          <w:rFonts w:ascii="Arial" w:hAnsi="Arial" w:cs="Arial"/>
          <w:color w:val="FF0000"/>
          <w:u w:val="single"/>
        </w:rPr>
        <w:t>1</w:t>
      </w:r>
      <w:r w:rsidR="00E12CBA" w:rsidRPr="00E12CBA">
        <w:rPr>
          <w:rFonts w:ascii="Arial" w:hAnsi="Arial" w:cs="Arial"/>
          <w:strike/>
          <w:color w:val="FF0000"/>
        </w:rPr>
        <w:t>3c</w:t>
      </w:r>
      <w:r w:rsidRPr="00942AA3">
        <w:rPr>
          <w:rFonts w:ascii="Arial" w:hAnsi="Arial" w:cs="Arial"/>
        </w:rPr>
        <w:t xml:space="preserve"> are applicable to all basins.</w:t>
      </w:r>
    </w:p>
    <w:p w:rsidR="001178B8" w:rsidRPr="00942AA3" w:rsidRDefault="001178B8" w:rsidP="001178B8">
      <w:pPr>
        <w:ind w:left="360" w:hanging="360"/>
        <w:rPr>
          <w:rFonts w:ascii="Arial" w:hAnsi="Arial" w:cs="Arial"/>
        </w:rPr>
      </w:pPr>
      <w:r w:rsidRPr="00942AA3">
        <w:rPr>
          <w:rFonts w:ascii="Arial" w:hAnsi="Arial" w:cs="Arial"/>
        </w:rPr>
        <w:t>B</w:t>
      </w:r>
      <w:r w:rsidRPr="00942AA3">
        <w:rPr>
          <w:rFonts w:ascii="Arial" w:hAnsi="Arial" w:cs="Arial"/>
        </w:rPr>
        <w:tab/>
        <w:t>This number was assigned to the list of non-priority pollutants in National Recommended Water Quality Criteria: 2002 (EPA-822-R-02-047).</w:t>
      </w:r>
    </w:p>
    <w:p w:rsidR="008F7D6E" w:rsidRDefault="008F7D6E" w:rsidP="0099613F">
      <w:pPr>
        <w:rPr>
          <w:rFonts w:ascii="Arial" w:hAnsi="Arial" w:cs="Arial"/>
          <w:b/>
          <w:u w:val="single"/>
        </w:rPr>
      </w:pPr>
    </w:p>
    <w:p w:rsidR="008F7D6E" w:rsidRDefault="008F7D6E" w:rsidP="0099613F">
      <w:pPr>
        <w:rPr>
          <w:rFonts w:ascii="Arial" w:hAnsi="Arial" w:cs="Arial"/>
          <w:b/>
          <w:u w:val="single"/>
        </w:rPr>
      </w:pPr>
    </w:p>
    <w:p w:rsidR="00F33EEF" w:rsidRDefault="0099613F" w:rsidP="0099613F">
      <w:pPr>
        <w:rPr>
          <w:rFonts w:ascii="Arial" w:hAnsi="Arial" w:cs="Arial"/>
        </w:rPr>
      </w:pPr>
      <w:r w:rsidRPr="00564DD6">
        <w:rPr>
          <w:rFonts w:ascii="Arial" w:hAnsi="Arial" w:cs="Arial"/>
          <w:b/>
          <w:u w:val="single"/>
        </w:rPr>
        <w:t>Note</w:t>
      </w:r>
      <w:r w:rsidR="00F33EEF">
        <w:rPr>
          <w:rFonts w:ascii="Arial" w:hAnsi="Arial" w:cs="Arial"/>
          <w:b/>
          <w:u w:val="single"/>
        </w:rPr>
        <w:t xml:space="preserve"> to Readers</w:t>
      </w:r>
      <w:r w:rsidRPr="00564DD6">
        <w:rPr>
          <w:rFonts w:ascii="Arial" w:hAnsi="Arial" w:cs="Arial"/>
          <w:b/>
          <w:u w:val="single"/>
        </w:rPr>
        <w:t>:</w:t>
      </w:r>
      <w:r w:rsidRPr="00564DD6">
        <w:rPr>
          <w:rFonts w:ascii="Arial" w:hAnsi="Arial" w:cs="Arial"/>
        </w:rPr>
        <w:t xml:space="preserve">  </w:t>
      </w:r>
    </w:p>
    <w:p w:rsidR="0099613F" w:rsidRPr="000258C4" w:rsidRDefault="0099613F" w:rsidP="0099613F">
      <w:pPr>
        <w:rPr>
          <w:rFonts w:ascii="Arial" w:hAnsi="Arial" w:cs="Arial"/>
          <w:color w:val="618889" w:themeColor="accent3" w:themeShade="BF"/>
        </w:rPr>
      </w:pPr>
      <w:r w:rsidRPr="004F00D0">
        <w:rPr>
          <w:rFonts w:ascii="Times New Roman" w:hAnsi="Times New Roman" w:cs="Times New Roman"/>
        </w:rPr>
        <w:t>Proposed changes associated with Table 40 (</w:t>
      </w:r>
      <w:r w:rsidR="004F00D0" w:rsidRPr="004F00D0">
        <w:rPr>
          <w:rFonts w:ascii="Times New Roman" w:hAnsi="Times New Roman" w:cs="Times New Roman"/>
        </w:rPr>
        <w:t xml:space="preserve">in </w:t>
      </w:r>
      <w:r w:rsidR="004F00D0" w:rsidRPr="004F00D0">
        <w:rPr>
          <w:rFonts w:ascii="Times New Roman" w:hAnsi="Times New Roman" w:cs="Times New Roman"/>
          <w:color w:val="FF0000"/>
          <w:u w:val="single"/>
        </w:rPr>
        <w:t>red</w:t>
      </w:r>
      <w:r w:rsidRPr="004F00D0">
        <w:rPr>
          <w:rFonts w:ascii="Times New Roman" w:hAnsi="Times New Roman" w:cs="Times New Roman"/>
          <w:color w:val="FF0000"/>
          <w:u w:val="single"/>
        </w:rPr>
        <w:t>lined font</w:t>
      </w:r>
      <w:r w:rsidRPr="004F00D0">
        <w:rPr>
          <w:rFonts w:ascii="Times New Roman" w:hAnsi="Times New Roman" w:cs="Times New Roman"/>
        </w:rPr>
        <w:t xml:space="preserve">): (1) Corrected several typos for arsenic criteria and revised the estimated cancer risk from 2 significant digits to 1 significant digit per EPA guidance; (2) Corrected </w:t>
      </w:r>
      <w:proofErr w:type="spellStart"/>
      <w:r w:rsidRPr="004F00D0">
        <w:rPr>
          <w:rFonts w:ascii="Times New Roman" w:hAnsi="Times New Roman" w:cs="Times New Roman"/>
        </w:rPr>
        <w:t>bis</w:t>
      </w:r>
      <w:proofErr w:type="spellEnd"/>
      <w:r w:rsidRPr="004F00D0">
        <w:rPr>
          <w:rFonts w:ascii="Times New Roman" w:hAnsi="Times New Roman" w:cs="Times New Roman"/>
        </w:rPr>
        <w:t xml:space="preserve"> 2 </w:t>
      </w:r>
      <w:proofErr w:type="spellStart"/>
      <w:r w:rsidRPr="004F00D0">
        <w:rPr>
          <w:rFonts w:ascii="Times New Roman" w:eastAsia="Times New Roman" w:hAnsi="Times New Roman" w:cs="Times New Roman"/>
        </w:rPr>
        <w:t>Chloroethyl</w:t>
      </w:r>
      <w:proofErr w:type="spellEnd"/>
      <w:r w:rsidRPr="004F00D0">
        <w:rPr>
          <w:rFonts w:ascii="Times New Roman" w:eastAsia="Times New Roman" w:hAnsi="Times New Roman" w:cs="Times New Roman"/>
        </w:rPr>
        <w:t xml:space="preserve"> Ether to reflect two significant digits to be consistent with the other human health criteria; (3) Corrected selenium typo; (4) Corrected nickel typo; (5) Corrected </w:t>
      </w:r>
      <w:proofErr w:type="spellStart"/>
      <w:r w:rsidRPr="004F00D0">
        <w:rPr>
          <w:rFonts w:ascii="Times New Roman" w:eastAsia="Times New Roman" w:hAnsi="Times New Roman" w:cs="Times New Roman"/>
        </w:rPr>
        <w:t>trichloroethane</w:t>
      </w:r>
      <w:proofErr w:type="spellEnd"/>
      <w:r w:rsidRPr="004F00D0">
        <w:rPr>
          <w:rFonts w:ascii="Times New Roman" w:eastAsia="Times New Roman" w:hAnsi="Times New Roman" w:cs="Times New Roman"/>
        </w:rPr>
        <w:t xml:space="preserve"> 1,1,2 typo; (6) Corrected zinc typo; and (7) Bolded and increased the font size of the footnote letters and reformatted table to new Agency guidelines.</w:t>
      </w:r>
    </w:p>
    <w:p w:rsidR="0099613F" w:rsidRDefault="0099613F" w:rsidP="0099613F">
      <w:pPr>
        <w:rPr>
          <w:rFonts w:ascii="Arial" w:hAnsi="Arial" w:cs="Arial"/>
          <w:b/>
          <w:sz w:val="32"/>
          <w:szCs w:val="32"/>
        </w:rPr>
      </w:pPr>
    </w:p>
    <w:p w:rsidR="0099613F" w:rsidRDefault="0099613F" w:rsidP="0099613F">
      <w:pPr>
        <w:jc w:val="center"/>
        <w:rPr>
          <w:rFonts w:ascii="Arial" w:hAnsi="Arial" w:cs="Arial"/>
          <w:b/>
          <w:sz w:val="32"/>
          <w:szCs w:val="32"/>
        </w:rPr>
      </w:pPr>
      <w:r>
        <w:rPr>
          <w:rFonts w:ascii="Arial" w:hAnsi="Arial" w:cs="Arial"/>
          <w:b/>
          <w:sz w:val="32"/>
          <w:szCs w:val="32"/>
        </w:rPr>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xml:space="preserve">:  Human Health </w:t>
      </w:r>
      <w:r>
        <w:rPr>
          <w:rFonts w:ascii="Arial" w:hAnsi="Arial" w:cs="Arial"/>
          <w:b/>
          <w:sz w:val="32"/>
          <w:szCs w:val="32"/>
        </w:rPr>
        <w:t xml:space="preserve">Water Quality </w:t>
      </w:r>
      <w:r w:rsidRPr="00300148">
        <w:rPr>
          <w:rFonts w:ascii="Arial" w:hAnsi="Arial" w:cs="Arial"/>
          <w:b/>
          <w:sz w:val="32"/>
          <w:szCs w:val="32"/>
        </w:rPr>
        <w:t>Criteria for Toxic Pollutants</w:t>
      </w:r>
    </w:p>
    <w:p w:rsidR="0099613F" w:rsidRPr="001B54E4" w:rsidRDefault="0099613F" w:rsidP="0099613F">
      <w:pPr>
        <w:jc w:val="center"/>
        <w:rPr>
          <w:rFonts w:ascii="Arial" w:hAnsi="Arial" w:cs="Arial"/>
          <w:i/>
          <w:sz w:val="28"/>
          <w:szCs w:val="28"/>
        </w:rPr>
      </w:pPr>
      <w:r>
        <w:rPr>
          <w:rFonts w:ascii="Arial" w:hAnsi="Arial" w:cs="Arial"/>
          <w:i/>
          <w:sz w:val="28"/>
          <w:szCs w:val="28"/>
        </w:rPr>
        <w:t xml:space="preserve">Effective </w:t>
      </w:r>
      <w:ins w:id="575" w:author="amatzke" w:date="2013-07-31T12:54:00Z">
        <w:r>
          <w:rPr>
            <w:rFonts w:ascii="Arial" w:hAnsi="Arial" w:cs="Arial"/>
            <w:i/>
            <w:sz w:val="28"/>
            <w:szCs w:val="28"/>
          </w:rPr>
          <w:t>April 1</w:t>
        </w:r>
      </w:ins>
      <w:ins w:id="576" w:author="amatzke" w:date="2013-07-31T12:55:00Z">
        <w:r>
          <w:rPr>
            <w:rFonts w:ascii="Arial" w:hAnsi="Arial" w:cs="Arial"/>
            <w:i/>
            <w:sz w:val="28"/>
            <w:szCs w:val="28"/>
          </w:rPr>
          <w:t>8</w:t>
        </w:r>
      </w:ins>
      <w:ins w:id="577" w:author="amatzke" w:date="2013-07-31T12:54:00Z">
        <w:r>
          <w:rPr>
            <w:rFonts w:ascii="Arial" w:hAnsi="Arial" w:cs="Arial"/>
            <w:i/>
            <w:sz w:val="28"/>
            <w:szCs w:val="28"/>
          </w:rPr>
          <w:t>, 2014</w:t>
        </w:r>
      </w:ins>
      <w:del w:id="578" w:author="amatzke" w:date="2013-06-12T18:36:00Z">
        <w:r w:rsidDel="00BE64FF">
          <w:rPr>
            <w:rFonts w:ascii="Arial" w:hAnsi="Arial" w:cs="Arial"/>
            <w:i/>
            <w:sz w:val="28"/>
            <w:szCs w:val="28"/>
          </w:rPr>
          <w:delText>October 17, 2011</w:delText>
        </w:r>
      </w:del>
    </w:p>
    <w:p w:rsidR="0099613F" w:rsidRDefault="0099613F" w:rsidP="0099613F">
      <w:pPr>
        <w:rPr>
          <w:rFonts w:ascii="Arial" w:hAnsi="Arial" w:cs="Arial"/>
        </w:rPr>
      </w:pPr>
    </w:p>
    <w:p w:rsidR="0099613F" w:rsidRPr="00300148" w:rsidRDefault="0099613F" w:rsidP="0099613F">
      <w:pPr>
        <w:jc w:val="center"/>
        <w:rPr>
          <w:rFonts w:ascii="Arial" w:hAnsi="Arial" w:cs="Arial"/>
          <w:b/>
          <w:sz w:val="28"/>
          <w:szCs w:val="28"/>
        </w:rPr>
      </w:pPr>
      <w:r w:rsidRPr="00300148">
        <w:rPr>
          <w:rFonts w:ascii="Arial" w:hAnsi="Arial" w:cs="Arial"/>
          <w:b/>
          <w:sz w:val="28"/>
          <w:szCs w:val="28"/>
        </w:rPr>
        <w:t>Human Health Criteria Summary</w:t>
      </w:r>
    </w:p>
    <w:p w:rsidR="0099613F" w:rsidRDefault="0099613F" w:rsidP="00D4767B">
      <w:pPr>
        <w:rPr>
          <w:rFonts w:ascii="Arial" w:hAnsi="Arial" w:cs="Arial"/>
          <w:color w:val="000000"/>
        </w:rPr>
      </w:pPr>
      <w:r>
        <w:rPr>
          <w:rFonts w:ascii="Arial" w:hAnsi="Arial" w:cs="Arial"/>
        </w:rPr>
        <w:t>The concentration for each pollutant listed in Table 40 was derived to protect Oregonians from potential adverse health impacts associated with long-term exposure to toxic substances associated with consumption of fish, shellfish, and water.   The “organism only” criteria are established to protect fish and shellfish consumption and apply to waters of the state designated for fishing.  The “water + organism” criteria are established to protect the consumption of drinking water, fish, and shellfish, and apply where both fishing and domestic water supply (public and private) are designated uses.  All criteria are expressed as micrograms per liter (µg/L), unless otherwise noted.  Pollutants are listed in alphabetical order.  Additional information includes the Chemical Abstract Service (CAS) number, whether the criterion is based on carcinogenic effects (can cause cancer in humans), and whether there is an aquatic life criterion for the 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Pr>
          <w:rFonts w:ascii="Arial" w:hAnsi="Arial" w:cs="Arial"/>
          <w:vertAlign w:val="superscript"/>
        </w:rPr>
        <w:t>-6</w:t>
      </w:r>
      <w:r>
        <w:rPr>
          <w:rFonts w:ascii="Arial" w:hAnsi="Arial" w:cs="Arial"/>
        </w:rPr>
        <w:t>), unless otherwise noted.  All metals criteria are for total metal concentration, unless otherwise noted.  Italicized pollutants represent non-priority pollutants</w:t>
      </w:r>
      <w:r w:rsidRPr="005423B2">
        <w:rPr>
          <w:rFonts w:ascii="Arial" w:hAnsi="Arial" w:cs="Arial"/>
        </w:rPr>
        <w:t xml:space="preserve">.  </w:t>
      </w:r>
      <w:r w:rsidRPr="007D7B54">
        <w:rPr>
          <w:rFonts w:ascii="Arial" w:hAnsi="Arial" w:cs="Arial"/>
          <w:color w:val="000000"/>
        </w:rPr>
        <w:t>The human health criteria revisions established by OAR 340-041-0033 and shown in Table 40 do not become applicable for purposes of ORS chapter 468B or the federal Clean Water Act until approved by EPA pursuant to 40 CFR 131.21 (4/27/2000).</w:t>
      </w:r>
    </w:p>
    <w:p w:rsidR="0099613F" w:rsidRDefault="0099613F" w:rsidP="0099613F">
      <w:pPr>
        <w:rPr>
          <w:rFonts w:ascii="Arial" w:hAnsi="Arial" w:cs="Arial"/>
          <w:color w:val="000000"/>
        </w:rPr>
      </w:pPr>
    </w:p>
    <w:p w:rsidR="0099613F" w:rsidRDefault="0099613F" w:rsidP="0099613F">
      <w:pPr>
        <w:rPr>
          <w:rFonts w:ascii="Arial" w:hAnsi="Arial" w:cs="Arial"/>
          <w:color w:val="000000"/>
        </w:rPr>
      </w:pPr>
    </w:p>
    <w:p w:rsidR="0099613F" w:rsidRDefault="0099613F" w:rsidP="0099613F">
      <w:pPr>
        <w:rPr>
          <w:rFonts w:ascii="Arial" w:hAnsi="Arial" w:cs="Arial"/>
          <w:color w:val="000000"/>
        </w:rPr>
      </w:pPr>
    </w:p>
    <w:p w:rsidR="0099613F" w:rsidRPr="001B54E4" w:rsidRDefault="0099613F" w:rsidP="0099613F">
      <w:pPr>
        <w:rPr>
          <w:rFonts w:ascii="Arial" w:hAnsi="Arial" w:cs="Arial"/>
          <w:color w:val="000000"/>
        </w:rPr>
      </w:pPr>
    </w:p>
    <w:tbl>
      <w:tblPr>
        <w:tblW w:w="1097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550"/>
        <w:gridCol w:w="3230"/>
        <w:gridCol w:w="1150"/>
        <w:gridCol w:w="1360"/>
        <w:gridCol w:w="1050"/>
        <w:gridCol w:w="2024"/>
        <w:gridCol w:w="1656"/>
      </w:tblGrid>
      <w:tr w:rsidR="0099613F" w:rsidRPr="00300148" w:rsidTr="002521A4">
        <w:trPr>
          <w:trHeight w:val="546"/>
          <w:tblHeader/>
          <w:jc w:val="center"/>
        </w:trPr>
        <w:tc>
          <w:tcPr>
            <w:tcW w:w="10976" w:type="dxa"/>
            <w:gridSpan w:val="7"/>
            <w:tcBorders>
              <w:top w:val="double" w:sz="4" w:space="0" w:color="auto"/>
              <w:bottom w:val="single" w:sz="12" w:space="0" w:color="auto"/>
            </w:tcBorders>
            <w:shd w:val="clear" w:color="auto" w:fill="008272"/>
            <w:vAlign w:val="bottom"/>
          </w:tcPr>
          <w:p w:rsidR="0099613F" w:rsidRDefault="0099613F" w:rsidP="004F00D0">
            <w:pPr>
              <w:spacing w:after="0" w:line="240" w:lineRule="auto"/>
              <w:jc w:val="center"/>
              <w:rPr>
                <w:rFonts w:ascii="Arial" w:eastAsia="Times New Roman" w:hAnsi="Arial" w:cs="Arial"/>
                <w:bCs/>
                <w:iCs/>
                <w:color w:val="FFFFFF" w:themeColor="background1"/>
                <w:sz w:val="20"/>
                <w:szCs w:val="20"/>
              </w:rPr>
            </w:pPr>
          </w:p>
          <w:p w:rsidR="0099613F" w:rsidRDefault="0099613F" w:rsidP="004F00D0">
            <w:pPr>
              <w:spacing w:after="0" w:line="240" w:lineRule="auto"/>
              <w:jc w:val="center"/>
              <w:rPr>
                <w:rFonts w:ascii="Arial" w:eastAsia="Times New Roman" w:hAnsi="Arial" w:cs="Arial"/>
                <w:bCs/>
                <w:iCs/>
                <w:color w:val="FFFFFF" w:themeColor="background1"/>
                <w:sz w:val="26"/>
                <w:szCs w:val="26"/>
              </w:rPr>
            </w:pPr>
            <w:r w:rsidRPr="0068196E">
              <w:rPr>
                <w:rFonts w:ascii="Arial" w:eastAsia="Times New Roman" w:hAnsi="Arial" w:cs="Arial"/>
                <w:bCs/>
                <w:iCs/>
                <w:color w:val="FFFFFF" w:themeColor="background1"/>
                <w:sz w:val="26"/>
                <w:szCs w:val="26"/>
              </w:rPr>
              <w:t>Table 40</w:t>
            </w:r>
          </w:p>
          <w:p w:rsidR="0099613F" w:rsidRPr="0068196E" w:rsidRDefault="0099613F" w:rsidP="004F00D0">
            <w:pPr>
              <w:spacing w:after="0" w:line="240" w:lineRule="auto"/>
              <w:jc w:val="center"/>
              <w:rPr>
                <w:rFonts w:ascii="Arial" w:eastAsia="Times New Roman" w:hAnsi="Arial" w:cs="Arial"/>
                <w:bCs/>
                <w:iCs/>
                <w:color w:val="FFFFFF" w:themeColor="background1"/>
                <w:sz w:val="26"/>
                <w:szCs w:val="26"/>
              </w:rPr>
            </w:pPr>
          </w:p>
          <w:p w:rsidR="0099613F" w:rsidRPr="0068196E" w:rsidRDefault="0099613F" w:rsidP="004F00D0">
            <w:pPr>
              <w:spacing w:after="0" w:line="240" w:lineRule="auto"/>
              <w:jc w:val="center"/>
              <w:rPr>
                <w:rFonts w:ascii="Arial" w:eastAsia="Times New Roman" w:hAnsi="Arial" w:cs="Arial"/>
                <w:b/>
                <w:bCs/>
                <w:iCs/>
                <w:color w:val="FFFFFF" w:themeColor="background1"/>
                <w:sz w:val="26"/>
                <w:szCs w:val="26"/>
              </w:rPr>
            </w:pPr>
            <w:r w:rsidRPr="0068196E">
              <w:rPr>
                <w:rFonts w:ascii="Arial" w:eastAsia="Times New Roman" w:hAnsi="Arial" w:cs="Arial"/>
                <w:b/>
                <w:bCs/>
                <w:iCs/>
                <w:color w:val="FFFFFF" w:themeColor="background1"/>
                <w:sz w:val="26"/>
                <w:szCs w:val="26"/>
              </w:rPr>
              <w:t>Human Health Water Quality Criteria for Toxic Pollutants</w:t>
            </w:r>
          </w:p>
          <w:p w:rsidR="0099613F" w:rsidRPr="0068196E" w:rsidRDefault="0099613F" w:rsidP="004F00D0">
            <w:pPr>
              <w:spacing w:after="0" w:line="240" w:lineRule="auto"/>
              <w:jc w:val="center"/>
              <w:rPr>
                <w:rFonts w:ascii="Arial" w:eastAsia="Times New Roman" w:hAnsi="Arial" w:cs="Arial"/>
                <w:bCs/>
                <w:iCs/>
                <w:color w:val="FFFFFF" w:themeColor="background1"/>
                <w:sz w:val="20"/>
                <w:szCs w:val="20"/>
              </w:rPr>
            </w:pPr>
          </w:p>
        </w:tc>
      </w:tr>
      <w:tr w:rsidR="0099613F" w:rsidRPr="00300148" w:rsidTr="002521A4">
        <w:trPr>
          <w:trHeight w:val="546"/>
          <w:tblHeader/>
          <w:jc w:val="center"/>
        </w:trPr>
        <w:tc>
          <w:tcPr>
            <w:tcW w:w="550" w:type="dxa"/>
            <w:vMerge w:val="restart"/>
            <w:tcBorders>
              <w:top w:val="single" w:sz="12" w:space="0" w:color="auto"/>
              <w:bottom w:val="triple" w:sz="4" w:space="0" w:color="auto"/>
            </w:tcBorders>
            <w:shd w:val="clear" w:color="auto" w:fill="B1DDCD"/>
            <w:vAlign w:val="bottom"/>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No.</w:t>
            </w:r>
          </w:p>
        </w:tc>
        <w:tc>
          <w:tcPr>
            <w:tcW w:w="3230" w:type="dxa"/>
            <w:vMerge w:val="restart"/>
            <w:tcBorders>
              <w:top w:val="single" w:sz="12" w:space="0" w:color="auto"/>
              <w:bottom w:val="triple" w:sz="4" w:space="0" w:color="auto"/>
            </w:tcBorders>
            <w:shd w:val="clear" w:color="auto" w:fill="B1DDCD"/>
            <w:noWrap/>
            <w:vAlign w:val="bottom"/>
            <w:hideMark/>
          </w:tcPr>
          <w:p w:rsidR="0099613F" w:rsidRPr="0068196E" w:rsidRDefault="0099613F" w:rsidP="00EC117E">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Pollutant</w:t>
            </w:r>
          </w:p>
        </w:tc>
        <w:tc>
          <w:tcPr>
            <w:tcW w:w="1106" w:type="dxa"/>
            <w:vMerge w:val="restart"/>
            <w:tcBorders>
              <w:top w:val="single" w:sz="12" w:space="0" w:color="auto"/>
              <w:bottom w:val="triple" w:sz="4" w:space="0" w:color="auto"/>
            </w:tcBorders>
            <w:shd w:val="clear" w:color="auto" w:fill="B1DDCD"/>
            <w:vAlign w:val="bottom"/>
            <w:hideMark/>
          </w:tcPr>
          <w:p w:rsidR="0099613F" w:rsidRPr="0068196E" w:rsidRDefault="0099613F" w:rsidP="00EC117E">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CAS N</w:t>
            </w:r>
            <w:ins w:id="579" w:author="amatzke" w:date="2013-10-09T10:44:00Z">
              <w:r w:rsidR="005F4194">
                <w:rPr>
                  <w:rFonts w:ascii="Arial" w:eastAsia="Times New Roman" w:hAnsi="Arial" w:cs="Arial"/>
                  <w:b/>
                  <w:bCs/>
                  <w:sz w:val="20"/>
                  <w:szCs w:val="20"/>
                </w:rPr>
                <w:t>umber</w:t>
              </w:r>
            </w:ins>
            <w:del w:id="580" w:author="amatzke" w:date="2013-10-09T10:44:00Z">
              <w:r w:rsidRPr="0068196E" w:rsidDel="005F4194">
                <w:rPr>
                  <w:rFonts w:ascii="Arial" w:eastAsia="Times New Roman" w:hAnsi="Arial" w:cs="Arial"/>
                  <w:b/>
                  <w:bCs/>
                  <w:sz w:val="20"/>
                  <w:szCs w:val="20"/>
                </w:rPr>
                <w:delText>o.</w:delText>
              </w:r>
            </w:del>
          </w:p>
        </w:tc>
        <w:tc>
          <w:tcPr>
            <w:tcW w:w="1360" w:type="dxa"/>
            <w:vMerge w:val="restart"/>
            <w:tcBorders>
              <w:top w:val="single" w:sz="12"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Carcinogen</w:t>
            </w:r>
          </w:p>
        </w:tc>
        <w:tc>
          <w:tcPr>
            <w:tcW w:w="1050" w:type="dxa"/>
            <w:vMerge w:val="restart"/>
            <w:tcBorders>
              <w:top w:val="single" w:sz="12"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Aquatic Life Criterion</w:t>
            </w:r>
          </w:p>
        </w:tc>
        <w:tc>
          <w:tcPr>
            <w:tcW w:w="3680" w:type="dxa"/>
            <w:gridSpan w:val="2"/>
            <w:tcBorders>
              <w:top w:val="single" w:sz="12" w:space="0" w:color="auto"/>
              <w:bottom w:val="single" w:sz="4" w:space="0" w:color="auto"/>
            </w:tcBorders>
            <w:shd w:val="clear" w:color="auto" w:fill="B1DDCD"/>
            <w:vAlign w:val="center"/>
            <w:hideMark/>
          </w:tcPr>
          <w:p w:rsidR="0099613F" w:rsidRPr="0068196E" w:rsidRDefault="0099613F" w:rsidP="001746D9">
            <w:pPr>
              <w:spacing w:before="40" w:after="40" w:line="240" w:lineRule="auto"/>
              <w:jc w:val="center"/>
              <w:rPr>
                <w:rFonts w:ascii="Arial" w:eastAsia="Times New Roman" w:hAnsi="Arial" w:cs="Arial"/>
                <w:b/>
                <w:bCs/>
                <w:i/>
                <w:iCs/>
                <w:sz w:val="20"/>
                <w:szCs w:val="20"/>
              </w:rPr>
            </w:pPr>
            <w:r w:rsidRPr="0068196E">
              <w:rPr>
                <w:rFonts w:ascii="Arial" w:eastAsia="Times New Roman" w:hAnsi="Arial" w:cs="Arial"/>
                <w:b/>
                <w:bCs/>
                <w:i/>
                <w:iCs/>
                <w:sz w:val="20"/>
                <w:szCs w:val="20"/>
              </w:rPr>
              <w:t>Human Health Criteria for the Consumption of:</w:t>
            </w:r>
          </w:p>
        </w:tc>
      </w:tr>
      <w:tr w:rsidR="0099613F" w:rsidRPr="00300148" w:rsidTr="002521A4">
        <w:trPr>
          <w:trHeight w:val="519"/>
          <w:tblHeader/>
          <w:jc w:val="center"/>
        </w:trPr>
        <w:tc>
          <w:tcPr>
            <w:tcW w:w="550" w:type="dxa"/>
            <w:vMerge/>
            <w:tcBorders>
              <w:top w:val="single" w:sz="4" w:space="0" w:color="auto"/>
              <w:bottom w:val="triple" w:sz="4" w:space="0" w:color="auto"/>
            </w:tcBorders>
            <w:shd w:val="clear" w:color="auto" w:fill="B1DDCD"/>
          </w:tcPr>
          <w:p w:rsidR="0099613F" w:rsidRPr="0068196E" w:rsidRDefault="0099613F" w:rsidP="001746D9">
            <w:pPr>
              <w:spacing w:before="40" w:after="40" w:line="240" w:lineRule="auto"/>
              <w:jc w:val="center"/>
              <w:rPr>
                <w:rFonts w:ascii="Arial" w:eastAsia="Times New Roman" w:hAnsi="Arial" w:cs="Arial"/>
                <w:b/>
                <w:bCs/>
                <w:sz w:val="20"/>
                <w:szCs w:val="20"/>
              </w:rPr>
            </w:pPr>
          </w:p>
        </w:tc>
        <w:tc>
          <w:tcPr>
            <w:tcW w:w="3230"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1106"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1360"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1050"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2024" w:type="dxa"/>
            <w:tcBorders>
              <w:top w:val="single" w:sz="4"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Water + Organism (µg/L)</w:t>
            </w:r>
          </w:p>
        </w:tc>
        <w:tc>
          <w:tcPr>
            <w:tcW w:w="1656" w:type="dxa"/>
            <w:tcBorders>
              <w:top w:val="single" w:sz="4"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Organism Only (µg/L)</w:t>
            </w:r>
          </w:p>
        </w:tc>
      </w:tr>
      <w:tr w:rsidR="0099613F" w:rsidRPr="00300148" w:rsidTr="002521A4">
        <w:trPr>
          <w:trHeight w:val="255"/>
          <w:jc w:val="center"/>
        </w:trPr>
        <w:tc>
          <w:tcPr>
            <w:tcW w:w="550" w:type="dxa"/>
            <w:tcBorders>
              <w:top w:val="triple" w:sz="4" w:space="0" w:color="auto"/>
            </w:tcBorders>
            <w:shd w:val="clear" w:color="auto" w:fill="FFFFFF" w:themeFill="background1"/>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230"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Acenaphthene</w:t>
            </w:r>
            <w:proofErr w:type="spellEnd"/>
          </w:p>
        </w:tc>
        <w:tc>
          <w:tcPr>
            <w:tcW w:w="1106" w:type="dxa"/>
            <w:tcBorders>
              <w:top w:val="triple" w:sz="4" w:space="0" w:color="auto"/>
            </w:tcBorders>
            <w:shd w:val="clear" w:color="auto" w:fill="auto"/>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99613F" w:rsidRPr="00300148" w:rsidTr="002521A4">
        <w:trPr>
          <w:trHeight w:val="255"/>
          <w:jc w:val="center"/>
        </w:trPr>
        <w:tc>
          <w:tcPr>
            <w:tcW w:w="550" w:type="dxa"/>
            <w:shd w:val="clear" w:color="auto" w:fill="EAEAEA"/>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230" w:type="dxa"/>
            <w:shd w:val="clear" w:color="auto" w:fill="EAEAEA"/>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Pr>
                <w:rFonts w:ascii="Arial" w:eastAsia="Times New Roman" w:hAnsi="Arial" w:cs="Arial"/>
                <w:sz w:val="20"/>
                <w:szCs w:val="20"/>
              </w:rPr>
              <w:t>Acrolein</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107028</w:t>
            </w:r>
          </w:p>
        </w:tc>
        <w:tc>
          <w:tcPr>
            <w:tcW w:w="136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99613F" w:rsidRPr="00300148" w:rsidTr="002521A4">
        <w:trPr>
          <w:trHeight w:val="255"/>
          <w:jc w:val="center"/>
        </w:trPr>
        <w:tc>
          <w:tcPr>
            <w:tcW w:w="550" w:type="dxa"/>
            <w:shd w:val="clear" w:color="auto" w:fill="FFFFFF" w:themeFill="background1"/>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230" w:type="dxa"/>
            <w:shd w:val="clear" w:color="auto" w:fill="auto"/>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Acrylonitrile</w:t>
            </w:r>
            <w:proofErr w:type="spellEnd"/>
          </w:p>
        </w:tc>
        <w:tc>
          <w:tcPr>
            <w:tcW w:w="1106" w:type="dxa"/>
            <w:shd w:val="clear" w:color="auto" w:fill="auto"/>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107131</w:t>
            </w:r>
          </w:p>
        </w:tc>
        <w:tc>
          <w:tcPr>
            <w:tcW w:w="136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99613F" w:rsidRPr="00300148" w:rsidTr="002521A4">
        <w:trPr>
          <w:trHeight w:val="255"/>
          <w:jc w:val="center"/>
        </w:trPr>
        <w:tc>
          <w:tcPr>
            <w:tcW w:w="550" w:type="dxa"/>
            <w:shd w:val="clear" w:color="auto" w:fill="EAEAEA"/>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Aldrin</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309002</w:t>
            </w:r>
          </w:p>
        </w:tc>
        <w:tc>
          <w:tcPr>
            <w:tcW w:w="136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99613F" w:rsidRPr="00300148" w:rsidTr="002521A4">
        <w:trPr>
          <w:trHeight w:val="255"/>
          <w:jc w:val="center"/>
        </w:trPr>
        <w:tc>
          <w:tcPr>
            <w:tcW w:w="550" w:type="dxa"/>
            <w:shd w:val="clear" w:color="auto" w:fill="FFFFFF" w:themeFill="background1"/>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5</w:t>
            </w:r>
          </w:p>
        </w:tc>
        <w:tc>
          <w:tcPr>
            <w:tcW w:w="3230" w:type="dxa"/>
            <w:shd w:val="clear" w:color="auto" w:fill="auto"/>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Anthracene</w:t>
            </w:r>
            <w:proofErr w:type="spellEnd"/>
          </w:p>
        </w:tc>
        <w:tc>
          <w:tcPr>
            <w:tcW w:w="1106" w:type="dxa"/>
            <w:shd w:val="clear" w:color="auto" w:fill="auto"/>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120127</w:t>
            </w:r>
          </w:p>
        </w:tc>
        <w:tc>
          <w:tcPr>
            <w:tcW w:w="136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99613F" w:rsidRPr="00300148" w:rsidTr="002521A4">
        <w:trPr>
          <w:trHeight w:val="255"/>
          <w:jc w:val="center"/>
        </w:trPr>
        <w:tc>
          <w:tcPr>
            <w:tcW w:w="550" w:type="dxa"/>
            <w:shd w:val="clear" w:color="auto" w:fill="EAEAEA"/>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1746D9">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99613F" w:rsidRPr="00300148" w:rsidTr="00874C1C">
        <w:trPr>
          <w:trHeight w:val="255"/>
          <w:jc w:val="center"/>
        </w:trPr>
        <w:tc>
          <w:tcPr>
            <w:tcW w:w="550" w:type="dxa"/>
            <w:shd w:val="clear" w:color="auto" w:fill="FFFFFF" w:themeFill="background1"/>
          </w:tcPr>
          <w:p w:rsidR="0099613F" w:rsidRPr="001C3DC5" w:rsidRDefault="0099613F" w:rsidP="00874C1C">
            <w:pPr>
              <w:spacing w:before="40" w:after="4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230" w:type="dxa"/>
            <w:shd w:val="clear" w:color="auto" w:fill="auto"/>
            <w:noWrap/>
            <w:hideMark/>
          </w:tcPr>
          <w:p w:rsidR="0099613F" w:rsidRPr="00417D51" w:rsidRDefault="0099613F" w:rsidP="00874C1C">
            <w:pPr>
              <w:spacing w:before="40" w:after="40" w:line="240" w:lineRule="auto"/>
              <w:rPr>
                <w:rFonts w:ascii="Arial" w:eastAsia="Times New Roman" w:hAnsi="Arial" w:cs="Arial"/>
                <w:bCs/>
                <w:sz w:val="20"/>
                <w:szCs w:val="20"/>
              </w:rPr>
            </w:pPr>
            <w:r w:rsidRPr="00417D51">
              <w:rPr>
                <w:rFonts w:ascii="Arial" w:eastAsia="Times New Roman" w:hAnsi="Arial" w:cs="Arial"/>
                <w:bCs/>
                <w:sz w:val="20"/>
                <w:szCs w:val="20"/>
              </w:rPr>
              <w:t>Arsenic</w:t>
            </w:r>
            <w:r>
              <w:rPr>
                <w:rFonts w:ascii="Arial" w:eastAsia="Times New Roman" w:hAnsi="Arial" w:cs="Arial"/>
                <w:bCs/>
                <w:sz w:val="20"/>
                <w:szCs w:val="20"/>
              </w:rPr>
              <w:t xml:space="preserve"> (inorganic) </w:t>
            </w:r>
            <w:r w:rsidRPr="000258C4">
              <w:rPr>
                <w:rFonts w:ascii="Arial" w:eastAsia="Times New Roman" w:hAnsi="Arial" w:cs="Arial"/>
                <w:b/>
                <w:bCs/>
                <w:color w:val="FF0000"/>
                <w:sz w:val="24"/>
                <w:szCs w:val="24"/>
                <w:vertAlign w:val="superscript"/>
              </w:rPr>
              <w:t>A</w:t>
            </w:r>
          </w:p>
        </w:tc>
        <w:tc>
          <w:tcPr>
            <w:tcW w:w="1106" w:type="dxa"/>
            <w:shd w:val="clear" w:color="auto" w:fill="auto"/>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shd w:val="clear" w:color="auto" w:fill="auto"/>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hideMark/>
          </w:tcPr>
          <w:p w:rsidR="0099613F" w:rsidRPr="00983400" w:rsidRDefault="0099613F" w:rsidP="00874C1C">
            <w:pPr>
              <w:spacing w:before="40" w:after="40" w:line="240" w:lineRule="auto"/>
              <w:jc w:val="center"/>
              <w:rPr>
                <w:rFonts w:ascii="Arial" w:eastAsia="Times New Roman" w:hAnsi="Arial" w:cs="Arial"/>
                <w:strike/>
                <w:color w:val="FF0000"/>
                <w:sz w:val="20"/>
                <w:szCs w:val="20"/>
              </w:rPr>
            </w:pPr>
            <w:r>
              <w:rPr>
                <w:rFonts w:ascii="Arial" w:eastAsia="Times New Roman" w:hAnsi="Arial" w:cs="Arial"/>
                <w:strike/>
                <w:color w:val="FF0000"/>
                <w:sz w:val="20"/>
                <w:szCs w:val="20"/>
              </w:rPr>
              <w:t xml:space="preserve">n </w:t>
            </w:r>
            <w:r w:rsidRPr="00983400">
              <w:rPr>
                <w:rFonts w:ascii="Arial" w:eastAsia="Times New Roman" w:hAnsi="Arial" w:cs="Arial"/>
                <w:color w:val="FF0000"/>
                <w:sz w:val="20"/>
                <w:szCs w:val="20"/>
                <w:u w:val="single"/>
              </w:rPr>
              <w:t>y</w:t>
            </w:r>
          </w:p>
        </w:tc>
        <w:tc>
          <w:tcPr>
            <w:tcW w:w="2024" w:type="dxa"/>
            <w:shd w:val="clear" w:color="auto" w:fill="auto"/>
            <w:noWrap/>
            <w:hideMark/>
          </w:tcPr>
          <w:p w:rsidR="0099613F" w:rsidRPr="00300148" w:rsidRDefault="0099613F" w:rsidP="00874C1C">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shd w:val="clear" w:color="auto" w:fill="auto"/>
            <w:noWrap/>
            <w:vAlign w:val="bottom"/>
            <w:hideMark/>
          </w:tcPr>
          <w:p w:rsidR="0099613F"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1.0 </w:t>
            </w:r>
            <w:r w:rsidRPr="003C4932">
              <w:rPr>
                <w:rFonts w:ascii="Arial" w:eastAsia="Times New Roman" w:hAnsi="Arial" w:cs="Arial"/>
                <w:color w:val="000000"/>
                <w:sz w:val="16"/>
                <w:szCs w:val="16"/>
              </w:rPr>
              <w:t>(saltwater)</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FFFFFF" w:themeFill="background1"/>
            <w:noWrap/>
            <w:vAlign w:val="bottom"/>
            <w:hideMark/>
          </w:tcPr>
          <w:p w:rsidR="0099613F" w:rsidRPr="00983400" w:rsidRDefault="0099613F" w:rsidP="00FF2DF7">
            <w:pPr>
              <w:spacing w:before="40" w:after="40" w:line="240" w:lineRule="auto"/>
              <w:jc w:val="center"/>
              <w:rPr>
                <w:rFonts w:ascii="Arial" w:eastAsia="Times New Roman" w:hAnsi="Arial" w:cs="Arial"/>
                <w:color w:val="000000"/>
                <w:sz w:val="20"/>
                <w:szCs w:val="20"/>
              </w:rPr>
            </w:pPr>
            <w:proofErr w:type="gramStart"/>
            <w:r w:rsidRPr="000258C4">
              <w:rPr>
                <w:rFonts w:ascii="Arial" w:eastAsia="Times New Roman" w:hAnsi="Arial" w:cs="Arial"/>
                <w:b/>
                <w:color w:val="FF0000"/>
                <w:sz w:val="24"/>
                <w:szCs w:val="24"/>
                <w:vertAlign w:val="superscript"/>
              </w:rPr>
              <w:t>A</w:t>
            </w:r>
            <w:r w:rsidRPr="000A6934">
              <w:rPr>
                <w:rFonts w:ascii="Arial" w:eastAsia="Times New Roman" w:hAnsi="Arial" w:cs="Arial"/>
                <w:i/>
                <w:sz w:val="18"/>
                <w:szCs w:val="18"/>
                <w:vertAlign w:val="superscript"/>
              </w:rPr>
              <w:t xml:space="preserve"> </w:t>
            </w:r>
            <w:r w:rsidRPr="000A6934">
              <w:rPr>
                <w:rFonts w:ascii="Arial" w:eastAsia="Times New Roman" w:hAnsi="Arial" w:cs="Arial"/>
                <w:i/>
                <w:sz w:val="18"/>
                <w:szCs w:val="18"/>
              </w:rPr>
              <w:t>The</w:t>
            </w:r>
            <w:proofErr w:type="gramEnd"/>
            <w:r w:rsidRPr="000A6934">
              <w:rPr>
                <w:rFonts w:ascii="Arial" w:eastAsia="Times New Roman" w:hAnsi="Arial" w:cs="Arial"/>
                <w:i/>
                <w:sz w:val="18"/>
                <w:szCs w:val="18"/>
              </w:rPr>
              <w:t xml:space="preserve"> arsenic criteri</w:t>
            </w:r>
            <w:r>
              <w:rPr>
                <w:rFonts w:ascii="Arial" w:eastAsia="Times New Roman" w:hAnsi="Arial" w:cs="Arial"/>
                <w:i/>
                <w:sz w:val="18"/>
                <w:szCs w:val="18"/>
              </w:rPr>
              <w:t>a</w:t>
            </w:r>
            <w:r w:rsidRPr="000A6934">
              <w:rPr>
                <w:rFonts w:ascii="Arial" w:eastAsia="Times New Roman" w:hAnsi="Arial" w:cs="Arial"/>
                <w:i/>
                <w:sz w:val="18"/>
                <w:szCs w:val="18"/>
              </w:rPr>
              <w:t xml:space="preserve"> </w:t>
            </w:r>
            <w:r>
              <w:rPr>
                <w:rFonts w:ascii="Arial" w:eastAsia="Times New Roman" w:hAnsi="Arial" w:cs="Arial"/>
                <w:i/>
                <w:sz w:val="18"/>
                <w:szCs w:val="18"/>
              </w:rPr>
              <w:t>are</w:t>
            </w:r>
            <w:r w:rsidRPr="000A6934">
              <w:rPr>
                <w:rFonts w:ascii="Arial" w:eastAsia="Times New Roman" w:hAnsi="Arial" w:cs="Arial"/>
                <w:i/>
                <w:sz w:val="18"/>
                <w:szCs w:val="18"/>
              </w:rPr>
              <w:t xml:space="preserve"> expressed as total inorganic arsenic.  </w:t>
            </w:r>
            <w:r w:rsidRPr="000A6934">
              <w:rPr>
                <w:rFonts w:ascii="Arial" w:hAnsi="Arial" w:cs="Arial"/>
                <w:bCs/>
                <w:i/>
                <w:sz w:val="18"/>
                <w:szCs w:val="18"/>
              </w:rPr>
              <w:t xml:space="preserve">The “organism only” </w:t>
            </w:r>
            <w:ins w:id="581" w:author="amatzke" w:date="2013-08-07T10:58:00Z">
              <w:r w:rsidR="00F33EEF">
                <w:rPr>
                  <w:rFonts w:ascii="Arial" w:hAnsi="Arial" w:cs="Arial"/>
                  <w:bCs/>
                  <w:i/>
                  <w:sz w:val="18"/>
                  <w:szCs w:val="18"/>
                </w:rPr>
                <w:t xml:space="preserve">freshwater </w:t>
              </w:r>
            </w:ins>
            <w:r w:rsidRPr="000A6934">
              <w:rPr>
                <w:rFonts w:ascii="Arial" w:hAnsi="Arial" w:cs="Arial"/>
                <w:bCs/>
                <w:i/>
                <w:sz w:val="18"/>
                <w:szCs w:val="18"/>
              </w:rPr>
              <w:t>criteri</w:t>
            </w:r>
            <w:ins w:id="582" w:author="amatzke" w:date="2013-08-07T10:58:00Z">
              <w:r w:rsidR="00F33EEF">
                <w:rPr>
                  <w:rFonts w:ascii="Arial" w:hAnsi="Arial" w:cs="Arial"/>
                  <w:bCs/>
                  <w:i/>
                  <w:sz w:val="18"/>
                  <w:szCs w:val="18"/>
                </w:rPr>
                <w:t>on</w:t>
              </w:r>
            </w:ins>
            <w:del w:id="583" w:author="amatzke" w:date="2013-08-07T10:58:00Z">
              <w:r w:rsidDel="00F33EEF">
                <w:rPr>
                  <w:rFonts w:ascii="Arial" w:hAnsi="Arial" w:cs="Arial"/>
                  <w:bCs/>
                  <w:i/>
                  <w:sz w:val="18"/>
                  <w:szCs w:val="18"/>
                </w:rPr>
                <w:delText>a</w:delText>
              </w:r>
            </w:del>
            <w:r w:rsidRPr="000A6934">
              <w:rPr>
                <w:rFonts w:ascii="Arial" w:hAnsi="Arial" w:cs="Arial"/>
                <w:bCs/>
                <w:i/>
                <w:sz w:val="18"/>
                <w:szCs w:val="18"/>
              </w:rPr>
              <w:t xml:space="preserve"> </w:t>
            </w:r>
            <w:ins w:id="584" w:author="amatzke" w:date="2013-08-07T10:59:00Z">
              <w:r w:rsidR="00F33EEF">
                <w:rPr>
                  <w:rFonts w:ascii="Arial" w:hAnsi="Arial" w:cs="Arial"/>
                  <w:bCs/>
                  <w:i/>
                  <w:sz w:val="18"/>
                  <w:szCs w:val="18"/>
                </w:rPr>
                <w:t>is</w:t>
              </w:r>
            </w:ins>
            <w:del w:id="585" w:author="amatzke" w:date="2013-08-07T10:59:00Z">
              <w:r w:rsidDel="00F33EEF">
                <w:rPr>
                  <w:rFonts w:ascii="Arial" w:hAnsi="Arial" w:cs="Arial"/>
                  <w:bCs/>
                  <w:i/>
                  <w:sz w:val="18"/>
                  <w:szCs w:val="18"/>
                </w:rPr>
                <w:delText>are</w:delText>
              </w:r>
            </w:del>
            <w:r w:rsidRPr="000A6934">
              <w:rPr>
                <w:rFonts w:ascii="Arial" w:hAnsi="Arial" w:cs="Arial"/>
                <w:bCs/>
                <w:i/>
                <w:sz w:val="18"/>
                <w:szCs w:val="18"/>
              </w:rPr>
              <w:t xml:space="preserve"> based on a risk level of</w:t>
            </w:r>
            <w:r>
              <w:rPr>
                <w:rFonts w:ascii="Arial" w:hAnsi="Arial" w:cs="Arial"/>
                <w:bCs/>
                <w:i/>
                <w:sz w:val="18"/>
                <w:szCs w:val="18"/>
              </w:rPr>
              <w:t xml:space="preserve"> approximately </w:t>
            </w:r>
            <w:r w:rsidRPr="00983400">
              <w:rPr>
                <w:rFonts w:ascii="Arial" w:hAnsi="Arial" w:cs="Arial"/>
                <w:bCs/>
                <w:i/>
                <w:strike/>
                <w:color w:val="FF0000"/>
                <w:sz w:val="18"/>
                <w:szCs w:val="18"/>
              </w:rPr>
              <w:t>of</w:t>
            </w:r>
            <w:r w:rsidRPr="000A6934">
              <w:rPr>
                <w:rFonts w:ascii="Arial" w:hAnsi="Arial" w:cs="Arial"/>
                <w:bCs/>
                <w:i/>
                <w:sz w:val="18"/>
                <w:szCs w:val="18"/>
              </w:rPr>
              <w:t xml:space="preserve"> </w:t>
            </w:r>
            <w:r>
              <w:rPr>
                <w:rFonts w:ascii="Arial" w:hAnsi="Arial" w:cs="Arial"/>
                <w:bCs/>
                <w:i/>
                <w:sz w:val="18"/>
                <w:szCs w:val="18"/>
              </w:rPr>
              <w:t>1</w:t>
            </w:r>
            <w:del w:id="586" w:author="amatzke" w:date="2013-07-31T10:32:00Z">
              <w:r w:rsidDel="00CE495A">
                <w:rPr>
                  <w:rFonts w:ascii="Arial" w:hAnsi="Arial" w:cs="Arial"/>
                  <w:bCs/>
                  <w:i/>
                  <w:sz w:val="18"/>
                  <w:szCs w:val="18"/>
                </w:rPr>
                <w:delText>.1</w:delText>
              </w:r>
            </w:del>
            <w:r>
              <w:rPr>
                <w:rFonts w:ascii="Arial" w:hAnsi="Arial" w:cs="Arial"/>
                <w:bCs/>
                <w:i/>
                <w:sz w:val="18"/>
                <w:szCs w:val="18"/>
              </w:rPr>
              <w:t xml:space="preserve"> x </w:t>
            </w:r>
            <w:r w:rsidRPr="000A6934">
              <w:rPr>
                <w:rFonts w:ascii="Arial" w:hAnsi="Arial" w:cs="Arial"/>
                <w:bCs/>
                <w:i/>
                <w:sz w:val="18"/>
                <w:szCs w:val="18"/>
              </w:rPr>
              <w:t>10</w:t>
            </w:r>
            <w:r w:rsidRPr="000A6934">
              <w:rPr>
                <w:rFonts w:ascii="Arial" w:hAnsi="Arial" w:cs="Arial"/>
                <w:bCs/>
                <w:i/>
                <w:sz w:val="18"/>
                <w:szCs w:val="18"/>
                <w:vertAlign w:val="superscript"/>
              </w:rPr>
              <w:t>-</w:t>
            </w:r>
            <w:r>
              <w:rPr>
                <w:rFonts w:ascii="Arial" w:hAnsi="Arial" w:cs="Arial"/>
                <w:bCs/>
                <w:i/>
                <w:sz w:val="18"/>
                <w:szCs w:val="18"/>
                <w:vertAlign w:val="superscript"/>
              </w:rPr>
              <w:t>5</w:t>
            </w:r>
            <w:r w:rsidRPr="000A6934">
              <w:rPr>
                <w:rFonts w:ascii="Arial" w:hAnsi="Arial" w:cs="Arial"/>
                <w:bCs/>
                <w:i/>
                <w:sz w:val="18"/>
                <w:szCs w:val="18"/>
              </w:rPr>
              <w:t xml:space="preserve">, </w:t>
            </w:r>
            <w:r>
              <w:rPr>
                <w:rFonts w:ascii="Arial" w:hAnsi="Arial" w:cs="Arial"/>
                <w:bCs/>
                <w:i/>
                <w:sz w:val="18"/>
                <w:szCs w:val="18"/>
              </w:rPr>
              <w:t>and</w:t>
            </w:r>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r>
              <w:rPr>
                <w:rFonts w:ascii="Arial" w:eastAsia="Times New Roman" w:hAnsi="Arial" w:cs="Arial"/>
                <w:i/>
                <w:sz w:val="18"/>
                <w:szCs w:val="18"/>
              </w:rPr>
              <w:t xml:space="preserve">1 x </w:t>
            </w:r>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-4</w:t>
            </w:r>
            <w:r w:rsidRPr="00983400">
              <w:rPr>
                <w:rFonts w:ascii="Arial" w:eastAsia="Times New Roman" w:hAnsi="Arial" w:cs="Arial"/>
                <w:i/>
                <w:color w:val="FF0000"/>
                <w:sz w:val="18"/>
                <w:szCs w:val="18"/>
                <w:u w:val="single"/>
              </w:rPr>
              <w:t>.</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Pr>
                <w:rFonts w:ascii="Arial" w:eastAsia="Times New Roman" w:hAnsi="Arial" w:cs="Arial"/>
                <w:sz w:val="20"/>
                <w:szCs w:val="20"/>
              </w:rPr>
              <w:t xml:space="preserve">Asbestos </w:t>
            </w:r>
            <w:r w:rsidRPr="000258C4">
              <w:rPr>
                <w:rFonts w:ascii="Arial" w:hAnsi="Arial" w:cs="Arial"/>
                <w:b/>
                <w:color w:val="FF0000"/>
                <w:sz w:val="24"/>
                <w:szCs w:val="24"/>
                <w:vertAlign w:val="superscript"/>
              </w:rPr>
              <w:t>B</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332"/>
          <w:jc w:val="center"/>
        </w:trPr>
        <w:tc>
          <w:tcPr>
            <w:tcW w:w="550" w:type="dxa"/>
            <w:shd w:val="clear" w:color="auto" w:fill="FFFFFF" w:themeFill="background1"/>
          </w:tcPr>
          <w:p w:rsidR="0099613F" w:rsidRPr="001C3DC5" w:rsidRDefault="0099613F" w:rsidP="00FF2DF7">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rsidR="0099613F" w:rsidRPr="00F64466" w:rsidRDefault="0099613F" w:rsidP="00FF2DF7">
            <w:pPr>
              <w:autoSpaceDE w:val="0"/>
              <w:autoSpaceDN w:val="0"/>
              <w:adjustRightInd w:val="0"/>
              <w:spacing w:before="40" w:after="40" w:line="240" w:lineRule="auto"/>
              <w:jc w:val="center"/>
              <w:rPr>
                <w:rFonts w:ascii="Arial" w:hAnsi="Arial" w:cs="Arial"/>
                <w:i/>
                <w:sz w:val="18"/>
                <w:szCs w:val="18"/>
              </w:rPr>
            </w:pPr>
            <w:proofErr w:type="spellStart"/>
            <w:r w:rsidRPr="000258C4">
              <w:rPr>
                <w:rFonts w:ascii="Arial" w:hAnsi="Arial" w:cs="Arial"/>
                <w:b/>
                <w:color w:val="FF0000"/>
                <w:sz w:val="24"/>
                <w:szCs w:val="24"/>
                <w:vertAlign w:val="superscript"/>
              </w:rPr>
              <w:t>B</w:t>
            </w:r>
            <w:r w:rsidRPr="00531659">
              <w:rPr>
                <w:rFonts w:ascii="Arial" w:hAnsi="Arial" w:cs="Arial"/>
                <w:i/>
                <w:sz w:val="18"/>
                <w:szCs w:val="18"/>
              </w:rPr>
              <w:t>The</w:t>
            </w:r>
            <w:proofErr w:type="spellEnd"/>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230" w:type="dxa"/>
            <w:shd w:val="clear" w:color="auto" w:fill="auto"/>
            <w:noWrap/>
            <w:vAlign w:val="bottom"/>
            <w:hideMark/>
          </w:tcPr>
          <w:p w:rsidR="0099613F" w:rsidRPr="00465654" w:rsidRDefault="0099613F" w:rsidP="00FF2DF7">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Barium</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C</w:t>
            </w:r>
          </w:p>
        </w:tc>
        <w:tc>
          <w:tcPr>
            <w:tcW w:w="1106" w:type="dxa"/>
            <w:shd w:val="clear" w:color="auto" w:fill="auto"/>
            <w:noWrap/>
            <w:vAlign w:val="bottom"/>
            <w:hideMark/>
          </w:tcPr>
          <w:p w:rsidR="0099613F" w:rsidRPr="003C2505" w:rsidRDefault="0099613F" w:rsidP="00EC117E">
            <w:pPr>
              <w:spacing w:before="40" w:after="40" w:line="240" w:lineRule="auto"/>
              <w:rPr>
                <w:rFonts w:ascii="Arial" w:eastAsia="Times New Roman" w:hAnsi="Arial" w:cs="Arial"/>
                <w:sz w:val="20"/>
                <w:szCs w:val="20"/>
              </w:rPr>
            </w:pPr>
            <w:r w:rsidRPr="003C2505">
              <w:rPr>
                <w:rFonts w:ascii="Arial" w:hAnsi="Arial" w:cs="Arial"/>
                <w:color w:val="000000"/>
                <w:sz w:val="20"/>
                <w:szCs w:val="20"/>
              </w:rPr>
              <w:t>7440393</w:t>
            </w:r>
          </w:p>
        </w:tc>
        <w:tc>
          <w:tcPr>
            <w:tcW w:w="1360"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1097"/>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center"/>
            <w:hideMark/>
          </w:tcPr>
          <w:p w:rsidR="0099613F" w:rsidRPr="00DE3AC2" w:rsidRDefault="0099613F" w:rsidP="00FF2DF7">
            <w:pPr>
              <w:pStyle w:val="CommentText"/>
              <w:spacing w:before="40" w:after="40"/>
              <w:jc w:val="center"/>
              <w:rPr>
                <w:rFonts w:ascii="Arial" w:hAnsi="Arial" w:cs="Arial"/>
                <w:i/>
                <w:sz w:val="18"/>
                <w:szCs w:val="18"/>
              </w:rPr>
            </w:pPr>
            <w:r w:rsidRPr="000258C4">
              <w:rPr>
                <w:rFonts w:ascii="Arial" w:eastAsia="Times New Roman" w:hAnsi="Arial" w:cs="Arial"/>
                <w:b/>
                <w:color w:val="FF0000"/>
                <w:sz w:val="24"/>
                <w:szCs w:val="24"/>
                <w:vertAlign w:val="superscript"/>
              </w:rPr>
              <w:t>C</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71432</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Benzidine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92875</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Benz(a)</w:t>
            </w:r>
            <w:proofErr w:type="spellStart"/>
            <w:r w:rsidRPr="00300148">
              <w:rPr>
                <w:rFonts w:ascii="Arial" w:eastAsia="Times New Roman" w:hAnsi="Arial" w:cs="Arial"/>
                <w:sz w:val="20"/>
                <w:szCs w:val="20"/>
              </w:rPr>
              <w:t>anthracene</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56553</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(a)</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50328</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(b)</w:t>
            </w:r>
            <w:proofErr w:type="spellStart"/>
            <w:r w:rsidRPr="00300148">
              <w:rPr>
                <w:rFonts w:ascii="Arial" w:eastAsia="Times New Roman" w:hAnsi="Arial" w:cs="Arial"/>
                <w:sz w:val="20"/>
                <w:szCs w:val="20"/>
              </w:rPr>
              <w:t>fluoranthene</w:t>
            </w:r>
            <w:proofErr w:type="spellEnd"/>
            <w:r w:rsidRPr="00300148">
              <w:rPr>
                <w:rFonts w:ascii="Arial" w:eastAsia="Times New Roman" w:hAnsi="Arial" w:cs="Arial"/>
                <w:sz w:val="20"/>
                <w:szCs w:val="20"/>
              </w:rPr>
              <w:t xml:space="preserve"> 3,4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205992</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(k)</w:t>
            </w:r>
            <w:proofErr w:type="spellStart"/>
            <w:r w:rsidRPr="00300148">
              <w:rPr>
                <w:rFonts w:ascii="Arial" w:eastAsia="Times New Roman" w:hAnsi="Arial" w:cs="Arial"/>
                <w:sz w:val="20"/>
                <w:szCs w:val="20"/>
              </w:rPr>
              <w:t>fluoranthene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207089</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319846</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319857</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18</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Gamma (</w:t>
            </w:r>
            <w:proofErr w:type="spellStart"/>
            <w:r w:rsidRPr="00300148">
              <w:rPr>
                <w:rFonts w:ascii="Arial" w:eastAsia="Times New Roman" w:hAnsi="Arial" w:cs="Arial"/>
                <w:sz w:val="20"/>
                <w:szCs w:val="20"/>
              </w:rPr>
              <w:t>Lindane</w:t>
            </w:r>
            <w:proofErr w:type="spellEnd"/>
            <w:r w:rsidRPr="00300148">
              <w:rPr>
                <w:rFonts w:ascii="Arial" w:eastAsia="Times New Roman" w:hAnsi="Arial" w:cs="Arial"/>
                <w:sz w:val="20"/>
                <w:szCs w:val="20"/>
              </w:rPr>
              <w:t>)</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58899</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Bromoform</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75252</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Butylbenzyl</w:t>
            </w:r>
            <w:proofErr w:type="spellEnd"/>
            <w:r w:rsidRPr="00300148">
              <w:rPr>
                <w:rFonts w:ascii="Arial" w:eastAsia="Times New Roman" w:hAnsi="Arial" w:cs="Arial"/>
                <w:sz w:val="20"/>
                <w:szCs w:val="20"/>
              </w:rPr>
              <w:t xml:space="preserve"> Phthalate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85687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56235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57749</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Chlorobenzene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108907</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Chlorodibromomethane</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124481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99613F" w:rsidRPr="00300148" w:rsidTr="004007FF">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5</w:t>
            </w:r>
          </w:p>
        </w:tc>
        <w:tc>
          <w:tcPr>
            <w:tcW w:w="3230" w:type="dxa"/>
            <w:shd w:val="clear" w:color="auto" w:fill="FFFFFF" w:themeFill="background1"/>
            <w:noWrap/>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Chloroethyl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111444</w:t>
            </w:r>
          </w:p>
        </w:tc>
        <w:tc>
          <w:tcPr>
            <w:tcW w:w="1360" w:type="dxa"/>
            <w:shd w:val="clear" w:color="auto" w:fill="FFFFFF" w:themeFill="background1"/>
            <w:noWrap/>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shd w:val="clear" w:color="auto" w:fill="FFFFFF" w:themeFill="background1"/>
            <w:noWrap/>
            <w:vAlign w:val="bottom"/>
            <w:hideMark/>
          </w:tcPr>
          <w:p w:rsidR="0099613F" w:rsidRDefault="0099613F" w:rsidP="004007FF">
            <w:pPr>
              <w:spacing w:before="40" w:after="40" w:line="240" w:lineRule="auto"/>
              <w:jc w:val="center"/>
              <w:rPr>
                <w:rFonts w:ascii="Arial" w:eastAsia="Times New Roman" w:hAnsi="Arial" w:cs="Arial"/>
                <w:color w:val="FF0000"/>
                <w:sz w:val="20"/>
                <w:szCs w:val="20"/>
                <w:u w:val="single"/>
              </w:rPr>
            </w:pPr>
            <w:r w:rsidRPr="00300148">
              <w:rPr>
                <w:rFonts w:ascii="Arial" w:eastAsia="Times New Roman" w:hAnsi="Arial" w:cs="Arial"/>
                <w:color w:val="000000"/>
                <w:sz w:val="20"/>
                <w:szCs w:val="20"/>
              </w:rPr>
              <w:t>0.05</w:t>
            </w:r>
            <w:r>
              <w:rPr>
                <w:rFonts w:ascii="Arial" w:eastAsia="Times New Roman" w:hAnsi="Arial" w:cs="Arial"/>
                <w:color w:val="FF0000"/>
                <w:sz w:val="20"/>
                <w:szCs w:val="20"/>
                <w:u w:val="single"/>
              </w:rPr>
              <w:t>3</w:t>
            </w:r>
          </w:p>
          <w:p w:rsidR="0099613F" w:rsidRPr="00983400" w:rsidRDefault="0099613F" w:rsidP="004007FF">
            <w:pPr>
              <w:spacing w:before="40" w:after="40" w:line="240" w:lineRule="auto"/>
              <w:jc w:val="center"/>
              <w:rPr>
                <w:rFonts w:ascii="Arial" w:eastAsia="Times New Roman" w:hAnsi="Arial" w:cs="Arial"/>
                <w:color w:val="808080" w:themeColor="background1" w:themeShade="80"/>
                <w:sz w:val="20"/>
                <w:szCs w:val="20"/>
              </w:rPr>
            </w:pPr>
            <w:r>
              <w:rPr>
                <w:rFonts w:ascii="Arial" w:eastAsia="Times New Roman" w:hAnsi="Arial" w:cs="Arial"/>
                <w:color w:val="808080" w:themeColor="background1" w:themeShade="80"/>
                <w:sz w:val="20"/>
                <w:szCs w:val="20"/>
              </w:rPr>
              <w:t>[should reflect 2 significant digits]</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67663</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Chloroisopropyl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108601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Chloromethyl</w:t>
            </w:r>
            <w:proofErr w:type="spellEnd"/>
            <w:r w:rsidRPr="00465654">
              <w:rPr>
                <w:rFonts w:ascii="Arial" w:eastAsia="Times New Roman" w:hAnsi="Arial" w:cs="Arial"/>
                <w:i/>
                <w:sz w:val="20"/>
                <w:szCs w:val="20"/>
              </w:rPr>
              <w:t xml:space="preserve"> ether, </w:t>
            </w:r>
            <w:proofErr w:type="spellStart"/>
            <w:r w:rsidRPr="00465654">
              <w:rPr>
                <w:rFonts w:ascii="Arial" w:eastAsia="Times New Roman" w:hAnsi="Arial" w:cs="Arial"/>
                <w:i/>
                <w:sz w:val="20"/>
                <w:szCs w:val="20"/>
              </w:rPr>
              <w:t>bis</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542881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Chloronaphthalene</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91587</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Chlorophenol</w:t>
            </w:r>
            <w:proofErr w:type="spellEnd"/>
            <w:r w:rsidRPr="00300148">
              <w:rPr>
                <w:rFonts w:ascii="Arial" w:eastAsia="Times New Roman" w:hAnsi="Arial" w:cs="Arial"/>
                <w:sz w:val="20"/>
                <w:szCs w:val="20"/>
              </w:rPr>
              <w:t xml:space="preserve"> 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95578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1</w:t>
            </w:r>
          </w:p>
        </w:tc>
        <w:tc>
          <w:tcPr>
            <w:tcW w:w="3230" w:type="dxa"/>
            <w:shd w:val="clear" w:color="auto" w:fill="FFFFFF" w:themeFill="background1"/>
            <w:noWrap/>
            <w:vAlign w:val="center"/>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(2,4,5,-TP)</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D</w:t>
            </w:r>
          </w:p>
        </w:tc>
        <w:tc>
          <w:tcPr>
            <w:tcW w:w="1106" w:type="dxa"/>
            <w:shd w:val="clear" w:color="auto" w:fill="FFFFFF" w:themeFill="background1"/>
            <w:noWrap/>
            <w:vAlign w:val="center"/>
            <w:hideMark/>
          </w:tcPr>
          <w:p w:rsidR="0099613F" w:rsidRPr="00300148" w:rsidRDefault="0099613F" w:rsidP="00EC117E">
            <w:pPr>
              <w:spacing w:before="40" w:after="40" w:line="240" w:lineRule="auto"/>
              <w:rPr>
                <w:rFonts w:ascii="Arial" w:eastAsia="Times New Roman" w:hAnsi="Arial" w:cs="Arial"/>
                <w:sz w:val="20"/>
                <w:szCs w:val="20"/>
              </w:rPr>
            </w:pPr>
            <w:r w:rsidRPr="002A6B65">
              <w:rPr>
                <w:rFonts w:ascii="Arial" w:eastAsia="Times New Roman" w:hAnsi="Arial" w:cs="Arial"/>
                <w:sz w:val="20"/>
                <w:szCs w:val="20"/>
              </w:rPr>
              <w:t>93721</w:t>
            </w:r>
          </w:p>
        </w:tc>
        <w:tc>
          <w:tcPr>
            <w:tcW w:w="1360"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521"/>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49642C" w:rsidRDefault="0099613F" w:rsidP="004007FF">
            <w:pPr>
              <w:spacing w:before="40" w:after="40" w:line="240" w:lineRule="auto"/>
              <w:jc w:val="center"/>
              <w:rPr>
                <w:rFonts w:ascii="Arial" w:eastAsia="Times New Roman" w:hAnsi="Arial" w:cs="Arial"/>
                <w:i/>
                <w:color w:val="000000"/>
                <w:sz w:val="20"/>
                <w:szCs w:val="20"/>
              </w:rPr>
            </w:pPr>
            <w:r w:rsidRPr="000258C4">
              <w:rPr>
                <w:rFonts w:ascii="Arial" w:eastAsia="Times New Roman" w:hAnsi="Arial" w:cs="Arial"/>
                <w:b/>
                <w:color w:val="FF0000"/>
                <w:sz w:val="24"/>
                <w:szCs w:val="24"/>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proofErr w:type="spellStart"/>
            <w:r w:rsidRPr="0049642C">
              <w:rPr>
                <w:rFonts w:ascii="Arial" w:eastAsia="Times New Roman" w:hAnsi="Arial" w:cs="Arial"/>
                <w:i/>
                <w:color w:val="000000"/>
                <w:sz w:val="18"/>
                <w:szCs w:val="18"/>
              </w:rPr>
              <w:t>Chlorophenoxy</w:t>
            </w:r>
            <w:proofErr w:type="spellEnd"/>
            <w:r w:rsidRPr="0049642C">
              <w:rPr>
                <w:rFonts w:ascii="Arial" w:eastAsia="Times New Roman" w:hAnsi="Arial" w:cs="Arial"/>
                <w:i/>
                <w:color w:val="000000"/>
                <w:sz w:val="18"/>
                <w:szCs w:val="18"/>
              </w:rPr>
              <w:t xml:space="preserve">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2</w:t>
            </w:r>
          </w:p>
        </w:tc>
        <w:tc>
          <w:tcPr>
            <w:tcW w:w="3230" w:type="dxa"/>
            <w:shd w:val="clear" w:color="auto" w:fill="EAEAEA"/>
            <w:noWrap/>
            <w:vAlign w:val="center"/>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(2,4-D)</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E</w:t>
            </w:r>
          </w:p>
        </w:tc>
        <w:tc>
          <w:tcPr>
            <w:tcW w:w="1106" w:type="dxa"/>
            <w:shd w:val="clear" w:color="auto" w:fill="EAEAEA"/>
            <w:noWrap/>
            <w:vAlign w:val="center"/>
            <w:hideMark/>
          </w:tcPr>
          <w:p w:rsidR="0099613F" w:rsidRPr="00300148" w:rsidRDefault="0099613F" w:rsidP="00EC117E">
            <w:pPr>
              <w:spacing w:before="40" w:after="40" w:line="240" w:lineRule="auto"/>
              <w:rPr>
                <w:rFonts w:ascii="Arial" w:eastAsia="Times New Roman" w:hAnsi="Arial" w:cs="Arial"/>
                <w:sz w:val="20"/>
                <w:szCs w:val="20"/>
              </w:rPr>
            </w:pPr>
            <w:r>
              <w:rPr>
                <w:rFonts w:ascii="Arial" w:eastAsia="Times New Roman" w:hAnsi="Arial" w:cs="Arial"/>
                <w:sz w:val="20"/>
                <w:szCs w:val="20"/>
              </w:rPr>
              <w:t>94757</w:t>
            </w:r>
          </w:p>
        </w:tc>
        <w:tc>
          <w:tcPr>
            <w:tcW w:w="1360"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53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E</w:t>
            </w:r>
            <w:r w:rsidRPr="00A04792">
              <w:rPr>
                <w:rFonts w:ascii="Arial" w:eastAsia="Times New Roman" w:hAnsi="Arial" w:cs="Arial"/>
                <w:b/>
                <w:color w:val="000000"/>
                <w:sz w:val="24"/>
                <w:szCs w:val="24"/>
                <w:vertAlign w:val="superscript"/>
              </w:rPr>
              <w:t xml:space="preserve"> </w:t>
            </w:r>
            <w:r>
              <w:rPr>
                <w:rFonts w:ascii="Arial" w:eastAsia="Times New Roman" w:hAnsi="Arial" w:cs="Arial"/>
                <w:i/>
                <w:color w:val="000000"/>
                <w:sz w:val="18"/>
                <w:szCs w:val="18"/>
                <w:vertAlign w:val="superscript"/>
              </w:rPr>
              <w:t xml:space="preserve"> </w:t>
            </w:r>
            <w:r w:rsidRPr="00E51071">
              <w:rPr>
                <w:rFonts w:ascii="Arial" w:eastAsia="Times New Roman" w:hAnsi="Arial" w:cs="Arial"/>
                <w:i/>
                <w:color w:val="000000"/>
                <w:sz w:val="18"/>
                <w:szCs w:val="18"/>
              </w:rPr>
              <w:t xml:space="preserve">The </w:t>
            </w:r>
            <w:proofErr w:type="spellStart"/>
            <w:r>
              <w:rPr>
                <w:rFonts w:ascii="Arial" w:eastAsia="Times New Roman" w:hAnsi="Arial" w:cs="Arial"/>
                <w:i/>
                <w:color w:val="000000"/>
                <w:sz w:val="18"/>
                <w:szCs w:val="18"/>
              </w:rPr>
              <w:t>Chlorophenoxy</w:t>
            </w:r>
            <w:proofErr w:type="spellEnd"/>
            <w:r>
              <w:rPr>
                <w:rFonts w:ascii="Arial" w:eastAsia="Times New Roman" w:hAnsi="Arial" w:cs="Arial"/>
                <w:i/>
                <w:color w:val="000000"/>
                <w:sz w:val="18"/>
                <w:szCs w:val="18"/>
              </w:rPr>
              <w:t xml:space="preserve">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218019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Pr>
                <w:rFonts w:ascii="Arial" w:eastAsia="Times New Roman" w:hAnsi="Arial" w:cs="Arial"/>
                <w:sz w:val="20"/>
                <w:szCs w:val="20"/>
              </w:rPr>
              <w:t>Copper</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F</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449"/>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D5609B" w:rsidRDefault="0099613F" w:rsidP="004007FF">
            <w:pPr>
              <w:spacing w:before="40" w:after="4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F</w:t>
            </w:r>
            <w:r>
              <w:rPr>
                <w:rFonts w:ascii="Arial" w:eastAsia="Times New Roman" w:hAnsi="Arial" w:cs="Arial"/>
                <w:i/>
                <w:color w:val="000000"/>
                <w:sz w:val="18"/>
                <w:szCs w:val="18"/>
                <w:vertAlign w:val="superscript"/>
              </w:rPr>
              <w:t xml:space="preserve">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lastRenderedPageBreak/>
              <w:t>3</w:t>
            </w:r>
            <w:r>
              <w:rPr>
                <w:rFonts w:ascii="Arial" w:eastAsia="Times New Roman" w:hAnsi="Arial" w:cs="Arial"/>
                <w:color w:val="000000" w:themeColor="text1"/>
                <w:sz w:val="20"/>
                <w:szCs w:val="20"/>
              </w:rPr>
              <w:t>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Pr>
                <w:rFonts w:ascii="Arial" w:eastAsia="Times New Roman" w:hAnsi="Arial" w:cs="Arial"/>
                <w:sz w:val="20"/>
                <w:szCs w:val="20"/>
              </w:rPr>
              <w:t>Cyanide</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G</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57125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bottom"/>
            <w:hideMark/>
          </w:tcPr>
          <w:p w:rsidR="0099613F" w:rsidRPr="00796F1B" w:rsidRDefault="0099613F" w:rsidP="004007FF">
            <w:pPr>
              <w:spacing w:before="40" w:after="4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G</w:t>
            </w:r>
            <w:r>
              <w:rPr>
                <w:rFonts w:ascii="Arial" w:eastAsia="Times New Roman" w:hAnsi="Arial" w:cs="Arial"/>
                <w:i/>
                <w:color w:val="000000"/>
                <w:sz w:val="18"/>
                <w:szCs w:val="18"/>
                <w:vertAlign w:val="superscript"/>
              </w:rPr>
              <w:t xml:space="preserve">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72548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72559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50293</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Dibenz</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a,h</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anthracene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53703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541731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95501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106467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Dichlorobenzidine</w:t>
            </w:r>
            <w:proofErr w:type="spellEnd"/>
            <w:r w:rsidRPr="00300148">
              <w:rPr>
                <w:rFonts w:ascii="Arial" w:eastAsia="Times New Roman" w:hAnsi="Arial" w:cs="Arial"/>
                <w:sz w:val="20"/>
                <w:szCs w:val="20"/>
              </w:rPr>
              <w:t xml:space="preserve"> 3,3'</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91941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Dichlorobromomethane</w:t>
            </w:r>
            <w:proofErr w:type="spellEnd"/>
          </w:p>
        </w:tc>
        <w:tc>
          <w:tcPr>
            <w:tcW w:w="1106" w:type="dxa"/>
            <w:shd w:val="clear" w:color="auto" w:fill="EAEAEA"/>
            <w:noWrap/>
            <w:vAlign w:val="bottom"/>
            <w:hideMark/>
          </w:tcPr>
          <w:p w:rsidR="0099613F" w:rsidRPr="00CC164F" w:rsidRDefault="0099613F" w:rsidP="00EC117E">
            <w:pPr>
              <w:spacing w:before="40" w:after="40" w:line="240" w:lineRule="auto"/>
              <w:rPr>
                <w:rFonts w:ascii="Arial" w:eastAsia="Times New Roman" w:hAnsi="Arial" w:cs="Arial"/>
                <w:sz w:val="20"/>
                <w:szCs w:val="20"/>
              </w:rPr>
            </w:pPr>
            <w:r w:rsidRPr="00CC164F">
              <w:rPr>
                <w:rFonts w:ascii="Arial" w:hAnsi="Arial" w:cs="Arial"/>
                <w:color w:val="151515"/>
                <w:sz w:val="20"/>
                <w:szCs w:val="20"/>
              </w:rPr>
              <w:t>75274</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107062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1,1</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75354</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trans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156605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120832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78875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Dichloropropene</w:t>
            </w:r>
            <w:proofErr w:type="spellEnd"/>
            <w:r w:rsidRPr="00300148">
              <w:rPr>
                <w:rFonts w:ascii="Arial" w:eastAsia="Times New Roman" w:hAnsi="Arial" w:cs="Arial"/>
                <w:sz w:val="20"/>
                <w:szCs w:val="20"/>
              </w:rPr>
              <w:t xml:space="preserve"> 1,3</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542756</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Dieldrin</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60571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84662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w:t>
            </w:r>
            <w:proofErr w:type="spellEnd"/>
            <w:r w:rsidRPr="00300148">
              <w:rPr>
                <w:rFonts w:ascii="Arial" w:eastAsia="Times New Roman" w:hAnsi="Arial" w:cs="Arial"/>
                <w:sz w:val="20"/>
                <w:szCs w:val="20"/>
              </w:rPr>
              <w:t xml:space="preserve"> Phthalate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131113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105679</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84742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51285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Dinitrophenols</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Dinitrotoluene</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121142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Diphenylhydrazine</w:t>
            </w:r>
            <w:proofErr w:type="spellEnd"/>
            <w:r w:rsidRPr="00300148">
              <w:rPr>
                <w:rFonts w:ascii="Arial" w:eastAsia="Times New Roman" w:hAnsi="Arial" w:cs="Arial"/>
                <w:sz w:val="20"/>
                <w:szCs w:val="20"/>
              </w:rPr>
              <w:t xml:space="preserve"> 1,2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122667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Alpha</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959988</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Beta</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Sulfate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64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72208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r w:rsidRPr="00300148">
              <w:rPr>
                <w:rFonts w:ascii="Arial" w:eastAsia="Times New Roman" w:hAnsi="Arial" w:cs="Arial"/>
                <w:sz w:val="20"/>
                <w:szCs w:val="20"/>
              </w:rPr>
              <w:t xml:space="preserve"> </w:t>
            </w:r>
            <w:proofErr w:type="spellStart"/>
            <w:r w:rsidRPr="00300148">
              <w:rPr>
                <w:rFonts w:ascii="Arial" w:eastAsia="Times New Roman" w:hAnsi="Arial" w:cs="Arial"/>
                <w:sz w:val="20"/>
                <w:szCs w:val="20"/>
              </w:rPr>
              <w:t>Aldehyde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Ethylbenzene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100414</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Ethylhexyl</w:t>
            </w:r>
            <w:proofErr w:type="spellEnd"/>
            <w:r w:rsidRPr="00300148">
              <w:rPr>
                <w:rFonts w:ascii="Arial" w:eastAsia="Times New Roman" w:hAnsi="Arial" w:cs="Arial"/>
                <w:sz w:val="20"/>
                <w:szCs w:val="20"/>
              </w:rPr>
              <w:t xml:space="preserve"> Phthalate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117817</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Fluoranthene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206440</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86737</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76448</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r w:rsidRPr="00300148">
              <w:rPr>
                <w:rFonts w:ascii="Arial" w:eastAsia="Times New Roman" w:hAnsi="Arial" w:cs="Arial"/>
                <w:sz w:val="20"/>
                <w:szCs w:val="20"/>
              </w:rPr>
              <w:t xml:space="preserve">Heptachlor </w:t>
            </w:r>
            <w:proofErr w:type="spellStart"/>
            <w:r w:rsidRPr="00300148">
              <w:rPr>
                <w:rFonts w:ascii="Arial" w:eastAsia="Times New Roman" w:hAnsi="Arial" w:cs="Arial"/>
                <w:sz w:val="20"/>
                <w:szCs w:val="20"/>
              </w:rPr>
              <w:t>Epoxide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Hexachlorobenzene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118741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Hexachlorobutadiene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87683</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99613F" w:rsidRPr="00300148" w:rsidTr="002521A4">
        <w:trPr>
          <w:trHeight w:val="255"/>
          <w:jc w:val="center"/>
        </w:trPr>
        <w:tc>
          <w:tcPr>
            <w:tcW w:w="550" w:type="dxa"/>
            <w:shd w:val="clear" w:color="auto" w:fill="EAEAEA"/>
          </w:tcPr>
          <w:p w:rsidR="0099613F"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465654">
              <w:rPr>
                <w:rFonts w:ascii="Arial" w:eastAsia="Times New Roman" w:hAnsi="Arial" w:cs="Arial"/>
                <w:i/>
                <w:sz w:val="20"/>
                <w:szCs w:val="20"/>
              </w:rPr>
              <w:t>Hexachlorocyclo</w:t>
            </w:r>
            <w:proofErr w:type="spellEnd"/>
            <w:r w:rsidRPr="00465654">
              <w:rPr>
                <w:rFonts w:ascii="Arial" w:eastAsia="Times New Roman" w:hAnsi="Arial" w:cs="Arial"/>
                <w:i/>
                <w:sz w:val="20"/>
                <w:szCs w:val="20"/>
              </w:rPr>
              <w:t>-hexane-Technical</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C751F1">
              <w:rPr>
                <w:rFonts w:ascii="Arial" w:hAnsi="Arial" w:cs="Arial"/>
                <w:color w:val="000000"/>
                <w:sz w:val="20"/>
                <w:szCs w:val="20"/>
              </w:rPr>
              <w:t>608731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75</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Hexachlorocyclopentadiene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77474</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Hexachloroethane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67721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Indeno</w:t>
            </w:r>
            <w:proofErr w:type="spellEnd"/>
            <w:r w:rsidRPr="00300148">
              <w:rPr>
                <w:rFonts w:ascii="Arial" w:eastAsia="Times New Roman" w:hAnsi="Arial" w:cs="Arial"/>
                <w:sz w:val="20"/>
                <w:szCs w:val="20"/>
              </w:rPr>
              <w:t>(1,2,3-cd)</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193395</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78</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Isophorone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78591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79</w:t>
            </w:r>
          </w:p>
        </w:tc>
        <w:tc>
          <w:tcPr>
            <w:tcW w:w="3230" w:type="dxa"/>
            <w:shd w:val="clear" w:color="auto" w:fill="FFFFFF" w:themeFill="background1"/>
            <w:noWrap/>
            <w:vAlign w:val="bottom"/>
            <w:hideMark/>
          </w:tcPr>
          <w:p w:rsidR="0099613F" w:rsidRPr="00465654" w:rsidRDefault="0099613F" w:rsidP="004F00D0">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H</w:t>
            </w:r>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99613F" w:rsidRPr="00300148" w:rsidTr="002521A4">
        <w:trPr>
          <w:trHeight w:val="44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FFFFFF" w:themeFill="background1"/>
            <w:noWrap/>
            <w:vAlign w:val="bottom"/>
            <w:hideMark/>
          </w:tcPr>
          <w:p w:rsidR="0099613F" w:rsidRPr="00181624" w:rsidRDefault="0099613F" w:rsidP="004F00D0">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H</w:t>
            </w:r>
            <w:r>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rPr>
              <w:t>The “fish consumption only” criterion for m</w:t>
            </w:r>
            <w:r w:rsidRPr="002854CA">
              <w:rPr>
                <w:rFonts w:ascii="Arial" w:eastAsia="Times New Roman" w:hAnsi="Arial" w:cs="Arial"/>
                <w:i/>
                <w:color w:val="000000"/>
                <w:sz w:val="18"/>
                <w:szCs w:val="18"/>
              </w:rPr>
              <w:t xml:space="preserve">anganese </w:t>
            </w:r>
            <w:r>
              <w:rPr>
                <w:rFonts w:ascii="Arial" w:eastAsia="Times New Roman" w:hAnsi="Arial" w:cs="Arial"/>
                <w:i/>
                <w:color w:val="000000"/>
                <w:sz w:val="18"/>
                <w:szCs w:val="18"/>
              </w:rPr>
              <w:t>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 This EPA recommended criterion predates the 1980 human health methodology and does not utilize the fish ingestion BCF calculation method or a fish consumption rate.  </w:t>
            </w:r>
            <w:r w:rsidRPr="002854CA">
              <w:rPr>
                <w:rFonts w:ascii="Arial" w:eastAsia="Times New Roman" w:hAnsi="Arial" w:cs="Arial"/>
                <w:i/>
                <w:color w:val="000000"/>
                <w:sz w:val="18"/>
                <w:szCs w:val="18"/>
              </w:rPr>
              <w:t xml:space="preserve"> </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FA5C6F">
              <w:rPr>
                <w:rFonts w:ascii="Arial" w:eastAsia="Times New Roman" w:hAnsi="Arial" w:cs="Arial"/>
                <w:color w:val="000000" w:themeColor="text1"/>
                <w:sz w:val="20"/>
                <w:szCs w:val="20"/>
              </w:rPr>
              <w:t>80</w:t>
            </w:r>
          </w:p>
        </w:tc>
        <w:tc>
          <w:tcPr>
            <w:tcW w:w="3230" w:type="dxa"/>
            <w:shd w:val="clear" w:color="auto" w:fill="EAEAEA"/>
            <w:noWrap/>
            <w:vAlign w:val="bottom"/>
            <w:hideMark/>
          </w:tcPr>
          <w:p w:rsidR="0099613F" w:rsidRPr="00465654" w:rsidRDefault="0099613F" w:rsidP="004F00D0">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Methoxychlor</w:t>
            </w:r>
            <w:proofErr w:type="spellEnd"/>
            <w:r>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I</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Pr>
                <w:rFonts w:ascii="Arial" w:eastAsia="Times New Roman" w:hAnsi="Arial" w:cs="Arial"/>
                <w:sz w:val="20"/>
                <w:szCs w:val="20"/>
              </w:rPr>
              <w:t>72435</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449"/>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I</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w:t>
            </w:r>
            <w:proofErr w:type="spellStart"/>
            <w:r>
              <w:rPr>
                <w:rFonts w:ascii="Arial" w:hAnsi="Arial" w:cs="Arial"/>
                <w:i/>
                <w:color w:val="151515"/>
                <w:sz w:val="18"/>
                <w:szCs w:val="18"/>
              </w:rPr>
              <w:t>methoxychlor</w:t>
            </w:r>
            <w:proofErr w:type="spellEnd"/>
            <w:r w:rsidRPr="00EC0814">
              <w:rPr>
                <w:rFonts w:ascii="Arial" w:hAnsi="Arial" w:cs="Arial"/>
                <w:i/>
                <w:color w:val="151515"/>
                <w:sz w:val="18"/>
                <w:szCs w:val="18"/>
              </w:rPr>
              <w:t xml:space="preserve"> </w:t>
            </w:r>
            <w:proofErr w:type="gramStart"/>
            <w:r w:rsidRPr="00EC0814">
              <w:rPr>
                <w:rFonts w:ascii="Arial" w:hAnsi="Arial" w:cs="Arial"/>
                <w:i/>
                <w:color w:val="151515"/>
                <w:sz w:val="18"/>
                <w:szCs w:val="18"/>
              </w:rPr>
              <w:t>is</w:t>
            </w:r>
            <w:proofErr w:type="gramEnd"/>
            <w:r w:rsidRPr="00EC0814">
              <w:rPr>
                <w:rFonts w:ascii="Arial" w:hAnsi="Arial" w:cs="Arial"/>
                <w:i/>
                <w:color w:val="151515"/>
                <w:sz w:val="18"/>
                <w:szCs w:val="18"/>
              </w:rPr>
              <w:t xml:space="preserve">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74839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534521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Methylene</w:t>
            </w:r>
            <w:proofErr w:type="spellEnd"/>
            <w:r w:rsidRPr="00300148">
              <w:rPr>
                <w:rFonts w:ascii="Arial" w:eastAsia="Times New Roman" w:hAnsi="Arial" w:cs="Arial"/>
                <w:sz w:val="20"/>
                <w:szCs w:val="20"/>
              </w:rPr>
              <w:t xml:space="preserve"> Chloride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75092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Methylmercury</w:t>
            </w:r>
            <w:proofErr w:type="spellEnd"/>
            <w:r w:rsidRPr="00300148">
              <w:rPr>
                <w:rFonts w:ascii="Arial" w:eastAsia="Times New Roman" w:hAnsi="Arial" w:cs="Arial"/>
                <w:sz w:val="20"/>
                <w:szCs w:val="20"/>
              </w:rPr>
              <w:t xml:space="preserve"> (mg/kg)</w:t>
            </w:r>
            <w:r>
              <w:rPr>
                <w:rFonts w:ascii="Arial" w:hAnsi="Arial" w:cs="Arial"/>
                <w:i/>
                <w:sz w:val="18"/>
                <w:szCs w:val="18"/>
                <w:vertAlign w:val="superscript"/>
              </w:rPr>
              <w:t xml:space="preserve"> </w:t>
            </w:r>
            <w:r w:rsidRPr="000258C4">
              <w:rPr>
                <w:rFonts w:ascii="Arial" w:hAnsi="Arial" w:cs="Arial"/>
                <w:b/>
                <w:color w:val="FF0000"/>
                <w:sz w:val="24"/>
                <w:szCs w:val="24"/>
                <w:vertAlign w:val="superscript"/>
              </w:rPr>
              <w:t>J</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 mg/kg</w:t>
            </w:r>
          </w:p>
        </w:tc>
      </w:tr>
      <w:tr w:rsidR="0099613F" w:rsidRPr="00300148" w:rsidTr="002521A4">
        <w:trPr>
          <w:trHeight w:val="458"/>
          <w:jc w:val="center"/>
        </w:trPr>
        <w:tc>
          <w:tcPr>
            <w:tcW w:w="550" w:type="dxa"/>
            <w:shd w:val="clear" w:color="auto" w:fill="FFFFFF" w:themeFill="background1"/>
          </w:tcPr>
          <w:p w:rsidR="0099613F" w:rsidRPr="001C3DC5" w:rsidRDefault="0099613F" w:rsidP="004007FF">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rsidR="0099613F" w:rsidRPr="00F64466" w:rsidRDefault="0099613F" w:rsidP="004007FF">
            <w:pPr>
              <w:autoSpaceDE w:val="0"/>
              <w:autoSpaceDN w:val="0"/>
              <w:adjustRightInd w:val="0"/>
              <w:spacing w:before="40" w:after="40" w:line="240" w:lineRule="auto"/>
              <w:jc w:val="center"/>
              <w:rPr>
                <w:rFonts w:ascii="Arial" w:hAnsi="Arial" w:cs="Arial"/>
                <w:i/>
                <w:sz w:val="18"/>
                <w:szCs w:val="18"/>
              </w:rPr>
            </w:pPr>
            <w:proofErr w:type="spellStart"/>
            <w:r w:rsidRPr="000258C4">
              <w:rPr>
                <w:rFonts w:ascii="Arial" w:hAnsi="Arial" w:cs="Arial"/>
                <w:b/>
                <w:color w:val="FF0000"/>
                <w:sz w:val="24"/>
                <w:szCs w:val="24"/>
                <w:vertAlign w:val="superscript"/>
              </w:rPr>
              <w:t>J</w:t>
            </w:r>
            <w:r w:rsidRPr="00F64466">
              <w:rPr>
                <w:rFonts w:ascii="Arial" w:hAnsi="Arial" w:cs="Arial"/>
                <w:i/>
                <w:sz w:val="18"/>
                <w:szCs w:val="18"/>
              </w:rPr>
              <w:t>This</w:t>
            </w:r>
            <w:proofErr w:type="spellEnd"/>
            <w:r w:rsidRPr="00F64466">
              <w:rPr>
                <w:rFonts w:ascii="Arial" w:hAnsi="Arial" w:cs="Arial"/>
                <w:i/>
                <w:sz w:val="18"/>
                <w:szCs w:val="18"/>
              </w:rPr>
              <w:t xml:space="preserve"> value is</w:t>
            </w:r>
            <w:r>
              <w:rPr>
                <w:rFonts w:ascii="Arial" w:hAnsi="Arial" w:cs="Arial"/>
                <w:i/>
                <w:sz w:val="18"/>
                <w:szCs w:val="18"/>
              </w:rPr>
              <w:t xml:space="preserve"> </w:t>
            </w:r>
            <w:r w:rsidRPr="00F64466">
              <w:rPr>
                <w:rFonts w:ascii="Arial" w:hAnsi="Arial" w:cs="Arial"/>
                <w:i/>
                <w:sz w:val="18"/>
                <w:szCs w:val="18"/>
              </w:rPr>
              <w:t xml:space="preserve">expressed as the fish tissue concentration of </w:t>
            </w:r>
            <w:proofErr w:type="spellStart"/>
            <w:r w:rsidRPr="00F64466">
              <w:rPr>
                <w:rFonts w:ascii="Arial" w:hAnsi="Arial" w:cs="Arial"/>
                <w:i/>
                <w:sz w:val="18"/>
                <w:szCs w:val="18"/>
              </w:rPr>
              <w:t>methylmercury</w:t>
            </w:r>
            <w:proofErr w:type="spellEnd"/>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w:t>
            </w:r>
            <w:proofErr w:type="spellStart"/>
            <w:r w:rsidRPr="00181624">
              <w:rPr>
                <w:rFonts w:ascii="Arial" w:eastAsia="Times New Roman" w:hAnsi="Arial" w:cs="Arial"/>
                <w:i/>
                <w:color w:val="000000"/>
                <w:sz w:val="18"/>
                <w:szCs w:val="18"/>
              </w:rPr>
              <w:t>methylmercury</w:t>
            </w:r>
            <w:proofErr w:type="spellEnd"/>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664F93">
              <w:rPr>
                <w:rFonts w:ascii="Arial" w:eastAsia="Times New Roman" w:hAnsi="Arial" w:cs="Arial"/>
                <w:strike/>
                <w:color w:val="FF0000"/>
                <w:sz w:val="20"/>
                <w:szCs w:val="20"/>
              </w:rPr>
              <w:t>n</w:t>
            </w:r>
            <w:r>
              <w:rPr>
                <w:rFonts w:ascii="Arial" w:eastAsia="Times New Roman" w:hAnsi="Arial" w:cs="Arial"/>
                <w:sz w:val="20"/>
                <w:szCs w:val="20"/>
              </w:rPr>
              <w:t xml:space="preserve"> </w:t>
            </w:r>
            <w:r w:rsidRPr="00664F93">
              <w:rPr>
                <w:rFonts w:ascii="Arial" w:eastAsia="Times New Roman" w:hAnsi="Arial" w:cs="Arial"/>
                <w:color w:val="FF0000"/>
                <w:sz w:val="20"/>
                <w:szCs w:val="20"/>
                <w:u w:val="single"/>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86</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Nitrates</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K</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89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proofErr w:type="spellStart"/>
            <w:r w:rsidRPr="000258C4">
              <w:rPr>
                <w:rFonts w:ascii="Arial" w:eastAsia="Times New Roman" w:hAnsi="Arial" w:cs="Arial"/>
                <w:b/>
                <w:color w:val="FF0000"/>
                <w:sz w:val="24"/>
                <w:szCs w:val="24"/>
                <w:vertAlign w:val="superscript"/>
              </w:rPr>
              <w:t>K</w:t>
            </w:r>
            <w:r>
              <w:rPr>
                <w:rFonts w:ascii="Arial" w:hAnsi="Arial" w:cs="Arial"/>
                <w:i/>
                <w:color w:val="151515"/>
                <w:sz w:val="18"/>
                <w:szCs w:val="18"/>
              </w:rPr>
              <w:t>The</w:t>
            </w:r>
            <w:proofErr w:type="spellEnd"/>
            <w:r>
              <w:rPr>
                <w:rFonts w:ascii="Arial" w:hAnsi="Arial" w:cs="Arial"/>
                <w:i/>
                <w:color w:val="151515"/>
                <w:sz w:val="18"/>
                <w:szCs w:val="18"/>
              </w:rPr>
              <w:t xml:space="preserv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98953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99613F" w:rsidRPr="00300148" w:rsidTr="002521A4">
        <w:trPr>
          <w:trHeight w:val="255"/>
          <w:jc w:val="center"/>
        </w:trPr>
        <w:tc>
          <w:tcPr>
            <w:tcW w:w="550" w:type="dxa"/>
            <w:shd w:val="clear" w:color="auto" w:fill="EAEAEA"/>
          </w:tcPr>
          <w:p w:rsidR="0099613F"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230" w:type="dxa"/>
            <w:shd w:val="clear" w:color="auto" w:fill="EAEAEA"/>
            <w:noWrap/>
            <w:vAlign w:val="bottom"/>
            <w:hideMark/>
          </w:tcPr>
          <w:p w:rsidR="0099613F" w:rsidRPr="00CF0476" w:rsidRDefault="0099613F" w:rsidP="004007FF">
            <w:pPr>
              <w:spacing w:before="40" w:after="4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Pr>
                <w:rFonts w:ascii="Arial" w:eastAsia="Times New Roman" w:hAnsi="Arial" w:cs="Arial"/>
                <w:sz w:val="20"/>
                <w:szCs w:val="20"/>
              </w:rPr>
              <w:t>35576911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Nitrosodibutylamine</w:t>
            </w:r>
            <w:proofErr w:type="spellEnd"/>
            <w:r w:rsidRPr="00465654">
              <w:rPr>
                <w:rFonts w:ascii="Arial" w:eastAsia="Times New Roman" w:hAnsi="Arial" w:cs="Arial"/>
                <w:i/>
                <w:sz w:val="20"/>
                <w:szCs w:val="20"/>
              </w:rPr>
              <w:t>, N</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924163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99613F" w:rsidRPr="00300148" w:rsidTr="002521A4">
        <w:trPr>
          <w:trHeight w:val="255"/>
          <w:jc w:val="center"/>
        </w:trPr>
        <w:tc>
          <w:tcPr>
            <w:tcW w:w="550" w:type="dxa"/>
            <w:shd w:val="clear" w:color="auto" w:fill="EAEAEA"/>
          </w:tcPr>
          <w:p w:rsidR="0099613F"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90</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Pr>
                <w:rFonts w:ascii="Arial" w:eastAsia="Times New Roman" w:hAnsi="Arial" w:cs="Arial"/>
                <w:i/>
                <w:sz w:val="20"/>
                <w:szCs w:val="20"/>
              </w:rPr>
              <w:t>N</w:t>
            </w:r>
            <w:r w:rsidRPr="00465654">
              <w:rPr>
                <w:rFonts w:ascii="Arial" w:eastAsia="Times New Roman" w:hAnsi="Arial" w:cs="Arial"/>
                <w:i/>
                <w:sz w:val="20"/>
                <w:szCs w:val="20"/>
              </w:rPr>
              <w:t>itrosodiethylamine</w:t>
            </w:r>
            <w:proofErr w:type="spellEnd"/>
            <w:r w:rsidRPr="00465654">
              <w:rPr>
                <w:rFonts w:ascii="Arial" w:eastAsia="Times New Roman" w:hAnsi="Arial" w:cs="Arial"/>
                <w:i/>
                <w:sz w:val="20"/>
                <w:szCs w:val="20"/>
              </w:rPr>
              <w:t>, 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407A5E">
              <w:rPr>
                <w:rFonts w:ascii="Arial" w:hAnsi="Arial" w:cs="Arial"/>
                <w:color w:val="000000"/>
                <w:sz w:val="20"/>
                <w:szCs w:val="20"/>
              </w:rPr>
              <w:t>55185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Nitrosodimethylamine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62759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w:t>
            </w:r>
            <w:proofErr w:type="spellEnd"/>
            <w:r w:rsidRPr="00300148">
              <w:rPr>
                <w:rFonts w:ascii="Arial" w:eastAsia="Times New Roman" w:hAnsi="Arial" w:cs="Arial"/>
                <w:sz w:val="20"/>
                <w:szCs w:val="20"/>
              </w:rPr>
              <w:t>-n-</w:t>
            </w:r>
            <w:proofErr w:type="spellStart"/>
            <w:r w:rsidRPr="00300148">
              <w:rPr>
                <w:rFonts w:ascii="Arial" w:eastAsia="Times New Roman" w:hAnsi="Arial" w:cs="Arial"/>
                <w:sz w:val="20"/>
                <w:szCs w:val="20"/>
              </w:rPr>
              <w:t>propylamine</w:t>
            </w:r>
            <w:proofErr w:type="spellEnd"/>
            <w:r w:rsidRPr="00300148">
              <w:rPr>
                <w:rFonts w:ascii="Arial" w:eastAsia="Times New Roman" w:hAnsi="Arial" w:cs="Arial"/>
                <w:sz w:val="20"/>
                <w:szCs w:val="20"/>
              </w:rPr>
              <w:t>, 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621647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Nitrosodiphenylamine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86306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Nitrosopyrrolidine</w:t>
            </w:r>
            <w:proofErr w:type="spellEnd"/>
            <w:r w:rsidRPr="00465654">
              <w:rPr>
                <w:rFonts w:ascii="Arial" w:eastAsia="Times New Roman" w:hAnsi="Arial" w:cs="Arial"/>
                <w:i/>
                <w:sz w:val="20"/>
                <w:szCs w:val="20"/>
              </w:rPr>
              <w:t>, 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930552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Pentachlorobenzene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608935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87865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108952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99613F" w:rsidRPr="00300148" w:rsidTr="00874C1C">
        <w:trPr>
          <w:trHeight w:val="255"/>
          <w:jc w:val="center"/>
        </w:trPr>
        <w:tc>
          <w:tcPr>
            <w:tcW w:w="550" w:type="dxa"/>
            <w:shd w:val="clear" w:color="auto" w:fill="EAEAEA"/>
          </w:tcPr>
          <w:p w:rsidR="0099613F" w:rsidRPr="001C3DC5" w:rsidRDefault="0099613F" w:rsidP="00874C1C">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230" w:type="dxa"/>
            <w:shd w:val="clear" w:color="auto" w:fill="EAEAEA"/>
            <w:noWrap/>
            <w:vAlign w:val="bottom"/>
            <w:hideMark/>
          </w:tcPr>
          <w:p w:rsidR="0099613F" w:rsidRPr="00300148" w:rsidRDefault="0099613F" w:rsidP="00874C1C">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Polychlorinated Biphenyls (PCBs)</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L</w:t>
            </w:r>
          </w:p>
        </w:tc>
        <w:tc>
          <w:tcPr>
            <w:tcW w:w="1106" w:type="dxa"/>
            <w:shd w:val="clear" w:color="auto" w:fill="EAEAEA"/>
            <w:noWrap/>
            <w:hideMark/>
          </w:tcPr>
          <w:p w:rsidR="0099613F" w:rsidRPr="00300148" w:rsidRDefault="0099613F" w:rsidP="00874C1C">
            <w:pPr>
              <w:spacing w:before="40" w:after="40" w:line="240" w:lineRule="auto"/>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99613F" w:rsidRPr="00300148" w:rsidTr="002521A4">
        <w:trPr>
          <w:trHeight w:val="287"/>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181624" w:rsidRDefault="0099613F" w:rsidP="004007FF">
            <w:pPr>
              <w:spacing w:before="40" w:after="4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L</w:t>
            </w:r>
            <w:r>
              <w:rPr>
                <w:rFonts w:ascii="Arial" w:eastAsia="Times New Roman" w:hAnsi="Arial" w:cs="Arial"/>
                <w:i/>
                <w:color w:val="000000"/>
                <w:sz w:val="18"/>
                <w:szCs w:val="18"/>
                <w:vertAlign w:val="superscript"/>
              </w:rPr>
              <w:t xml:space="preserve"> </w:t>
            </w:r>
            <w:r w:rsidRPr="00181624">
              <w:rPr>
                <w:rFonts w:ascii="Arial" w:eastAsia="Times New Roman" w:hAnsi="Arial" w:cs="Arial"/>
                <w:i/>
                <w:color w:val="000000"/>
                <w:sz w:val="18"/>
                <w:szCs w:val="18"/>
              </w:rPr>
              <w:t xml:space="preserve">This criterion applies to total PCBs (e.g. </w:t>
            </w:r>
            <w:r>
              <w:rPr>
                <w:rFonts w:ascii="Arial" w:eastAsia="Times New Roman" w:hAnsi="Arial" w:cs="Arial"/>
                <w:i/>
                <w:color w:val="000000"/>
                <w:sz w:val="18"/>
                <w:szCs w:val="18"/>
              </w:rPr>
              <w:t xml:space="preserve">determined as </w:t>
            </w:r>
            <w:proofErr w:type="spellStart"/>
            <w:r>
              <w:rPr>
                <w:rFonts w:ascii="Arial" w:eastAsia="Times New Roman" w:hAnsi="Arial" w:cs="Arial"/>
                <w:i/>
                <w:color w:val="000000"/>
                <w:sz w:val="18"/>
                <w:szCs w:val="18"/>
              </w:rPr>
              <w:t>Aroclors</w:t>
            </w:r>
            <w:proofErr w:type="spellEnd"/>
            <w:r>
              <w:rPr>
                <w:rFonts w:ascii="Arial" w:eastAsia="Times New Roman" w:hAnsi="Arial" w:cs="Arial"/>
                <w:i/>
                <w:color w:val="000000"/>
                <w:sz w:val="18"/>
                <w:szCs w:val="18"/>
              </w:rPr>
              <w:t xml:space="preserve"> or congeners</w:t>
            </w:r>
            <w:r w:rsidRPr="00181624">
              <w:rPr>
                <w:rFonts w:ascii="Arial" w:eastAsia="Times New Roman" w:hAnsi="Arial" w:cs="Arial"/>
                <w:i/>
                <w:color w:val="000000"/>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129000</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FB6465">
              <w:rPr>
                <w:rFonts w:ascii="Arial" w:eastAsia="Times New Roman" w:hAnsi="Arial" w:cs="Arial"/>
                <w:strike/>
                <w:color w:val="FF0000"/>
                <w:sz w:val="20"/>
                <w:szCs w:val="20"/>
              </w:rPr>
              <w:t>n</w:t>
            </w:r>
            <w:r>
              <w:rPr>
                <w:rFonts w:ascii="Arial" w:eastAsia="Times New Roman" w:hAnsi="Arial" w:cs="Arial"/>
                <w:sz w:val="20"/>
                <w:szCs w:val="20"/>
              </w:rPr>
              <w:t xml:space="preserve"> </w:t>
            </w:r>
            <w:r w:rsidRPr="00FB6465">
              <w:rPr>
                <w:rFonts w:ascii="Arial" w:eastAsia="Times New Roman" w:hAnsi="Arial" w:cs="Arial"/>
                <w:color w:val="FF0000"/>
                <w:sz w:val="20"/>
                <w:szCs w:val="20"/>
                <w:u w:val="single"/>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Tetrachlorobenzene</w:t>
            </w:r>
            <w:proofErr w:type="spellEnd"/>
            <w:r w:rsidRPr="00465654">
              <w:rPr>
                <w:rFonts w:ascii="Arial" w:eastAsia="Times New Roman" w:hAnsi="Arial" w:cs="Arial"/>
                <w:i/>
                <w:sz w:val="20"/>
                <w:szCs w:val="20"/>
              </w:rPr>
              <w:t>, 1,2,4,5-</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95943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Tetrachloroethane</w:t>
            </w:r>
            <w:proofErr w:type="spellEnd"/>
            <w:r w:rsidRPr="00300148">
              <w:rPr>
                <w:rFonts w:ascii="Arial" w:eastAsia="Times New Roman" w:hAnsi="Arial" w:cs="Arial"/>
                <w:sz w:val="20"/>
                <w:szCs w:val="20"/>
              </w:rPr>
              <w:t xml:space="preserve"> 1,1,2,2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79345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Tetrachloroethylene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127184</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108883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Toxaphene</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Trichlorobenzene</w:t>
            </w:r>
            <w:proofErr w:type="spellEnd"/>
            <w:r w:rsidRPr="00300148">
              <w:rPr>
                <w:rFonts w:ascii="Arial" w:eastAsia="Times New Roman" w:hAnsi="Arial" w:cs="Arial"/>
                <w:sz w:val="20"/>
                <w:szCs w:val="20"/>
              </w:rPr>
              <w:t xml:space="preserve"> 1,2,4</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120821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Trichloroethane</w:t>
            </w:r>
            <w:proofErr w:type="spellEnd"/>
            <w:r w:rsidRPr="00300148">
              <w:rPr>
                <w:rFonts w:ascii="Arial" w:eastAsia="Times New Roman" w:hAnsi="Arial" w:cs="Arial"/>
                <w:sz w:val="20"/>
                <w:szCs w:val="20"/>
              </w:rPr>
              <w:t xml:space="preserve"> 1,1,2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79005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C018F6">
              <w:rPr>
                <w:rFonts w:ascii="Arial" w:eastAsia="Times New Roman" w:hAnsi="Arial" w:cs="Arial"/>
                <w:strike/>
                <w:color w:val="FF0000"/>
                <w:sz w:val="20"/>
                <w:szCs w:val="20"/>
              </w:rPr>
              <w:t>y</w:t>
            </w:r>
            <w:r>
              <w:rPr>
                <w:rFonts w:ascii="Arial" w:eastAsia="Times New Roman" w:hAnsi="Arial" w:cs="Arial"/>
                <w:sz w:val="20"/>
                <w:szCs w:val="20"/>
              </w:rPr>
              <w:t xml:space="preserve"> </w:t>
            </w:r>
            <w:r w:rsidRPr="00C018F6">
              <w:rPr>
                <w:rFonts w:ascii="Arial" w:eastAsia="Times New Roman" w:hAnsi="Arial" w:cs="Arial"/>
                <w:color w:val="FF0000"/>
                <w:sz w:val="20"/>
                <w:szCs w:val="20"/>
                <w:u w:val="single"/>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79016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Trichlorophenol</w:t>
            </w:r>
            <w:proofErr w:type="spellEnd"/>
            <w:r w:rsidRPr="00300148">
              <w:rPr>
                <w:rFonts w:ascii="Arial" w:eastAsia="Times New Roman" w:hAnsi="Arial" w:cs="Arial"/>
                <w:sz w:val="20"/>
                <w:szCs w:val="20"/>
              </w:rPr>
              <w:t xml:space="preserve"> 2,4,6</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88062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111</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Trichlorophenol</w:t>
            </w:r>
            <w:proofErr w:type="spellEnd"/>
            <w:r w:rsidRPr="00465654">
              <w:rPr>
                <w:rFonts w:ascii="Arial" w:eastAsia="Times New Roman" w:hAnsi="Arial" w:cs="Arial"/>
                <w:i/>
                <w:sz w:val="20"/>
                <w:szCs w:val="20"/>
              </w:rPr>
              <w:t>, 2, 4, 5-</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95954</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75014</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99613F" w:rsidRPr="00300148" w:rsidTr="002521A4">
        <w:trPr>
          <w:trHeight w:val="27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C018F6">
              <w:rPr>
                <w:rFonts w:ascii="Arial" w:eastAsia="Times New Roman" w:hAnsi="Arial" w:cs="Arial"/>
                <w:strike/>
                <w:color w:val="FF0000"/>
                <w:sz w:val="20"/>
                <w:szCs w:val="20"/>
              </w:rPr>
              <w:t>n</w:t>
            </w:r>
            <w:r>
              <w:rPr>
                <w:rFonts w:ascii="Arial" w:eastAsia="Times New Roman" w:hAnsi="Arial" w:cs="Arial"/>
                <w:sz w:val="20"/>
                <w:szCs w:val="20"/>
              </w:rPr>
              <w:t xml:space="preserve"> </w:t>
            </w:r>
            <w:r w:rsidRPr="00C018F6">
              <w:rPr>
                <w:rFonts w:ascii="Arial" w:eastAsia="Times New Roman" w:hAnsi="Arial" w:cs="Arial"/>
                <w:color w:val="FF0000"/>
                <w:sz w:val="20"/>
                <w:szCs w:val="20"/>
                <w:u w:val="single"/>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bl>
    <w:p w:rsidR="0099613F" w:rsidRDefault="0099613F" w:rsidP="0099613F"/>
    <w:p w:rsidR="001178B8" w:rsidRDefault="001178B8" w:rsidP="001178B8"/>
    <w:p w:rsidR="00C6274C" w:rsidRDefault="00C6274C" w:rsidP="001178B8"/>
    <w:p w:rsidR="00C6274C" w:rsidRDefault="00C6274C" w:rsidP="001178B8"/>
    <w:p w:rsidR="00C6274C" w:rsidRDefault="00C6274C" w:rsidP="001178B8"/>
    <w:p w:rsidR="00C6274C" w:rsidRDefault="00C6274C" w:rsidP="001178B8"/>
    <w:p w:rsidR="00C6274C" w:rsidRDefault="00C6274C" w:rsidP="001178B8"/>
    <w:p w:rsidR="00C6274C" w:rsidRDefault="00C6274C" w:rsidP="001178B8"/>
    <w:p w:rsidR="00C6274C" w:rsidRDefault="00C6274C" w:rsidP="001178B8"/>
    <w:p w:rsidR="00C6274C" w:rsidRDefault="00C6274C" w:rsidP="001178B8"/>
    <w:p w:rsidR="00775063" w:rsidRDefault="00775063" w:rsidP="00F50AF5">
      <w:pPr>
        <w:rPr>
          <w:rFonts w:ascii="Arial" w:hAnsi="Arial" w:cs="Arial"/>
          <w:b/>
          <w:u w:val="single"/>
        </w:rPr>
      </w:pPr>
    </w:p>
    <w:p w:rsidR="00775063" w:rsidRDefault="00775063" w:rsidP="00F50AF5">
      <w:pPr>
        <w:rPr>
          <w:rFonts w:ascii="Arial" w:hAnsi="Arial" w:cs="Arial"/>
          <w:b/>
          <w:u w:val="single"/>
        </w:rPr>
      </w:pPr>
    </w:p>
    <w:p w:rsidR="00AA0B43" w:rsidRDefault="00AA0B43" w:rsidP="00F50AF5">
      <w:pPr>
        <w:rPr>
          <w:rFonts w:ascii="Arial" w:hAnsi="Arial" w:cs="Arial"/>
          <w:b/>
          <w:u w:val="single"/>
        </w:rPr>
      </w:pPr>
    </w:p>
    <w:p w:rsidR="00AA0B43" w:rsidRDefault="00AA0B43" w:rsidP="00F50AF5">
      <w:pPr>
        <w:rPr>
          <w:rFonts w:ascii="Arial" w:hAnsi="Arial" w:cs="Arial"/>
          <w:b/>
          <w:u w:val="single"/>
        </w:rPr>
      </w:pPr>
    </w:p>
    <w:p w:rsidR="00AA0B43" w:rsidRDefault="00AA0B43" w:rsidP="00F50AF5">
      <w:pPr>
        <w:rPr>
          <w:rFonts w:ascii="Arial" w:hAnsi="Arial" w:cs="Arial"/>
          <w:b/>
          <w:u w:val="single"/>
        </w:rPr>
      </w:pPr>
    </w:p>
    <w:p w:rsidR="00732E1A" w:rsidRDefault="00732E1A" w:rsidP="00AA0B43">
      <w:pPr>
        <w:rPr>
          <w:rFonts w:ascii="Arial" w:hAnsi="Arial" w:cs="Arial"/>
          <w:b/>
        </w:rPr>
      </w:pPr>
    </w:p>
    <w:p w:rsidR="00732E1A" w:rsidRDefault="00732E1A" w:rsidP="00AA0B43">
      <w:pPr>
        <w:rPr>
          <w:rFonts w:ascii="Arial" w:hAnsi="Arial" w:cs="Arial"/>
          <w:b/>
        </w:rPr>
      </w:pPr>
    </w:p>
    <w:p w:rsidR="00732E1A" w:rsidRDefault="00732E1A" w:rsidP="00AA0B43">
      <w:pPr>
        <w:rPr>
          <w:rFonts w:ascii="Arial" w:hAnsi="Arial" w:cs="Arial"/>
          <w:b/>
        </w:rPr>
      </w:pPr>
    </w:p>
    <w:p w:rsidR="00732E1A" w:rsidRDefault="00732E1A" w:rsidP="00AA0B43">
      <w:pPr>
        <w:rPr>
          <w:rFonts w:ascii="Arial" w:hAnsi="Arial" w:cs="Arial"/>
          <w:b/>
        </w:rPr>
      </w:pPr>
    </w:p>
    <w:p w:rsidR="00AA0B43" w:rsidRPr="00E37446" w:rsidRDefault="00E37446" w:rsidP="00AA0B43">
      <w:pPr>
        <w:rPr>
          <w:rFonts w:ascii="Arial" w:hAnsi="Arial" w:cs="Arial"/>
          <w:b/>
        </w:rPr>
      </w:pPr>
      <w:r w:rsidRPr="00E37446">
        <w:rPr>
          <w:rFonts w:ascii="Arial" w:hAnsi="Arial" w:cs="Arial"/>
          <w:b/>
        </w:rPr>
        <w:t>Note to Readers:</w:t>
      </w:r>
    </w:p>
    <w:p w:rsidR="00E37446" w:rsidRDefault="00E37446" w:rsidP="00AA0B43">
      <w:pPr>
        <w:rPr>
          <w:rFonts w:ascii="Times New Roman" w:hAnsi="Times New Roman" w:cs="Times New Roman"/>
        </w:rPr>
      </w:pPr>
      <w:r>
        <w:rPr>
          <w:rFonts w:ascii="Times New Roman" w:hAnsi="Times New Roman" w:cs="Times New Roman"/>
        </w:rPr>
        <w:t>DEQ proposes to delete Tables 20, 33A, and 33B because new Table 30 will now contain all the effective aquatic life criteria.</w:t>
      </w:r>
    </w:p>
    <w:p w:rsidR="00E37446" w:rsidRPr="007A58A5" w:rsidRDefault="00E37446" w:rsidP="00AA0B43">
      <w:pPr>
        <w:rPr>
          <w:rFonts w:ascii="Times New Roman" w:hAnsi="Times New Roman" w:cs="Times New Roman"/>
        </w:rPr>
      </w:pPr>
    </w:p>
    <w:p w:rsidR="00AA0B43" w:rsidRPr="00E37446" w:rsidRDefault="00AA0B43" w:rsidP="00AA0B43">
      <w:pPr>
        <w:pStyle w:val="Header"/>
        <w:jc w:val="center"/>
        <w:rPr>
          <w:rFonts w:ascii="Arial" w:hAnsi="Arial" w:cs="Arial"/>
          <w:b/>
          <w:strike/>
          <w:color w:val="FF0000"/>
          <w:sz w:val="32"/>
          <w:szCs w:val="32"/>
        </w:rPr>
      </w:pPr>
      <w:r w:rsidRPr="00E37446">
        <w:rPr>
          <w:rFonts w:ascii="Arial" w:hAnsi="Arial" w:cs="Arial"/>
          <w:b/>
          <w:strike/>
          <w:color w:val="FF0000"/>
          <w:sz w:val="32"/>
          <w:szCs w:val="32"/>
        </w:rPr>
        <w:t>TABLE 20</w:t>
      </w:r>
    </w:p>
    <w:p w:rsidR="00AA0B43" w:rsidRPr="00E37446" w:rsidRDefault="00AA0B43" w:rsidP="00AA0B43">
      <w:pPr>
        <w:pStyle w:val="Header"/>
        <w:rPr>
          <w:rFonts w:ascii="Arial" w:hAnsi="Arial" w:cs="Arial"/>
          <w:strike/>
          <w:color w:val="FF0000"/>
        </w:rPr>
      </w:pPr>
    </w:p>
    <w:p w:rsidR="00AA0B43" w:rsidRPr="00E37446" w:rsidRDefault="00AA0B43" w:rsidP="00AA0B43">
      <w:pPr>
        <w:pStyle w:val="Header"/>
        <w:rPr>
          <w:rFonts w:ascii="Arial" w:hAnsi="Arial" w:cs="Arial"/>
          <w:strike/>
          <w:color w:val="FF0000"/>
        </w:rPr>
      </w:pPr>
    </w:p>
    <w:p w:rsidR="00AA0B43" w:rsidRPr="00E37446" w:rsidRDefault="00AA0B43" w:rsidP="00AA0B43">
      <w:pPr>
        <w:pStyle w:val="Header"/>
        <w:rPr>
          <w:rFonts w:ascii="Arial" w:hAnsi="Arial" w:cs="Arial"/>
          <w:strike/>
          <w:color w:val="FF0000"/>
        </w:rPr>
      </w:pP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r w:rsidRPr="00E37446">
        <w:rPr>
          <w:rFonts w:ascii="Arial" w:hAnsi="Arial" w:cs="Arial"/>
          <w:b/>
          <w:i/>
          <w:strike/>
          <w:snapToGrid w:val="0"/>
          <w:color w:val="FF0000"/>
        </w:rPr>
        <w:t>AQUATIC LIFE WATER QUALITY CRITERIA SUMMARY</w:t>
      </w:r>
      <w:r w:rsidRPr="00E37446">
        <w:rPr>
          <w:rFonts w:ascii="Arial" w:hAnsi="Arial" w:cs="Arial"/>
          <w:b/>
          <w:strike/>
          <w:snapToGrid w:val="0"/>
          <w:color w:val="FF0000"/>
          <w:u w:val="single"/>
          <w:vertAlign w:val="superscript"/>
        </w:rPr>
        <w:t xml:space="preserve"> 1</w:t>
      </w: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p>
    <w:p w:rsidR="00AA0B43" w:rsidRPr="00E37446" w:rsidRDefault="00AA0B43" w:rsidP="00AA0B43">
      <w:pPr>
        <w:pStyle w:val="Caption"/>
        <w:rPr>
          <w:rFonts w:ascii="Arial" w:hAnsi="Arial" w:cs="Arial"/>
          <w:b w:val="0"/>
          <w:strike/>
          <w:color w:val="FF0000"/>
          <w:sz w:val="22"/>
          <w:szCs w:val="22"/>
        </w:rPr>
      </w:pPr>
      <w:r w:rsidRPr="00E37446">
        <w:rPr>
          <w:rFonts w:ascii="Arial" w:hAnsi="Arial" w:cs="Arial"/>
          <w:b w:val="0"/>
          <w:strike/>
          <w:color w:val="FF0000"/>
          <w:sz w:val="22"/>
          <w:szCs w:val="22"/>
        </w:rPr>
        <w:t xml:space="preserve">The concentration for each compound listed in Table 20 is a criterion not to be exceeded in waters of the state in order to protect aquatic life.  </w:t>
      </w:r>
      <w:r w:rsidRPr="00E37446">
        <w:rPr>
          <w:rFonts w:ascii="Arial" w:hAnsi="Arial" w:cs="Arial"/>
          <w:b w:val="0"/>
          <w:caps/>
          <w:strike/>
          <w:color w:val="FF0000"/>
          <w:sz w:val="22"/>
          <w:szCs w:val="22"/>
        </w:rPr>
        <w:t>A</w:t>
      </w:r>
      <w:r w:rsidRPr="00E37446">
        <w:rPr>
          <w:rFonts w:ascii="Arial" w:hAnsi="Arial" w:cs="Arial"/>
          <w:b w:val="0"/>
          <w:strike/>
          <w:color w:val="FF0000"/>
          <w:sz w:val="22"/>
          <w:szCs w:val="22"/>
        </w:rPr>
        <w:t>ll values are expressed as micrograms per liter (µg/L) except where noted.  Compounds are listed in alphabetical order with the corresponding designations as to whether EPA has identified it as a priority pollutant and a carcinogen, aquatic life freshwater acute and chronic criteria, aquatic life marine acute and chronic criteria. The acute criteria refer to the average concentration for one (1) hour and the chronic criteria refer to the average concentration for 96 hours (4 days), and that these criteria should not be exceeded more than once every three (3) years.</w:t>
      </w:r>
      <w:r w:rsidRPr="00E37446">
        <w:rPr>
          <w:rFonts w:ascii="Arial" w:hAnsi="Arial" w:cs="Arial"/>
          <w:i/>
          <w:strike/>
          <w:color w:val="FF0000"/>
          <w:sz w:val="22"/>
          <w:szCs w:val="22"/>
        </w:rPr>
        <w:t xml:space="preserve">  </w:t>
      </w:r>
    </w:p>
    <w:p w:rsidR="00AA0B43" w:rsidRPr="00E37446" w:rsidRDefault="00AA0B43" w:rsidP="00AA0B43">
      <w:pPr>
        <w:spacing w:line="240" w:lineRule="auto"/>
        <w:rPr>
          <w:b/>
          <w:strike/>
          <w:color w:val="FF0000"/>
          <w:sz w:val="28"/>
          <w:szCs w:val="28"/>
        </w:rPr>
      </w:pPr>
    </w:p>
    <w:tbl>
      <w:tblPr>
        <w:tblW w:w="10530" w:type="dxa"/>
        <w:jc w:val="center"/>
        <w:tblBorders>
          <w:top w:val="single" w:sz="2" w:space="0" w:color="auto"/>
          <w:left w:val="single" w:sz="18" w:space="0" w:color="auto"/>
          <w:bottom w:val="single" w:sz="18" w:space="0" w:color="auto"/>
          <w:right w:val="single" w:sz="18" w:space="0" w:color="auto"/>
          <w:insideH w:val="single" w:sz="2" w:space="0" w:color="auto"/>
          <w:insideV w:val="single" w:sz="18" w:space="0" w:color="auto"/>
        </w:tblBorders>
        <w:tblLayout w:type="fixed"/>
        <w:tblCellMar>
          <w:left w:w="115" w:type="dxa"/>
          <w:right w:w="115" w:type="dxa"/>
        </w:tblCellMar>
        <w:tblLook w:val="01E0"/>
      </w:tblPr>
      <w:tblGrid>
        <w:gridCol w:w="3690"/>
        <w:gridCol w:w="1170"/>
        <w:gridCol w:w="1350"/>
        <w:gridCol w:w="1440"/>
        <w:gridCol w:w="1440"/>
        <w:gridCol w:w="1440"/>
      </w:tblGrid>
      <w:tr w:rsidR="00AA0B43" w:rsidRPr="00E37446" w:rsidTr="00AA0B43">
        <w:trPr>
          <w:cantSplit/>
          <w:tblHeader/>
          <w:jc w:val="center"/>
        </w:trPr>
        <w:tc>
          <w:tcPr>
            <w:tcW w:w="3690" w:type="dxa"/>
            <w:vMerge w:val="restart"/>
            <w:tcBorders>
              <w:top w:val="single" w:sz="18" w:space="0" w:color="auto"/>
              <w:bottom w:val="triple" w:sz="4" w:space="0" w:color="auto"/>
            </w:tcBorders>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Compound Name (or Class)</w:t>
            </w:r>
          </w:p>
        </w:tc>
        <w:tc>
          <w:tcPr>
            <w:tcW w:w="1170" w:type="dxa"/>
            <w:vMerge w:val="restart"/>
            <w:tcBorders>
              <w:top w:val="single" w:sz="18" w:space="0" w:color="auto"/>
              <w:bottom w:val="triple" w:sz="4" w:space="0" w:color="auto"/>
            </w:tcBorders>
            <w:vAlign w:val="bottom"/>
          </w:tcPr>
          <w:p w:rsidR="00AA0B43" w:rsidRPr="00E37446" w:rsidRDefault="00AA0B43" w:rsidP="00AA0B43">
            <w:pPr>
              <w:jc w:val="center"/>
              <w:rPr>
                <w:rFonts w:ascii="Arial" w:hAnsi="Arial" w:cs="Arial"/>
                <w:b/>
                <w:strike/>
                <w:color w:val="FF0000"/>
                <w:sz w:val="20"/>
                <w:szCs w:val="20"/>
              </w:rPr>
            </w:pPr>
            <w:r w:rsidRPr="00E37446">
              <w:rPr>
                <w:rFonts w:ascii="Arial" w:hAnsi="Arial" w:cs="Arial"/>
                <w:b/>
                <w:strike/>
                <w:color w:val="FF0000"/>
                <w:sz w:val="20"/>
                <w:szCs w:val="20"/>
              </w:rPr>
              <w:t>Priority Pollutant</w:t>
            </w:r>
          </w:p>
        </w:tc>
        <w:tc>
          <w:tcPr>
            <w:tcW w:w="5670" w:type="dxa"/>
            <w:gridSpan w:val="4"/>
            <w:tcBorders>
              <w:top w:val="single" w:sz="18" w:space="0" w:color="auto"/>
              <w:bottom w:val="single" w:sz="18" w:space="0" w:color="auto"/>
            </w:tcBorders>
            <w:vAlign w:val="bottom"/>
          </w:tcPr>
          <w:p w:rsidR="00AA0B43" w:rsidRPr="00E37446" w:rsidRDefault="00AA0B43" w:rsidP="00AA0B43">
            <w:pPr>
              <w:jc w:val="center"/>
              <w:rPr>
                <w:rFonts w:ascii="Arial" w:hAnsi="Arial" w:cs="Arial"/>
                <w:b/>
                <w:strike/>
                <w:color w:val="FF0000"/>
                <w:sz w:val="20"/>
                <w:szCs w:val="20"/>
              </w:rPr>
            </w:pPr>
            <w:r w:rsidRPr="00E37446">
              <w:rPr>
                <w:rFonts w:ascii="Arial" w:hAnsi="Arial" w:cs="Arial"/>
                <w:b/>
                <w:strike/>
                <w:color w:val="FF0000"/>
                <w:sz w:val="20"/>
                <w:szCs w:val="20"/>
              </w:rPr>
              <w:t>Concentration in Micrograms Per Liter</w:t>
            </w:r>
          </w:p>
          <w:p w:rsidR="00AA0B43" w:rsidRPr="00E37446" w:rsidRDefault="00AA0B43" w:rsidP="00AA0B43">
            <w:pPr>
              <w:jc w:val="center"/>
              <w:rPr>
                <w:rFonts w:ascii="Arial" w:hAnsi="Arial" w:cs="Arial"/>
                <w:strike/>
                <w:color w:val="FF0000"/>
                <w:sz w:val="20"/>
                <w:szCs w:val="20"/>
              </w:rPr>
            </w:pPr>
            <w:r w:rsidRPr="00E37446">
              <w:rPr>
                <w:rFonts w:ascii="Arial" w:hAnsi="Arial" w:cs="Arial"/>
                <w:b/>
                <w:strike/>
                <w:color w:val="FF0000"/>
                <w:sz w:val="20"/>
                <w:szCs w:val="20"/>
              </w:rPr>
              <w:t>for Protection of Aquatic Life</w:t>
            </w:r>
          </w:p>
        </w:tc>
      </w:tr>
      <w:tr w:rsidR="00AA0B43" w:rsidRPr="00E37446" w:rsidTr="00AA0B43">
        <w:trPr>
          <w:cantSplit/>
          <w:tblHeader/>
          <w:jc w:val="center"/>
        </w:trPr>
        <w:tc>
          <w:tcPr>
            <w:tcW w:w="3690" w:type="dxa"/>
            <w:vMerge/>
            <w:tcBorders>
              <w:bottom w:val="triple" w:sz="4" w:space="0" w:color="auto"/>
            </w:tcBorders>
            <w:vAlign w:val="bottom"/>
          </w:tcPr>
          <w:p w:rsidR="00AA0B43" w:rsidRPr="00E37446" w:rsidRDefault="00AA0B43" w:rsidP="00AA0B43">
            <w:pPr>
              <w:rPr>
                <w:rFonts w:ascii="Arial" w:hAnsi="Arial" w:cs="Arial"/>
                <w:strike/>
                <w:color w:val="FF0000"/>
                <w:sz w:val="20"/>
                <w:szCs w:val="20"/>
              </w:rPr>
            </w:pPr>
          </w:p>
        </w:tc>
        <w:tc>
          <w:tcPr>
            <w:tcW w:w="1170" w:type="dxa"/>
            <w:vMerge/>
            <w:tcBorders>
              <w:bottom w:val="triple" w:sz="4" w:space="0" w:color="auto"/>
            </w:tcBorders>
            <w:vAlign w:val="bottom"/>
          </w:tcPr>
          <w:p w:rsidR="00AA0B43" w:rsidRPr="00E37446" w:rsidRDefault="00AA0B43" w:rsidP="00AA0B43">
            <w:pPr>
              <w:jc w:val="center"/>
              <w:rPr>
                <w:rFonts w:ascii="Arial" w:hAnsi="Arial" w:cs="Arial"/>
                <w:b/>
                <w:strike/>
                <w:color w:val="FF0000"/>
                <w:sz w:val="20"/>
                <w:szCs w:val="20"/>
              </w:rPr>
            </w:pPr>
          </w:p>
        </w:tc>
        <w:tc>
          <w:tcPr>
            <w:tcW w:w="2790" w:type="dxa"/>
            <w:gridSpan w:val="2"/>
            <w:tcBorders>
              <w:top w:val="single" w:sz="18" w:space="0" w:color="auto"/>
            </w:tcBorders>
            <w:vAlign w:val="bottom"/>
          </w:tcPr>
          <w:p w:rsidR="00AA0B43" w:rsidRPr="00E37446" w:rsidRDefault="00AA0B43" w:rsidP="00AA0B43">
            <w:pPr>
              <w:jc w:val="center"/>
              <w:rPr>
                <w:rFonts w:ascii="Arial" w:hAnsi="Arial" w:cs="Arial"/>
                <w:b/>
                <w:strike/>
                <w:color w:val="FF0000"/>
                <w:sz w:val="20"/>
                <w:szCs w:val="20"/>
                <w:u w:val="single"/>
              </w:rPr>
            </w:pPr>
          </w:p>
        </w:tc>
        <w:tc>
          <w:tcPr>
            <w:tcW w:w="2880" w:type="dxa"/>
            <w:gridSpan w:val="2"/>
            <w:tcBorders>
              <w:top w:val="single" w:sz="18" w:space="0" w:color="auto"/>
              <w:bottom w:val="single" w:sz="18" w:space="0" w:color="auto"/>
            </w:tcBorders>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trHeight w:val="845"/>
          <w:tblHeader/>
          <w:jc w:val="center"/>
        </w:trPr>
        <w:tc>
          <w:tcPr>
            <w:tcW w:w="3690" w:type="dxa"/>
            <w:vMerge/>
            <w:tcBorders>
              <w:bottom w:val="triple" w:sz="4" w:space="0" w:color="auto"/>
            </w:tcBorders>
            <w:vAlign w:val="bottom"/>
          </w:tcPr>
          <w:p w:rsidR="00AA0B43" w:rsidRPr="00E37446" w:rsidRDefault="00AA0B43" w:rsidP="00AA0B43">
            <w:pPr>
              <w:rPr>
                <w:rFonts w:ascii="Arial" w:hAnsi="Arial" w:cs="Arial"/>
                <w:strike/>
                <w:color w:val="FF0000"/>
                <w:sz w:val="20"/>
                <w:szCs w:val="20"/>
                <w:u w:val="single"/>
              </w:rPr>
            </w:pPr>
          </w:p>
        </w:tc>
        <w:tc>
          <w:tcPr>
            <w:tcW w:w="1170" w:type="dxa"/>
            <w:vMerge/>
            <w:tcBorders>
              <w:bottom w:val="triple" w:sz="4" w:space="0" w:color="auto"/>
            </w:tcBorders>
            <w:vAlign w:val="bottom"/>
          </w:tcPr>
          <w:p w:rsidR="00AA0B43" w:rsidRPr="00E37446" w:rsidRDefault="00AA0B43" w:rsidP="00AA0B43">
            <w:pPr>
              <w:jc w:val="center"/>
              <w:rPr>
                <w:rFonts w:ascii="Arial" w:hAnsi="Arial" w:cs="Arial"/>
                <w:b/>
                <w:strike/>
                <w:color w:val="FF0000"/>
                <w:sz w:val="20"/>
                <w:szCs w:val="20"/>
              </w:rPr>
            </w:pPr>
          </w:p>
        </w:tc>
        <w:tc>
          <w:tcPr>
            <w:tcW w:w="1350" w:type="dxa"/>
            <w:tcBorders>
              <w:top w:val="single" w:sz="18" w:space="0" w:color="auto"/>
              <w:bottom w:val="triple" w:sz="4" w:space="0" w:color="auto"/>
            </w:tcBorders>
            <w:vAlign w:val="center"/>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Fresh Acute Criteria</w:t>
            </w:r>
          </w:p>
        </w:tc>
        <w:tc>
          <w:tcPr>
            <w:tcW w:w="1440" w:type="dxa"/>
            <w:tcBorders>
              <w:top w:val="single" w:sz="18" w:space="0" w:color="auto"/>
              <w:bottom w:val="triple" w:sz="4" w:space="0" w:color="auto"/>
            </w:tcBorders>
            <w:vAlign w:val="center"/>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Fresh Chronic Criteria</w:t>
            </w:r>
          </w:p>
        </w:tc>
        <w:tc>
          <w:tcPr>
            <w:tcW w:w="1440" w:type="dxa"/>
            <w:tcBorders>
              <w:top w:val="single" w:sz="18" w:space="0" w:color="auto"/>
              <w:bottom w:val="triple" w:sz="4" w:space="0" w:color="auto"/>
            </w:tcBorders>
            <w:vAlign w:val="bottom"/>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Marine Acute Criteria</w:t>
            </w:r>
          </w:p>
        </w:tc>
        <w:tc>
          <w:tcPr>
            <w:tcW w:w="1440" w:type="dxa"/>
            <w:tcBorders>
              <w:top w:val="single" w:sz="18" w:space="0" w:color="auto"/>
              <w:bottom w:val="triple" w:sz="4" w:space="0" w:color="auto"/>
            </w:tcBorders>
            <w:vAlign w:val="bottom"/>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Marine Chronic Criteria</w:t>
            </w:r>
          </w:p>
        </w:tc>
      </w:tr>
      <w:tr w:rsidR="00AA0B43" w:rsidRPr="00E37446" w:rsidTr="00AA0B43">
        <w:trPr>
          <w:cantSplit/>
          <w:jc w:val="center"/>
        </w:trPr>
        <w:tc>
          <w:tcPr>
            <w:tcW w:w="3690" w:type="dxa"/>
            <w:tcBorders>
              <w:top w:val="triple" w:sz="4" w:space="0" w:color="auto"/>
            </w:tcBorders>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Acenapthene</w:t>
            </w:r>
            <w:proofErr w:type="spellEnd"/>
          </w:p>
        </w:tc>
        <w:tc>
          <w:tcPr>
            <w:tcW w:w="117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c>
          <w:tcPr>
            <w:tcW w:w="144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c>
          <w:tcPr>
            <w:tcW w:w="144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c>
          <w:tcPr>
            <w:tcW w:w="144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Acrolein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Acrylonitrile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Aldrin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Alkalinity</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20,000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center"/>
          </w:tcPr>
          <w:p w:rsidR="00AA0B43" w:rsidRPr="00E37446" w:rsidRDefault="00AA0B43" w:rsidP="00AA0B43">
            <w:pPr>
              <w:rPr>
                <w:rFonts w:ascii="Arial" w:hAnsi="Arial" w:cs="Arial"/>
                <w:strike/>
                <w:color w:val="FF0000"/>
                <w:sz w:val="20"/>
                <w:szCs w:val="20"/>
              </w:rPr>
            </w:pPr>
            <w:r w:rsidRPr="00E37446">
              <w:rPr>
                <w:rFonts w:ascii="Arial" w:hAnsi="Arial" w:cs="Arial"/>
                <w:strike/>
                <w:color w:val="FF0000"/>
                <w:sz w:val="20"/>
                <w:szCs w:val="20"/>
              </w:rPr>
              <w:lastRenderedPageBreak/>
              <w:t>Ammonia</w:t>
            </w:r>
          </w:p>
        </w:tc>
        <w:tc>
          <w:tcPr>
            <w:tcW w:w="1170" w:type="dxa"/>
            <w:vAlign w:val="center"/>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5670" w:type="dxa"/>
            <w:gridSpan w:val="4"/>
            <w:vAlign w:val="center"/>
          </w:tcPr>
          <w:p w:rsidR="00AA0B43" w:rsidRPr="00E37446" w:rsidRDefault="00AA0B43" w:rsidP="00AA0B43">
            <w:pPr>
              <w:jc w:val="center"/>
              <w:rPr>
                <w:rFonts w:ascii="Arial" w:hAnsi="Arial" w:cs="Arial"/>
                <w:strike/>
                <w:color w:val="FF0000"/>
                <w:sz w:val="16"/>
                <w:szCs w:val="16"/>
              </w:rPr>
            </w:pPr>
            <w:r w:rsidRPr="00E37446">
              <w:rPr>
                <w:rFonts w:ascii="Arial" w:hAnsi="Arial" w:cs="Arial"/>
                <w:strike/>
                <w:color w:val="FF0000"/>
                <w:sz w:val="16"/>
                <w:szCs w:val="16"/>
              </w:rPr>
              <w:t>CRITERIA ARE pH AND TEMPERATURE DEPENDENT—SEE DOCUMENT USEPA JANUARY 1985 (Fresh Water)</w:t>
            </w:r>
          </w:p>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16"/>
                <w:szCs w:val="16"/>
              </w:rPr>
              <w:t>CRITERIA ARE pH AND TEMPERATURE DEPENDENT—SEE DOCUMENT USEPA APRIL 1989 (Marine Water)</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Antimony</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Arsenic</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Arsenic (Pent)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Arsenic (Tri)</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360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190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69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Asbestos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Barium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Benzene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Benzidine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Beryllium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BHC</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Cadmium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 xml:space="preserve">43 </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9.3</w:t>
            </w:r>
          </w:p>
        </w:tc>
      </w:tr>
      <w:tr w:rsidR="00AA0B43" w:rsidRPr="00E37446" w:rsidTr="00AA0B43">
        <w:trPr>
          <w:cantSplit/>
          <w:trHeight w:val="400"/>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Carbon Tetrachloride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Chlordane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0.0043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0.004</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860 mg/L</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230 mg/L</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Chlorinated Benzenes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 xml:space="preserve">Chlorinated </w:t>
            </w:r>
            <w:proofErr w:type="spellStart"/>
            <w:r w:rsidRPr="00E37446">
              <w:rPr>
                <w:rFonts w:ascii="Arial" w:hAnsi="Arial" w:cs="Arial"/>
                <w:strike/>
                <w:color w:val="FF0000"/>
                <w:sz w:val="20"/>
                <w:szCs w:val="20"/>
              </w:rPr>
              <w:t>Naphthalenes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Chlorine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7.5</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Chloroalkyl</w:t>
            </w:r>
            <w:proofErr w:type="spellEnd"/>
            <w:r w:rsidRPr="00E37446">
              <w:rPr>
                <w:rFonts w:ascii="Arial" w:hAnsi="Arial" w:cs="Arial"/>
                <w:strike/>
                <w:color w:val="FF0000"/>
                <w:sz w:val="20"/>
                <w:szCs w:val="20"/>
              </w:rPr>
              <w:t xml:space="preserve"> Ethers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Chloroethyl</w:t>
            </w:r>
            <w:proofErr w:type="spellEnd"/>
            <w:r w:rsidRPr="00E37446">
              <w:rPr>
                <w:rFonts w:ascii="Arial" w:hAnsi="Arial" w:cs="Arial"/>
                <w:strike/>
                <w:color w:val="FF0000"/>
                <w:sz w:val="20"/>
                <w:szCs w:val="20"/>
              </w:rPr>
              <w:t xml:space="preserve"> Ether (Bis-2)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Chloroform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Chloroisopropyl</w:t>
            </w:r>
            <w:proofErr w:type="spellEnd"/>
            <w:r w:rsidRPr="00E37446">
              <w:rPr>
                <w:rFonts w:ascii="Arial" w:hAnsi="Arial" w:cs="Arial"/>
                <w:strike/>
                <w:color w:val="FF0000"/>
                <w:sz w:val="20"/>
                <w:szCs w:val="20"/>
              </w:rPr>
              <w:t xml:space="preserve"> Ether (Bis-2)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Chloromethyl</w:t>
            </w:r>
            <w:proofErr w:type="spellEnd"/>
            <w:r w:rsidRPr="00E37446">
              <w:rPr>
                <w:rFonts w:ascii="Arial" w:hAnsi="Arial" w:cs="Arial"/>
                <w:strike/>
                <w:color w:val="FF0000"/>
                <w:sz w:val="20"/>
                <w:szCs w:val="20"/>
              </w:rPr>
              <w:t xml:space="preserve"> Ether (</w:t>
            </w:r>
            <w:proofErr w:type="spellStart"/>
            <w:r w:rsidRPr="00E37446">
              <w:rPr>
                <w:rFonts w:ascii="Arial" w:hAnsi="Arial" w:cs="Arial"/>
                <w:strike/>
                <w:color w:val="FF0000"/>
                <w:sz w:val="20"/>
                <w:szCs w:val="20"/>
              </w:rPr>
              <w:t>Bis</w:t>
            </w:r>
            <w:proofErr w:type="spellEnd"/>
            <w:r w:rsidRPr="00E37446">
              <w:rPr>
                <w:rFonts w:ascii="Arial" w:hAnsi="Arial" w:cs="Arial"/>
                <w:strike/>
                <w:color w:val="FF0000"/>
                <w:sz w:val="20"/>
                <w:szCs w:val="20"/>
              </w:rPr>
              <w: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Chlorophenol</w:t>
            </w:r>
            <w:proofErr w:type="spellEnd"/>
            <w:r w:rsidRPr="00E37446">
              <w:rPr>
                <w:rFonts w:ascii="Arial" w:hAnsi="Arial" w:cs="Arial"/>
                <w:strike/>
                <w:color w:val="FF0000"/>
                <w:sz w:val="20"/>
                <w:szCs w:val="20"/>
              </w:rPr>
              <w:t xml:space="preserve"> 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Chlorophenol</w:t>
            </w:r>
            <w:proofErr w:type="spellEnd"/>
            <w:r w:rsidRPr="00E37446">
              <w:rPr>
                <w:rFonts w:ascii="Arial" w:hAnsi="Arial" w:cs="Arial"/>
                <w:strike/>
                <w:color w:val="FF0000"/>
                <w:sz w:val="20"/>
                <w:szCs w:val="20"/>
              </w:rPr>
              <w:t xml:space="preserve"> 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Chlorophenoxy</w:t>
            </w:r>
            <w:proofErr w:type="spellEnd"/>
            <w:r w:rsidRPr="00E37446">
              <w:rPr>
                <w:rFonts w:ascii="Arial" w:hAnsi="Arial" w:cs="Arial"/>
                <w:strike/>
                <w:color w:val="FF0000"/>
                <w:sz w:val="20"/>
                <w:szCs w:val="20"/>
              </w:rPr>
              <w:t xml:space="preserve"> Herbicides (2,4,5,-Tp)</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Chlorophenoxy</w:t>
            </w:r>
            <w:proofErr w:type="spellEnd"/>
            <w:r w:rsidRPr="00E37446">
              <w:rPr>
                <w:rFonts w:ascii="Arial" w:hAnsi="Arial" w:cs="Arial"/>
                <w:strike/>
                <w:color w:val="FF0000"/>
                <w:sz w:val="20"/>
                <w:szCs w:val="20"/>
              </w:rPr>
              <w:t xml:space="preserve"> Herbicides (2,4-D)</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Chlorpyrifos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0.083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0.041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0.0056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Chloro-4 Methyl-3 Phenol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rPr>
            </w:pPr>
            <w:r w:rsidRPr="00E37446">
              <w:rPr>
                <w:rFonts w:ascii="Arial" w:hAnsi="Arial" w:cs="Arial"/>
                <w:strike/>
                <w:color w:val="FF0000"/>
                <w:sz w:val="20"/>
                <w:szCs w:val="20"/>
              </w:rPr>
              <w:t>Chromium (Hex)</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16</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50</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Chromium (Tri)</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1,700.+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210.+</w:t>
            </w:r>
          </w:p>
        </w:tc>
        <w:tc>
          <w:tcPr>
            <w:tcW w:w="1440" w:type="dxa"/>
            <w:vAlign w:val="bottom"/>
          </w:tcPr>
          <w:p w:rsidR="00AA0B43" w:rsidRPr="00E37446" w:rsidRDefault="00AA0B43" w:rsidP="00AA0B43">
            <w:pPr>
              <w:jc w:val="center"/>
              <w:rPr>
                <w:rFonts w:ascii="Arial" w:hAnsi="Arial" w:cs="Arial"/>
                <w:strike/>
                <w:snapToGrid w:val="0"/>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Copper</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 xml:space="preserve">2.9 </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2.9</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Cyanide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DDT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(TDE) DDT Metabolite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(DDE) DDT Metabolite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Demeton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Dibutylphthalate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Dichlorobenzenes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Dichlorobenzidine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Dichloroethane</w:t>
            </w:r>
            <w:proofErr w:type="spellEnd"/>
            <w:r w:rsidRPr="00E37446">
              <w:rPr>
                <w:rFonts w:ascii="Arial" w:hAnsi="Arial" w:cs="Arial"/>
                <w:strike/>
                <w:color w:val="FF0000"/>
                <w:sz w:val="20"/>
                <w:szCs w:val="20"/>
              </w:rPr>
              <w:t xml:space="preserve"> 1,2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Dichloroethylenes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Dichlorophenol</w:t>
            </w:r>
            <w:proofErr w:type="spellEnd"/>
            <w:r w:rsidRPr="00E37446">
              <w:rPr>
                <w:rFonts w:ascii="Arial" w:hAnsi="Arial" w:cs="Arial"/>
                <w:strike/>
                <w:color w:val="FF0000"/>
                <w:sz w:val="20"/>
                <w:szCs w:val="20"/>
              </w:rPr>
              <w:t xml:space="preserve">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Dichloropropane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Dichloropropene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Dieldrin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0.71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0.0019</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Diethylphthalate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Dimethyl</w:t>
            </w:r>
            <w:proofErr w:type="spellEnd"/>
            <w:r w:rsidRPr="00E37446">
              <w:rPr>
                <w:rFonts w:ascii="Arial" w:hAnsi="Arial" w:cs="Arial"/>
                <w:strike/>
                <w:color w:val="FF0000"/>
                <w:sz w:val="20"/>
                <w:szCs w:val="20"/>
              </w:rPr>
              <w:t xml:space="preserve"> Phenol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Dimethyl</w:t>
            </w:r>
            <w:proofErr w:type="spellEnd"/>
            <w:r w:rsidRPr="00E37446">
              <w:rPr>
                <w:rFonts w:ascii="Arial" w:hAnsi="Arial" w:cs="Arial"/>
                <w:strike/>
                <w:color w:val="FF0000"/>
                <w:sz w:val="20"/>
                <w:szCs w:val="20"/>
              </w:rPr>
              <w:t xml:space="preserve"> Phthalate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Dinitrotoluene</w:t>
            </w:r>
            <w:proofErr w:type="spellEnd"/>
            <w:r w:rsidRPr="00E37446">
              <w:rPr>
                <w:rFonts w:ascii="Arial" w:hAnsi="Arial" w:cs="Arial"/>
                <w:strike/>
                <w:color w:val="FF0000"/>
                <w:sz w:val="20"/>
                <w:szCs w:val="20"/>
              </w:rPr>
              <w:t xml:space="preserve">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Dinitrotoluene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Dinitrotoluene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w:t>
            </w:r>
            <w:proofErr w:type="spellEnd"/>
            <w:r w:rsidRPr="00E37446">
              <w:rPr>
                <w:rFonts w:ascii="Arial" w:hAnsi="Arial" w:cs="Arial"/>
                <w:strike/>
                <w:color w:val="FF0000"/>
                <w:sz w:val="20"/>
                <w:szCs w:val="20"/>
              </w:rPr>
              <w:t>-o-Cresol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Dioxin (2,3,7,8-Tcdd)</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Diphenylhydrazine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Diphenylhydrazine</w:t>
            </w:r>
            <w:proofErr w:type="spellEnd"/>
            <w:r w:rsidRPr="00E37446">
              <w:rPr>
                <w:rFonts w:ascii="Arial" w:hAnsi="Arial" w:cs="Arial"/>
                <w:strike/>
                <w:color w:val="FF0000"/>
                <w:sz w:val="20"/>
                <w:szCs w:val="20"/>
              </w:rPr>
              <w:t xml:space="preserve"> 1,2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Di-2-Ethylhexyl Phthalate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Endosulfan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0.22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0.056</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0.0087</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Endrin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0.0023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0.037</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0.0023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Ethylbenzene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Fluoranthene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Guthion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Haloethers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Halomethanes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Heptachlor</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0.52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0.0038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0.053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0.0036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Hexachloroethane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Hexachlorobutadiene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Lindane</w:t>
            </w:r>
            <w:proofErr w:type="spellEnd"/>
            <w:r w:rsidRPr="00E37446">
              <w:rPr>
                <w:rFonts w:ascii="Arial" w:hAnsi="Arial" w:cs="Arial"/>
                <w:strike/>
                <w:color w:val="FF0000"/>
                <w:sz w:val="20"/>
                <w:szCs w:val="20"/>
              </w:rPr>
              <w: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0.16</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-Alpha</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-Beta</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-Gama</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-Technical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Hexachlorocyclopentadiene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Iron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1,000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Isophorone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Lead</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140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Malathion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Manganese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Mercury</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0.025</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Methoxychlor</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Mirex</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Monochlorobenzene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Naphthalene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Nickel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1,400+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160+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75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Nitrates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Nitrobenzene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Nitrophenols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Nitrosamines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Nitrosodibutylamine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Nitrosodiethylamine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Nitrosodimethylamine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Nitrosodiphenylamine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Nitrosopyrrolidine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Parathion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0.065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PCB's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Pentachlorinated</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Pentachlorobenzene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Pentachlorophenol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Phenol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Phosphorus Elemental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Phthalate Esters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Polynuclear</w:t>
            </w:r>
            <w:proofErr w:type="spellEnd"/>
            <w:r w:rsidRPr="00E37446">
              <w:rPr>
                <w:rFonts w:ascii="Arial" w:hAnsi="Arial" w:cs="Arial"/>
                <w:strike/>
                <w:color w:val="FF0000"/>
                <w:sz w:val="20"/>
                <w:szCs w:val="20"/>
              </w:rPr>
              <w:t xml:space="preserve"> Aromatic Hydrocarbons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lastRenderedPageBreak/>
              <w:t>Selenium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260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410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54</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Silver</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4.1+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Sulfide Hydrogen Sulfide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Tetrachlorinated</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Tetrachlorobenzene</w:t>
            </w:r>
            <w:proofErr w:type="spellEnd"/>
            <w:r w:rsidRPr="00E37446">
              <w:rPr>
                <w:rFonts w:ascii="Arial" w:hAnsi="Arial" w:cs="Arial"/>
                <w:strike/>
                <w:color w:val="FF0000"/>
                <w:sz w:val="20"/>
                <w:szCs w:val="20"/>
              </w:rPr>
              <w:t xml:space="preserve"> 1,2,4,5</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Tetrachloroethane</w:t>
            </w:r>
            <w:proofErr w:type="spellEnd"/>
            <w:r w:rsidRPr="00E37446">
              <w:rPr>
                <w:rFonts w:ascii="Arial" w:hAnsi="Arial" w:cs="Arial"/>
                <w:strike/>
                <w:color w:val="FF0000"/>
                <w:sz w:val="20"/>
                <w:szCs w:val="20"/>
              </w:rPr>
              <w:t xml:space="preserve"> 1,1,2,2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Tetrachloroethylene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Tetrachlorophenol</w:t>
            </w:r>
            <w:proofErr w:type="spellEnd"/>
            <w:r w:rsidRPr="00E37446">
              <w:rPr>
                <w:rFonts w:ascii="Arial" w:hAnsi="Arial" w:cs="Arial"/>
                <w:strike/>
                <w:color w:val="FF0000"/>
                <w:sz w:val="20"/>
                <w:szCs w:val="20"/>
              </w:rPr>
              <w:t xml:space="preserve"> 2,3,5,6</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Thallium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Toluene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Toxaphene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0.73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0.0002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0.21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0.0002</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Trichlorinated</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Trichloroethane</w:t>
            </w:r>
            <w:proofErr w:type="spellEnd"/>
            <w:r w:rsidRPr="00E37446">
              <w:rPr>
                <w:rFonts w:ascii="Arial" w:hAnsi="Arial" w:cs="Arial"/>
                <w:strike/>
                <w:color w:val="FF0000"/>
                <w:sz w:val="20"/>
                <w:szCs w:val="20"/>
              </w:rPr>
              <w:t xml:space="preserve"> 1,1,1</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Trichloroethane</w:t>
            </w:r>
            <w:proofErr w:type="spellEnd"/>
            <w:r w:rsidRPr="00E37446">
              <w:rPr>
                <w:rFonts w:ascii="Arial" w:hAnsi="Arial" w:cs="Arial"/>
                <w:strike/>
                <w:color w:val="FF0000"/>
                <w:sz w:val="20"/>
                <w:szCs w:val="20"/>
              </w:rPr>
              <w:t xml:space="preserve"> 1,1,2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Trichloroethylene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Trichlorophenol</w:t>
            </w:r>
            <w:proofErr w:type="spellEnd"/>
            <w:r w:rsidRPr="00E37446">
              <w:rPr>
                <w:rFonts w:ascii="Arial" w:hAnsi="Arial" w:cs="Arial"/>
                <w:strike/>
                <w:color w:val="FF0000"/>
                <w:sz w:val="20"/>
                <w:szCs w:val="20"/>
              </w:rPr>
              <w:t xml:space="preserve"> 2,4,5</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Trichlorophenol</w:t>
            </w:r>
            <w:proofErr w:type="spellEnd"/>
            <w:r w:rsidRPr="00E37446">
              <w:rPr>
                <w:rFonts w:ascii="Arial" w:hAnsi="Arial" w:cs="Arial"/>
                <w:strike/>
                <w:color w:val="FF0000"/>
                <w:sz w:val="20"/>
                <w:szCs w:val="20"/>
              </w:rPr>
              <w:t xml:space="preserve"> 2,4,6</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Vinyl Chloride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Zinc</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120+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95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86</w:t>
            </w:r>
          </w:p>
        </w:tc>
      </w:tr>
    </w:tbl>
    <w:p w:rsidR="00AA0B43" w:rsidRPr="00E37446" w:rsidRDefault="00AA0B43" w:rsidP="00AA0B43">
      <w:pPr>
        <w:rPr>
          <w:strike/>
          <w:color w:val="FF0000"/>
        </w:rPr>
      </w:pPr>
    </w:p>
    <w:p w:rsidR="00AA0B43" w:rsidRPr="00E37446" w:rsidRDefault="00AA0B43" w:rsidP="00AA0B43">
      <w:pPr>
        <w:jc w:val="center"/>
        <w:rPr>
          <w:rFonts w:ascii="Arial" w:hAnsi="Arial" w:cs="Arial"/>
          <w:b/>
          <w:strike/>
          <w:color w:val="FF0000"/>
        </w:rPr>
      </w:pPr>
    </w:p>
    <w:p w:rsidR="00AA0B43" w:rsidRPr="00E37446" w:rsidRDefault="00AA0B43" w:rsidP="00AA0B43">
      <w:pPr>
        <w:jc w:val="center"/>
        <w:rPr>
          <w:rFonts w:ascii="Arial" w:hAnsi="Arial" w:cs="Arial"/>
          <w:b/>
          <w:strike/>
          <w:color w:val="FF0000"/>
        </w:rPr>
      </w:pPr>
      <w:r w:rsidRPr="00E37446">
        <w:rPr>
          <w:rFonts w:ascii="Arial" w:hAnsi="Arial" w:cs="Arial"/>
          <w:b/>
          <w:strike/>
          <w:color w:val="FF0000"/>
        </w:rPr>
        <w:t>MEANING OF SYMBOLS:</w:t>
      </w:r>
    </w:p>
    <w:p w:rsidR="00AA0B43" w:rsidRPr="00E37446" w:rsidRDefault="00AA0B43" w:rsidP="00AA0B43">
      <w:pPr>
        <w:rPr>
          <w:strike/>
          <w:color w:val="FF0000"/>
        </w:rPr>
      </w:pP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g</w:t>
      </w:r>
      <w:r w:rsidRPr="00E37446">
        <w:rPr>
          <w:rFonts w:ascii="Arial" w:hAnsi="Arial" w:cs="Arial"/>
          <w:strike/>
          <w:color w:val="FF0000"/>
        </w:rPr>
        <w:tab/>
        <w:t>=</w:t>
      </w:r>
      <w:r w:rsidRPr="00E37446">
        <w:rPr>
          <w:rFonts w:ascii="Arial" w:hAnsi="Arial" w:cs="Arial"/>
          <w:strike/>
          <w:color w:val="FF0000"/>
        </w:rPr>
        <w:tab/>
        <w:t>grams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roofErr w:type="gramStart"/>
      <w:r w:rsidRPr="00E37446">
        <w:rPr>
          <w:rFonts w:ascii="Arial" w:hAnsi="Arial" w:cs="Arial"/>
          <w:strike/>
          <w:color w:val="FF0000"/>
        </w:rPr>
        <w:t>mg</w:t>
      </w:r>
      <w:proofErr w:type="gramEnd"/>
      <w:r w:rsidRPr="00E37446">
        <w:rPr>
          <w:rFonts w:ascii="Arial" w:hAnsi="Arial" w:cs="Arial"/>
          <w:strike/>
          <w:color w:val="FF0000"/>
        </w:rPr>
        <w:tab/>
        <w:t>=</w:t>
      </w:r>
      <w:r w:rsidRPr="00E37446">
        <w:rPr>
          <w:rFonts w:ascii="Arial" w:hAnsi="Arial" w:cs="Arial"/>
          <w:strike/>
          <w:color w:val="FF0000"/>
        </w:rPr>
        <w:tab/>
        <w:t>milligrams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w:t>
      </w:r>
      <w:r w:rsidRPr="00E37446">
        <w:rPr>
          <w:rFonts w:ascii="Arial" w:hAnsi="Arial" w:cs="Arial"/>
          <w:strike/>
          <w:color w:val="FF0000"/>
        </w:rPr>
        <w:tab/>
        <w:t>=</w:t>
      </w:r>
      <w:r w:rsidRPr="00E37446">
        <w:rPr>
          <w:rFonts w:ascii="Arial" w:hAnsi="Arial" w:cs="Arial"/>
          <w:strike/>
          <w:color w:val="FF0000"/>
        </w:rPr>
        <w:tab/>
        <w:t>Hardness Dependent Criteria (100 mg/L used).</w:t>
      </w:r>
    </w:p>
    <w:p w:rsidR="00AA0B43" w:rsidRPr="00E37446" w:rsidRDefault="00AA0B43" w:rsidP="00AA0B43">
      <w:pPr>
        <w:rPr>
          <w:rFonts w:ascii="Arial" w:hAnsi="Arial" w:cs="Arial"/>
          <w:strike/>
          <w:color w:val="FF0000"/>
          <w:u w:val="single"/>
        </w:rPr>
      </w:pPr>
    </w:p>
    <w:p w:rsidR="00AA0B43" w:rsidRPr="00E37446" w:rsidRDefault="00AA0B43" w:rsidP="00AA0B43">
      <w:pPr>
        <w:rPr>
          <w:rFonts w:ascii="Arial" w:hAnsi="Arial" w:cs="Arial"/>
          <w:strike/>
          <w:color w:val="FF0000"/>
          <w:u w:val="single"/>
        </w:rPr>
      </w:pPr>
    </w:p>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The freshwater criterion for this metal is expressed as a function of hardness (mg/L) in the water column.  Criteria values for hardness may be calculated from the following formulae (CMC refers to Acute Criteria; CCC refers to Chronic Criteria):</w:t>
      </w:r>
    </w:p>
    <w:tbl>
      <w:tblPr>
        <w:tblpPr w:leftFromText="180" w:rightFromText="180" w:vertAnchor="text" w:horzAnchor="page" w:tblpX="5177" w:tblpY="76"/>
        <w:tblW w:w="5580" w:type="dxa"/>
        <w:tblLook w:val="0000"/>
      </w:tblPr>
      <w:tblGrid>
        <w:gridCol w:w="1740"/>
        <w:gridCol w:w="960"/>
        <w:gridCol w:w="960"/>
        <w:gridCol w:w="960"/>
        <w:gridCol w:w="960"/>
      </w:tblGrid>
      <w:tr w:rsidR="00AA0B43" w:rsidRPr="00E37446" w:rsidTr="00AA0B43">
        <w:trPr>
          <w:trHeight w:val="360"/>
        </w:trPr>
        <w:tc>
          <w:tcPr>
            <w:tcW w:w="1740" w:type="dxa"/>
            <w:tcBorders>
              <w:top w:val="single" w:sz="8" w:space="0" w:color="auto"/>
              <w:left w:val="single" w:sz="8" w:space="0" w:color="auto"/>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r w:rsidRPr="00E37446">
              <w:rPr>
                <w:rFonts w:ascii="Arial" w:hAnsi="Arial" w:cs="Arial"/>
                <w:b/>
                <w:bCs/>
                <w:strike/>
                <w:color w:val="FF0000"/>
                <w:u w:val="single"/>
              </w:rPr>
              <w:t>Chemical</w:t>
            </w:r>
          </w:p>
        </w:tc>
        <w:tc>
          <w:tcPr>
            <w:tcW w:w="960" w:type="dxa"/>
            <w:tcBorders>
              <w:top w:val="single" w:sz="8" w:space="0" w:color="auto"/>
              <w:left w:val="nil"/>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m</w:t>
            </w:r>
            <w:r w:rsidRPr="00E37446">
              <w:rPr>
                <w:rFonts w:ascii="Arial" w:hAnsi="Arial" w:cs="Arial"/>
                <w:b/>
                <w:bCs/>
                <w:strike/>
                <w:color w:val="FF0000"/>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b</w:t>
            </w:r>
            <w:r w:rsidRPr="00E37446">
              <w:rPr>
                <w:rFonts w:ascii="Arial" w:hAnsi="Arial" w:cs="Arial"/>
                <w:b/>
                <w:bCs/>
                <w:strike/>
                <w:color w:val="FF0000"/>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m</w:t>
            </w:r>
            <w:r w:rsidRPr="00E37446">
              <w:rPr>
                <w:rFonts w:ascii="Arial" w:hAnsi="Arial" w:cs="Arial"/>
                <w:b/>
                <w:bCs/>
                <w:strike/>
                <w:color w:val="FF0000"/>
                <w:u w:val="single"/>
                <w:vertAlign w:val="subscript"/>
              </w:rPr>
              <w:t>C</w:t>
            </w:r>
            <w:proofErr w:type="spellEnd"/>
          </w:p>
        </w:tc>
        <w:tc>
          <w:tcPr>
            <w:tcW w:w="960" w:type="dxa"/>
            <w:tcBorders>
              <w:top w:val="single" w:sz="8" w:space="0" w:color="auto"/>
              <w:left w:val="nil"/>
              <w:bottom w:val="single" w:sz="8" w:space="0" w:color="auto"/>
              <w:right w:val="single" w:sz="8" w:space="0" w:color="auto"/>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b</w:t>
            </w:r>
            <w:r w:rsidRPr="00E37446">
              <w:rPr>
                <w:rFonts w:ascii="Arial" w:hAnsi="Arial" w:cs="Arial"/>
                <w:b/>
                <w:bCs/>
                <w:strike/>
                <w:color w:val="FF0000"/>
                <w:u w:val="single"/>
                <w:vertAlign w:val="subscript"/>
              </w:rPr>
              <w:t>C</w:t>
            </w:r>
            <w:proofErr w:type="spellEnd"/>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Cadmium</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1.128</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-3.828</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0.7852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-3.49</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Chromium III</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0.819</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3.688</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0.819</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1.561</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Copper</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0.9422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-1.464</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0.8545</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-1.465</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Lead</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1.273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-1.46</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1.273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-4.705</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Nickel</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0.846</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3.3612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0.846</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1.1645</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Silver</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1.72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-6.52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rPr>
                <w:rFonts w:ascii="Arial" w:hAnsi="Arial" w:cs="Arial"/>
                <w:strike/>
                <w:color w:val="FF0000"/>
              </w:rPr>
            </w:pPr>
            <w:r w:rsidRPr="00E37446">
              <w:rPr>
                <w:rFonts w:ascii="Arial" w:hAnsi="Arial" w:cs="Arial"/>
                <w:strike/>
                <w:color w:val="FF0000"/>
              </w:rPr>
              <w:t> </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rPr>
                <w:rFonts w:ascii="Arial" w:hAnsi="Arial" w:cs="Arial"/>
                <w:strike/>
                <w:color w:val="FF0000"/>
              </w:rPr>
            </w:pPr>
            <w:r w:rsidRPr="00E37446">
              <w:rPr>
                <w:rFonts w:ascii="Arial" w:hAnsi="Arial" w:cs="Arial"/>
                <w:strike/>
                <w:color w:val="FF0000"/>
              </w:rPr>
              <w:t> </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Zinc</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0.8604</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0.7614</w:t>
            </w:r>
          </w:p>
        </w:tc>
      </w:tr>
    </w:tbl>
    <w:p w:rsidR="00AA0B43" w:rsidRPr="00E37446" w:rsidRDefault="00AA0B43" w:rsidP="00AA0B43">
      <w:pPr>
        <w:rPr>
          <w:rFonts w:ascii="Arial" w:hAnsi="Arial" w:cs="Arial"/>
          <w:strike/>
          <w:color w:val="FF0000"/>
          <w:u w:val="single"/>
        </w:rPr>
      </w:pPr>
    </w:p>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 xml:space="preserve">CMC </w:t>
      </w:r>
      <w:proofErr w:type="gramStart"/>
      <w:r w:rsidRPr="00E37446">
        <w:rPr>
          <w:rFonts w:ascii="Arial" w:hAnsi="Arial" w:cs="Arial"/>
          <w:strike/>
          <w:color w:val="FF0000"/>
          <w:u w:val="single"/>
        </w:rPr>
        <w:t>=  (</w:t>
      </w:r>
      <w:proofErr w:type="gramEnd"/>
      <w:r w:rsidRPr="00E37446">
        <w:rPr>
          <w:rFonts w:ascii="Arial" w:hAnsi="Arial" w:cs="Arial"/>
          <w:strike/>
          <w:color w:val="FF0000"/>
          <w:u w:val="single"/>
        </w:rPr>
        <w:t>exp(</w:t>
      </w:r>
      <w:proofErr w:type="spellStart"/>
      <w:r w:rsidRPr="00E37446">
        <w:rPr>
          <w:rFonts w:ascii="Arial" w:hAnsi="Arial" w:cs="Arial"/>
          <w:strike/>
          <w:color w:val="FF0000"/>
          <w:u w:val="single"/>
        </w:rPr>
        <w:t>m</w:t>
      </w:r>
      <w:r w:rsidRPr="00E37446">
        <w:rPr>
          <w:rFonts w:ascii="Arial" w:hAnsi="Arial" w:cs="Arial"/>
          <w:strike/>
          <w:color w:val="FF0000"/>
          <w:u w:val="single"/>
          <w:vertAlign w:val="subscript"/>
        </w:rPr>
        <w:t>A</w:t>
      </w:r>
      <w:proofErr w:type="spellEnd"/>
      <w:r w:rsidRPr="00E37446">
        <w:rPr>
          <w:rFonts w:ascii="Arial" w:hAnsi="Arial" w:cs="Arial"/>
          <w:strike/>
          <w:color w:val="FF0000"/>
          <w:u w:val="single"/>
        </w:rPr>
        <w:t>*[</w:t>
      </w:r>
      <w:proofErr w:type="spellStart"/>
      <w:r w:rsidRPr="00E37446">
        <w:rPr>
          <w:rFonts w:ascii="Arial" w:hAnsi="Arial" w:cs="Arial"/>
          <w:strike/>
          <w:color w:val="FF0000"/>
          <w:u w:val="single"/>
        </w:rPr>
        <w:t>ln</w:t>
      </w:r>
      <w:proofErr w:type="spellEnd"/>
      <w:r w:rsidRPr="00E37446">
        <w:rPr>
          <w:rFonts w:ascii="Arial" w:hAnsi="Arial" w:cs="Arial"/>
          <w:strike/>
          <w:color w:val="FF0000"/>
          <w:u w:val="single"/>
        </w:rPr>
        <w:t xml:space="preserve">(hardness)] + </w:t>
      </w:r>
      <w:proofErr w:type="spellStart"/>
      <w:r w:rsidRPr="00E37446">
        <w:rPr>
          <w:rFonts w:ascii="Arial" w:hAnsi="Arial" w:cs="Arial"/>
          <w:strike/>
          <w:color w:val="FF0000"/>
          <w:u w:val="single"/>
        </w:rPr>
        <w:t>b</w:t>
      </w:r>
      <w:r w:rsidRPr="00E37446">
        <w:rPr>
          <w:rFonts w:ascii="Arial" w:hAnsi="Arial" w:cs="Arial"/>
          <w:strike/>
          <w:color w:val="FF0000"/>
          <w:u w:val="single"/>
          <w:vertAlign w:val="subscript"/>
        </w:rPr>
        <w:t>A</w:t>
      </w:r>
      <w:proofErr w:type="spellEnd"/>
      <w:r w:rsidRPr="00E37446">
        <w:rPr>
          <w:rFonts w:ascii="Arial" w:hAnsi="Arial" w:cs="Arial"/>
          <w:strike/>
          <w:color w:val="FF0000"/>
          <w:u w:val="single"/>
        </w:rPr>
        <w:t xml:space="preserve">))*CF </w:t>
      </w:r>
    </w:p>
    <w:p w:rsidR="00AA0B43" w:rsidRPr="00E37446" w:rsidRDefault="00AA0B43" w:rsidP="00AA0B43">
      <w:pPr>
        <w:rPr>
          <w:strike/>
          <w:color w:val="FF0000"/>
          <w:u w:val="single"/>
        </w:rPr>
      </w:pPr>
      <w:r w:rsidRPr="00E37446">
        <w:rPr>
          <w:rFonts w:ascii="Arial" w:hAnsi="Arial" w:cs="Arial"/>
          <w:strike/>
          <w:color w:val="FF0000"/>
          <w:u w:val="single"/>
        </w:rPr>
        <w:t xml:space="preserve">CCC </w:t>
      </w:r>
      <w:proofErr w:type="gramStart"/>
      <w:r w:rsidRPr="00E37446">
        <w:rPr>
          <w:rFonts w:ascii="Arial" w:hAnsi="Arial" w:cs="Arial"/>
          <w:strike/>
          <w:color w:val="FF0000"/>
          <w:u w:val="single"/>
        </w:rPr>
        <w:t>=  (</w:t>
      </w:r>
      <w:proofErr w:type="gramEnd"/>
      <w:r w:rsidRPr="00E37446">
        <w:rPr>
          <w:rFonts w:ascii="Arial" w:hAnsi="Arial" w:cs="Arial"/>
          <w:strike/>
          <w:color w:val="FF0000"/>
          <w:u w:val="single"/>
        </w:rPr>
        <w:t>exp(</w:t>
      </w:r>
      <w:proofErr w:type="spellStart"/>
      <w:r w:rsidRPr="00E37446">
        <w:rPr>
          <w:rFonts w:ascii="Arial" w:hAnsi="Arial" w:cs="Arial"/>
          <w:strike/>
          <w:color w:val="FF0000"/>
          <w:u w:val="single"/>
        </w:rPr>
        <w:t>m</w:t>
      </w:r>
      <w:r w:rsidRPr="00E37446">
        <w:rPr>
          <w:rFonts w:ascii="Arial" w:hAnsi="Arial" w:cs="Arial"/>
          <w:strike/>
          <w:color w:val="FF0000"/>
          <w:u w:val="single"/>
          <w:vertAlign w:val="subscript"/>
        </w:rPr>
        <w:t>C</w:t>
      </w:r>
      <w:proofErr w:type="spellEnd"/>
      <w:r w:rsidRPr="00E37446">
        <w:rPr>
          <w:rFonts w:ascii="Arial" w:hAnsi="Arial" w:cs="Arial"/>
          <w:strike/>
          <w:color w:val="FF0000"/>
          <w:u w:val="single"/>
        </w:rPr>
        <w:t>*[</w:t>
      </w:r>
      <w:proofErr w:type="spellStart"/>
      <w:r w:rsidRPr="00E37446">
        <w:rPr>
          <w:rFonts w:ascii="Arial" w:hAnsi="Arial" w:cs="Arial"/>
          <w:strike/>
          <w:color w:val="FF0000"/>
          <w:u w:val="single"/>
        </w:rPr>
        <w:t>ln</w:t>
      </w:r>
      <w:proofErr w:type="spellEnd"/>
      <w:r w:rsidRPr="00E37446">
        <w:rPr>
          <w:rFonts w:ascii="Arial" w:hAnsi="Arial" w:cs="Arial"/>
          <w:strike/>
          <w:color w:val="FF0000"/>
          <w:u w:val="single"/>
        </w:rPr>
        <w:t xml:space="preserve">(hardness)] + </w:t>
      </w:r>
      <w:proofErr w:type="spellStart"/>
      <w:r w:rsidRPr="00E37446">
        <w:rPr>
          <w:rFonts w:ascii="Arial" w:hAnsi="Arial" w:cs="Arial"/>
          <w:strike/>
          <w:color w:val="FF0000"/>
          <w:u w:val="single"/>
        </w:rPr>
        <w:t>b</w:t>
      </w:r>
      <w:r w:rsidRPr="00E37446">
        <w:rPr>
          <w:rFonts w:ascii="Arial" w:hAnsi="Arial" w:cs="Arial"/>
          <w:strike/>
          <w:color w:val="FF0000"/>
          <w:u w:val="single"/>
          <w:vertAlign w:val="subscript"/>
        </w:rPr>
        <w:t>C</w:t>
      </w:r>
      <w:proofErr w:type="spellEnd"/>
      <w:r w:rsidRPr="00E37446">
        <w:rPr>
          <w:rFonts w:ascii="Arial" w:hAnsi="Arial" w:cs="Arial"/>
          <w:strike/>
          <w:color w:val="FF0000"/>
          <w:u w:val="single"/>
        </w:rPr>
        <w:t>))*CF</w:t>
      </w:r>
    </w:p>
    <w:p w:rsidR="00AA0B43" w:rsidRPr="00E37446" w:rsidRDefault="00AA0B43" w:rsidP="00AA0B43">
      <w:pPr>
        <w:ind w:left="4680" w:hanging="4680"/>
        <w:rPr>
          <w:strike/>
          <w:color w:val="FF0000"/>
          <w:u w:val="single"/>
        </w:rPr>
      </w:pPr>
    </w:p>
    <w:p w:rsidR="00AA0B43" w:rsidRPr="00E37446" w:rsidRDefault="00AA0B43" w:rsidP="00AA0B43">
      <w:pPr>
        <w:ind w:left="4680" w:hanging="4680"/>
        <w:rPr>
          <w:strike/>
          <w:color w:val="FF0000"/>
          <w:u w:val="single"/>
        </w:rPr>
      </w:pPr>
    </w:p>
    <w:p w:rsidR="00AA0B43" w:rsidRPr="00E37446" w:rsidRDefault="00AA0B43" w:rsidP="00AA0B43">
      <w:pPr>
        <w:tabs>
          <w:tab w:val="right" w:pos="720"/>
          <w:tab w:val="left" w:pos="1080"/>
          <w:tab w:val="left" w:pos="1440"/>
          <w:tab w:val="right" w:pos="3960"/>
          <w:tab w:val="left" w:pos="4320"/>
          <w:tab w:val="left" w:pos="4680"/>
        </w:tabs>
        <w:rPr>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strike/>
          <w:color w:val="FF0000"/>
        </w:rPr>
      </w:pPr>
      <w:r w:rsidRPr="00E37446">
        <w:rPr>
          <w:strike/>
          <w:color w:val="FF0000"/>
        </w:rPr>
        <w:tab/>
      </w:r>
    </w:p>
    <w:p w:rsidR="00AA0B43" w:rsidRPr="00E37446" w:rsidRDefault="00AA0B43" w:rsidP="00AA0B43">
      <w:pPr>
        <w:tabs>
          <w:tab w:val="right" w:pos="720"/>
          <w:tab w:val="left" w:pos="1080"/>
          <w:tab w:val="left" w:pos="1440"/>
          <w:tab w:val="right" w:pos="3960"/>
          <w:tab w:val="left" w:pos="4320"/>
          <w:tab w:val="left" w:pos="4680"/>
        </w:tabs>
        <w:ind w:left="4680" w:hanging="4680"/>
        <w:rPr>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strike/>
          <w:color w:val="FF0000"/>
        </w:rPr>
      </w:pP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roofErr w:type="spellStart"/>
      <w:proofErr w:type="gramStart"/>
      <w:r w:rsidRPr="00E37446">
        <w:rPr>
          <w:rFonts w:ascii="Arial" w:hAnsi="Arial" w:cs="Arial"/>
          <w:strike/>
          <w:color w:val="FF0000"/>
        </w:rPr>
        <w:t>ug</w:t>
      </w:r>
      <w:proofErr w:type="spellEnd"/>
      <w:proofErr w:type="gramEnd"/>
      <w:r w:rsidRPr="00E37446">
        <w:rPr>
          <w:rFonts w:ascii="Arial" w:hAnsi="Arial" w:cs="Arial"/>
          <w:strike/>
          <w:color w:val="FF0000"/>
        </w:rPr>
        <w:tab/>
        <w:t>=</w:t>
      </w:r>
      <w:r w:rsidRPr="00E37446">
        <w:rPr>
          <w:rFonts w:ascii="Arial" w:hAnsi="Arial" w:cs="Arial"/>
          <w:strike/>
          <w:color w:val="FF0000"/>
        </w:rPr>
        <w:tab/>
        <w:t>micrograms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ind w:left="4680" w:hanging="4680"/>
        <w:rPr>
          <w:rFonts w:ascii="Arial" w:hAnsi="Arial" w:cs="Arial"/>
          <w:strike/>
          <w:color w:val="FF0000"/>
        </w:rPr>
      </w:pPr>
      <w:r w:rsidRPr="00E37446">
        <w:rPr>
          <w:rFonts w:ascii="Arial" w:hAnsi="Arial" w:cs="Arial"/>
          <w:strike/>
          <w:color w:val="FF0000"/>
        </w:rPr>
        <w:t>*</w:t>
      </w:r>
      <w:r w:rsidRPr="00E37446">
        <w:rPr>
          <w:rFonts w:ascii="Arial" w:hAnsi="Arial" w:cs="Arial"/>
          <w:strike/>
          <w:color w:val="FF0000"/>
        </w:rPr>
        <w:tab/>
        <w:t>=</w:t>
      </w:r>
      <w:r w:rsidRPr="00E37446">
        <w:rPr>
          <w:rFonts w:ascii="Arial" w:hAnsi="Arial" w:cs="Arial"/>
          <w:strike/>
          <w:color w:val="FF0000"/>
        </w:rPr>
        <w:tab/>
        <w:t>Insufficient data to develop criteria; value presented is the L.O.E.L – Lower Observed Effect Level.</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roofErr w:type="spellStart"/>
      <w:proofErr w:type="gramStart"/>
      <w:r w:rsidRPr="00E37446">
        <w:rPr>
          <w:rFonts w:ascii="Arial" w:hAnsi="Arial" w:cs="Arial"/>
          <w:strike/>
          <w:color w:val="FF0000"/>
        </w:rPr>
        <w:t>ng</w:t>
      </w:r>
      <w:proofErr w:type="spellEnd"/>
      <w:proofErr w:type="gramEnd"/>
      <w:r w:rsidRPr="00E37446">
        <w:rPr>
          <w:rFonts w:ascii="Arial" w:hAnsi="Arial" w:cs="Arial"/>
          <w:strike/>
          <w:color w:val="FF0000"/>
        </w:rPr>
        <w:tab/>
        <w:t>=</w:t>
      </w:r>
      <w:r w:rsidRPr="00E37446">
        <w:rPr>
          <w:rFonts w:ascii="Arial" w:hAnsi="Arial" w:cs="Arial"/>
          <w:strike/>
          <w:color w:val="FF0000"/>
        </w:rPr>
        <w:tab/>
      </w:r>
      <w:proofErr w:type="spellStart"/>
      <w:r w:rsidRPr="00E37446">
        <w:rPr>
          <w:rFonts w:ascii="Arial" w:hAnsi="Arial" w:cs="Arial"/>
          <w:strike/>
          <w:color w:val="FF0000"/>
        </w:rPr>
        <w:t>nanograms</w:t>
      </w:r>
      <w:proofErr w:type="spellEnd"/>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pg</w:t>
      </w:r>
      <w:r w:rsidRPr="00E37446">
        <w:rPr>
          <w:rFonts w:ascii="Arial" w:hAnsi="Arial" w:cs="Arial"/>
          <w:strike/>
          <w:color w:val="FF0000"/>
        </w:rPr>
        <w:tab/>
        <w:t>=</w:t>
      </w:r>
      <w:r w:rsidRPr="00E37446">
        <w:rPr>
          <w:rFonts w:ascii="Arial" w:hAnsi="Arial" w:cs="Arial"/>
          <w:strike/>
          <w:color w:val="FF0000"/>
        </w:rPr>
        <w:tab/>
      </w:r>
      <w:proofErr w:type="spellStart"/>
      <w:r w:rsidRPr="00E37446">
        <w:rPr>
          <w:rFonts w:ascii="Arial" w:hAnsi="Arial" w:cs="Arial"/>
          <w:strike/>
          <w:color w:val="FF0000"/>
        </w:rPr>
        <w:t>picograms</w:t>
      </w:r>
      <w:proofErr w:type="spellEnd"/>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lastRenderedPageBreak/>
        <w:t>***</w:t>
      </w:r>
      <w:r w:rsidRPr="00E37446">
        <w:rPr>
          <w:rFonts w:ascii="Arial" w:hAnsi="Arial" w:cs="Arial"/>
          <w:strike/>
          <w:color w:val="FF0000"/>
        </w:rPr>
        <w:tab/>
        <w:t>=</w:t>
      </w:r>
      <w:r w:rsidRPr="00E37446">
        <w:rPr>
          <w:rFonts w:ascii="Arial" w:hAnsi="Arial" w:cs="Arial"/>
          <w:strike/>
          <w:color w:val="FF0000"/>
        </w:rPr>
        <w:tab/>
        <w:t>pH Dependent Criteria (7.8 pH used).</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Y</w:t>
      </w:r>
      <w:r w:rsidRPr="00E37446">
        <w:rPr>
          <w:rFonts w:ascii="Arial" w:hAnsi="Arial" w:cs="Arial"/>
          <w:strike/>
          <w:color w:val="FF0000"/>
        </w:rPr>
        <w:tab/>
        <w:t>=</w:t>
      </w:r>
      <w:r w:rsidRPr="00E37446">
        <w:rPr>
          <w:rFonts w:ascii="Arial" w:hAnsi="Arial" w:cs="Arial"/>
          <w:strike/>
          <w:color w:val="FF0000"/>
        </w:rPr>
        <w:tab/>
        <w:t>Yes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N</w:t>
      </w:r>
      <w:r w:rsidRPr="00E37446">
        <w:rPr>
          <w:rFonts w:ascii="Arial" w:hAnsi="Arial" w:cs="Arial"/>
          <w:strike/>
          <w:color w:val="FF0000"/>
        </w:rPr>
        <w:tab/>
        <w:t>=</w:t>
      </w:r>
      <w:r w:rsidRPr="00E37446">
        <w:rPr>
          <w:rFonts w:ascii="Arial" w:hAnsi="Arial" w:cs="Arial"/>
          <w:strike/>
          <w:color w:val="FF0000"/>
        </w:rPr>
        <w:tab/>
        <w:t>No</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1 = Values in Table 20 are applicable to all basin</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
    <w:p w:rsidR="00AA0B43" w:rsidRPr="00E37446" w:rsidRDefault="00AA0B43" w:rsidP="00AC7720">
      <w:pPr>
        <w:pStyle w:val="Header"/>
        <w:rPr>
          <w:rFonts w:ascii="Arial" w:hAnsi="Arial" w:cs="Arial"/>
          <w:b/>
          <w:strike/>
          <w:color w:val="FF0000"/>
          <w:sz w:val="32"/>
          <w:szCs w:val="32"/>
        </w:rPr>
      </w:pPr>
    </w:p>
    <w:p w:rsidR="00AA0B43" w:rsidRPr="00E37446" w:rsidRDefault="00AA0B43" w:rsidP="00AA0B43">
      <w:pPr>
        <w:pStyle w:val="Header"/>
        <w:jc w:val="center"/>
        <w:rPr>
          <w:rFonts w:ascii="Arial" w:hAnsi="Arial" w:cs="Arial"/>
          <w:b/>
          <w:strike/>
          <w:color w:val="FF0000"/>
          <w:sz w:val="32"/>
          <w:szCs w:val="32"/>
        </w:rPr>
      </w:pPr>
      <w:r w:rsidRPr="00E37446">
        <w:rPr>
          <w:rFonts w:ascii="Arial" w:hAnsi="Arial" w:cs="Arial"/>
          <w:b/>
          <w:strike/>
          <w:color w:val="FF0000"/>
          <w:sz w:val="32"/>
          <w:szCs w:val="32"/>
        </w:rPr>
        <w:t>TABLE 33A</w:t>
      </w: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rPr>
          <w:rFonts w:ascii="Arial" w:hAnsi="Arial" w:cs="Arial"/>
          <w:strike/>
          <w:color w:val="FF0000"/>
          <w:u w:val="single"/>
        </w:rPr>
      </w:pPr>
      <w:r w:rsidRPr="00E37446">
        <w:rPr>
          <w:rFonts w:ascii="Arial" w:hAnsi="Arial" w:cs="Arial"/>
          <w:strike/>
          <w:color w:val="FF0000"/>
          <w:u w:val="single"/>
        </w:rPr>
        <w:t>Note: The Environmental Quality Commission adopted the following criteria on May 20, 2004 to become effective February 15, 2005.  However, EPA has not yet (as of June 2006) approved the criteria. Thus, Table 33A criteria may be used in NPDES permits, but not for the section 303(d) list of impaired waters.</w:t>
      </w:r>
    </w:p>
    <w:p w:rsidR="00AA0B43" w:rsidRPr="00E37446" w:rsidRDefault="00AA0B43" w:rsidP="00AA0B43">
      <w:pPr>
        <w:pStyle w:val="Header"/>
        <w:rPr>
          <w:rFonts w:ascii="Arial" w:hAnsi="Arial" w:cs="Arial"/>
          <w:strike/>
          <w:color w:val="FF0000"/>
          <w:u w:val="single"/>
        </w:rPr>
      </w:pPr>
    </w:p>
    <w:p w:rsidR="00AA0B43" w:rsidRPr="00E37446" w:rsidRDefault="00AA0B43" w:rsidP="00AA0B43">
      <w:pPr>
        <w:pStyle w:val="Header"/>
        <w:rPr>
          <w:rFonts w:ascii="Arial" w:hAnsi="Arial" w:cs="Arial"/>
          <w:strike/>
          <w:color w:val="FF0000"/>
        </w:rPr>
      </w:pP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r w:rsidRPr="00E37446">
        <w:rPr>
          <w:rFonts w:ascii="Arial" w:hAnsi="Arial" w:cs="Arial"/>
          <w:b/>
          <w:i/>
          <w:strike/>
          <w:snapToGrid w:val="0"/>
          <w:color w:val="FF0000"/>
        </w:rPr>
        <w:t>AQUATIC LIFE WATER QUALITY CRITERIA SUMMARY</w:t>
      </w:r>
      <w:r w:rsidRPr="00E37446">
        <w:rPr>
          <w:rFonts w:ascii="Arial" w:hAnsi="Arial" w:cs="Arial"/>
          <w:b/>
          <w:strike/>
          <w:snapToGrid w:val="0"/>
          <w:color w:val="FF0000"/>
          <w:u w:val="single"/>
          <w:vertAlign w:val="superscript"/>
        </w:rPr>
        <w:t xml:space="preserve"> A</w:t>
      </w:r>
    </w:p>
    <w:p w:rsidR="00AA0B43" w:rsidRPr="00E37446" w:rsidRDefault="00AA0B43" w:rsidP="00AA0B43">
      <w:pPr>
        <w:tabs>
          <w:tab w:val="left" w:pos="3168"/>
          <w:tab w:val="left" w:pos="4220"/>
          <w:tab w:val="left" w:pos="5272"/>
          <w:tab w:val="left" w:pos="9476"/>
        </w:tabs>
        <w:rPr>
          <w:rFonts w:ascii="Arial" w:hAnsi="Arial" w:cs="Arial"/>
          <w:b/>
          <w:strike/>
          <w:snapToGrid w:val="0"/>
          <w:color w:val="FF0000"/>
        </w:rPr>
      </w:pPr>
    </w:p>
    <w:p w:rsidR="00AA0B43" w:rsidRPr="00E37446" w:rsidRDefault="00AA0B43" w:rsidP="00AA0B43">
      <w:pPr>
        <w:pStyle w:val="Caption"/>
        <w:rPr>
          <w:rFonts w:ascii="Arial" w:hAnsi="Arial" w:cs="Arial"/>
          <w:b w:val="0"/>
          <w:strike/>
          <w:color w:val="FF0000"/>
          <w:sz w:val="22"/>
          <w:szCs w:val="22"/>
        </w:rPr>
      </w:pPr>
      <w:r w:rsidRPr="00E37446">
        <w:rPr>
          <w:rFonts w:ascii="Arial" w:hAnsi="Arial" w:cs="Arial"/>
          <w:b w:val="0"/>
          <w:strike/>
          <w:color w:val="FF0000"/>
          <w:sz w:val="22"/>
          <w:szCs w:val="22"/>
        </w:rPr>
        <w:t xml:space="preserve">The concentration for each compound listed in Table 33A is a criterion not to be exceeded in waters of the state in order to protect aquatic life.  </w:t>
      </w:r>
      <w:r w:rsidRPr="00E37446">
        <w:rPr>
          <w:rFonts w:ascii="Arial" w:hAnsi="Arial" w:cs="Arial"/>
          <w:b w:val="0"/>
          <w:caps/>
          <w:strike/>
          <w:color w:val="FF0000"/>
          <w:sz w:val="22"/>
          <w:szCs w:val="22"/>
        </w:rPr>
        <w:t>A</w:t>
      </w:r>
      <w:r w:rsidRPr="00E37446">
        <w:rPr>
          <w:rFonts w:ascii="Arial" w:hAnsi="Arial" w:cs="Arial"/>
          <w:b w:val="0"/>
          <w:strike/>
          <w:color w:val="FF0000"/>
          <w:sz w:val="22"/>
          <w:szCs w:val="22"/>
        </w:rPr>
        <w:t>ll values are expressed as micrograms per liter (µg/L) except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  The acute criteria refer to the average concentration for one (1) hour and the chronic criteria refer to the average concentration for 96 hours (4 days), and that these criteria should not be exceeded more than once every three (3) years.</w:t>
      </w:r>
      <w:r w:rsidRPr="00E37446">
        <w:rPr>
          <w:rFonts w:ascii="Arial" w:hAnsi="Arial" w:cs="Arial"/>
          <w:i/>
          <w:strike/>
          <w:color w:val="FF0000"/>
          <w:sz w:val="22"/>
          <w:szCs w:val="22"/>
        </w:rPr>
        <w:t xml:space="preserve">  </w:t>
      </w:r>
    </w:p>
    <w:p w:rsidR="00AA0B43" w:rsidRPr="00E37446" w:rsidRDefault="00AA0B43" w:rsidP="00AA0B43">
      <w:pPr>
        <w:rPr>
          <w:strike/>
          <w:color w:val="FF0000"/>
        </w:rPr>
      </w:pPr>
    </w:p>
    <w:p w:rsidR="00AA0B43" w:rsidRPr="00E37446" w:rsidRDefault="00AA0B43" w:rsidP="00AA0B43">
      <w:pPr>
        <w:rPr>
          <w:strike/>
          <w:color w:val="FF0000"/>
        </w:rPr>
      </w:pPr>
    </w:p>
    <w:tbl>
      <w:tblPr>
        <w:tblW w:w="10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55"/>
        <w:gridCol w:w="2520"/>
        <w:gridCol w:w="1080"/>
        <w:gridCol w:w="990"/>
        <w:gridCol w:w="540"/>
        <w:gridCol w:w="1080"/>
        <w:gridCol w:w="540"/>
        <w:gridCol w:w="1170"/>
        <w:gridCol w:w="540"/>
        <w:gridCol w:w="1080"/>
        <w:gridCol w:w="630"/>
      </w:tblGrid>
      <w:tr w:rsidR="00AA0B43" w:rsidRPr="00E37446" w:rsidTr="00AA0B43">
        <w:trPr>
          <w:cantSplit/>
          <w:tblHeader/>
          <w:jc w:val="center"/>
        </w:trPr>
        <w:tc>
          <w:tcPr>
            <w:tcW w:w="655" w:type="dxa"/>
            <w:vMerge w:val="restart"/>
            <w:textDirection w:val="btLr"/>
            <w:vAlign w:val="bottom"/>
          </w:tcPr>
          <w:p w:rsidR="00AA0B43" w:rsidRPr="00E37446" w:rsidRDefault="00AA0B43" w:rsidP="00AA0B43">
            <w:pPr>
              <w:ind w:left="113" w:right="113"/>
              <w:rPr>
                <w:rFonts w:ascii="Arial" w:hAnsi="Arial" w:cs="Arial"/>
                <w:strike/>
                <w:color w:val="FF0000"/>
                <w:sz w:val="18"/>
                <w:szCs w:val="18"/>
              </w:rPr>
            </w:pPr>
            <w:r w:rsidRPr="00E37446">
              <w:rPr>
                <w:rFonts w:ascii="Arial" w:hAnsi="Arial" w:cs="Arial"/>
                <w:strike/>
                <w:color w:val="FF0000"/>
                <w:sz w:val="18"/>
                <w:szCs w:val="18"/>
              </w:rPr>
              <w:t>EPA No.</w:t>
            </w:r>
          </w:p>
        </w:tc>
        <w:tc>
          <w:tcPr>
            <w:tcW w:w="2520" w:type="dxa"/>
            <w:vMerge w:val="restart"/>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Compound</w:t>
            </w:r>
          </w:p>
        </w:tc>
        <w:tc>
          <w:tcPr>
            <w:tcW w:w="1080" w:type="dxa"/>
            <w:vMerge w:val="restart"/>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CAS Number</w:t>
            </w:r>
          </w:p>
        </w:tc>
        <w:tc>
          <w:tcPr>
            <w:tcW w:w="6570" w:type="dxa"/>
            <w:gridSpan w:val="8"/>
            <w:vAlign w:val="bottom"/>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tblHeader/>
          <w:jc w:val="center"/>
        </w:trPr>
        <w:tc>
          <w:tcPr>
            <w:tcW w:w="655" w:type="dxa"/>
            <w:vMerge/>
            <w:vAlign w:val="bottom"/>
          </w:tcPr>
          <w:p w:rsidR="00AA0B43" w:rsidRPr="00E37446" w:rsidRDefault="00AA0B43" w:rsidP="00AA0B43">
            <w:pPr>
              <w:rPr>
                <w:rFonts w:ascii="Arial" w:hAnsi="Arial" w:cs="Arial"/>
                <w:strike/>
                <w:color w:val="FF0000"/>
                <w:sz w:val="18"/>
                <w:szCs w:val="18"/>
              </w:rPr>
            </w:pPr>
          </w:p>
        </w:tc>
        <w:tc>
          <w:tcPr>
            <w:tcW w:w="2520" w:type="dxa"/>
            <w:vMerge/>
            <w:vAlign w:val="bottom"/>
          </w:tcPr>
          <w:p w:rsidR="00AA0B43" w:rsidRPr="00E37446" w:rsidRDefault="00AA0B43" w:rsidP="00AA0B43">
            <w:pPr>
              <w:rPr>
                <w:rFonts w:ascii="Arial" w:hAnsi="Arial" w:cs="Arial"/>
                <w:strike/>
                <w:color w:val="FF0000"/>
                <w:sz w:val="18"/>
                <w:szCs w:val="18"/>
              </w:rPr>
            </w:pPr>
          </w:p>
        </w:tc>
        <w:tc>
          <w:tcPr>
            <w:tcW w:w="1080" w:type="dxa"/>
            <w:vMerge/>
            <w:vAlign w:val="bottom"/>
          </w:tcPr>
          <w:p w:rsidR="00AA0B43" w:rsidRPr="00E37446" w:rsidRDefault="00AA0B43" w:rsidP="00AA0B43">
            <w:pPr>
              <w:rPr>
                <w:rFonts w:ascii="Arial" w:hAnsi="Arial" w:cs="Arial"/>
                <w:strike/>
                <w:color w:val="FF0000"/>
                <w:sz w:val="18"/>
                <w:szCs w:val="18"/>
              </w:rPr>
            </w:pPr>
          </w:p>
        </w:tc>
        <w:tc>
          <w:tcPr>
            <w:tcW w:w="3150" w:type="dxa"/>
            <w:gridSpan w:val="4"/>
            <w:vAlign w:val="bottom"/>
          </w:tcPr>
          <w:p w:rsidR="00AA0B43" w:rsidRPr="00E37446" w:rsidRDefault="00AA0B43" w:rsidP="00AA0B43">
            <w:pPr>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Freshwater</w:t>
            </w:r>
          </w:p>
        </w:tc>
        <w:tc>
          <w:tcPr>
            <w:tcW w:w="3420" w:type="dxa"/>
            <w:gridSpan w:val="4"/>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snapToGrid w:val="0"/>
                <w:color w:val="FF0000"/>
                <w:sz w:val="18"/>
                <w:szCs w:val="18"/>
              </w:rPr>
              <w:t>Saltwater</w:t>
            </w:r>
          </w:p>
        </w:tc>
      </w:tr>
      <w:tr w:rsidR="00AA0B43" w:rsidRPr="00E37446" w:rsidTr="00AA0B43">
        <w:trPr>
          <w:cantSplit/>
          <w:trHeight w:val="1134"/>
          <w:tblHeader/>
          <w:jc w:val="center"/>
        </w:trPr>
        <w:tc>
          <w:tcPr>
            <w:tcW w:w="655" w:type="dxa"/>
            <w:vMerge/>
            <w:vAlign w:val="bottom"/>
          </w:tcPr>
          <w:p w:rsidR="00AA0B43" w:rsidRPr="00E37446" w:rsidRDefault="00AA0B43" w:rsidP="00AA0B43">
            <w:pPr>
              <w:rPr>
                <w:rFonts w:ascii="Arial" w:hAnsi="Arial" w:cs="Arial"/>
                <w:strike/>
                <w:color w:val="FF0000"/>
                <w:sz w:val="18"/>
                <w:szCs w:val="18"/>
              </w:rPr>
            </w:pPr>
          </w:p>
        </w:tc>
        <w:tc>
          <w:tcPr>
            <w:tcW w:w="2520" w:type="dxa"/>
            <w:vMerge/>
            <w:vAlign w:val="bottom"/>
          </w:tcPr>
          <w:p w:rsidR="00AA0B43" w:rsidRPr="00E37446" w:rsidRDefault="00AA0B43" w:rsidP="00AA0B43">
            <w:pPr>
              <w:rPr>
                <w:rFonts w:ascii="Arial" w:hAnsi="Arial" w:cs="Arial"/>
                <w:strike/>
                <w:color w:val="FF0000"/>
                <w:sz w:val="18"/>
                <w:szCs w:val="18"/>
              </w:rPr>
            </w:pPr>
          </w:p>
        </w:tc>
        <w:tc>
          <w:tcPr>
            <w:tcW w:w="1080" w:type="dxa"/>
            <w:vMerge/>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Acute (CMC)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c>
          <w:tcPr>
            <w:tcW w:w="108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Chronic (CCC)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c>
          <w:tcPr>
            <w:tcW w:w="117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Acute (CMC)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c>
          <w:tcPr>
            <w:tcW w:w="108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Chronic (CCC)</w:t>
            </w:r>
          </w:p>
        </w:tc>
        <w:tc>
          <w:tcPr>
            <w:tcW w:w="63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Acenaphthene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83329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Acenaphthylene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208968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17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Acrolein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107028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Acrylonitrile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107131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Aldrin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309002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Alkalinity</w:t>
            </w:r>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20,000  P</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Aluminum (pH 6.5 - 9.0)</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7429905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Ammonia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7664417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D</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D</w:t>
            </w:r>
          </w:p>
        </w:tc>
        <w:tc>
          <w:tcPr>
            <w:tcW w:w="630" w:type="dxa"/>
          </w:tcPr>
          <w:p w:rsidR="00AA0B43" w:rsidRPr="00E37446" w:rsidRDefault="00AA0B43" w:rsidP="00AA0B43">
            <w:pPr>
              <w:jc w:val="center"/>
              <w:rPr>
                <w:rFonts w:ascii="Arial" w:eastAsia="Batang" w:hAnsi="Arial" w:cs="Arial"/>
                <w:strike/>
                <w:color w:val="FF0000"/>
                <w:sz w:val="18"/>
                <w:szCs w:val="18"/>
              </w:rPr>
            </w:pPr>
            <w:r w:rsidRPr="00E37446">
              <w:rPr>
                <w:rFonts w:ascii="Arial" w:eastAsia="Batang"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Anthracene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120127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Antimony</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7440360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Arsenic</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7440382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Asbestos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1332214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u w:val="single"/>
              </w:rPr>
            </w:pPr>
            <w:r w:rsidRPr="00E37446">
              <w:rPr>
                <w:rFonts w:ascii="Arial" w:hAnsi="Arial" w:cs="Arial"/>
                <w:strike/>
                <w:color w:val="FF0000"/>
                <w:sz w:val="18"/>
                <w:szCs w:val="18"/>
                <w:u w:val="single"/>
              </w:rPr>
              <w:t>6 N</w:t>
            </w:r>
          </w:p>
        </w:tc>
        <w:tc>
          <w:tcPr>
            <w:tcW w:w="2520" w:type="dxa"/>
            <w:vAlign w:val="bottom"/>
          </w:tcPr>
          <w:p w:rsidR="00AA0B43" w:rsidRPr="00E37446" w:rsidRDefault="00AA0B43" w:rsidP="00AA0B43">
            <w:pPr>
              <w:rPr>
                <w:rFonts w:ascii="Arial" w:hAnsi="Arial" w:cs="Arial"/>
                <w:strike/>
                <w:color w:val="FF0000"/>
                <w:sz w:val="18"/>
                <w:szCs w:val="18"/>
                <w:u w:val="single"/>
              </w:rPr>
            </w:pPr>
            <w:r w:rsidRPr="00E37446">
              <w:rPr>
                <w:rFonts w:ascii="Arial" w:hAnsi="Arial" w:cs="Arial"/>
                <w:strike/>
                <w:color w:val="FF0000"/>
                <w:sz w:val="18"/>
                <w:szCs w:val="18"/>
                <w:u w:val="single"/>
              </w:rPr>
              <w:t>Barium</w:t>
            </w:r>
          </w:p>
        </w:tc>
        <w:tc>
          <w:tcPr>
            <w:tcW w:w="1080" w:type="dxa"/>
            <w:vAlign w:val="bottom"/>
          </w:tcPr>
          <w:p w:rsidR="00AA0B43" w:rsidRPr="00E37446" w:rsidRDefault="00AA0B43" w:rsidP="00AA0B43">
            <w:pPr>
              <w:rPr>
                <w:rFonts w:ascii="Arial" w:hAnsi="Arial" w:cs="Arial"/>
                <w:strike/>
                <w:color w:val="FF0000"/>
                <w:sz w:val="18"/>
                <w:szCs w:val="18"/>
                <w:u w:val="single"/>
              </w:rPr>
            </w:pPr>
            <w:r w:rsidRPr="00E37446">
              <w:rPr>
                <w:rFonts w:ascii="Arial" w:hAnsi="Arial" w:cs="Arial"/>
                <w:strike/>
                <w:color w:val="FF0000"/>
                <w:sz w:val="18"/>
                <w:szCs w:val="18"/>
                <w:u w:val="single"/>
              </w:rPr>
              <w:t>7440393</w:t>
            </w:r>
          </w:p>
        </w:tc>
        <w:tc>
          <w:tcPr>
            <w:tcW w:w="990" w:type="dxa"/>
            <w:vAlign w:val="bottom"/>
          </w:tcPr>
          <w:p w:rsidR="00AA0B43" w:rsidRPr="00E37446" w:rsidRDefault="00AA0B43" w:rsidP="00AA0B43">
            <w:pPr>
              <w:jc w:val="center"/>
              <w:rPr>
                <w:rFonts w:ascii="Arial" w:hAnsi="Arial" w:cs="Arial"/>
                <w:strike/>
                <w:color w:val="FF0000"/>
                <w:sz w:val="18"/>
                <w:szCs w:val="18"/>
                <w:u w:val="single"/>
              </w:rPr>
            </w:pPr>
          </w:p>
        </w:tc>
        <w:tc>
          <w:tcPr>
            <w:tcW w:w="540" w:type="dxa"/>
          </w:tcPr>
          <w:p w:rsidR="00AA0B43" w:rsidRPr="00E37446" w:rsidRDefault="00AA0B43" w:rsidP="00AA0B43">
            <w:pPr>
              <w:jc w:val="center"/>
              <w:rPr>
                <w:rFonts w:ascii="Arial" w:hAnsi="Arial" w:cs="Arial"/>
                <w:strike/>
                <w:color w:val="FF0000"/>
                <w:sz w:val="18"/>
                <w:szCs w:val="18"/>
                <w:u w:val="single"/>
              </w:rPr>
            </w:pPr>
          </w:p>
        </w:tc>
        <w:tc>
          <w:tcPr>
            <w:tcW w:w="1080" w:type="dxa"/>
            <w:vAlign w:val="bottom"/>
          </w:tcPr>
          <w:p w:rsidR="00AA0B43" w:rsidRPr="00E37446" w:rsidRDefault="00AA0B43" w:rsidP="00AA0B43">
            <w:pPr>
              <w:jc w:val="center"/>
              <w:rPr>
                <w:rFonts w:ascii="Arial" w:hAnsi="Arial" w:cs="Arial"/>
                <w:strike/>
                <w:color w:val="FF0000"/>
                <w:sz w:val="18"/>
                <w:szCs w:val="18"/>
                <w:u w:val="single"/>
              </w:rPr>
            </w:pPr>
          </w:p>
        </w:tc>
        <w:tc>
          <w:tcPr>
            <w:tcW w:w="540" w:type="dxa"/>
          </w:tcPr>
          <w:p w:rsidR="00AA0B43" w:rsidRPr="00E37446" w:rsidRDefault="00AA0B43" w:rsidP="00AA0B43">
            <w:pPr>
              <w:jc w:val="center"/>
              <w:rPr>
                <w:rFonts w:ascii="Arial" w:hAnsi="Arial" w:cs="Arial"/>
                <w:strike/>
                <w:color w:val="FF0000"/>
                <w:sz w:val="18"/>
                <w:szCs w:val="18"/>
                <w:u w:val="single"/>
              </w:rPr>
            </w:pPr>
          </w:p>
        </w:tc>
        <w:tc>
          <w:tcPr>
            <w:tcW w:w="1170" w:type="dxa"/>
            <w:vAlign w:val="bottom"/>
          </w:tcPr>
          <w:p w:rsidR="00AA0B43" w:rsidRPr="00E37446" w:rsidRDefault="00AA0B43" w:rsidP="00AA0B43">
            <w:pPr>
              <w:jc w:val="center"/>
              <w:rPr>
                <w:rFonts w:ascii="Arial" w:hAnsi="Arial" w:cs="Arial"/>
                <w:strike/>
                <w:color w:val="FF0000"/>
                <w:sz w:val="18"/>
                <w:szCs w:val="18"/>
                <w:u w:val="single"/>
              </w:rPr>
            </w:pPr>
          </w:p>
        </w:tc>
        <w:tc>
          <w:tcPr>
            <w:tcW w:w="540" w:type="dxa"/>
          </w:tcPr>
          <w:p w:rsidR="00AA0B43" w:rsidRPr="00E37446" w:rsidRDefault="00AA0B43" w:rsidP="00AA0B43">
            <w:pPr>
              <w:jc w:val="center"/>
              <w:rPr>
                <w:rFonts w:ascii="Arial" w:hAnsi="Arial" w:cs="Arial"/>
                <w:strike/>
                <w:color w:val="FF0000"/>
                <w:sz w:val="18"/>
                <w:szCs w:val="18"/>
                <w:u w:val="single"/>
              </w:rPr>
            </w:pPr>
          </w:p>
        </w:tc>
        <w:tc>
          <w:tcPr>
            <w:tcW w:w="1080" w:type="dxa"/>
            <w:vAlign w:val="bottom"/>
          </w:tcPr>
          <w:p w:rsidR="00AA0B43" w:rsidRPr="00E37446" w:rsidRDefault="00AA0B43" w:rsidP="00AA0B43">
            <w:pPr>
              <w:jc w:val="center"/>
              <w:rPr>
                <w:rFonts w:ascii="Arial" w:hAnsi="Arial" w:cs="Arial"/>
                <w:strike/>
                <w:color w:val="FF0000"/>
                <w:sz w:val="18"/>
                <w:szCs w:val="18"/>
                <w:u w:val="single"/>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Benzene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71432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Benzidine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92875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(a)</w:t>
            </w:r>
            <w:proofErr w:type="spellStart"/>
            <w:r w:rsidRPr="00E37446">
              <w:rPr>
                <w:rFonts w:ascii="Arial" w:hAnsi="Arial" w:cs="Arial"/>
                <w:strike/>
                <w:color w:val="FF0000"/>
                <w:sz w:val="18"/>
                <w:szCs w:val="18"/>
              </w:rPr>
              <w:t>Anthracene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56553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(a)</w:t>
            </w:r>
            <w:proofErr w:type="spellStart"/>
            <w:r w:rsidRPr="00E37446">
              <w:rPr>
                <w:rFonts w:ascii="Arial" w:hAnsi="Arial" w:cs="Arial"/>
                <w:strike/>
                <w:color w:val="FF0000"/>
                <w:sz w:val="18"/>
                <w:szCs w:val="18"/>
              </w:rPr>
              <w:t>Pyrene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50328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(b)</w:t>
            </w:r>
            <w:proofErr w:type="spellStart"/>
            <w:r w:rsidRPr="00E37446">
              <w:rPr>
                <w:rFonts w:ascii="Arial" w:hAnsi="Arial" w:cs="Arial"/>
                <w:strike/>
                <w:color w:val="FF0000"/>
                <w:sz w:val="18"/>
                <w:szCs w:val="18"/>
              </w:rPr>
              <w:t>Fluoranthene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205992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g,h,i</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Perylene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191242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(k)</w:t>
            </w:r>
            <w:proofErr w:type="spellStart"/>
            <w:r w:rsidRPr="00E37446">
              <w:rPr>
                <w:rFonts w:ascii="Arial" w:hAnsi="Arial" w:cs="Arial"/>
                <w:strike/>
                <w:color w:val="FF0000"/>
                <w:sz w:val="18"/>
                <w:szCs w:val="18"/>
              </w:rPr>
              <w:t>Fluoranthene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207089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Beryllium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7440417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alpha-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319846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beta-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319857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delta-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319868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gamma- (</w:t>
            </w:r>
            <w:proofErr w:type="spellStart"/>
            <w:r w:rsidRPr="00E37446">
              <w:rPr>
                <w:rFonts w:ascii="Arial" w:hAnsi="Arial" w:cs="Arial"/>
                <w:strike/>
                <w:color w:val="FF0000"/>
                <w:sz w:val="18"/>
                <w:szCs w:val="18"/>
              </w:rPr>
              <w:t>Lindane</w:t>
            </w:r>
            <w:proofErr w:type="spellEnd"/>
            <w:r w:rsidRPr="00E37446">
              <w:rPr>
                <w:rFonts w:ascii="Arial" w:hAnsi="Arial" w:cs="Arial"/>
                <w:strike/>
                <w:color w:val="FF0000"/>
                <w:sz w:val="18"/>
                <w:szCs w:val="18"/>
              </w:rPr>
              <w:t>)</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58899</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0.95</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0.08</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0.16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u w:val="single"/>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7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Boron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7440428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Bromoform</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75252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Bromophenyl</w:t>
            </w:r>
            <w:proofErr w:type="spellEnd"/>
            <w:r w:rsidRPr="00E37446">
              <w:rPr>
                <w:rFonts w:ascii="Arial" w:hAnsi="Arial" w:cs="Arial"/>
                <w:strike/>
                <w:color w:val="FF0000"/>
                <w:sz w:val="18"/>
                <w:szCs w:val="18"/>
              </w:rPr>
              <w:t xml:space="preserve"> Phenyl Ether 4-</w:t>
            </w:r>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Butylbenzyl</w:t>
            </w:r>
            <w:proofErr w:type="spellEnd"/>
            <w:r w:rsidRPr="00E37446">
              <w:rPr>
                <w:rFonts w:ascii="Arial" w:hAnsi="Arial" w:cs="Arial"/>
                <w:strike/>
                <w:color w:val="FF0000"/>
                <w:sz w:val="18"/>
                <w:szCs w:val="18"/>
              </w:rPr>
              <w:t xml:space="preserve"> Phthalate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85687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Cadmium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7440439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Carbon Tetrachloride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56235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Chlordane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57749</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2.4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0.0043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0.09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0.004  O</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eastAsia="Batang"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16887006</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860000</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230000</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Chlorine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7782505</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19</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11</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13</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7.5</w:t>
            </w:r>
          </w:p>
        </w:tc>
        <w:tc>
          <w:tcPr>
            <w:tcW w:w="630" w:type="dxa"/>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108907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Chlorodibromomethane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124481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75003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ChloroethoxyMethane</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111911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ChloroethylEther</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111444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Chloroethylvinyl</w:t>
            </w:r>
            <w:proofErr w:type="spellEnd"/>
            <w:r w:rsidRPr="00E37446">
              <w:rPr>
                <w:rFonts w:ascii="Arial" w:hAnsi="Arial" w:cs="Arial"/>
                <w:strike/>
                <w:color w:val="FF0000"/>
                <w:sz w:val="18"/>
                <w:szCs w:val="18"/>
              </w:rPr>
              <w:t xml:space="preserve"> Ether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110758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Chloroform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67663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ChloroisopropylEther</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108601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15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ChloromethylEther</w:t>
            </w:r>
            <w:proofErr w:type="spellEnd"/>
            <w:r w:rsidRPr="00E37446">
              <w:rPr>
                <w:rFonts w:ascii="Arial" w:hAnsi="Arial" w:cs="Arial"/>
                <w:strike/>
                <w:color w:val="FF0000"/>
                <w:sz w:val="18"/>
                <w:szCs w:val="18"/>
              </w:rPr>
              <w:t xml:space="preserve">, </w:t>
            </w:r>
            <w:proofErr w:type="spellStart"/>
            <w:r w:rsidRPr="00E37446">
              <w:rPr>
                <w:rFonts w:ascii="Arial" w:hAnsi="Arial" w:cs="Arial"/>
                <w:strike/>
                <w:color w:val="FF0000"/>
                <w:sz w:val="18"/>
                <w:szCs w:val="18"/>
              </w:rPr>
              <w:t>Bis</w:t>
            </w:r>
            <w:proofErr w:type="spellEnd"/>
            <w:r w:rsidRPr="00E37446">
              <w:rPr>
                <w:rFonts w:ascii="Arial" w:hAnsi="Arial" w:cs="Arial"/>
                <w:strike/>
                <w:color w:val="FF0000"/>
                <w:sz w:val="18"/>
                <w:szCs w:val="18"/>
              </w:rPr>
              <w:t xml:space="preserve"> </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542881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Chloronaphthalene</w:t>
            </w:r>
            <w:proofErr w:type="spellEnd"/>
            <w:r w:rsidRPr="00E37446">
              <w:rPr>
                <w:rFonts w:ascii="Arial" w:hAnsi="Arial" w:cs="Arial"/>
                <w:strike/>
                <w:color w:val="FF0000"/>
                <w:sz w:val="18"/>
                <w:szCs w:val="18"/>
              </w:rPr>
              <w:t xml:space="preserve">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91587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Chlorophenol</w:t>
            </w:r>
            <w:proofErr w:type="spellEnd"/>
            <w:r w:rsidRPr="00E37446">
              <w:rPr>
                <w:rFonts w:ascii="Arial" w:hAnsi="Arial" w:cs="Arial"/>
                <w:strike/>
                <w:color w:val="FF0000"/>
                <w:sz w:val="18"/>
                <w:szCs w:val="18"/>
              </w:rPr>
              <w:t xml:space="preserve">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95578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Chlorophenoxy</w:t>
            </w:r>
            <w:proofErr w:type="spellEnd"/>
            <w:r w:rsidRPr="00E37446">
              <w:rPr>
                <w:rFonts w:ascii="Arial" w:hAnsi="Arial" w:cs="Arial"/>
                <w:strike/>
                <w:color w:val="FF0000"/>
                <w:sz w:val="18"/>
                <w:szCs w:val="18"/>
              </w:rPr>
              <w:t xml:space="preserve"> Herbicide (2,4,5,-TP)</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93721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11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Chlorophenoxy</w:t>
            </w:r>
            <w:proofErr w:type="spellEnd"/>
            <w:r w:rsidRPr="00E37446">
              <w:rPr>
                <w:rFonts w:ascii="Arial" w:hAnsi="Arial" w:cs="Arial"/>
                <w:strike/>
                <w:color w:val="FF0000"/>
                <w:sz w:val="18"/>
                <w:szCs w:val="18"/>
              </w:rPr>
              <w:t xml:space="preserve"> Herbicide (2,4-D)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94757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Chlorophenyl</w:t>
            </w:r>
            <w:proofErr w:type="spellEnd"/>
            <w:r w:rsidRPr="00E37446">
              <w:rPr>
                <w:rFonts w:ascii="Arial" w:hAnsi="Arial" w:cs="Arial"/>
                <w:strike/>
                <w:color w:val="FF0000"/>
                <w:sz w:val="18"/>
                <w:szCs w:val="18"/>
              </w:rPr>
              <w:t xml:space="preserve"> Phenyl Ether 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7005723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Chloropyrifos</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2921882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0.083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0.041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0.0056</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5a</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Chromium (III)</w:t>
            </w:r>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5b</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Chromium (VI)</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18540299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Chrysene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218019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Copper</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7440508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Cyanide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57125</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22  S</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5.2  S</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  S</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  S</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DDT 4,4'-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50293</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1.1  O,T</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  O,T</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0.13  O,T</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  O,T</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DDE 4,4'-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72559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DDD 4,4'-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72548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Demeton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8065483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Dibenzo</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a,h</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Anthracene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53703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Dichlorobenzene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95501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Dichlorobenzene 1,3-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541731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Dichlorobenzene 1,4-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106467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Dichlorobenzidine</w:t>
            </w:r>
            <w:proofErr w:type="spellEnd"/>
            <w:r w:rsidRPr="00E37446">
              <w:rPr>
                <w:rFonts w:ascii="Arial" w:hAnsi="Arial" w:cs="Arial"/>
                <w:strike/>
                <w:color w:val="FF0000"/>
                <w:sz w:val="18"/>
                <w:szCs w:val="18"/>
              </w:rPr>
              <w:t xml:space="preserve"> 3,3'-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91941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Dichlorobromomethane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75274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Dichloroethane</w:t>
            </w:r>
            <w:proofErr w:type="spellEnd"/>
            <w:r w:rsidRPr="00E37446">
              <w:rPr>
                <w:rFonts w:ascii="Arial" w:hAnsi="Arial" w:cs="Arial"/>
                <w:strike/>
                <w:color w:val="FF0000"/>
                <w:sz w:val="18"/>
                <w:szCs w:val="18"/>
              </w:rPr>
              <w:t xml:space="preserve"> 1,1-</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75343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Dichloroethane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107062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Dichloroethylene</w:t>
            </w:r>
            <w:proofErr w:type="spellEnd"/>
            <w:r w:rsidRPr="00E37446">
              <w:rPr>
                <w:rFonts w:ascii="Arial" w:hAnsi="Arial" w:cs="Arial"/>
                <w:strike/>
                <w:color w:val="FF0000"/>
                <w:sz w:val="18"/>
                <w:szCs w:val="18"/>
              </w:rPr>
              <w:t xml:space="preserve"> 1,1-</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75354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46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Dichlorophenol</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120832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Dichloropropane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78875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Dichloropropene</w:t>
            </w:r>
            <w:proofErr w:type="spellEnd"/>
            <w:r w:rsidRPr="00E37446">
              <w:rPr>
                <w:rFonts w:ascii="Arial" w:hAnsi="Arial" w:cs="Arial"/>
                <w:strike/>
                <w:color w:val="FF0000"/>
                <w:sz w:val="18"/>
                <w:szCs w:val="18"/>
              </w:rPr>
              <w:t xml:space="preserve"> 1,3-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542756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Dieldrin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60571</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0.24</w:t>
            </w: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0.71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0.0019  O</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DiethylPhthalate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84662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Dimethylphenol</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105679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DimethylPhthalate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131113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Di-n-Butyl Phthalate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84742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Dinitrophenol</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51285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27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Dinitrophenols</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25550587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Dinitrotoluene</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121142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Dinitrotoluene</w:t>
            </w:r>
            <w:proofErr w:type="spellEnd"/>
            <w:r w:rsidRPr="00E37446">
              <w:rPr>
                <w:rFonts w:ascii="Arial" w:hAnsi="Arial" w:cs="Arial"/>
                <w:strike/>
                <w:color w:val="FF0000"/>
                <w:sz w:val="18"/>
                <w:szCs w:val="18"/>
              </w:rPr>
              <w:t xml:space="preserve"> 2,6-</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606202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Di-n-</w:t>
            </w:r>
            <w:proofErr w:type="spellStart"/>
            <w:r w:rsidRPr="00E37446">
              <w:rPr>
                <w:rFonts w:ascii="Arial" w:hAnsi="Arial" w:cs="Arial"/>
                <w:strike/>
                <w:color w:val="FF0000"/>
                <w:sz w:val="18"/>
                <w:szCs w:val="18"/>
              </w:rPr>
              <w:t>Octyl</w:t>
            </w:r>
            <w:proofErr w:type="spellEnd"/>
            <w:r w:rsidRPr="00E37446">
              <w:rPr>
                <w:rFonts w:ascii="Arial" w:hAnsi="Arial" w:cs="Arial"/>
                <w:strike/>
                <w:color w:val="FF0000"/>
                <w:sz w:val="18"/>
                <w:szCs w:val="18"/>
              </w:rPr>
              <w:t xml:space="preserve"> Phthalate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117840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Dioxin (2,3,7,8-TCDD)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1746016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Diphenylhydrazine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122667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EthylhexylPhthalate</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117817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0.22  I,P</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0.056  I,P</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0.034  I,P</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0.0087  I,P</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r w:rsidRPr="00E37446">
              <w:rPr>
                <w:rFonts w:ascii="Arial" w:hAnsi="Arial" w:cs="Arial"/>
                <w:strike/>
                <w:color w:val="FF0000"/>
                <w:sz w:val="18"/>
                <w:szCs w:val="18"/>
              </w:rPr>
              <w:t xml:space="preserve"> alpha-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959988</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0.22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0.056  O</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0.034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0.0087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r w:rsidRPr="00E37446">
              <w:rPr>
                <w:rFonts w:ascii="Arial" w:hAnsi="Arial" w:cs="Arial"/>
                <w:strike/>
                <w:color w:val="FF0000"/>
                <w:sz w:val="18"/>
                <w:szCs w:val="18"/>
              </w:rPr>
              <w:t xml:space="preserve"> beta-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33213659</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0.22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0.056  O</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0.034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0.0087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r w:rsidRPr="00E37446">
              <w:rPr>
                <w:rFonts w:ascii="Arial" w:hAnsi="Arial" w:cs="Arial"/>
                <w:strike/>
                <w:color w:val="FF0000"/>
                <w:sz w:val="18"/>
                <w:szCs w:val="18"/>
              </w:rPr>
              <w:t xml:space="preserve"> Sulfate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1031078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Endrin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72208</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0.086</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0.037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0.0023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Endrin</w:t>
            </w:r>
            <w:proofErr w:type="spellEnd"/>
            <w:r w:rsidRPr="00E37446">
              <w:rPr>
                <w:rFonts w:ascii="Arial" w:hAnsi="Arial" w:cs="Arial"/>
                <w:strike/>
                <w:color w:val="FF0000"/>
                <w:sz w:val="18"/>
                <w:szCs w:val="18"/>
              </w:rPr>
              <w:t xml:space="preserve"> </w:t>
            </w:r>
            <w:proofErr w:type="spellStart"/>
            <w:r w:rsidRPr="00E37446">
              <w:rPr>
                <w:rFonts w:ascii="Arial" w:hAnsi="Arial" w:cs="Arial"/>
                <w:strike/>
                <w:color w:val="FF0000"/>
                <w:sz w:val="18"/>
                <w:szCs w:val="18"/>
              </w:rPr>
              <w:t>Aldehyde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7421934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33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Ethylbenzene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100414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Fluoranthene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206440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Fluorene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86737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17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Guthion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86500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Heptachlor</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76448</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0.52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0.0038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0.0036  O</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 xml:space="preserve">Heptachlor </w:t>
            </w:r>
            <w:proofErr w:type="spellStart"/>
            <w:r w:rsidRPr="00E37446">
              <w:rPr>
                <w:rFonts w:ascii="Arial" w:hAnsi="Arial" w:cs="Arial"/>
                <w:strike/>
                <w:color w:val="FF0000"/>
                <w:sz w:val="18"/>
                <w:szCs w:val="18"/>
              </w:rPr>
              <w:t>Epoxide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1024573</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0.52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0.0038  O</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0.053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0.0036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118741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Hexachlorobutadiene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87683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67721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Hexachlorocyclo</w:t>
            </w:r>
            <w:proofErr w:type="spellEnd"/>
            <w:r w:rsidRPr="00E37446">
              <w:rPr>
                <w:rFonts w:ascii="Arial" w:hAnsi="Arial" w:cs="Arial"/>
                <w:strike/>
                <w:color w:val="FF0000"/>
                <w:sz w:val="18"/>
                <w:szCs w:val="18"/>
              </w:rPr>
              <w:t>-hexane-Technical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319868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Hexachlorocyclopentadiene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77474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Ideno1,2,3-(</w:t>
            </w:r>
            <w:proofErr w:type="spellStart"/>
            <w:r w:rsidRPr="00E37446">
              <w:rPr>
                <w:rFonts w:ascii="Arial" w:hAnsi="Arial" w:cs="Arial"/>
                <w:strike/>
                <w:color w:val="FF0000"/>
                <w:sz w:val="18"/>
                <w:szCs w:val="18"/>
              </w:rPr>
              <w:t>cd</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Pyrene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193395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Iron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7439896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1,000</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vAlign w:val="bottom"/>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Isophorone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78591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Lead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7439921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21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Malathion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121755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22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Manganese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7439965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8a</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Mercury</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7439976</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2.4</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0.012</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2.1</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0.025</w:t>
            </w:r>
          </w:p>
        </w:tc>
        <w:tc>
          <w:tcPr>
            <w:tcW w:w="630" w:type="dxa"/>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23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Methoxychlor</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72435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 Bromide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74839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 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74873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Methyl-4,6-Dinitrophenol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534521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52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Methyl-4-Chlorophenol 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59507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Methylene</w:t>
            </w:r>
            <w:proofErr w:type="spellEnd"/>
            <w:r w:rsidRPr="00E37446">
              <w:rPr>
                <w:rFonts w:ascii="Arial" w:hAnsi="Arial" w:cs="Arial"/>
                <w:strike/>
                <w:color w:val="FF0000"/>
                <w:sz w:val="18"/>
                <w:szCs w:val="18"/>
              </w:rPr>
              <w:t xml:space="preserve"> 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75092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8b</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Methylmercury</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22967926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Mirex</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2385855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Naphthalene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91203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Nickel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7440020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25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Nitrates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14797558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Nitrobenzene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98953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Nitrophenol</w:t>
            </w:r>
            <w:proofErr w:type="spellEnd"/>
            <w:r w:rsidRPr="00E37446">
              <w:rPr>
                <w:rFonts w:ascii="Arial" w:hAnsi="Arial" w:cs="Arial"/>
                <w:strike/>
                <w:color w:val="FF0000"/>
                <w:sz w:val="18"/>
                <w:szCs w:val="18"/>
              </w:rPr>
              <w:t xml:space="preserve">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88755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Nitrophenol</w:t>
            </w:r>
            <w:proofErr w:type="spellEnd"/>
            <w:r w:rsidRPr="00E37446">
              <w:rPr>
                <w:rFonts w:ascii="Arial" w:hAnsi="Arial" w:cs="Arial"/>
                <w:strike/>
                <w:color w:val="FF0000"/>
                <w:sz w:val="18"/>
                <w:szCs w:val="18"/>
              </w:rPr>
              <w:t xml:space="preserve"> 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100027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26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Nitrosamines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35576911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28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Nitrosodibutylamine,N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924163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29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Nitrosodiethylamine,N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55185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Nitrosodimethylamine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62759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Nitrosodiphenylamine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86306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30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Nitrosopyrrolidine,N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930552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Nitrosodi</w:t>
            </w:r>
            <w:proofErr w:type="spellEnd"/>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Propylamine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621647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32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Oxygen, Dissolved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7782447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33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Parathion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56382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0.065</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vAlign w:val="bottom"/>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Polychlorinated Biphenyls PCBs: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1336363</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  U</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0.014  U</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10  U</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  U</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Pentachlorobenzene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608935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Pentachlorophenol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87865</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 xml:space="preserve">  M</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13</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7.9</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99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Phenanthrene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85018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Phenol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108952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36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Phosphorus Elemental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7723140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Pyrene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129000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Selenium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7782492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Silver</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7440224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40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Sulfide-Hydrogen Sulfide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7783064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43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Tetrachlorobenzene,1,2,4,5</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95943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Tetrachloroethane</w:t>
            </w:r>
            <w:proofErr w:type="spellEnd"/>
            <w:r w:rsidRPr="00E37446">
              <w:rPr>
                <w:rFonts w:ascii="Arial" w:hAnsi="Arial" w:cs="Arial"/>
                <w:strike/>
                <w:color w:val="FF0000"/>
                <w:sz w:val="18"/>
                <w:szCs w:val="18"/>
              </w:rPr>
              <w:t xml:space="preserve"> 1,1,2,2-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79345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Tetrachloroethylene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127184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Thallium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7440280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Toluene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108883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Toxaphene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8001352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0.73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0.0002</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0.0002</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Trans-</w:t>
            </w:r>
            <w:proofErr w:type="spellStart"/>
            <w:r w:rsidRPr="00E37446">
              <w:rPr>
                <w:rFonts w:ascii="Arial" w:hAnsi="Arial" w:cs="Arial"/>
                <w:strike/>
                <w:color w:val="FF0000"/>
                <w:sz w:val="18"/>
                <w:szCs w:val="18"/>
              </w:rPr>
              <w:t>Dichloroethylene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156605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Tributyltin</w:t>
            </w:r>
            <w:proofErr w:type="spellEnd"/>
            <w:r w:rsidRPr="00E37446">
              <w:rPr>
                <w:rFonts w:ascii="Arial" w:hAnsi="Arial" w:cs="Arial"/>
                <w:strike/>
                <w:color w:val="FF0000"/>
                <w:sz w:val="18"/>
                <w:szCs w:val="18"/>
              </w:rPr>
              <w:t xml:space="preserve"> (TBT)</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688733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Trichlorobenzene</w:t>
            </w:r>
            <w:proofErr w:type="spellEnd"/>
            <w:r w:rsidRPr="00E37446">
              <w:rPr>
                <w:rFonts w:ascii="Arial" w:hAnsi="Arial" w:cs="Arial"/>
                <w:strike/>
                <w:color w:val="FF0000"/>
                <w:sz w:val="18"/>
                <w:szCs w:val="18"/>
              </w:rPr>
              <w:t xml:space="preserve"> 1,2,4-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120821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Trichloroethane</w:t>
            </w:r>
            <w:proofErr w:type="spellEnd"/>
            <w:r w:rsidRPr="00E37446">
              <w:rPr>
                <w:rFonts w:ascii="Arial" w:hAnsi="Arial" w:cs="Arial"/>
                <w:strike/>
                <w:color w:val="FF0000"/>
                <w:sz w:val="18"/>
                <w:szCs w:val="18"/>
              </w:rPr>
              <w:t xml:space="preserve"> 1,1,1-</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71556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Trichloroethane</w:t>
            </w:r>
            <w:proofErr w:type="spellEnd"/>
            <w:r w:rsidRPr="00E37446">
              <w:rPr>
                <w:rFonts w:ascii="Arial" w:hAnsi="Arial" w:cs="Arial"/>
                <w:strike/>
                <w:color w:val="FF0000"/>
                <w:sz w:val="18"/>
                <w:szCs w:val="18"/>
              </w:rPr>
              <w:t xml:space="preserve"> 1,1,2-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79005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Trichloroethylene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79016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45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Trichlorophenol</w:t>
            </w:r>
            <w:proofErr w:type="spellEnd"/>
            <w:r w:rsidRPr="00E37446">
              <w:rPr>
                <w:rFonts w:ascii="Arial" w:hAnsi="Arial" w:cs="Arial"/>
                <w:strike/>
                <w:color w:val="FF0000"/>
                <w:sz w:val="18"/>
                <w:szCs w:val="18"/>
              </w:rPr>
              <w:t xml:space="preserve"> 2,4,5</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95954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Trichlorophenol</w:t>
            </w:r>
            <w:proofErr w:type="spellEnd"/>
            <w:r w:rsidRPr="00E37446">
              <w:rPr>
                <w:rFonts w:ascii="Arial" w:hAnsi="Arial" w:cs="Arial"/>
                <w:strike/>
                <w:color w:val="FF0000"/>
                <w:sz w:val="18"/>
                <w:szCs w:val="18"/>
              </w:rPr>
              <w:t xml:space="preserve"> 2,4,6-</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88062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Vinyl 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75014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Zinc</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7440666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bl>
    <w:p w:rsidR="00AA0B43" w:rsidRPr="00E37446" w:rsidRDefault="00AA0B43" w:rsidP="00AA0B43">
      <w:pPr>
        <w:rPr>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b/>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b/>
          <w:strike/>
          <w:color w:val="FF0000"/>
        </w:rPr>
      </w:pPr>
      <w:r w:rsidRPr="00E37446">
        <w:rPr>
          <w:b/>
          <w:strike/>
          <w:color w:val="FF0000"/>
        </w:rPr>
        <w:t>Footnotes for Tables 33A and 33B:</w:t>
      </w:r>
    </w:p>
    <w:p w:rsidR="00AA0B43" w:rsidRPr="00E37446" w:rsidRDefault="00AA0B43" w:rsidP="00AA0B43">
      <w:pPr>
        <w:ind w:left="360" w:hanging="360"/>
        <w:rPr>
          <w:strike/>
          <w:color w:val="FF0000"/>
        </w:rPr>
      </w:pPr>
      <w:r w:rsidRPr="00E37446">
        <w:rPr>
          <w:strike/>
          <w:color w:val="FF0000"/>
        </w:rPr>
        <w:t>A</w:t>
      </w:r>
      <w:r w:rsidRPr="00E37446">
        <w:rPr>
          <w:strike/>
          <w:color w:val="FF0000"/>
        </w:rPr>
        <w:tab/>
        <w:t xml:space="preserve">Values in Table 20 are applicable to all basins. </w:t>
      </w:r>
    </w:p>
    <w:p w:rsidR="00AA0B43" w:rsidRPr="00E37446" w:rsidRDefault="00AA0B43" w:rsidP="00AA0B43">
      <w:pPr>
        <w:ind w:left="360" w:hanging="360"/>
        <w:rPr>
          <w:strike/>
          <w:color w:val="FF0000"/>
        </w:rPr>
      </w:pPr>
      <w:r w:rsidRPr="00E37446">
        <w:rPr>
          <w:strike/>
          <w:color w:val="FF0000"/>
        </w:rPr>
        <w:t>C</w:t>
      </w:r>
      <w:r w:rsidRPr="00E37446">
        <w:rPr>
          <w:strike/>
          <w:color w:val="FF0000"/>
        </w:rPr>
        <w:tab/>
        <w:t xml:space="preserve">Ammonia criteria for freshwater may depend on pH, temperature, and </w:t>
      </w:r>
      <w:r w:rsidRPr="00E37446">
        <w:rPr>
          <w:strike/>
          <w:snapToGrid w:val="0"/>
          <w:color w:val="FF0000"/>
        </w:rPr>
        <w:t xml:space="preserve">the presence of </w:t>
      </w:r>
      <w:proofErr w:type="spellStart"/>
      <w:r w:rsidRPr="00E37446">
        <w:rPr>
          <w:strike/>
          <w:snapToGrid w:val="0"/>
          <w:color w:val="FF0000"/>
        </w:rPr>
        <w:t>salmonids</w:t>
      </w:r>
      <w:proofErr w:type="spellEnd"/>
      <w:r w:rsidRPr="00E37446">
        <w:rPr>
          <w:strike/>
          <w:snapToGrid w:val="0"/>
          <w:color w:val="FF0000"/>
        </w:rPr>
        <w:t xml:space="preserve"> or other fish with ammonia-sensitive early life stages.  Values for freshwater criteria (of total ammonia nitrogen in mg N/L) can be calculated using the formulae specified in </w:t>
      </w:r>
      <w:r w:rsidRPr="00E37446">
        <w:rPr>
          <w:i/>
          <w:strike/>
          <w:snapToGrid w:val="0"/>
          <w:color w:val="FF0000"/>
        </w:rPr>
        <w:t>1999 Update of Ambient Water Quality Criteria for Ammonia</w:t>
      </w:r>
      <w:r w:rsidRPr="00E37446">
        <w:rPr>
          <w:strike/>
          <w:snapToGrid w:val="0"/>
          <w:color w:val="FF0000"/>
        </w:rPr>
        <w:t xml:space="preserve"> (EPA-822-R-99-014; http://www.epa.gov/ost/standards/ammonia/99update.pdf)</w:t>
      </w:r>
      <w:r w:rsidRPr="00E37446">
        <w:rPr>
          <w:strike/>
          <w:color w:val="FF0000"/>
        </w:rPr>
        <w:t>:</w:t>
      </w:r>
    </w:p>
    <w:p w:rsidR="00AA0B43" w:rsidRPr="00E37446" w:rsidRDefault="00AA0B43" w:rsidP="00AA0B43">
      <w:pPr>
        <w:tabs>
          <w:tab w:val="left" w:pos="2520"/>
        </w:tabs>
        <w:ind w:left="360"/>
        <w:rPr>
          <w:strike/>
          <w:color w:val="FF0000"/>
        </w:rPr>
      </w:pPr>
      <w:r w:rsidRPr="00E37446">
        <w:rPr>
          <w:strike/>
          <w:color w:val="FF0000"/>
        </w:rPr>
        <w:t>Freshwater Acute:</w:t>
      </w:r>
    </w:p>
    <w:p w:rsidR="00AA0B43" w:rsidRPr="00E37446" w:rsidRDefault="00AA0B43" w:rsidP="00AA0B43">
      <w:pPr>
        <w:tabs>
          <w:tab w:val="left" w:pos="2520"/>
        </w:tabs>
        <w:ind w:left="720"/>
        <w:rPr>
          <w:strike/>
          <w:color w:val="FF0000"/>
        </w:rPr>
      </w:pPr>
      <w:proofErr w:type="spellStart"/>
      <w:proofErr w:type="gramStart"/>
      <w:r w:rsidRPr="00E37446">
        <w:rPr>
          <w:strike/>
          <w:color w:val="FF0000"/>
        </w:rPr>
        <w:t>salmonids</w:t>
      </w:r>
      <w:proofErr w:type="spellEnd"/>
      <w:proofErr w:type="gramEnd"/>
      <w:r w:rsidRPr="00E37446">
        <w:rPr>
          <w:strike/>
          <w:color w:val="FF0000"/>
        </w:rPr>
        <w:t xml:space="preserve"> present….CMC = </w:t>
      </w:r>
      <w:r w:rsidRPr="00E37446">
        <w:rPr>
          <w:strike/>
          <w:color w:val="FF0000"/>
          <w:position w:val="-24"/>
        </w:rPr>
        <w:object w:dxaOrig="27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85pt;height:29.75pt" o:ole="" fillcolor="window">
            <v:imagedata r:id="rId25" o:title=""/>
          </v:shape>
          <o:OLEObject Type="Embed" ProgID="Equation.3" ShapeID="_x0000_i1025" DrawAspect="Content" ObjectID="_1442828236" r:id="rId26"/>
        </w:object>
      </w:r>
    </w:p>
    <w:p w:rsidR="00AA0B43" w:rsidRPr="00E37446" w:rsidRDefault="00AA0B43" w:rsidP="00AA0B43">
      <w:pPr>
        <w:tabs>
          <w:tab w:val="left" w:pos="2520"/>
        </w:tabs>
        <w:ind w:left="720"/>
        <w:rPr>
          <w:strike/>
          <w:color w:val="FF0000"/>
        </w:rPr>
      </w:pPr>
      <w:proofErr w:type="spellStart"/>
      <w:proofErr w:type="gramStart"/>
      <w:r w:rsidRPr="00E37446">
        <w:rPr>
          <w:strike/>
          <w:color w:val="FF0000"/>
        </w:rPr>
        <w:t>salmonids</w:t>
      </w:r>
      <w:proofErr w:type="spellEnd"/>
      <w:proofErr w:type="gramEnd"/>
      <w:r w:rsidRPr="00E37446">
        <w:rPr>
          <w:strike/>
          <w:color w:val="FF0000"/>
        </w:rPr>
        <w:t xml:space="preserve"> not present…CMC=</w:t>
      </w:r>
      <w:r w:rsidRPr="00E37446">
        <w:rPr>
          <w:strike/>
          <w:color w:val="FF0000"/>
          <w:position w:val="-24"/>
        </w:rPr>
        <w:object w:dxaOrig="2740" w:dyaOrig="580">
          <v:shape id="_x0000_i1026" type="#_x0000_t75" style="width:136.85pt;height:29.75pt" o:ole="" fillcolor="window">
            <v:imagedata r:id="rId27" o:title=""/>
          </v:shape>
          <o:OLEObject Type="Embed" ProgID="Equation.3" ShapeID="_x0000_i1026" DrawAspect="Content" ObjectID="_1442828237" r:id="rId28"/>
        </w:object>
      </w:r>
    </w:p>
    <w:p w:rsidR="00AA0B43" w:rsidRPr="00E37446" w:rsidRDefault="00AA0B43" w:rsidP="00AA0B43">
      <w:pPr>
        <w:tabs>
          <w:tab w:val="left" w:pos="2520"/>
        </w:tabs>
        <w:ind w:left="360"/>
        <w:rPr>
          <w:strike/>
          <w:color w:val="FF0000"/>
        </w:rPr>
      </w:pPr>
      <w:r w:rsidRPr="00E37446">
        <w:rPr>
          <w:strike/>
          <w:color w:val="FF0000"/>
        </w:rPr>
        <w:t>Freshwater Chronic:</w:t>
      </w:r>
    </w:p>
    <w:p w:rsidR="00AA0B43" w:rsidRPr="00E37446" w:rsidRDefault="00AA0B43" w:rsidP="00AA0B43">
      <w:pPr>
        <w:tabs>
          <w:tab w:val="left" w:pos="2160"/>
        </w:tabs>
        <w:ind w:left="720"/>
        <w:rPr>
          <w:strike/>
          <w:color w:val="FF0000"/>
        </w:rPr>
      </w:pPr>
      <w:proofErr w:type="gramStart"/>
      <w:r w:rsidRPr="00E37446">
        <w:rPr>
          <w:strike/>
          <w:color w:val="FF0000"/>
        </w:rPr>
        <w:t>fish</w:t>
      </w:r>
      <w:proofErr w:type="gramEnd"/>
      <w:r w:rsidRPr="00E37446">
        <w:rPr>
          <w:strike/>
          <w:color w:val="FF0000"/>
        </w:rPr>
        <w:t xml:space="preserve"> early life stages present</w:t>
      </w:r>
    </w:p>
    <w:p w:rsidR="00AA0B43" w:rsidRPr="00E37446" w:rsidRDefault="00AA0B43" w:rsidP="00AA0B43">
      <w:pPr>
        <w:tabs>
          <w:tab w:val="left" w:pos="1440"/>
        </w:tabs>
        <w:ind w:left="720"/>
        <w:rPr>
          <w:strike/>
          <w:color w:val="FF0000"/>
        </w:rPr>
      </w:pPr>
      <w:r w:rsidRPr="00E37446">
        <w:rPr>
          <w:strike/>
          <w:color w:val="FF0000"/>
        </w:rPr>
        <w:tab/>
        <w:t>CCC =</w:t>
      </w:r>
      <w:r w:rsidRPr="00E37446">
        <w:rPr>
          <w:strike/>
          <w:color w:val="FF0000"/>
          <w:position w:val="-28"/>
        </w:rPr>
        <w:object w:dxaOrig="5760" w:dyaOrig="680">
          <v:shape id="_x0000_i1027" type="#_x0000_t75" style="width:4in;height:33.9pt" o:ole="" fillcolor="window">
            <v:imagedata r:id="rId29" o:title=""/>
          </v:shape>
          <o:OLEObject Type="Embed" ProgID="Equation.3" ShapeID="_x0000_i1027" DrawAspect="Content" ObjectID="_1442828238" r:id="rId30"/>
        </w:object>
      </w:r>
      <w:r w:rsidRPr="00E37446">
        <w:rPr>
          <w:strike/>
          <w:color w:val="FF0000"/>
        </w:rPr>
        <w:t>)</w:t>
      </w:r>
    </w:p>
    <w:p w:rsidR="00AA0B43" w:rsidRPr="00E37446" w:rsidRDefault="00AA0B43" w:rsidP="00AA0B43">
      <w:pPr>
        <w:tabs>
          <w:tab w:val="left" w:pos="2160"/>
        </w:tabs>
        <w:ind w:left="720"/>
        <w:rPr>
          <w:strike/>
          <w:color w:val="FF0000"/>
        </w:rPr>
      </w:pPr>
      <w:proofErr w:type="gramStart"/>
      <w:r w:rsidRPr="00E37446">
        <w:rPr>
          <w:strike/>
          <w:color w:val="FF0000"/>
        </w:rPr>
        <w:t>fish</w:t>
      </w:r>
      <w:proofErr w:type="gramEnd"/>
      <w:r w:rsidRPr="00E37446">
        <w:rPr>
          <w:strike/>
          <w:color w:val="FF0000"/>
        </w:rPr>
        <w:t xml:space="preserve"> early life stages not present</w:t>
      </w:r>
    </w:p>
    <w:p w:rsidR="00AA0B43" w:rsidRPr="00E37446" w:rsidRDefault="00AA0B43" w:rsidP="00AA0B43">
      <w:pPr>
        <w:tabs>
          <w:tab w:val="left" w:pos="1440"/>
        </w:tabs>
        <w:rPr>
          <w:strike/>
          <w:color w:val="FF0000"/>
        </w:rPr>
      </w:pPr>
      <w:r w:rsidRPr="00E37446">
        <w:rPr>
          <w:strike/>
          <w:color w:val="FF0000"/>
        </w:rPr>
        <w:tab/>
        <w:t>CCC=</w:t>
      </w:r>
      <w:r w:rsidRPr="00E37446">
        <w:rPr>
          <w:strike/>
          <w:color w:val="FF0000"/>
          <w:position w:val="-28"/>
        </w:rPr>
        <w:object w:dxaOrig="5220" w:dyaOrig="680">
          <v:shape id="_x0000_i1028" type="#_x0000_t75" style="width:260.65pt;height:33.9pt" o:ole="" fillcolor="window">
            <v:imagedata r:id="rId31" o:title=""/>
          </v:shape>
          <o:OLEObject Type="Embed" ProgID="Equation.3" ShapeID="_x0000_i1028" DrawAspect="Content" ObjectID="_1442828239" r:id="rId32"/>
        </w:object>
      </w:r>
      <w:r w:rsidRPr="00E37446">
        <w:rPr>
          <w:strike/>
          <w:color w:val="FF0000"/>
        </w:rPr>
        <w:tab/>
      </w:r>
    </w:p>
    <w:p w:rsidR="00AA0B43" w:rsidRPr="00E37446" w:rsidRDefault="00AA0B43" w:rsidP="00AA0B43">
      <w:pPr>
        <w:ind w:left="360"/>
        <w:rPr>
          <w:strike/>
          <w:color w:val="FF0000"/>
        </w:rPr>
      </w:pPr>
      <w:r w:rsidRPr="00E37446">
        <w:rPr>
          <w:strike/>
          <w:color w:val="FF0000"/>
        </w:rPr>
        <w:t>Note: these chronic criteria formulae would be applied to calculate the 30-day average concentration limit; in addition, the highest 4-day average within the 30-day period should not exceed 2.5 times the CCC.</w:t>
      </w:r>
    </w:p>
    <w:p w:rsidR="00AA0B43" w:rsidRPr="00E37446" w:rsidRDefault="00AA0B43" w:rsidP="00AA0B43">
      <w:pPr>
        <w:ind w:left="360" w:hanging="360"/>
        <w:rPr>
          <w:strike/>
          <w:color w:val="FF0000"/>
        </w:rPr>
      </w:pPr>
      <w:r w:rsidRPr="00E37446">
        <w:rPr>
          <w:strike/>
          <w:color w:val="FF0000"/>
        </w:rPr>
        <w:t>D</w:t>
      </w:r>
      <w:r w:rsidRPr="00E37446">
        <w:rPr>
          <w:strike/>
          <w:color w:val="FF0000"/>
        </w:rPr>
        <w:tab/>
        <w:t xml:space="preserve">Ammonia criteria for saltwater may depend on pH and temperature.  Values for saltwater criteria (total ammonia) can be calculated from the tables specified in </w:t>
      </w:r>
      <w:r w:rsidRPr="00E37446">
        <w:rPr>
          <w:i/>
          <w:strike/>
          <w:color w:val="FF0000"/>
        </w:rPr>
        <w:t>Ambient Water Quality Criteria for Ammonia (Saltwater)--1989</w:t>
      </w:r>
      <w:r w:rsidRPr="00E37446">
        <w:rPr>
          <w:strike/>
          <w:color w:val="FF0000"/>
        </w:rPr>
        <w:t xml:space="preserve"> (EPA 440/5-88-004; </w:t>
      </w:r>
      <w:hyperlink r:id="rId33" w:history="1">
        <w:r w:rsidRPr="00E37446">
          <w:rPr>
            <w:rStyle w:val="Hyperlink"/>
            <w:strike/>
            <w:color w:val="FF0000"/>
          </w:rPr>
          <w:t>http://www.epa.gov/ost/pc/ambientwqc/ammoniasalt1989.pdf</w:t>
        </w:r>
      </w:hyperlink>
      <w:r w:rsidRPr="00E37446">
        <w:rPr>
          <w:strike/>
          <w:color w:val="FF0000"/>
        </w:rPr>
        <w:t>).</w:t>
      </w:r>
    </w:p>
    <w:p w:rsidR="00AA0B43" w:rsidRPr="00E37446" w:rsidRDefault="00AA0B43" w:rsidP="00AA0B43">
      <w:pPr>
        <w:ind w:left="360" w:hanging="360"/>
        <w:rPr>
          <w:strike/>
          <w:color w:val="FF0000"/>
        </w:rPr>
      </w:pPr>
      <w:r w:rsidRPr="00E37446">
        <w:rPr>
          <w:strike/>
          <w:color w:val="FF0000"/>
        </w:rPr>
        <w:t>E</w:t>
      </w:r>
      <w:r w:rsidRPr="00E37446">
        <w:rPr>
          <w:strike/>
          <w:color w:val="FF0000"/>
        </w:rPr>
        <w:tab/>
        <w:t xml:space="preserve">Freshwater and saltwater criteria for metals are expressed in terms of “dissolved” concentrations in the water column, except where otherwise noted (e.g. aluminum).  </w:t>
      </w:r>
    </w:p>
    <w:p w:rsidR="00AA0B43" w:rsidRPr="00E37446" w:rsidRDefault="00AA0B43" w:rsidP="00AA0B43">
      <w:pPr>
        <w:ind w:left="360" w:hanging="360"/>
        <w:rPr>
          <w:strike/>
          <w:color w:val="FF0000"/>
        </w:rPr>
      </w:pPr>
      <w:r w:rsidRPr="00E37446">
        <w:rPr>
          <w:strike/>
          <w:color w:val="FF0000"/>
        </w:rPr>
        <w:lastRenderedPageBreak/>
        <w:t>F</w:t>
      </w:r>
      <w:r w:rsidRPr="00E37446">
        <w:rPr>
          <w:strike/>
          <w:color w:val="FF0000"/>
        </w:rPr>
        <w:tab/>
        <w:t>The freshwater criterion for this metal is expressed as a function of hardness (mg/L) in the water column.  Criteria values for hardness may be calculated from the following formulae (CMC refers to Acute Criteria; CCC refers to Chronic Criteria):</w:t>
      </w:r>
    </w:p>
    <w:p w:rsidR="00AA0B43" w:rsidRPr="00E37446" w:rsidRDefault="00AA0B43" w:rsidP="00AA0B43">
      <w:pPr>
        <w:ind w:left="360" w:hanging="360"/>
        <w:rPr>
          <w:strike/>
          <w:color w:val="FF0000"/>
        </w:rPr>
      </w:pPr>
      <w:r w:rsidRPr="00E37446">
        <w:rPr>
          <w:strike/>
          <w:color w:val="FF0000"/>
        </w:rPr>
        <w:tab/>
      </w:r>
      <w:r w:rsidRPr="00E37446">
        <w:rPr>
          <w:strike/>
          <w:color w:val="FF0000"/>
        </w:rPr>
        <w:tab/>
      </w:r>
      <w:r w:rsidRPr="00E37446">
        <w:rPr>
          <w:strike/>
          <w:color w:val="FF0000"/>
        </w:rPr>
        <w:tab/>
      </w:r>
      <w:r w:rsidRPr="00E37446">
        <w:rPr>
          <w:strike/>
          <w:color w:val="FF0000"/>
        </w:rPr>
        <w:tab/>
      </w:r>
      <w:r w:rsidRPr="00E37446">
        <w:rPr>
          <w:strike/>
          <w:color w:val="FF0000"/>
        </w:rPr>
        <w:tab/>
        <w:t xml:space="preserve">CMC </w:t>
      </w:r>
      <w:proofErr w:type="gramStart"/>
      <w:r w:rsidRPr="00E37446">
        <w:rPr>
          <w:strike/>
          <w:color w:val="FF0000"/>
        </w:rPr>
        <w:t>=  (</w:t>
      </w:r>
      <w:proofErr w:type="gramEnd"/>
      <w:r w:rsidRPr="00E37446">
        <w:rPr>
          <w:strike/>
          <w:color w:val="FF0000"/>
        </w:rPr>
        <w:t>exp(</w:t>
      </w:r>
      <w:proofErr w:type="spellStart"/>
      <w:r w:rsidRPr="00E37446">
        <w:rPr>
          <w:strike/>
          <w:color w:val="FF0000"/>
        </w:rPr>
        <w:t>m</w:t>
      </w:r>
      <w:r w:rsidRPr="00E37446">
        <w:rPr>
          <w:strike/>
          <w:color w:val="FF0000"/>
          <w:vertAlign w:val="subscript"/>
        </w:rPr>
        <w:t>A</w:t>
      </w:r>
      <w:proofErr w:type="spellEnd"/>
      <w:r w:rsidRPr="00E37446">
        <w:rPr>
          <w:strike/>
          <w:color w:val="FF0000"/>
        </w:rPr>
        <w:t>*[</w:t>
      </w:r>
      <w:proofErr w:type="spellStart"/>
      <w:r w:rsidRPr="00E37446">
        <w:rPr>
          <w:strike/>
          <w:color w:val="FF0000"/>
        </w:rPr>
        <w:t>ln</w:t>
      </w:r>
      <w:proofErr w:type="spellEnd"/>
      <w:r w:rsidRPr="00E37446">
        <w:rPr>
          <w:strike/>
          <w:color w:val="FF0000"/>
        </w:rPr>
        <w:t xml:space="preserve">(hardness)] + </w:t>
      </w:r>
      <w:proofErr w:type="spellStart"/>
      <w:r w:rsidRPr="00E37446">
        <w:rPr>
          <w:strike/>
          <w:color w:val="FF0000"/>
        </w:rPr>
        <w:t>b</w:t>
      </w:r>
      <w:r w:rsidRPr="00E37446">
        <w:rPr>
          <w:strike/>
          <w:color w:val="FF0000"/>
          <w:vertAlign w:val="subscript"/>
        </w:rPr>
        <w:t>A</w:t>
      </w:r>
      <w:proofErr w:type="spellEnd"/>
      <w:r w:rsidRPr="00E37446">
        <w:rPr>
          <w:strike/>
          <w:color w:val="FF0000"/>
        </w:rPr>
        <w:t xml:space="preserve">))*CF </w:t>
      </w:r>
    </w:p>
    <w:p w:rsidR="00AA0B43" w:rsidRPr="00E37446" w:rsidRDefault="00AA0B43" w:rsidP="00AA0B43">
      <w:pPr>
        <w:ind w:left="360" w:hanging="360"/>
        <w:rPr>
          <w:strike/>
          <w:color w:val="FF0000"/>
        </w:rPr>
      </w:pPr>
      <w:r w:rsidRPr="00E37446">
        <w:rPr>
          <w:strike/>
          <w:color w:val="FF0000"/>
        </w:rPr>
        <w:tab/>
      </w:r>
      <w:r w:rsidRPr="00E37446">
        <w:rPr>
          <w:strike/>
          <w:color w:val="FF0000"/>
        </w:rPr>
        <w:tab/>
      </w:r>
      <w:r w:rsidRPr="00E37446">
        <w:rPr>
          <w:strike/>
          <w:color w:val="FF0000"/>
        </w:rPr>
        <w:tab/>
      </w:r>
      <w:r w:rsidRPr="00E37446">
        <w:rPr>
          <w:strike/>
          <w:color w:val="FF0000"/>
        </w:rPr>
        <w:tab/>
      </w:r>
      <w:r w:rsidRPr="00E37446">
        <w:rPr>
          <w:strike/>
          <w:color w:val="FF0000"/>
        </w:rPr>
        <w:tab/>
        <w:t xml:space="preserve">CCC </w:t>
      </w:r>
      <w:proofErr w:type="gramStart"/>
      <w:r w:rsidRPr="00E37446">
        <w:rPr>
          <w:strike/>
          <w:color w:val="FF0000"/>
        </w:rPr>
        <w:t>=  (</w:t>
      </w:r>
      <w:proofErr w:type="gramEnd"/>
      <w:r w:rsidRPr="00E37446">
        <w:rPr>
          <w:strike/>
          <w:color w:val="FF0000"/>
        </w:rPr>
        <w:t>exp(</w:t>
      </w:r>
      <w:proofErr w:type="spellStart"/>
      <w:r w:rsidRPr="00E37446">
        <w:rPr>
          <w:strike/>
          <w:color w:val="FF0000"/>
        </w:rPr>
        <w:t>m</w:t>
      </w:r>
      <w:r w:rsidRPr="00E37446">
        <w:rPr>
          <w:strike/>
          <w:color w:val="FF0000"/>
          <w:vertAlign w:val="subscript"/>
        </w:rPr>
        <w:t>C</w:t>
      </w:r>
      <w:proofErr w:type="spellEnd"/>
      <w:r w:rsidRPr="00E37446">
        <w:rPr>
          <w:strike/>
          <w:color w:val="FF0000"/>
        </w:rPr>
        <w:t>*[</w:t>
      </w:r>
      <w:proofErr w:type="spellStart"/>
      <w:r w:rsidRPr="00E37446">
        <w:rPr>
          <w:strike/>
          <w:color w:val="FF0000"/>
        </w:rPr>
        <w:t>ln</w:t>
      </w:r>
      <w:proofErr w:type="spellEnd"/>
      <w:r w:rsidRPr="00E37446">
        <w:rPr>
          <w:strike/>
          <w:color w:val="FF0000"/>
        </w:rPr>
        <w:t xml:space="preserve">(hardness)] + </w:t>
      </w:r>
      <w:proofErr w:type="spellStart"/>
      <w:r w:rsidRPr="00E37446">
        <w:rPr>
          <w:strike/>
          <w:color w:val="FF0000"/>
        </w:rPr>
        <w:t>b</w:t>
      </w:r>
      <w:r w:rsidRPr="00E37446">
        <w:rPr>
          <w:strike/>
          <w:color w:val="FF0000"/>
          <w:vertAlign w:val="subscript"/>
        </w:rPr>
        <w:t>C</w:t>
      </w:r>
      <w:proofErr w:type="spellEnd"/>
      <w:r w:rsidRPr="00E37446">
        <w:rPr>
          <w:strike/>
          <w:color w:val="FF0000"/>
        </w:rPr>
        <w:t>))*CF</w:t>
      </w:r>
    </w:p>
    <w:p w:rsidR="00AA0B43" w:rsidRPr="00E37446" w:rsidRDefault="00AA0B43" w:rsidP="00AA0B43">
      <w:pPr>
        <w:ind w:left="360"/>
        <w:rPr>
          <w:strike/>
          <w:color w:val="FF0000"/>
        </w:rPr>
      </w:pPr>
      <w:proofErr w:type="gramStart"/>
      <w:r w:rsidRPr="00E37446">
        <w:rPr>
          <w:strike/>
          <w:color w:val="FF0000"/>
        </w:rPr>
        <w:t>where</w:t>
      </w:r>
      <w:proofErr w:type="gramEnd"/>
      <w:r w:rsidRPr="00E37446">
        <w:rPr>
          <w:strike/>
          <w:color w:val="FF0000"/>
        </w:rPr>
        <w:t xml:space="preserve"> CF is the conversion factor used for converting a metal criterion expressed as the total recoverable fraction in the water column to a criterion expressed as the dissolved fraction in the water column.</w:t>
      </w:r>
    </w:p>
    <w:p w:rsidR="00AA0B43" w:rsidRPr="00E37446" w:rsidRDefault="00AA0B43" w:rsidP="00AA0B43">
      <w:pPr>
        <w:ind w:left="360"/>
        <w:rPr>
          <w:strike/>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AA0B43" w:rsidRPr="00E37446" w:rsidTr="00AA0B43">
        <w:trPr>
          <w:jc w:val="center"/>
        </w:trPr>
        <w:tc>
          <w:tcPr>
            <w:tcW w:w="2635" w:type="dxa"/>
            <w:tcBorders>
              <w:right w:val="nil"/>
            </w:tcBorders>
            <w:shd w:val="clear" w:color="auto" w:fill="C0C0C0"/>
          </w:tcPr>
          <w:p w:rsidR="00AA0B43" w:rsidRPr="00E37446" w:rsidRDefault="00AA0B43" w:rsidP="00AA0B43">
            <w:pPr>
              <w:keepNext/>
              <w:rPr>
                <w:b/>
                <w:strike/>
                <w:color w:val="FF0000"/>
              </w:rPr>
            </w:pPr>
            <w:r w:rsidRPr="00E37446">
              <w:rPr>
                <w:b/>
                <w:strike/>
                <w:color w:val="FF0000"/>
              </w:rPr>
              <w:t>Chemical</w:t>
            </w:r>
          </w:p>
        </w:tc>
        <w:tc>
          <w:tcPr>
            <w:tcW w:w="1195" w:type="dxa"/>
            <w:tcBorders>
              <w:left w:val="nil"/>
              <w:righ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m</w:t>
            </w:r>
            <w:r w:rsidRPr="00E37446">
              <w:rPr>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b</w:t>
            </w:r>
            <w:r w:rsidRPr="00E37446">
              <w:rPr>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m</w:t>
            </w:r>
            <w:r w:rsidRPr="00E37446">
              <w:rPr>
                <w:b/>
                <w:strike/>
                <w:color w:val="FF0000"/>
                <w:vertAlign w:val="subscript"/>
              </w:rPr>
              <w:t>C</w:t>
            </w:r>
            <w:proofErr w:type="spellEnd"/>
          </w:p>
        </w:tc>
        <w:tc>
          <w:tcPr>
            <w:tcW w:w="1195" w:type="dxa"/>
            <w:tcBorders>
              <w:lef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b</w:t>
            </w:r>
            <w:r w:rsidRPr="00E37446">
              <w:rPr>
                <w:b/>
                <w:strike/>
                <w:color w:val="FF0000"/>
                <w:vertAlign w:val="subscript"/>
              </w:rPr>
              <w:t>C</w:t>
            </w:r>
            <w:proofErr w:type="spellEnd"/>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Cadmium</w:t>
            </w:r>
          </w:p>
        </w:tc>
        <w:tc>
          <w:tcPr>
            <w:tcW w:w="1195" w:type="dxa"/>
          </w:tcPr>
          <w:p w:rsidR="00AA0B43" w:rsidRPr="00E37446" w:rsidRDefault="00AA0B43" w:rsidP="00AA0B43">
            <w:pPr>
              <w:keepNext/>
              <w:rPr>
                <w:strike/>
                <w:color w:val="FF0000"/>
              </w:rPr>
            </w:pPr>
            <w:r w:rsidRPr="00E37446">
              <w:rPr>
                <w:strike/>
                <w:color w:val="FF0000"/>
              </w:rPr>
              <w:t>1.0166</w:t>
            </w:r>
          </w:p>
        </w:tc>
        <w:tc>
          <w:tcPr>
            <w:tcW w:w="1195" w:type="dxa"/>
          </w:tcPr>
          <w:p w:rsidR="00AA0B43" w:rsidRPr="00E37446" w:rsidRDefault="00AA0B43" w:rsidP="00AA0B43">
            <w:pPr>
              <w:keepNext/>
              <w:rPr>
                <w:strike/>
                <w:color w:val="FF0000"/>
              </w:rPr>
            </w:pPr>
            <w:r w:rsidRPr="00E37446">
              <w:rPr>
                <w:strike/>
                <w:color w:val="FF0000"/>
              </w:rPr>
              <w:t>-3.924</w:t>
            </w:r>
          </w:p>
        </w:tc>
        <w:tc>
          <w:tcPr>
            <w:tcW w:w="1195" w:type="dxa"/>
          </w:tcPr>
          <w:p w:rsidR="00AA0B43" w:rsidRPr="00E37446" w:rsidRDefault="00AA0B43" w:rsidP="00AA0B43">
            <w:pPr>
              <w:keepNext/>
              <w:rPr>
                <w:strike/>
                <w:color w:val="FF0000"/>
              </w:rPr>
            </w:pPr>
            <w:r w:rsidRPr="00E37446">
              <w:rPr>
                <w:strike/>
                <w:color w:val="FF0000"/>
              </w:rPr>
              <w:t>0.7409</w:t>
            </w:r>
          </w:p>
        </w:tc>
        <w:tc>
          <w:tcPr>
            <w:tcW w:w="1195" w:type="dxa"/>
          </w:tcPr>
          <w:p w:rsidR="00AA0B43" w:rsidRPr="00E37446" w:rsidRDefault="00AA0B43" w:rsidP="00AA0B43">
            <w:pPr>
              <w:keepNext/>
              <w:rPr>
                <w:strike/>
                <w:color w:val="FF0000"/>
              </w:rPr>
            </w:pPr>
            <w:r w:rsidRPr="00E37446">
              <w:rPr>
                <w:strike/>
                <w:color w:val="FF0000"/>
              </w:rPr>
              <w:t>-4.719</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Chromium III</w:t>
            </w:r>
          </w:p>
        </w:tc>
        <w:tc>
          <w:tcPr>
            <w:tcW w:w="1195" w:type="dxa"/>
          </w:tcPr>
          <w:p w:rsidR="00AA0B43" w:rsidRPr="00E37446" w:rsidRDefault="00AA0B43" w:rsidP="00AA0B43">
            <w:pPr>
              <w:keepNext/>
              <w:rPr>
                <w:strike/>
                <w:color w:val="FF0000"/>
              </w:rPr>
            </w:pPr>
            <w:r w:rsidRPr="00E37446">
              <w:rPr>
                <w:strike/>
                <w:color w:val="FF0000"/>
              </w:rPr>
              <w:t>0.8190</w:t>
            </w:r>
          </w:p>
        </w:tc>
        <w:tc>
          <w:tcPr>
            <w:tcW w:w="1195" w:type="dxa"/>
          </w:tcPr>
          <w:p w:rsidR="00AA0B43" w:rsidRPr="00E37446" w:rsidRDefault="00AA0B43" w:rsidP="00AA0B43">
            <w:pPr>
              <w:keepNext/>
              <w:rPr>
                <w:strike/>
                <w:color w:val="FF0000"/>
              </w:rPr>
            </w:pPr>
            <w:r w:rsidRPr="00E37446">
              <w:rPr>
                <w:strike/>
                <w:color w:val="FF0000"/>
              </w:rPr>
              <w:t>3.7256</w:t>
            </w:r>
          </w:p>
        </w:tc>
        <w:tc>
          <w:tcPr>
            <w:tcW w:w="1195" w:type="dxa"/>
          </w:tcPr>
          <w:p w:rsidR="00AA0B43" w:rsidRPr="00E37446" w:rsidRDefault="00AA0B43" w:rsidP="00AA0B43">
            <w:pPr>
              <w:keepNext/>
              <w:rPr>
                <w:strike/>
                <w:color w:val="FF0000"/>
              </w:rPr>
            </w:pPr>
            <w:r w:rsidRPr="00E37446">
              <w:rPr>
                <w:strike/>
                <w:color w:val="FF0000"/>
              </w:rPr>
              <w:t>0.8190</w:t>
            </w:r>
          </w:p>
        </w:tc>
        <w:tc>
          <w:tcPr>
            <w:tcW w:w="1195" w:type="dxa"/>
          </w:tcPr>
          <w:p w:rsidR="00AA0B43" w:rsidRPr="00E37446" w:rsidRDefault="00AA0B43" w:rsidP="00AA0B43">
            <w:pPr>
              <w:keepNext/>
              <w:rPr>
                <w:strike/>
                <w:color w:val="FF0000"/>
              </w:rPr>
            </w:pPr>
            <w:r w:rsidRPr="00E37446">
              <w:rPr>
                <w:strike/>
                <w:color w:val="FF0000"/>
              </w:rPr>
              <w:t>0.6848</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Copper</w:t>
            </w:r>
          </w:p>
        </w:tc>
        <w:tc>
          <w:tcPr>
            <w:tcW w:w="1195" w:type="dxa"/>
          </w:tcPr>
          <w:p w:rsidR="00AA0B43" w:rsidRPr="00E37446" w:rsidRDefault="00AA0B43" w:rsidP="00AA0B43">
            <w:pPr>
              <w:keepNext/>
              <w:rPr>
                <w:strike/>
                <w:color w:val="FF0000"/>
              </w:rPr>
            </w:pPr>
            <w:r w:rsidRPr="00E37446">
              <w:rPr>
                <w:strike/>
                <w:color w:val="FF0000"/>
              </w:rPr>
              <w:t>0.9422</w:t>
            </w:r>
          </w:p>
        </w:tc>
        <w:tc>
          <w:tcPr>
            <w:tcW w:w="1195" w:type="dxa"/>
          </w:tcPr>
          <w:p w:rsidR="00AA0B43" w:rsidRPr="00E37446" w:rsidRDefault="00AA0B43" w:rsidP="00AA0B43">
            <w:pPr>
              <w:keepNext/>
              <w:rPr>
                <w:strike/>
                <w:color w:val="FF0000"/>
              </w:rPr>
            </w:pPr>
            <w:r w:rsidRPr="00E37446">
              <w:rPr>
                <w:strike/>
                <w:color w:val="FF0000"/>
              </w:rPr>
              <w:t>-1.700</w:t>
            </w:r>
          </w:p>
        </w:tc>
        <w:tc>
          <w:tcPr>
            <w:tcW w:w="1195" w:type="dxa"/>
          </w:tcPr>
          <w:p w:rsidR="00AA0B43" w:rsidRPr="00E37446" w:rsidRDefault="00AA0B43" w:rsidP="00AA0B43">
            <w:pPr>
              <w:keepNext/>
              <w:rPr>
                <w:strike/>
                <w:color w:val="FF0000"/>
              </w:rPr>
            </w:pPr>
            <w:r w:rsidRPr="00E37446">
              <w:rPr>
                <w:strike/>
                <w:color w:val="FF0000"/>
              </w:rPr>
              <w:t>0.8545</w:t>
            </w:r>
          </w:p>
        </w:tc>
        <w:tc>
          <w:tcPr>
            <w:tcW w:w="1195" w:type="dxa"/>
          </w:tcPr>
          <w:p w:rsidR="00AA0B43" w:rsidRPr="00E37446" w:rsidRDefault="00AA0B43" w:rsidP="00AA0B43">
            <w:pPr>
              <w:keepNext/>
              <w:rPr>
                <w:strike/>
                <w:color w:val="FF0000"/>
              </w:rPr>
            </w:pPr>
            <w:r w:rsidRPr="00E37446">
              <w:rPr>
                <w:strike/>
                <w:color w:val="FF0000"/>
              </w:rPr>
              <w:t>-1.702</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Lead</w:t>
            </w:r>
          </w:p>
        </w:tc>
        <w:tc>
          <w:tcPr>
            <w:tcW w:w="1195" w:type="dxa"/>
          </w:tcPr>
          <w:p w:rsidR="00AA0B43" w:rsidRPr="00E37446" w:rsidRDefault="00AA0B43" w:rsidP="00AA0B43">
            <w:pPr>
              <w:keepNext/>
              <w:rPr>
                <w:strike/>
                <w:color w:val="FF0000"/>
              </w:rPr>
            </w:pPr>
            <w:r w:rsidRPr="00E37446">
              <w:rPr>
                <w:strike/>
                <w:color w:val="FF0000"/>
              </w:rPr>
              <w:t>1.273</w:t>
            </w:r>
          </w:p>
        </w:tc>
        <w:tc>
          <w:tcPr>
            <w:tcW w:w="1195" w:type="dxa"/>
          </w:tcPr>
          <w:p w:rsidR="00AA0B43" w:rsidRPr="00E37446" w:rsidRDefault="00AA0B43" w:rsidP="00AA0B43">
            <w:pPr>
              <w:keepNext/>
              <w:rPr>
                <w:strike/>
                <w:color w:val="FF0000"/>
              </w:rPr>
            </w:pPr>
            <w:r w:rsidRPr="00E37446">
              <w:rPr>
                <w:strike/>
                <w:color w:val="FF0000"/>
              </w:rPr>
              <w:t>-1.460</w:t>
            </w:r>
          </w:p>
        </w:tc>
        <w:tc>
          <w:tcPr>
            <w:tcW w:w="1195" w:type="dxa"/>
          </w:tcPr>
          <w:p w:rsidR="00AA0B43" w:rsidRPr="00E37446" w:rsidRDefault="00AA0B43" w:rsidP="00AA0B43">
            <w:pPr>
              <w:keepNext/>
              <w:rPr>
                <w:strike/>
                <w:color w:val="FF0000"/>
              </w:rPr>
            </w:pPr>
            <w:r w:rsidRPr="00E37446">
              <w:rPr>
                <w:strike/>
                <w:color w:val="FF0000"/>
              </w:rPr>
              <w:t>1.273</w:t>
            </w:r>
          </w:p>
        </w:tc>
        <w:tc>
          <w:tcPr>
            <w:tcW w:w="1195" w:type="dxa"/>
          </w:tcPr>
          <w:p w:rsidR="00AA0B43" w:rsidRPr="00E37446" w:rsidRDefault="00AA0B43" w:rsidP="00AA0B43">
            <w:pPr>
              <w:keepNext/>
              <w:rPr>
                <w:strike/>
                <w:color w:val="FF0000"/>
              </w:rPr>
            </w:pPr>
            <w:r w:rsidRPr="00E37446">
              <w:rPr>
                <w:strike/>
                <w:color w:val="FF0000"/>
              </w:rPr>
              <w:t>-4.705</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Nickel</w:t>
            </w:r>
          </w:p>
        </w:tc>
        <w:tc>
          <w:tcPr>
            <w:tcW w:w="1195" w:type="dxa"/>
          </w:tcPr>
          <w:p w:rsidR="00AA0B43" w:rsidRPr="00E37446" w:rsidRDefault="00AA0B43" w:rsidP="00AA0B43">
            <w:pPr>
              <w:keepNext/>
              <w:rPr>
                <w:strike/>
                <w:color w:val="FF0000"/>
              </w:rPr>
            </w:pPr>
            <w:r w:rsidRPr="00E37446">
              <w:rPr>
                <w:strike/>
                <w:color w:val="FF0000"/>
              </w:rPr>
              <w:t>0.8460</w:t>
            </w:r>
          </w:p>
        </w:tc>
        <w:tc>
          <w:tcPr>
            <w:tcW w:w="1195" w:type="dxa"/>
          </w:tcPr>
          <w:p w:rsidR="00AA0B43" w:rsidRPr="00E37446" w:rsidRDefault="00AA0B43" w:rsidP="00AA0B43">
            <w:pPr>
              <w:keepNext/>
              <w:rPr>
                <w:strike/>
                <w:color w:val="FF0000"/>
              </w:rPr>
            </w:pPr>
            <w:r w:rsidRPr="00E37446">
              <w:rPr>
                <w:strike/>
                <w:color w:val="FF0000"/>
              </w:rPr>
              <w:t>2.255</w:t>
            </w:r>
          </w:p>
        </w:tc>
        <w:tc>
          <w:tcPr>
            <w:tcW w:w="1195" w:type="dxa"/>
          </w:tcPr>
          <w:p w:rsidR="00AA0B43" w:rsidRPr="00E37446" w:rsidRDefault="00AA0B43" w:rsidP="00AA0B43">
            <w:pPr>
              <w:keepNext/>
              <w:rPr>
                <w:strike/>
                <w:color w:val="FF0000"/>
              </w:rPr>
            </w:pPr>
            <w:r w:rsidRPr="00E37446">
              <w:rPr>
                <w:strike/>
                <w:color w:val="FF0000"/>
              </w:rPr>
              <w:t>0.8460</w:t>
            </w:r>
          </w:p>
        </w:tc>
        <w:tc>
          <w:tcPr>
            <w:tcW w:w="1195" w:type="dxa"/>
          </w:tcPr>
          <w:p w:rsidR="00AA0B43" w:rsidRPr="00E37446" w:rsidRDefault="00AA0B43" w:rsidP="00AA0B43">
            <w:pPr>
              <w:keepNext/>
              <w:rPr>
                <w:strike/>
                <w:color w:val="FF0000"/>
              </w:rPr>
            </w:pPr>
            <w:r w:rsidRPr="00E37446">
              <w:rPr>
                <w:strike/>
                <w:color w:val="FF0000"/>
              </w:rPr>
              <w:t>0.0584</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Silver</w:t>
            </w:r>
          </w:p>
        </w:tc>
        <w:tc>
          <w:tcPr>
            <w:tcW w:w="1195" w:type="dxa"/>
          </w:tcPr>
          <w:p w:rsidR="00AA0B43" w:rsidRPr="00E37446" w:rsidRDefault="00AA0B43" w:rsidP="00AA0B43">
            <w:pPr>
              <w:keepNext/>
              <w:rPr>
                <w:strike/>
                <w:color w:val="FF0000"/>
              </w:rPr>
            </w:pPr>
            <w:r w:rsidRPr="00E37446">
              <w:rPr>
                <w:strike/>
                <w:color w:val="FF0000"/>
              </w:rPr>
              <w:t>1.72</w:t>
            </w:r>
          </w:p>
        </w:tc>
        <w:tc>
          <w:tcPr>
            <w:tcW w:w="1195" w:type="dxa"/>
          </w:tcPr>
          <w:p w:rsidR="00AA0B43" w:rsidRPr="00E37446" w:rsidRDefault="00AA0B43" w:rsidP="00AA0B43">
            <w:pPr>
              <w:keepNext/>
              <w:rPr>
                <w:strike/>
                <w:color w:val="FF0000"/>
              </w:rPr>
            </w:pPr>
            <w:r w:rsidRPr="00E37446">
              <w:rPr>
                <w:strike/>
                <w:color w:val="FF0000"/>
              </w:rPr>
              <w:t>-6.59</w:t>
            </w:r>
          </w:p>
        </w:tc>
        <w:tc>
          <w:tcPr>
            <w:tcW w:w="1195" w:type="dxa"/>
          </w:tcPr>
          <w:p w:rsidR="00AA0B43" w:rsidRPr="00E37446" w:rsidRDefault="00AA0B43" w:rsidP="00AA0B43">
            <w:pPr>
              <w:keepNext/>
              <w:rPr>
                <w:strike/>
                <w:color w:val="FF0000"/>
              </w:rPr>
            </w:pPr>
          </w:p>
        </w:tc>
        <w:tc>
          <w:tcPr>
            <w:tcW w:w="1195" w:type="dxa"/>
          </w:tcPr>
          <w:p w:rsidR="00AA0B43" w:rsidRPr="00E37446" w:rsidRDefault="00AA0B43" w:rsidP="00AA0B43">
            <w:pPr>
              <w:keepNext/>
              <w:rPr>
                <w:strike/>
                <w:color w:val="FF0000"/>
              </w:rPr>
            </w:pP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Zinc</w:t>
            </w:r>
          </w:p>
        </w:tc>
        <w:tc>
          <w:tcPr>
            <w:tcW w:w="1195" w:type="dxa"/>
          </w:tcPr>
          <w:p w:rsidR="00AA0B43" w:rsidRPr="00E37446" w:rsidRDefault="00AA0B43" w:rsidP="00AA0B43">
            <w:pPr>
              <w:keepNext/>
              <w:rPr>
                <w:strike/>
                <w:color w:val="FF0000"/>
              </w:rPr>
            </w:pPr>
            <w:r w:rsidRPr="00E37446">
              <w:rPr>
                <w:strike/>
                <w:color w:val="FF0000"/>
              </w:rPr>
              <w:t>0.8473</w:t>
            </w:r>
          </w:p>
        </w:tc>
        <w:tc>
          <w:tcPr>
            <w:tcW w:w="1195" w:type="dxa"/>
          </w:tcPr>
          <w:p w:rsidR="00AA0B43" w:rsidRPr="00E37446" w:rsidRDefault="00AA0B43" w:rsidP="00AA0B43">
            <w:pPr>
              <w:keepNext/>
              <w:rPr>
                <w:strike/>
                <w:color w:val="FF0000"/>
              </w:rPr>
            </w:pPr>
            <w:r w:rsidRPr="00E37446">
              <w:rPr>
                <w:strike/>
                <w:color w:val="FF0000"/>
              </w:rPr>
              <w:t>0.884</w:t>
            </w:r>
          </w:p>
        </w:tc>
        <w:tc>
          <w:tcPr>
            <w:tcW w:w="1195" w:type="dxa"/>
          </w:tcPr>
          <w:p w:rsidR="00AA0B43" w:rsidRPr="00E37446" w:rsidRDefault="00AA0B43" w:rsidP="00AA0B43">
            <w:pPr>
              <w:keepNext/>
              <w:rPr>
                <w:strike/>
                <w:color w:val="FF0000"/>
              </w:rPr>
            </w:pPr>
            <w:r w:rsidRPr="00E37446">
              <w:rPr>
                <w:strike/>
                <w:color w:val="FF0000"/>
              </w:rPr>
              <w:t>0.8473</w:t>
            </w:r>
          </w:p>
        </w:tc>
        <w:tc>
          <w:tcPr>
            <w:tcW w:w="1195" w:type="dxa"/>
          </w:tcPr>
          <w:p w:rsidR="00AA0B43" w:rsidRPr="00E37446" w:rsidRDefault="00AA0B43" w:rsidP="00AA0B43">
            <w:pPr>
              <w:keepNext/>
              <w:rPr>
                <w:strike/>
                <w:color w:val="FF0000"/>
              </w:rPr>
            </w:pPr>
            <w:r w:rsidRPr="00E37446">
              <w:rPr>
                <w:strike/>
                <w:color w:val="FF0000"/>
              </w:rPr>
              <w:t>0.884</w:t>
            </w:r>
          </w:p>
        </w:tc>
      </w:tr>
    </w:tbl>
    <w:p w:rsidR="00AA0B43" w:rsidRPr="00E37446" w:rsidRDefault="00AA0B43" w:rsidP="00AA0B43">
      <w:pPr>
        <w:rPr>
          <w:strike/>
          <w:color w:val="FF0000"/>
        </w:rPr>
      </w:pPr>
    </w:p>
    <w:p w:rsidR="00AA0B43" w:rsidRPr="00E37446" w:rsidRDefault="00AA0B43" w:rsidP="00AA0B43">
      <w:pPr>
        <w:ind w:left="360" w:hanging="360"/>
        <w:rPr>
          <w:strike/>
          <w:color w:val="FF0000"/>
        </w:rPr>
      </w:pPr>
      <w:r w:rsidRPr="00E37446">
        <w:rPr>
          <w:strike/>
          <w:color w:val="FF0000"/>
        </w:rPr>
        <w:tab/>
      </w: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r w:rsidRPr="00E37446">
        <w:rPr>
          <w:strike/>
          <w:color w:val="FF0000"/>
        </w:rPr>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AA0B43" w:rsidRPr="00E37446" w:rsidTr="00AA0B43">
        <w:trPr>
          <w:jc w:val="center"/>
        </w:trPr>
        <w:tc>
          <w:tcPr>
            <w:tcW w:w="2635" w:type="dxa"/>
            <w:vMerge w:val="restart"/>
            <w:tcBorders>
              <w:right w:val="single" w:sz="4" w:space="0" w:color="auto"/>
            </w:tcBorders>
            <w:shd w:val="clear" w:color="auto" w:fill="C0C0C0"/>
            <w:vAlign w:val="center"/>
          </w:tcPr>
          <w:p w:rsidR="00AA0B43" w:rsidRPr="00E37446" w:rsidRDefault="00AA0B43" w:rsidP="00AA0B43">
            <w:pPr>
              <w:keepNext/>
              <w:rPr>
                <w:b/>
                <w:strike/>
                <w:color w:val="FF0000"/>
              </w:rPr>
            </w:pPr>
            <w:r w:rsidRPr="00E37446">
              <w:rPr>
                <w:b/>
                <w:strike/>
                <w:color w:val="FF0000"/>
              </w:rPr>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Saltwater</w:t>
            </w:r>
          </w:p>
        </w:tc>
      </w:tr>
      <w:tr w:rsidR="00AA0B43" w:rsidRPr="00E37446" w:rsidTr="00AA0B43">
        <w:trPr>
          <w:jc w:val="center"/>
        </w:trPr>
        <w:tc>
          <w:tcPr>
            <w:tcW w:w="2635" w:type="dxa"/>
            <w:vMerge/>
            <w:tcBorders>
              <w:right w:val="single" w:sz="4" w:space="0" w:color="auto"/>
            </w:tcBorders>
            <w:shd w:val="clear" w:color="auto" w:fill="C0C0C0"/>
          </w:tcPr>
          <w:p w:rsidR="00AA0B43" w:rsidRPr="00E37446" w:rsidRDefault="00AA0B43" w:rsidP="00AA0B43">
            <w:pPr>
              <w:keepNext/>
              <w:rPr>
                <w:b/>
                <w:strike/>
                <w:color w:val="FF0000"/>
              </w:rPr>
            </w:pP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Acute</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Chronic</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Acute</w:t>
            </w:r>
          </w:p>
        </w:tc>
        <w:tc>
          <w:tcPr>
            <w:tcW w:w="2160" w:type="dxa"/>
            <w:tcBorders>
              <w:top w:val="single" w:sz="4" w:space="0" w:color="auto"/>
              <w:lef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Chronic</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Arsenic</w:t>
            </w:r>
          </w:p>
        </w:tc>
        <w:tc>
          <w:tcPr>
            <w:tcW w:w="2160" w:type="dxa"/>
          </w:tcPr>
          <w:p w:rsidR="00AA0B43" w:rsidRPr="00E37446" w:rsidRDefault="00AA0B43" w:rsidP="00AA0B43">
            <w:pPr>
              <w:keepNext/>
              <w:jc w:val="center"/>
              <w:rPr>
                <w:strike/>
                <w:color w:val="FF0000"/>
              </w:rPr>
            </w:pPr>
            <w:r w:rsidRPr="00E37446">
              <w:rPr>
                <w:strike/>
                <w:color w:val="FF0000"/>
              </w:rPr>
              <w:t>1.000</w:t>
            </w:r>
          </w:p>
        </w:tc>
        <w:tc>
          <w:tcPr>
            <w:tcW w:w="2160" w:type="dxa"/>
          </w:tcPr>
          <w:p w:rsidR="00AA0B43" w:rsidRPr="00E37446" w:rsidRDefault="00AA0B43" w:rsidP="00AA0B43">
            <w:pPr>
              <w:keepNext/>
              <w:jc w:val="center"/>
              <w:rPr>
                <w:strike/>
                <w:color w:val="FF0000"/>
              </w:rPr>
            </w:pPr>
            <w:r w:rsidRPr="00E37446">
              <w:rPr>
                <w:strike/>
                <w:color w:val="FF0000"/>
              </w:rPr>
              <w:t>1.000</w:t>
            </w:r>
          </w:p>
        </w:tc>
        <w:tc>
          <w:tcPr>
            <w:tcW w:w="2160" w:type="dxa"/>
          </w:tcPr>
          <w:p w:rsidR="00AA0B43" w:rsidRPr="00E37446" w:rsidRDefault="00AA0B43" w:rsidP="00AA0B43">
            <w:pPr>
              <w:keepNext/>
              <w:jc w:val="center"/>
              <w:rPr>
                <w:strike/>
                <w:color w:val="FF0000"/>
              </w:rPr>
            </w:pPr>
            <w:r w:rsidRPr="00E37446">
              <w:rPr>
                <w:strike/>
                <w:color w:val="FF0000"/>
              </w:rPr>
              <w:t>1.000</w:t>
            </w:r>
          </w:p>
        </w:tc>
        <w:tc>
          <w:tcPr>
            <w:tcW w:w="2160" w:type="dxa"/>
          </w:tcPr>
          <w:p w:rsidR="00AA0B43" w:rsidRPr="00E37446" w:rsidRDefault="00AA0B43" w:rsidP="00AA0B43">
            <w:pPr>
              <w:keepNext/>
              <w:jc w:val="center"/>
              <w:rPr>
                <w:strike/>
                <w:color w:val="FF0000"/>
              </w:rPr>
            </w:pPr>
            <w:r w:rsidRPr="00E37446">
              <w:rPr>
                <w:strike/>
                <w:color w:val="FF0000"/>
              </w:rPr>
              <w:t>1.000</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Cadmium</w:t>
            </w:r>
          </w:p>
        </w:tc>
        <w:tc>
          <w:tcPr>
            <w:tcW w:w="2160" w:type="dxa"/>
          </w:tcPr>
          <w:p w:rsidR="00AA0B43" w:rsidRPr="00E37446" w:rsidRDefault="00AA0B43" w:rsidP="00AA0B43">
            <w:pPr>
              <w:keepNext/>
              <w:jc w:val="center"/>
              <w:rPr>
                <w:strike/>
                <w:color w:val="FF0000"/>
              </w:rPr>
            </w:pPr>
            <w:r w:rsidRPr="00E37446">
              <w:rPr>
                <w:strike/>
                <w:color w:val="FF0000"/>
              </w:rPr>
              <w:t>1.136672-[(</w:t>
            </w:r>
            <w:proofErr w:type="spellStart"/>
            <w:r w:rsidRPr="00E37446">
              <w:rPr>
                <w:strike/>
                <w:color w:val="FF0000"/>
              </w:rPr>
              <w:t>ln</w:t>
            </w:r>
            <w:proofErr w:type="spellEnd"/>
            <w:r w:rsidRPr="00E37446">
              <w:rPr>
                <w:strike/>
                <w:color w:val="FF0000"/>
              </w:rPr>
              <w:t xml:space="preserve"> hardness)(0.041838)]</w:t>
            </w:r>
          </w:p>
        </w:tc>
        <w:tc>
          <w:tcPr>
            <w:tcW w:w="2160" w:type="dxa"/>
          </w:tcPr>
          <w:p w:rsidR="00AA0B43" w:rsidRPr="00E37446" w:rsidRDefault="00AA0B43" w:rsidP="00AA0B43">
            <w:pPr>
              <w:keepNext/>
              <w:jc w:val="center"/>
              <w:rPr>
                <w:strike/>
                <w:color w:val="FF0000"/>
              </w:rPr>
            </w:pPr>
            <w:r w:rsidRPr="00E37446">
              <w:rPr>
                <w:strike/>
                <w:color w:val="FF0000"/>
              </w:rPr>
              <w:t>1.101672-[(</w:t>
            </w:r>
            <w:proofErr w:type="spellStart"/>
            <w:r w:rsidRPr="00E37446">
              <w:rPr>
                <w:strike/>
                <w:color w:val="FF0000"/>
              </w:rPr>
              <w:t>ln</w:t>
            </w:r>
            <w:proofErr w:type="spellEnd"/>
            <w:r w:rsidRPr="00E37446">
              <w:rPr>
                <w:strike/>
                <w:color w:val="FF0000"/>
              </w:rPr>
              <w:t xml:space="preserve"> hardness)(0.041838)]</w:t>
            </w:r>
          </w:p>
        </w:tc>
        <w:tc>
          <w:tcPr>
            <w:tcW w:w="2160" w:type="dxa"/>
          </w:tcPr>
          <w:p w:rsidR="00AA0B43" w:rsidRPr="00E37446" w:rsidRDefault="00AA0B43" w:rsidP="00AA0B43">
            <w:pPr>
              <w:keepNext/>
              <w:jc w:val="center"/>
              <w:rPr>
                <w:strike/>
                <w:color w:val="FF0000"/>
              </w:rPr>
            </w:pPr>
            <w:r w:rsidRPr="00E37446">
              <w:rPr>
                <w:strike/>
                <w:color w:val="FF0000"/>
              </w:rPr>
              <w:t>0.994</w:t>
            </w:r>
          </w:p>
        </w:tc>
        <w:tc>
          <w:tcPr>
            <w:tcW w:w="2160" w:type="dxa"/>
          </w:tcPr>
          <w:p w:rsidR="00AA0B43" w:rsidRPr="00E37446" w:rsidRDefault="00AA0B43" w:rsidP="00AA0B43">
            <w:pPr>
              <w:keepNext/>
              <w:jc w:val="center"/>
              <w:rPr>
                <w:strike/>
                <w:color w:val="FF0000"/>
              </w:rPr>
            </w:pPr>
            <w:r w:rsidRPr="00E37446">
              <w:rPr>
                <w:strike/>
                <w:color w:val="FF0000"/>
              </w:rPr>
              <w:t>0.994</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Chromium III</w:t>
            </w:r>
          </w:p>
        </w:tc>
        <w:tc>
          <w:tcPr>
            <w:tcW w:w="2160" w:type="dxa"/>
          </w:tcPr>
          <w:p w:rsidR="00AA0B43" w:rsidRPr="00E37446" w:rsidRDefault="00AA0B43" w:rsidP="00AA0B43">
            <w:pPr>
              <w:keepNext/>
              <w:jc w:val="center"/>
              <w:rPr>
                <w:strike/>
                <w:color w:val="FF0000"/>
              </w:rPr>
            </w:pPr>
            <w:r w:rsidRPr="00E37446">
              <w:rPr>
                <w:strike/>
                <w:color w:val="FF0000"/>
              </w:rPr>
              <w:t>0.316</w:t>
            </w:r>
          </w:p>
        </w:tc>
        <w:tc>
          <w:tcPr>
            <w:tcW w:w="2160" w:type="dxa"/>
          </w:tcPr>
          <w:p w:rsidR="00AA0B43" w:rsidRPr="00E37446" w:rsidRDefault="00AA0B43" w:rsidP="00AA0B43">
            <w:pPr>
              <w:keepNext/>
              <w:jc w:val="center"/>
              <w:rPr>
                <w:strike/>
                <w:color w:val="FF0000"/>
              </w:rPr>
            </w:pPr>
            <w:r w:rsidRPr="00E37446">
              <w:rPr>
                <w:strike/>
                <w:color w:val="FF0000"/>
              </w:rPr>
              <w:t>0.860</w:t>
            </w:r>
          </w:p>
        </w:tc>
        <w:tc>
          <w:tcPr>
            <w:tcW w:w="2160" w:type="dxa"/>
          </w:tcPr>
          <w:p w:rsidR="00AA0B43" w:rsidRPr="00E37446" w:rsidRDefault="00AA0B43" w:rsidP="00AA0B43">
            <w:pPr>
              <w:keepNext/>
              <w:jc w:val="center"/>
              <w:rPr>
                <w:strike/>
                <w:color w:val="FF0000"/>
              </w:rPr>
            </w:pPr>
            <w:r w:rsidRPr="00E37446">
              <w:rPr>
                <w:strike/>
                <w:color w:val="FF0000"/>
              </w:rPr>
              <w:t>--</w:t>
            </w:r>
          </w:p>
        </w:tc>
        <w:tc>
          <w:tcPr>
            <w:tcW w:w="2160" w:type="dxa"/>
          </w:tcPr>
          <w:p w:rsidR="00AA0B43" w:rsidRPr="00E37446" w:rsidRDefault="00AA0B43" w:rsidP="00AA0B43">
            <w:pPr>
              <w:keepNext/>
              <w:jc w:val="center"/>
              <w:rPr>
                <w:strike/>
                <w:color w:val="FF0000"/>
              </w:rPr>
            </w:pPr>
            <w:r w:rsidRPr="00E37446">
              <w:rPr>
                <w:strike/>
                <w:color w:val="FF0000"/>
              </w:rPr>
              <w:t>--</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Chromium VI</w:t>
            </w:r>
          </w:p>
        </w:tc>
        <w:tc>
          <w:tcPr>
            <w:tcW w:w="2160" w:type="dxa"/>
          </w:tcPr>
          <w:p w:rsidR="00AA0B43" w:rsidRPr="00E37446" w:rsidRDefault="00AA0B43" w:rsidP="00AA0B43">
            <w:pPr>
              <w:keepNext/>
              <w:jc w:val="center"/>
              <w:rPr>
                <w:strike/>
                <w:color w:val="FF0000"/>
              </w:rPr>
            </w:pPr>
            <w:r w:rsidRPr="00E37446">
              <w:rPr>
                <w:strike/>
                <w:color w:val="FF0000"/>
              </w:rPr>
              <w:t>0.982</w:t>
            </w:r>
          </w:p>
        </w:tc>
        <w:tc>
          <w:tcPr>
            <w:tcW w:w="2160" w:type="dxa"/>
          </w:tcPr>
          <w:p w:rsidR="00AA0B43" w:rsidRPr="00E37446" w:rsidRDefault="00AA0B43" w:rsidP="00AA0B43">
            <w:pPr>
              <w:keepNext/>
              <w:jc w:val="center"/>
              <w:rPr>
                <w:strike/>
                <w:color w:val="FF0000"/>
              </w:rPr>
            </w:pPr>
            <w:r w:rsidRPr="00E37446">
              <w:rPr>
                <w:strike/>
                <w:color w:val="FF0000"/>
              </w:rPr>
              <w:t>0.962</w:t>
            </w:r>
          </w:p>
        </w:tc>
        <w:tc>
          <w:tcPr>
            <w:tcW w:w="2160" w:type="dxa"/>
          </w:tcPr>
          <w:p w:rsidR="00AA0B43" w:rsidRPr="00E37446" w:rsidRDefault="00AA0B43" w:rsidP="00AA0B43">
            <w:pPr>
              <w:keepNext/>
              <w:jc w:val="center"/>
              <w:rPr>
                <w:strike/>
                <w:color w:val="FF0000"/>
              </w:rPr>
            </w:pPr>
            <w:r w:rsidRPr="00E37446">
              <w:rPr>
                <w:strike/>
                <w:color w:val="FF0000"/>
              </w:rPr>
              <w:t>0.993</w:t>
            </w:r>
          </w:p>
        </w:tc>
        <w:tc>
          <w:tcPr>
            <w:tcW w:w="2160" w:type="dxa"/>
          </w:tcPr>
          <w:p w:rsidR="00AA0B43" w:rsidRPr="00E37446" w:rsidRDefault="00AA0B43" w:rsidP="00AA0B43">
            <w:pPr>
              <w:keepNext/>
              <w:jc w:val="center"/>
              <w:rPr>
                <w:strike/>
                <w:color w:val="FF0000"/>
              </w:rPr>
            </w:pPr>
            <w:r w:rsidRPr="00E37446">
              <w:rPr>
                <w:strike/>
                <w:color w:val="FF0000"/>
              </w:rPr>
              <w:t>0.993</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Copper</w:t>
            </w:r>
          </w:p>
        </w:tc>
        <w:tc>
          <w:tcPr>
            <w:tcW w:w="2160" w:type="dxa"/>
          </w:tcPr>
          <w:p w:rsidR="00AA0B43" w:rsidRPr="00E37446" w:rsidRDefault="00AA0B43" w:rsidP="00AA0B43">
            <w:pPr>
              <w:keepNext/>
              <w:jc w:val="center"/>
              <w:rPr>
                <w:strike/>
                <w:color w:val="FF0000"/>
              </w:rPr>
            </w:pPr>
            <w:r w:rsidRPr="00E37446">
              <w:rPr>
                <w:strike/>
                <w:color w:val="FF0000"/>
              </w:rPr>
              <w:t>0.960</w:t>
            </w:r>
          </w:p>
        </w:tc>
        <w:tc>
          <w:tcPr>
            <w:tcW w:w="2160" w:type="dxa"/>
          </w:tcPr>
          <w:p w:rsidR="00AA0B43" w:rsidRPr="00E37446" w:rsidRDefault="00AA0B43" w:rsidP="00AA0B43">
            <w:pPr>
              <w:keepNext/>
              <w:jc w:val="center"/>
              <w:rPr>
                <w:strike/>
                <w:color w:val="FF0000"/>
              </w:rPr>
            </w:pPr>
            <w:r w:rsidRPr="00E37446">
              <w:rPr>
                <w:strike/>
                <w:color w:val="FF0000"/>
              </w:rPr>
              <w:t>0.960</w:t>
            </w:r>
          </w:p>
        </w:tc>
        <w:tc>
          <w:tcPr>
            <w:tcW w:w="2160" w:type="dxa"/>
          </w:tcPr>
          <w:p w:rsidR="00AA0B43" w:rsidRPr="00E37446" w:rsidRDefault="00AA0B43" w:rsidP="00AA0B43">
            <w:pPr>
              <w:keepNext/>
              <w:jc w:val="center"/>
              <w:rPr>
                <w:strike/>
                <w:color w:val="FF0000"/>
              </w:rPr>
            </w:pPr>
            <w:r w:rsidRPr="00E37446">
              <w:rPr>
                <w:strike/>
                <w:color w:val="FF0000"/>
              </w:rPr>
              <w:t>0.83</w:t>
            </w:r>
          </w:p>
        </w:tc>
        <w:tc>
          <w:tcPr>
            <w:tcW w:w="2160" w:type="dxa"/>
          </w:tcPr>
          <w:p w:rsidR="00AA0B43" w:rsidRPr="00E37446" w:rsidRDefault="00AA0B43" w:rsidP="00AA0B43">
            <w:pPr>
              <w:keepNext/>
              <w:jc w:val="center"/>
              <w:rPr>
                <w:strike/>
                <w:color w:val="FF0000"/>
              </w:rPr>
            </w:pPr>
            <w:r w:rsidRPr="00E37446">
              <w:rPr>
                <w:strike/>
                <w:color w:val="FF0000"/>
              </w:rPr>
              <w:t>0.83</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Lead</w:t>
            </w:r>
          </w:p>
        </w:tc>
        <w:tc>
          <w:tcPr>
            <w:tcW w:w="2160" w:type="dxa"/>
          </w:tcPr>
          <w:p w:rsidR="00AA0B43" w:rsidRPr="00E37446" w:rsidRDefault="00AA0B43" w:rsidP="00AA0B43">
            <w:pPr>
              <w:keepNext/>
              <w:jc w:val="center"/>
              <w:rPr>
                <w:strike/>
                <w:color w:val="FF0000"/>
              </w:rPr>
            </w:pPr>
            <w:r w:rsidRPr="00E37446">
              <w:rPr>
                <w:strike/>
                <w:color w:val="FF0000"/>
              </w:rPr>
              <w:t>1.46203-[(</w:t>
            </w:r>
            <w:proofErr w:type="spellStart"/>
            <w:r w:rsidRPr="00E37446">
              <w:rPr>
                <w:strike/>
                <w:color w:val="FF0000"/>
              </w:rPr>
              <w:t>ln</w:t>
            </w:r>
            <w:proofErr w:type="spellEnd"/>
            <w:r w:rsidRPr="00E37446">
              <w:rPr>
                <w:strike/>
                <w:color w:val="FF0000"/>
              </w:rPr>
              <w:t xml:space="preserve"> hardness)(0.145712)]</w:t>
            </w:r>
          </w:p>
        </w:tc>
        <w:tc>
          <w:tcPr>
            <w:tcW w:w="2160" w:type="dxa"/>
          </w:tcPr>
          <w:p w:rsidR="00AA0B43" w:rsidRPr="00E37446" w:rsidRDefault="00AA0B43" w:rsidP="00AA0B43">
            <w:pPr>
              <w:keepNext/>
              <w:jc w:val="center"/>
              <w:rPr>
                <w:strike/>
                <w:color w:val="FF0000"/>
              </w:rPr>
            </w:pPr>
            <w:r w:rsidRPr="00E37446">
              <w:rPr>
                <w:strike/>
                <w:color w:val="FF0000"/>
              </w:rPr>
              <w:t>1.46203-[(</w:t>
            </w:r>
            <w:proofErr w:type="spellStart"/>
            <w:r w:rsidRPr="00E37446">
              <w:rPr>
                <w:strike/>
                <w:color w:val="FF0000"/>
              </w:rPr>
              <w:t>ln</w:t>
            </w:r>
            <w:proofErr w:type="spellEnd"/>
            <w:r w:rsidRPr="00E37446">
              <w:rPr>
                <w:strike/>
                <w:color w:val="FF0000"/>
              </w:rPr>
              <w:t xml:space="preserve"> hardness)(0.145712)]</w:t>
            </w:r>
          </w:p>
        </w:tc>
        <w:tc>
          <w:tcPr>
            <w:tcW w:w="2160" w:type="dxa"/>
          </w:tcPr>
          <w:p w:rsidR="00AA0B43" w:rsidRPr="00E37446" w:rsidRDefault="00AA0B43" w:rsidP="00AA0B43">
            <w:pPr>
              <w:keepNext/>
              <w:jc w:val="center"/>
              <w:rPr>
                <w:strike/>
                <w:color w:val="FF0000"/>
              </w:rPr>
            </w:pPr>
            <w:r w:rsidRPr="00E37446">
              <w:rPr>
                <w:strike/>
                <w:color w:val="FF0000"/>
              </w:rPr>
              <w:t>0.951</w:t>
            </w:r>
          </w:p>
        </w:tc>
        <w:tc>
          <w:tcPr>
            <w:tcW w:w="2160" w:type="dxa"/>
          </w:tcPr>
          <w:p w:rsidR="00AA0B43" w:rsidRPr="00E37446" w:rsidRDefault="00AA0B43" w:rsidP="00AA0B43">
            <w:pPr>
              <w:keepNext/>
              <w:jc w:val="center"/>
              <w:rPr>
                <w:strike/>
                <w:color w:val="FF0000"/>
              </w:rPr>
            </w:pPr>
            <w:r w:rsidRPr="00E37446">
              <w:rPr>
                <w:strike/>
                <w:color w:val="FF0000"/>
              </w:rPr>
              <w:t>0.951</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Nickel</w:t>
            </w:r>
          </w:p>
        </w:tc>
        <w:tc>
          <w:tcPr>
            <w:tcW w:w="2160" w:type="dxa"/>
          </w:tcPr>
          <w:p w:rsidR="00AA0B43" w:rsidRPr="00E37446" w:rsidRDefault="00AA0B43" w:rsidP="00AA0B43">
            <w:pPr>
              <w:keepNext/>
              <w:jc w:val="center"/>
              <w:rPr>
                <w:strike/>
                <w:color w:val="FF0000"/>
              </w:rPr>
            </w:pPr>
            <w:r w:rsidRPr="00E37446">
              <w:rPr>
                <w:strike/>
                <w:color w:val="FF0000"/>
              </w:rPr>
              <w:t>0.998</w:t>
            </w:r>
          </w:p>
        </w:tc>
        <w:tc>
          <w:tcPr>
            <w:tcW w:w="2160" w:type="dxa"/>
          </w:tcPr>
          <w:p w:rsidR="00AA0B43" w:rsidRPr="00E37446" w:rsidRDefault="00AA0B43" w:rsidP="00AA0B43">
            <w:pPr>
              <w:keepNext/>
              <w:jc w:val="center"/>
              <w:rPr>
                <w:strike/>
                <w:color w:val="FF0000"/>
              </w:rPr>
            </w:pPr>
            <w:r w:rsidRPr="00E37446">
              <w:rPr>
                <w:strike/>
                <w:color w:val="FF0000"/>
              </w:rPr>
              <w:t>0.997</w:t>
            </w:r>
          </w:p>
        </w:tc>
        <w:tc>
          <w:tcPr>
            <w:tcW w:w="2160" w:type="dxa"/>
          </w:tcPr>
          <w:p w:rsidR="00AA0B43" w:rsidRPr="00E37446" w:rsidRDefault="00AA0B43" w:rsidP="00AA0B43">
            <w:pPr>
              <w:keepNext/>
              <w:jc w:val="center"/>
              <w:rPr>
                <w:strike/>
                <w:color w:val="FF0000"/>
              </w:rPr>
            </w:pPr>
            <w:r w:rsidRPr="00E37446">
              <w:rPr>
                <w:strike/>
                <w:color w:val="FF0000"/>
              </w:rPr>
              <w:t>0.990</w:t>
            </w:r>
          </w:p>
        </w:tc>
        <w:tc>
          <w:tcPr>
            <w:tcW w:w="2160" w:type="dxa"/>
          </w:tcPr>
          <w:p w:rsidR="00AA0B43" w:rsidRPr="00E37446" w:rsidRDefault="00AA0B43" w:rsidP="00AA0B43">
            <w:pPr>
              <w:keepNext/>
              <w:jc w:val="center"/>
              <w:rPr>
                <w:strike/>
                <w:color w:val="FF0000"/>
              </w:rPr>
            </w:pPr>
            <w:r w:rsidRPr="00E37446">
              <w:rPr>
                <w:strike/>
                <w:color w:val="FF0000"/>
              </w:rPr>
              <w:t>0.990</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Selenium</w:t>
            </w:r>
          </w:p>
        </w:tc>
        <w:tc>
          <w:tcPr>
            <w:tcW w:w="2160" w:type="dxa"/>
          </w:tcPr>
          <w:p w:rsidR="00AA0B43" w:rsidRPr="00E37446" w:rsidRDefault="00AA0B43" w:rsidP="00AA0B43">
            <w:pPr>
              <w:keepNext/>
              <w:jc w:val="center"/>
              <w:rPr>
                <w:strike/>
                <w:color w:val="FF0000"/>
              </w:rPr>
            </w:pPr>
            <w:r w:rsidRPr="00E37446">
              <w:rPr>
                <w:strike/>
                <w:color w:val="FF0000"/>
              </w:rPr>
              <w:t>0.996</w:t>
            </w:r>
          </w:p>
        </w:tc>
        <w:tc>
          <w:tcPr>
            <w:tcW w:w="2160" w:type="dxa"/>
          </w:tcPr>
          <w:p w:rsidR="00AA0B43" w:rsidRPr="00E37446" w:rsidRDefault="00AA0B43" w:rsidP="00AA0B43">
            <w:pPr>
              <w:keepNext/>
              <w:jc w:val="center"/>
              <w:rPr>
                <w:strike/>
                <w:color w:val="FF0000"/>
              </w:rPr>
            </w:pPr>
            <w:r w:rsidRPr="00E37446">
              <w:rPr>
                <w:strike/>
                <w:color w:val="FF0000"/>
              </w:rPr>
              <w:t>0.922</w:t>
            </w:r>
          </w:p>
        </w:tc>
        <w:tc>
          <w:tcPr>
            <w:tcW w:w="2160" w:type="dxa"/>
          </w:tcPr>
          <w:p w:rsidR="00AA0B43" w:rsidRPr="00E37446" w:rsidRDefault="00AA0B43" w:rsidP="00AA0B43">
            <w:pPr>
              <w:keepNext/>
              <w:jc w:val="center"/>
              <w:rPr>
                <w:strike/>
                <w:color w:val="FF0000"/>
              </w:rPr>
            </w:pPr>
            <w:r w:rsidRPr="00E37446">
              <w:rPr>
                <w:strike/>
                <w:color w:val="FF0000"/>
              </w:rPr>
              <w:t>0.998</w:t>
            </w:r>
          </w:p>
        </w:tc>
        <w:tc>
          <w:tcPr>
            <w:tcW w:w="2160" w:type="dxa"/>
          </w:tcPr>
          <w:p w:rsidR="00AA0B43" w:rsidRPr="00E37446" w:rsidRDefault="00AA0B43" w:rsidP="00AA0B43">
            <w:pPr>
              <w:keepNext/>
              <w:jc w:val="center"/>
              <w:rPr>
                <w:strike/>
                <w:color w:val="FF0000"/>
              </w:rPr>
            </w:pPr>
            <w:r w:rsidRPr="00E37446">
              <w:rPr>
                <w:strike/>
                <w:color w:val="FF0000"/>
              </w:rPr>
              <w:t>0.998</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Silver</w:t>
            </w:r>
          </w:p>
        </w:tc>
        <w:tc>
          <w:tcPr>
            <w:tcW w:w="2160" w:type="dxa"/>
          </w:tcPr>
          <w:p w:rsidR="00AA0B43" w:rsidRPr="00E37446" w:rsidRDefault="00AA0B43" w:rsidP="00AA0B43">
            <w:pPr>
              <w:keepNext/>
              <w:jc w:val="center"/>
              <w:rPr>
                <w:strike/>
                <w:color w:val="FF0000"/>
              </w:rPr>
            </w:pPr>
            <w:r w:rsidRPr="00E37446">
              <w:rPr>
                <w:strike/>
                <w:color w:val="FF0000"/>
              </w:rPr>
              <w:t>0.85</w:t>
            </w:r>
          </w:p>
        </w:tc>
        <w:tc>
          <w:tcPr>
            <w:tcW w:w="2160" w:type="dxa"/>
          </w:tcPr>
          <w:p w:rsidR="00AA0B43" w:rsidRPr="00E37446" w:rsidRDefault="00AA0B43" w:rsidP="00AA0B43">
            <w:pPr>
              <w:keepNext/>
              <w:jc w:val="center"/>
              <w:rPr>
                <w:strike/>
                <w:color w:val="FF0000"/>
              </w:rPr>
            </w:pPr>
            <w:r w:rsidRPr="00E37446">
              <w:rPr>
                <w:strike/>
                <w:color w:val="FF0000"/>
              </w:rPr>
              <w:t>0.85</w:t>
            </w:r>
          </w:p>
        </w:tc>
        <w:tc>
          <w:tcPr>
            <w:tcW w:w="2160" w:type="dxa"/>
          </w:tcPr>
          <w:p w:rsidR="00AA0B43" w:rsidRPr="00E37446" w:rsidRDefault="00AA0B43" w:rsidP="00AA0B43">
            <w:pPr>
              <w:keepNext/>
              <w:jc w:val="center"/>
              <w:rPr>
                <w:strike/>
                <w:color w:val="FF0000"/>
              </w:rPr>
            </w:pPr>
            <w:r w:rsidRPr="00E37446">
              <w:rPr>
                <w:strike/>
                <w:color w:val="FF0000"/>
              </w:rPr>
              <w:t>0.85</w:t>
            </w:r>
          </w:p>
        </w:tc>
        <w:tc>
          <w:tcPr>
            <w:tcW w:w="2160" w:type="dxa"/>
          </w:tcPr>
          <w:p w:rsidR="00AA0B43" w:rsidRPr="00E37446" w:rsidRDefault="00AA0B43" w:rsidP="00AA0B43">
            <w:pPr>
              <w:keepNext/>
              <w:jc w:val="center"/>
              <w:rPr>
                <w:strike/>
                <w:color w:val="FF0000"/>
              </w:rPr>
            </w:pPr>
            <w:r w:rsidRPr="00E37446">
              <w:rPr>
                <w:strike/>
                <w:color w:val="FF0000"/>
              </w:rPr>
              <w:t>--</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Zinc</w:t>
            </w:r>
          </w:p>
        </w:tc>
        <w:tc>
          <w:tcPr>
            <w:tcW w:w="2160" w:type="dxa"/>
          </w:tcPr>
          <w:p w:rsidR="00AA0B43" w:rsidRPr="00E37446" w:rsidRDefault="00AA0B43" w:rsidP="00AA0B43">
            <w:pPr>
              <w:keepNext/>
              <w:jc w:val="center"/>
              <w:rPr>
                <w:strike/>
                <w:color w:val="FF0000"/>
              </w:rPr>
            </w:pPr>
            <w:r w:rsidRPr="00E37446">
              <w:rPr>
                <w:strike/>
                <w:color w:val="FF0000"/>
              </w:rPr>
              <w:t>0.978</w:t>
            </w:r>
          </w:p>
        </w:tc>
        <w:tc>
          <w:tcPr>
            <w:tcW w:w="2160" w:type="dxa"/>
          </w:tcPr>
          <w:p w:rsidR="00AA0B43" w:rsidRPr="00E37446" w:rsidRDefault="00AA0B43" w:rsidP="00AA0B43">
            <w:pPr>
              <w:keepNext/>
              <w:jc w:val="center"/>
              <w:rPr>
                <w:strike/>
                <w:color w:val="FF0000"/>
              </w:rPr>
            </w:pPr>
            <w:r w:rsidRPr="00E37446">
              <w:rPr>
                <w:strike/>
                <w:color w:val="FF0000"/>
              </w:rPr>
              <w:t>0.986</w:t>
            </w:r>
          </w:p>
        </w:tc>
        <w:tc>
          <w:tcPr>
            <w:tcW w:w="2160" w:type="dxa"/>
          </w:tcPr>
          <w:p w:rsidR="00AA0B43" w:rsidRPr="00E37446" w:rsidRDefault="00AA0B43" w:rsidP="00AA0B43">
            <w:pPr>
              <w:keepNext/>
              <w:jc w:val="center"/>
              <w:rPr>
                <w:strike/>
                <w:color w:val="FF0000"/>
              </w:rPr>
            </w:pPr>
            <w:r w:rsidRPr="00E37446">
              <w:rPr>
                <w:strike/>
                <w:color w:val="FF0000"/>
              </w:rPr>
              <w:t>0.946</w:t>
            </w:r>
          </w:p>
        </w:tc>
        <w:tc>
          <w:tcPr>
            <w:tcW w:w="2160" w:type="dxa"/>
          </w:tcPr>
          <w:p w:rsidR="00AA0B43" w:rsidRPr="00E37446" w:rsidRDefault="00AA0B43" w:rsidP="00AA0B43">
            <w:pPr>
              <w:keepNext/>
              <w:jc w:val="center"/>
              <w:rPr>
                <w:strike/>
                <w:color w:val="FF0000"/>
              </w:rPr>
            </w:pPr>
            <w:r w:rsidRPr="00E37446">
              <w:rPr>
                <w:strike/>
                <w:color w:val="FF0000"/>
              </w:rPr>
              <w:t>0.946</w:t>
            </w:r>
          </w:p>
        </w:tc>
      </w:tr>
    </w:tbl>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r w:rsidRPr="00E37446">
        <w:rPr>
          <w:strike/>
          <w:color w:val="FF0000"/>
        </w:rPr>
        <w:t>I</w:t>
      </w:r>
      <w:r w:rsidRPr="00E37446">
        <w:rPr>
          <w:strike/>
          <w:color w:val="FF0000"/>
        </w:rPr>
        <w:tab/>
      </w:r>
      <w:proofErr w:type="gramStart"/>
      <w:r w:rsidRPr="00E37446">
        <w:rPr>
          <w:strike/>
          <w:color w:val="FF0000"/>
        </w:rPr>
        <w:t>This</w:t>
      </w:r>
      <w:proofErr w:type="gramEnd"/>
      <w:r w:rsidRPr="00E37446">
        <w:rPr>
          <w:strike/>
          <w:color w:val="FF0000"/>
        </w:rPr>
        <w:t xml:space="preserve"> value is based on criterion published in Ambient Water Quality Criteria for </w:t>
      </w:r>
      <w:proofErr w:type="spellStart"/>
      <w:r w:rsidRPr="00E37446">
        <w:rPr>
          <w:strike/>
          <w:color w:val="FF0000"/>
        </w:rPr>
        <w:t>Endosulfan</w:t>
      </w:r>
      <w:proofErr w:type="spellEnd"/>
      <w:r w:rsidRPr="00E37446">
        <w:rPr>
          <w:strike/>
          <w:color w:val="FF0000"/>
        </w:rPr>
        <w:t xml:space="preserve"> (EPA 440/5-80-046) and should be applied as the sum of alpha- and beta-</w:t>
      </w:r>
      <w:proofErr w:type="spellStart"/>
      <w:r w:rsidRPr="00E37446">
        <w:rPr>
          <w:strike/>
          <w:color w:val="FF0000"/>
        </w:rPr>
        <w:t>endosulfan</w:t>
      </w:r>
      <w:proofErr w:type="spellEnd"/>
      <w:r w:rsidRPr="00E37446">
        <w:rPr>
          <w:strike/>
          <w:color w:val="FF0000"/>
        </w:rPr>
        <w:t>.</w:t>
      </w:r>
    </w:p>
    <w:p w:rsidR="00AA0B43" w:rsidRPr="00E37446" w:rsidRDefault="00AA0B43" w:rsidP="00AA0B43">
      <w:pPr>
        <w:ind w:left="360" w:hanging="360"/>
        <w:rPr>
          <w:strike/>
          <w:color w:val="FF0000"/>
        </w:rPr>
      </w:pPr>
      <w:r w:rsidRPr="00E37446">
        <w:rPr>
          <w:strike/>
          <w:color w:val="FF0000"/>
        </w:rPr>
        <w:t>M</w:t>
      </w:r>
      <w:r w:rsidRPr="00E37446">
        <w:rPr>
          <w:strike/>
          <w:color w:val="FF0000"/>
        </w:rPr>
        <w:tab/>
        <w:t>Freshwater aquatic life values for pentachlorophenol are expressed as a function of pH, and are calculated as follows: CMC</w:t>
      </w:r>
      <w:proofErr w:type="gramStart"/>
      <w:r w:rsidRPr="00E37446">
        <w:rPr>
          <w:strike/>
          <w:color w:val="FF0000"/>
        </w:rPr>
        <w:t>=(</w:t>
      </w:r>
      <w:proofErr w:type="gramEnd"/>
      <w:r w:rsidRPr="00E37446">
        <w:rPr>
          <w:strike/>
          <w:color w:val="FF0000"/>
        </w:rPr>
        <w:t>exp(1.005(pH)-4.869); CCC=exp(1.005(pH)-5.134).</w:t>
      </w:r>
    </w:p>
    <w:p w:rsidR="00AA0B43" w:rsidRPr="00E37446" w:rsidRDefault="00AA0B43" w:rsidP="00AA0B43">
      <w:pPr>
        <w:ind w:left="360" w:hanging="360"/>
        <w:rPr>
          <w:strike/>
          <w:color w:val="FF0000"/>
        </w:rPr>
      </w:pPr>
      <w:r w:rsidRPr="00E37446">
        <w:rPr>
          <w:strike/>
          <w:color w:val="FF0000"/>
        </w:rPr>
        <w:lastRenderedPageBreak/>
        <w:t>N</w:t>
      </w:r>
      <w:r w:rsidRPr="00E37446">
        <w:rPr>
          <w:strike/>
          <w:color w:val="FF0000"/>
        </w:rPr>
        <w:tab/>
        <w:t>This number was assigned to the list of non-priority pollutants in National Recommended Water Quality Criteria: 2002 (EPA-822-R-02-047).</w:t>
      </w:r>
    </w:p>
    <w:p w:rsidR="00AA0B43" w:rsidRPr="00E37446" w:rsidRDefault="00AA0B43" w:rsidP="00AA0B43">
      <w:pPr>
        <w:ind w:left="360" w:hanging="360"/>
        <w:rPr>
          <w:strike/>
          <w:color w:val="FF0000"/>
        </w:rPr>
      </w:pPr>
      <w:r w:rsidRPr="00E37446">
        <w:rPr>
          <w:strike/>
          <w:color w:val="FF0000"/>
        </w:rPr>
        <w:t>O</w:t>
      </w:r>
      <w:r w:rsidRPr="00E37446">
        <w:rPr>
          <w:strike/>
          <w:color w:val="FF0000"/>
        </w:rPr>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E37446">
        <w:rPr>
          <w:strike/>
          <w:color w:val="FF0000"/>
        </w:rPr>
        <w:t>was</w:t>
      </w:r>
      <w:proofErr w:type="gramEnd"/>
      <w:r w:rsidRPr="00E37446">
        <w:rPr>
          <w:strike/>
          <w:color w:val="FF0000"/>
        </w:rPr>
        <w:t xml:space="preserve"> derived to be used as an instantaneous maximum.  If assessment is to be done using an averaging period, the values given should be divided by 2 to obtain a value that is more comparable to a CMC derived using the 1985 Guidelines.</w:t>
      </w:r>
    </w:p>
    <w:p w:rsidR="00AA0B43" w:rsidRPr="00E37446" w:rsidRDefault="00AA0B43" w:rsidP="00AA0B43">
      <w:pPr>
        <w:ind w:left="360" w:hanging="360"/>
        <w:rPr>
          <w:strike/>
          <w:color w:val="FF0000"/>
        </w:rPr>
      </w:pPr>
      <w:r w:rsidRPr="00E37446">
        <w:rPr>
          <w:strike/>
          <w:color w:val="FF0000"/>
        </w:rPr>
        <w:t>P</w:t>
      </w:r>
      <w:r w:rsidRPr="00E37446">
        <w:rPr>
          <w:strike/>
          <w:color w:val="FF0000"/>
        </w:rPr>
        <w:tab/>
        <w:t>Criterion shown is the minimum (i.e. CCC in water should not be below this value in order to protect aquatic life).</w:t>
      </w:r>
    </w:p>
    <w:p w:rsidR="00AA0B43" w:rsidRPr="00E37446" w:rsidRDefault="00AA0B43" w:rsidP="00AA0B43">
      <w:pPr>
        <w:ind w:left="360" w:hanging="360"/>
        <w:rPr>
          <w:strike/>
          <w:color w:val="FF0000"/>
        </w:rPr>
      </w:pPr>
      <w:r w:rsidRPr="00E37446">
        <w:rPr>
          <w:strike/>
          <w:color w:val="FF0000"/>
        </w:rPr>
        <w:t>Q</w:t>
      </w:r>
      <w:r w:rsidRPr="00E37446">
        <w:rPr>
          <w:strike/>
          <w:color w:val="FF0000"/>
        </w:rPr>
        <w:tab/>
        <w:t>Criterion is applied as total arsenic (i.e. arsenic (III) + arsenic (V)).</w:t>
      </w:r>
    </w:p>
    <w:p w:rsidR="00AA0B43" w:rsidRPr="00E37446" w:rsidRDefault="00AA0B43" w:rsidP="00AA0B43">
      <w:pPr>
        <w:ind w:left="360" w:hanging="360"/>
        <w:rPr>
          <w:strike/>
          <w:color w:val="FF0000"/>
        </w:rPr>
      </w:pPr>
      <w:r w:rsidRPr="00E37446">
        <w:rPr>
          <w:strike/>
          <w:color w:val="FF0000"/>
        </w:rPr>
        <w:t>S</w:t>
      </w:r>
      <w:r w:rsidRPr="00E37446">
        <w:rPr>
          <w:strike/>
          <w:color w:val="FF0000"/>
        </w:rPr>
        <w:tab/>
        <w:t>This criterion is expressed as µg free cyanide (CN)/L.</w:t>
      </w:r>
    </w:p>
    <w:p w:rsidR="00AA0B43" w:rsidRPr="00E37446" w:rsidRDefault="00AA0B43" w:rsidP="00AA0B43">
      <w:pPr>
        <w:ind w:left="360" w:hanging="360"/>
        <w:rPr>
          <w:strike/>
          <w:color w:val="FF0000"/>
        </w:rPr>
      </w:pPr>
      <w:r w:rsidRPr="00E37446">
        <w:rPr>
          <w:strike/>
          <w:color w:val="FF0000"/>
        </w:rPr>
        <w:t>T</w:t>
      </w:r>
      <w:r w:rsidRPr="00E37446">
        <w:rPr>
          <w:strike/>
          <w:color w:val="FF0000"/>
        </w:rPr>
        <w:tab/>
        <w:t>This criterion applies to DDT and its metabolites (i.e. the total concentration of DDT and its metabolites should not exceed this value).</w:t>
      </w:r>
    </w:p>
    <w:p w:rsidR="00AA0B43" w:rsidRPr="00E37446" w:rsidRDefault="00AA0B43" w:rsidP="00AA0B43">
      <w:pPr>
        <w:ind w:left="360" w:hanging="360"/>
        <w:rPr>
          <w:strike/>
          <w:color w:val="FF0000"/>
        </w:rPr>
      </w:pPr>
      <w:r w:rsidRPr="00E37446">
        <w:rPr>
          <w:strike/>
          <w:color w:val="FF0000"/>
        </w:rPr>
        <w:t>U</w:t>
      </w:r>
      <w:r w:rsidRPr="00E37446">
        <w:rPr>
          <w:strike/>
          <w:color w:val="FF0000"/>
        </w:rPr>
        <w:tab/>
        <w:t xml:space="preserve">This criterion applies to total PCBs (e.g. the sum of all congener or all isomer or homolog or </w:t>
      </w:r>
      <w:proofErr w:type="spellStart"/>
      <w:r w:rsidRPr="00E37446">
        <w:rPr>
          <w:strike/>
          <w:color w:val="FF0000"/>
        </w:rPr>
        <w:t>Arochlor</w:t>
      </w:r>
      <w:proofErr w:type="spellEnd"/>
      <w:r w:rsidRPr="00E37446">
        <w:rPr>
          <w:strike/>
          <w:color w:val="FF0000"/>
        </w:rPr>
        <w:t xml:space="preserve"> analyses).</w:t>
      </w:r>
    </w:p>
    <w:p w:rsidR="00AA0B43" w:rsidRPr="00E37446" w:rsidRDefault="00AA0B43" w:rsidP="00AA0B43">
      <w:pPr>
        <w:ind w:left="360" w:hanging="360"/>
        <w:rPr>
          <w:strike/>
          <w:color w:val="FF0000"/>
        </w:rPr>
      </w:pPr>
      <w:r w:rsidRPr="00E37446">
        <w:rPr>
          <w:strike/>
          <w:color w:val="FF0000"/>
        </w:rPr>
        <w:t>V</w:t>
      </w:r>
      <w:r w:rsidRPr="00E37446">
        <w:rPr>
          <w:strike/>
          <w:color w:val="FF0000"/>
        </w:rPr>
        <w:tab/>
        <w:t>The CMC=1</w:t>
      </w:r>
      <w:proofErr w:type="gramStart"/>
      <w:r w:rsidRPr="00E37446">
        <w:rPr>
          <w:strike/>
          <w:color w:val="FF0000"/>
        </w:rPr>
        <w:t>/[</w:t>
      </w:r>
      <w:proofErr w:type="gramEnd"/>
      <w:r w:rsidRPr="00E37446">
        <w:rPr>
          <w:strike/>
          <w:color w:val="FF0000"/>
        </w:rPr>
        <w:t xml:space="preserve">(f1/CMC1)+(f2/CMC2)] where f1 and f2 are the fractions of total selenium that are treated as </w:t>
      </w:r>
      <w:proofErr w:type="spellStart"/>
      <w:r w:rsidRPr="00E37446">
        <w:rPr>
          <w:strike/>
          <w:color w:val="FF0000"/>
        </w:rPr>
        <w:t>selenite</w:t>
      </w:r>
      <w:proofErr w:type="spellEnd"/>
      <w:r w:rsidRPr="00E37446">
        <w:rPr>
          <w:strike/>
          <w:color w:val="FF0000"/>
        </w:rPr>
        <w:t xml:space="preserve"> and </w:t>
      </w:r>
      <w:proofErr w:type="spellStart"/>
      <w:r w:rsidRPr="00E37446">
        <w:rPr>
          <w:strike/>
          <w:color w:val="FF0000"/>
        </w:rPr>
        <w:t>selenate</w:t>
      </w:r>
      <w:proofErr w:type="spellEnd"/>
      <w:r w:rsidRPr="00E37446">
        <w:rPr>
          <w:strike/>
          <w:color w:val="FF0000"/>
        </w:rPr>
        <w:t xml:space="preserve">, respectively, and CMC1 and CMC2 are 185.9 </w:t>
      </w:r>
      <w:proofErr w:type="spellStart"/>
      <w:r w:rsidRPr="00E37446">
        <w:rPr>
          <w:strike/>
          <w:color w:val="FF0000"/>
        </w:rPr>
        <w:t>μg</w:t>
      </w:r>
      <w:proofErr w:type="spellEnd"/>
      <w:r w:rsidRPr="00E37446">
        <w:rPr>
          <w:strike/>
          <w:color w:val="FF0000"/>
        </w:rPr>
        <w:t xml:space="preserve">/L and 12.82 </w:t>
      </w:r>
      <w:proofErr w:type="spellStart"/>
      <w:r w:rsidRPr="00E37446">
        <w:rPr>
          <w:strike/>
          <w:color w:val="FF0000"/>
        </w:rPr>
        <w:t>μg</w:t>
      </w:r>
      <w:proofErr w:type="spellEnd"/>
      <w:r w:rsidRPr="00E37446">
        <w:rPr>
          <w:strike/>
          <w:color w:val="FF0000"/>
        </w:rPr>
        <w:t>/L, respectively.</w:t>
      </w:r>
    </w:p>
    <w:p w:rsidR="00AA0B43" w:rsidRPr="00E37446" w:rsidRDefault="00AA0B43" w:rsidP="00AA0B43">
      <w:pPr>
        <w:ind w:left="360" w:hanging="360"/>
        <w:rPr>
          <w:rFonts w:eastAsia="Batang"/>
          <w:strike/>
          <w:color w:val="FF0000"/>
          <w:lang w:eastAsia="ko-KR"/>
        </w:rPr>
      </w:pPr>
      <w:r w:rsidRPr="00E37446">
        <w:rPr>
          <w:strike/>
          <w:color w:val="FF0000"/>
        </w:rPr>
        <w:t>W</w:t>
      </w:r>
      <w:r w:rsidRPr="00E37446">
        <w:rPr>
          <w:strike/>
          <w:color w:val="FF0000"/>
        </w:rPr>
        <w:tab/>
        <w:t xml:space="preserve">The acute and chronic criteria for aluminum are </w:t>
      </w:r>
      <w:proofErr w:type="gramStart"/>
      <w:r w:rsidRPr="00E37446">
        <w:rPr>
          <w:strike/>
          <w:color w:val="FF0000"/>
        </w:rPr>
        <w:t xml:space="preserve">750 </w:t>
      </w:r>
      <w:proofErr w:type="spellStart"/>
      <w:r w:rsidRPr="00E37446">
        <w:rPr>
          <w:strike/>
          <w:color w:val="FF0000"/>
        </w:rPr>
        <w:t>μg</w:t>
      </w:r>
      <w:proofErr w:type="spellEnd"/>
      <w:r w:rsidRPr="00E37446">
        <w:rPr>
          <w:strike/>
          <w:color w:val="FF0000"/>
        </w:rPr>
        <w:t>/L</w:t>
      </w:r>
      <w:proofErr w:type="gramEnd"/>
      <w:r w:rsidRPr="00E37446">
        <w:rPr>
          <w:strike/>
          <w:color w:val="FF0000"/>
        </w:rPr>
        <w:t xml:space="preserve"> and 87 </w:t>
      </w:r>
      <w:proofErr w:type="spellStart"/>
      <w:r w:rsidRPr="00E37446">
        <w:rPr>
          <w:strike/>
          <w:color w:val="FF0000"/>
        </w:rPr>
        <w:t>μg</w:t>
      </w:r>
      <w:proofErr w:type="spellEnd"/>
      <w:r w:rsidRPr="00E37446">
        <w:rPr>
          <w:strike/>
          <w:color w:val="FF0000"/>
        </w:rPr>
        <w:t xml:space="preserve">/L, respectively.  These values for aluminum are expressed in terms of “total recoverable” concentration of metal in the water column.  The criterion applies </w:t>
      </w:r>
      <w:r w:rsidRPr="00E37446">
        <w:rPr>
          <w:rFonts w:eastAsia="Batang"/>
          <w:strike/>
          <w:color w:val="FF0000"/>
          <w:sz w:val="20"/>
          <w:szCs w:val="20"/>
          <w:lang w:eastAsia="ko-KR"/>
        </w:rPr>
        <w:t>at pH&lt;6.6 and hardness&lt;12 mg/L (as CaCO</w:t>
      </w:r>
      <w:r w:rsidRPr="00E37446">
        <w:rPr>
          <w:rFonts w:eastAsia="Batang"/>
          <w:strike/>
          <w:color w:val="FF0000"/>
          <w:sz w:val="20"/>
          <w:szCs w:val="20"/>
          <w:vertAlign w:val="subscript"/>
          <w:lang w:eastAsia="ko-KR"/>
        </w:rPr>
        <w:t>3</w:t>
      </w:r>
      <w:r w:rsidRPr="00E37446">
        <w:rPr>
          <w:rFonts w:eastAsia="Batang"/>
          <w:strike/>
          <w:color w:val="FF0000"/>
          <w:sz w:val="20"/>
          <w:szCs w:val="20"/>
          <w:lang w:eastAsia="ko-KR"/>
        </w:rPr>
        <w:t>)</w:t>
      </w:r>
      <w:r w:rsidRPr="00E37446">
        <w:rPr>
          <w:rFonts w:eastAsia="Batang"/>
          <w:strike/>
          <w:color w:val="FF0000"/>
          <w:lang w:eastAsia="ko-KR"/>
        </w:rPr>
        <w:t>.</w:t>
      </w:r>
    </w:p>
    <w:p w:rsidR="00AA0B43" w:rsidRPr="00E37446" w:rsidRDefault="00AA0B43" w:rsidP="00AA0B43">
      <w:pPr>
        <w:ind w:left="360" w:hanging="360"/>
        <w:rPr>
          <w:strike/>
          <w:color w:val="FF0000"/>
        </w:rPr>
      </w:pPr>
      <w:r w:rsidRPr="00E37446">
        <w:rPr>
          <w:strike/>
          <w:color w:val="FF0000"/>
        </w:rPr>
        <w:t>X</w:t>
      </w:r>
      <w:r w:rsidRPr="00E37446">
        <w:rPr>
          <w:strike/>
          <w:color w:val="FF0000"/>
        </w:rPr>
        <w:tab/>
        <w:t>The effective date for the criterion in the column immediately to the left is 1991.</w:t>
      </w:r>
    </w:p>
    <w:p w:rsidR="00AA0B43" w:rsidRPr="00E37446" w:rsidRDefault="00AA0B43" w:rsidP="00AA0B43">
      <w:pPr>
        <w:ind w:left="360" w:hanging="360"/>
        <w:rPr>
          <w:strike/>
          <w:color w:val="FF0000"/>
          <w:u w:val="single"/>
        </w:rPr>
      </w:pPr>
      <w:proofErr w:type="gramStart"/>
      <w:r w:rsidRPr="00E37446">
        <w:rPr>
          <w:strike/>
          <w:color w:val="FF0000"/>
          <w:u w:val="single"/>
        </w:rPr>
        <w:t>Y</w:t>
      </w:r>
      <w:r w:rsidRPr="00E37446">
        <w:rPr>
          <w:strike/>
          <w:color w:val="FF0000"/>
          <w:u w:val="single"/>
        </w:rPr>
        <w:tab/>
        <w:t>No criterion.</w:t>
      </w:r>
      <w:proofErr w:type="gramEnd"/>
    </w:p>
    <w:p w:rsidR="00AA0B43" w:rsidRPr="00E37446" w:rsidRDefault="00AA0B43" w:rsidP="00AA0B43">
      <w:pPr>
        <w:ind w:left="360" w:hanging="360"/>
        <w:rPr>
          <w:strike/>
          <w:color w:val="FF0000"/>
          <w:u w:val="single"/>
        </w:rPr>
      </w:pPr>
    </w:p>
    <w:p w:rsidR="00AA0B43" w:rsidRPr="00E37446" w:rsidRDefault="00AA0B43" w:rsidP="00AA0B43">
      <w:pPr>
        <w:rPr>
          <w:strike/>
          <w:color w:val="FF0000"/>
        </w:rPr>
      </w:pPr>
    </w:p>
    <w:p w:rsidR="00AA0B43" w:rsidRPr="00E37446" w:rsidRDefault="00AA0B43" w:rsidP="00AA0B43">
      <w:pPr>
        <w:rPr>
          <w:strike/>
          <w:color w:val="FF0000"/>
        </w:rPr>
      </w:pPr>
    </w:p>
    <w:p w:rsidR="00AA0B43" w:rsidRPr="00E37446" w:rsidRDefault="00AA0B43" w:rsidP="00AA0B43">
      <w:pPr>
        <w:rPr>
          <w:strike/>
          <w:color w:val="FF0000"/>
        </w:rPr>
      </w:pPr>
    </w:p>
    <w:p w:rsidR="00AA0B43" w:rsidRPr="00E37446" w:rsidRDefault="00AA0B43" w:rsidP="00AA0B43">
      <w:pPr>
        <w:rPr>
          <w:strike/>
          <w:color w:val="FF0000"/>
        </w:rPr>
      </w:pPr>
    </w:p>
    <w:p w:rsidR="00AA0B43" w:rsidRPr="00E37446" w:rsidRDefault="00AA0B43" w:rsidP="00AA0B43">
      <w:pPr>
        <w:rPr>
          <w:strike/>
          <w:color w:val="FF0000"/>
        </w:rPr>
      </w:pPr>
    </w:p>
    <w:p w:rsidR="00AA0B43" w:rsidRPr="00E37446" w:rsidRDefault="00AA0B43" w:rsidP="00AA0B43">
      <w:pPr>
        <w:rPr>
          <w:strike/>
          <w:color w:val="FF0000"/>
        </w:rPr>
      </w:pP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jc w:val="center"/>
        <w:rPr>
          <w:rFonts w:ascii="Arial" w:hAnsi="Arial" w:cs="Arial"/>
          <w:b/>
          <w:strike/>
          <w:color w:val="FF0000"/>
          <w:sz w:val="32"/>
          <w:szCs w:val="32"/>
        </w:rPr>
      </w:pPr>
      <w:r w:rsidRPr="00E37446">
        <w:rPr>
          <w:rFonts w:ascii="Arial" w:hAnsi="Arial" w:cs="Arial"/>
          <w:b/>
          <w:strike/>
          <w:color w:val="FF0000"/>
          <w:sz w:val="32"/>
          <w:szCs w:val="32"/>
        </w:rPr>
        <w:t>TABLE 33B</w:t>
      </w: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rPr>
          <w:rFonts w:ascii="Arial" w:hAnsi="Arial" w:cs="Arial"/>
          <w:strike/>
          <w:color w:val="FF0000"/>
          <w:u w:val="single"/>
        </w:rPr>
      </w:pPr>
      <w:r w:rsidRPr="00E37446">
        <w:rPr>
          <w:rFonts w:ascii="Arial" w:hAnsi="Arial" w:cs="Arial"/>
          <w:strike/>
          <w:color w:val="FF0000"/>
          <w:u w:val="single"/>
        </w:rPr>
        <w:t>Note: The Environmental Quality Commission adopted the following criteria on May 20, 2004 to become effective on EPA approval.  EPA has not yet (as of June 2006) approved these criteria.  The Table 33B criteria may not be used until they are approved by EPA.</w:t>
      </w:r>
    </w:p>
    <w:p w:rsidR="00AA0B43" w:rsidRPr="00E37446" w:rsidRDefault="00AA0B43" w:rsidP="00AA0B43">
      <w:pPr>
        <w:pStyle w:val="Header"/>
        <w:rPr>
          <w:rFonts w:ascii="Arial" w:hAnsi="Arial" w:cs="Arial"/>
          <w:strike/>
          <w:color w:val="FF0000"/>
        </w:rPr>
      </w:pPr>
    </w:p>
    <w:p w:rsidR="00AA0B43" w:rsidRPr="00E37446" w:rsidRDefault="00AA0B43" w:rsidP="00AA0B43">
      <w:pPr>
        <w:pStyle w:val="Header"/>
        <w:rPr>
          <w:rFonts w:ascii="Arial" w:hAnsi="Arial" w:cs="Arial"/>
          <w:strike/>
          <w:color w:val="FF0000"/>
        </w:rPr>
      </w:pP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r w:rsidRPr="00E37446">
        <w:rPr>
          <w:rFonts w:ascii="Arial" w:hAnsi="Arial" w:cs="Arial"/>
          <w:b/>
          <w:i/>
          <w:strike/>
          <w:snapToGrid w:val="0"/>
          <w:color w:val="FF0000"/>
        </w:rPr>
        <w:t>AQUATIC LIFE WATER QUALITY CRITERIA SUMMARY</w:t>
      </w:r>
      <w:r w:rsidRPr="00E37446">
        <w:rPr>
          <w:rFonts w:ascii="Arial" w:hAnsi="Arial" w:cs="Arial"/>
          <w:b/>
          <w:strike/>
          <w:snapToGrid w:val="0"/>
          <w:color w:val="FF0000"/>
          <w:u w:val="single"/>
          <w:vertAlign w:val="superscript"/>
        </w:rPr>
        <w:t xml:space="preserve"> A</w:t>
      </w:r>
    </w:p>
    <w:p w:rsidR="00AA0B43" w:rsidRPr="00E37446" w:rsidRDefault="00AA0B43" w:rsidP="00AA0B43">
      <w:pPr>
        <w:tabs>
          <w:tab w:val="left" w:pos="3168"/>
          <w:tab w:val="left" w:pos="4220"/>
          <w:tab w:val="left" w:pos="5272"/>
          <w:tab w:val="left" w:pos="9476"/>
        </w:tabs>
        <w:rPr>
          <w:rFonts w:ascii="Arial" w:hAnsi="Arial" w:cs="Arial"/>
          <w:b/>
          <w:strike/>
          <w:snapToGrid w:val="0"/>
          <w:color w:val="FF0000"/>
        </w:rPr>
      </w:pPr>
    </w:p>
    <w:p w:rsidR="00AA0B43" w:rsidRPr="00E37446" w:rsidRDefault="00AA0B43" w:rsidP="00AA0B43">
      <w:pPr>
        <w:pStyle w:val="Caption"/>
        <w:rPr>
          <w:rFonts w:ascii="Arial" w:hAnsi="Arial" w:cs="Arial"/>
          <w:i/>
          <w:strike/>
          <w:color w:val="FF0000"/>
        </w:rPr>
      </w:pPr>
      <w:r w:rsidRPr="00E37446">
        <w:rPr>
          <w:rFonts w:ascii="Arial" w:hAnsi="Arial" w:cs="Arial"/>
          <w:b w:val="0"/>
          <w:strike/>
          <w:color w:val="FF0000"/>
          <w:sz w:val="18"/>
        </w:rPr>
        <w:t xml:space="preserve">The concentration for each compound listed in Table 33A is a criterion not to be exceeded in waters of the state in order to protect aquatic life.  </w:t>
      </w:r>
      <w:r w:rsidRPr="00E37446">
        <w:rPr>
          <w:rFonts w:ascii="Arial" w:hAnsi="Arial" w:cs="Arial"/>
          <w:b w:val="0"/>
          <w:caps/>
          <w:strike/>
          <w:color w:val="FF0000"/>
          <w:sz w:val="18"/>
        </w:rPr>
        <w:t>A</w:t>
      </w:r>
      <w:r w:rsidRPr="00E37446">
        <w:rPr>
          <w:rFonts w:ascii="Arial" w:hAnsi="Arial" w:cs="Arial"/>
          <w:b w:val="0"/>
          <w:strike/>
          <w:color w:val="FF0000"/>
          <w:sz w:val="18"/>
        </w:rPr>
        <w:t>ll values are expressed as micrograms per liter (µg/L) except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w:t>
      </w:r>
      <w:r w:rsidRPr="00E37446">
        <w:rPr>
          <w:rFonts w:ascii="Arial" w:hAnsi="Arial" w:cs="Arial"/>
          <w:b w:val="0"/>
          <w:strike/>
          <w:color w:val="FF0000"/>
          <w:sz w:val="18"/>
          <w:szCs w:val="18"/>
        </w:rPr>
        <w:t xml:space="preserve">  The acute criteria refer to the average concentration for one (1) hour and the chronic criteria refer to the average concentration for 96 hours (4 days), and that these criteria should not be exceeded more than once every three (3) years.</w:t>
      </w:r>
      <w:r w:rsidRPr="00E37446">
        <w:rPr>
          <w:rFonts w:ascii="Arial" w:hAnsi="Arial" w:cs="Arial"/>
          <w:i/>
          <w:strike/>
          <w:color w:val="FF0000"/>
        </w:rPr>
        <w:t xml:space="preserve"> </w:t>
      </w:r>
    </w:p>
    <w:p w:rsidR="00AA0B43" w:rsidRPr="00E37446" w:rsidRDefault="00AA0B43" w:rsidP="00AA0B43">
      <w:pPr>
        <w:pStyle w:val="Caption"/>
        <w:rPr>
          <w:rFonts w:ascii="Arial" w:hAnsi="Arial" w:cs="Arial"/>
          <w:b w:val="0"/>
          <w:strike/>
          <w:color w:val="FF0000"/>
          <w:sz w:val="18"/>
        </w:rPr>
      </w:pPr>
      <w:r w:rsidRPr="00E37446">
        <w:rPr>
          <w:rFonts w:ascii="Arial" w:hAnsi="Arial" w:cs="Arial"/>
          <w:i/>
          <w:strike/>
          <w:color w:val="FF0000"/>
        </w:rPr>
        <w:t xml:space="preserve"> </w:t>
      </w:r>
    </w:p>
    <w:tbl>
      <w:tblPr>
        <w:tblW w:w="901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81"/>
        <w:gridCol w:w="2334"/>
        <w:gridCol w:w="900"/>
        <w:gridCol w:w="792"/>
        <w:gridCol w:w="546"/>
        <w:gridCol w:w="810"/>
        <w:gridCol w:w="540"/>
        <w:gridCol w:w="720"/>
        <w:gridCol w:w="540"/>
        <w:gridCol w:w="810"/>
        <w:gridCol w:w="540"/>
      </w:tblGrid>
      <w:tr w:rsidR="00AA0B43" w:rsidRPr="00E37446" w:rsidTr="00AA0B43">
        <w:trPr>
          <w:cantSplit/>
          <w:tblHeader/>
        </w:trPr>
        <w:tc>
          <w:tcPr>
            <w:tcW w:w="481" w:type="dxa"/>
            <w:vMerge w:val="restart"/>
            <w:textDirection w:val="btLr"/>
            <w:vAlign w:val="center"/>
          </w:tcPr>
          <w:p w:rsidR="00AA0B43" w:rsidRPr="00E37446" w:rsidRDefault="00AA0B43" w:rsidP="00AA0B43">
            <w:pPr>
              <w:ind w:left="113" w:right="113"/>
              <w:rPr>
                <w:rFonts w:ascii="Arial" w:hAnsi="Arial" w:cs="Arial"/>
                <w:strike/>
                <w:color w:val="FF0000"/>
                <w:sz w:val="16"/>
              </w:rPr>
            </w:pPr>
            <w:r w:rsidRPr="00E37446">
              <w:rPr>
                <w:rFonts w:ascii="Arial" w:hAnsi="Arial" w:cs="Arial"/>
                <w:strike/>
                <w:color w:val="FF0000"/>
                <w:sz w:val="16"/>
              </w:rPr>
              <w:t>EPA No.</w:t>
            </w:r>
          </w:p>
        </w:tc>
        <w:tc>
          <w:tcPr>
            <w:tcW w:w="2334" w:type="dxa"/>
            <w:vMerge w:val="restart"/>
            <w:vAlign w:val="bottom"/>
          </w:tcPr>
          <w:p w:rsidR="00AA0B43" w:rsidRPr="00E37446" w:rsidRDefault="00AA0B43" w:rsidP="00AA0B43">
            <w:pPr>
              <w:jc w:val="center"/>
              <w:rPr>
                <w:rFonts w:ascii="Arial" w:hAnsi="Arial" w:cs="Arial"/>
                <w:strike/>
                <w:color w:val="FF0000"/>
                <w:sz w:val="16"/>
                <w:szCs w:val="16"/>
              </w:rPr>
            </w:pPr>
            <w:r w:rsidRPr="00E37446">
              <w:rPr>
                <w:rFonts w:ascii="Arial" w:hAnsi="Arial" w:cs="Arial"/>
                <w:strike/>
                <w:color w:val="FF0000"/>
                <w:sz w:val="16"/>
                <w:szCs w:val="16"/>
              </w:rPr>
              <w:t>Compound</w:t>
            </w:r>
          </w:p>
        </w:tc>
        <w:tc>
          <w:tcPr>
            <w:tcW w:w="900" w:type="dxa"/>
            <w:vMerge w:val="restart"/>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CAS Number</w:t>
            </w:r>
          </w:p>
        </w:tc>
        <w:tc>
          <w:tcPr>
            <w:tcW w:w="5298" w:type="dxa"/>
            <w:gridSpan w:val="8"/>
            <w:vAlign w:val="bottom"/>
          </w:tcPr>
          <w:p w:rsidR="00AA0B43" w:rsidRPr="00E37446" w:rsidRDefault="00AA0B43" w:rsidP="00AA0B43">
            <w:pPr>
              <w:jc w:val="center"/>
              <w:rPr>
                <w:rFonts w:ascii="Arial" w:eastAsia="Batang" w:hAnsi="Arial" w:cs="Arial"/>
                <w:strike/>
                <w:color w:val="FF0000"/>
                <w:sz w:val="16"/>
                <w:szCs w:val="16"/>
              </w:rPr>
            </w:pPr>
          </w:p>
        </w:tc>
      </w:tr>
      <w:tr w:rsidR="00AA0B43" w:rsidRPr="00E37446" w:rsidTr="00AA0B43">
        <w:trPr>
          <w:cantSplit/>
          <w:tblHeader/>
        </w:trPr>
        <w:tc>
          <w:tcPr>
            <w:tcW w:w="481" w:type="dxa"/>
            <w:vMerge/>
            <w:vAlign w:val="bottom"/>
          </w:tcPr>
          <w:p w:rsidR="00AA0B43" w:rsidRPr="00E37446" w:rsidRDefault="00AA0B43" w:rsidP="00AA0B43">
            <w:pPr>
              <w:rPr>
                <w:rFonts w:ascii="Arial" w:hAnsi="Arial" w:cs="Arial"/>
                <w:strike/>
                <w:color w:val="FF0000"/>
                <w:sz w:val="16"/>
              </w:rPr>
            </w:pPr>
          </w:p>
        </w:tc>
        <w:tc>
          <w:tcPr>
            <w:tcW w:w="2334" w:type="dxa"/>
            <w:vMerge/>
            <w:vAlign w:val="bottom"/>
          </w:tcPr>
          <w:p w:rsidR="00AA0B43" w:rsidRPr="00E37446" w:rsidRDefault="00AA0B43" w:rsidP="00AA0B43">
            <w:pPr>
              <w:rPr>
                <w:rFonts w:ascii="Arial" w:hAnsi="Arial" w:cs="Arial"/>
                <w:strike/>
                <w:color w:val="FF0000"/>
                <w:sz w:val="16"/>
              </w:rPr>
            </w:pPr>
          </w:p>
        </w:tc>
        <w:tc>
          <w:tcPr>
            <w:tcW w:w="900" w:type="dxa"/>
            <w:vMerge/>
            <w:vAlign w:val="bottom"/>
          </w:tcPr>
          <w:p w:rsidR="00AA0B43" w:rsidRPr="00E37446" w:rsidRDefault="00AA0B43" w:rsidP="00AA0B43">
            <w:pPr>
              <w:rPr>
                <w:rFonts w:ascii="Arial" w:hAnsi="Arial" w:cs="Arial"/>
                <w:strike/>
                <w:color w:val="FF0000"/>
                <w:sz w:val="16"/>
              </w:rPr>
            </w:pPr>
          </w:p>
        </w:tc>
        <w:tc>
          <w:tcPr>
            <w:tcW w:w="2688" w:type="dxa"/>
            <w:gridSpan w:val="4"/>
            <w:vAlign w:val="bottom"/>
          </w:tcPr>
          <w:p w:rsidR="00AA0B43" w:rsidRPr="00E37446" w:rsidRDefault="00AA0B43" w:rsidP="00AA0B43">
            <w:pPr>
              <w:jc w:val="center"/>
              <w:rPr>
                <w:rFonts w:ascii="Arial" w:hAnsi="Arial" w:cs="Arial"/>
                <w:strike/>
                <w:snapToGrid w:val="0"/>
                <w:color w:val="FF0000"/>
                <w:sz w:val="16"/>
              </w:rPr>
            </w:pPr>
            <w:r w:rsidRPr="00E37446">
              <w:rPr>
                <w:rFonts w:ascii="Arial" w:hAnsi="Arial" w:cs="Arial"/>
                <w:strike/>
                <w:snapToGrid w:val="0"/>
                <w:color w:val="FF0000"/>
                <w:sz w:val="16"/>
                <w:szCs w:val="16"/>
              </w:rPr>
              <w:t>Freshwater</w:t>
            </w:r>
          </w:p>
        </w:tc>
        <w:tc>
          <w:tcPr>
            <w:tcW w:w="2610" w:type="dxa"/>
            <w:gridSpan w:val="4"/>
            <w:vAlign w:val="bottom"/>
          </w:tcPr>
          <w:p w:rsidR="00AA0B43" w:rsidRPr="00E37446" w:rsidRDefault="00AA0B43" w:rsidP="00AA0B43">
            <w:pPr>
              <w:jc w:val="center"/>
              <w:rPr>
                <w:rFonts w:ascii="Arial" w:eastAsia="Batang" w:hAnsi="Arial" w:cs="Arial"/>
                <w:strike/>
                <w:color w:val="FF0000"/>
                <w:sz w:val="16"/>
              </w:rPr>
            </w:pPr>
            <w:r w:rsidRPr="00E37446">
              <w:rPr>
                <w:rFonts w:ascii="Arial" w:hAnsi="Arial" w:cs="Arial"/>
                <w:strike/>
                <w:snapToGrid w:val="0"/>
                <w:color w:val="FF0000"/>
                <w:sz w:val="16"/>
                <w:szCs w:val="16"/>
              </w:rPr>
              <w:t>Saltwater</w:t>
            </w:r>
          </w:p>
        </w:tc>
      </w:tr>
      <w:tr w:rsidR="00AA0B43" w:rsidRPr="00E37446" w:rsidTr="00AA0B43">
        <w:trPr>
          <w:cantSplit/>
          <w:trHeight w:val="1134"/>
          <w:tblHeader/>
        </w:trPr>
        <w:tc>
          <w:tcPr>
            <w:tcW w:w="481" w:type="dxa"/>
            <w:vMerge/>
            <w:vAlign w:val="bottom"/>
          </w:tcPr>
          <w:p w:rsidR="00AA0B43" w:rsidRPr="00E37446" w:rsidRDefault="00AA0B43" w:rsidP="00AA0B43">
            <w:pPr>
              <w:rPr>
                <w:rFonts w:ascii="Arial" w:hAnsi="Arial" w:cs="Arial"/>
                <w:strike/>
                <w:color w:val="FF0000"/>
                <w:sz w:val="16"/>
              </w:rPr>
            </w:pPr>
          </w:p>
        </w:tc>
        <w:tc>
          <w:tcPr>
            <w:tcW w:w="2334" w:type="dxa"/>
            <w:vMerge/>
            <w:vAlign w:val="bottom"/>
          </w:tcPr>
          <w:p w:rsidR="00AA0B43" w:rsidRPr="00E37446" w:rsidRDefault="00AA0B43" w:rsidP="00AA0B43">
            <w:pPr>
              <w:rPr>
                <w:rFonts w:ascii="Arial" w:hAnsi="Arial" w:cs="Arial"/>
                <w:strike/>
                <w:color w:val="FF0000"/>
                <w:sz w:val="16"/>
              </w:rPr>
            </w:pPr>
          </w:p>
        </w:tc>
        <w:tc>
          <w:tcPr>
            <w:tcW w:w="900" w:type="dxa"/>
            <w:vMerge/>
            <w:vAlign w:val="bottom"/>
          </w:tcPr>
          <w:p w:rsidR="00AA0B43" w:rsidRPr="00E37446" w:rsidRDefault="00AA0B43" w:rsidP="00AA0B43">
            <w:pPr>
              <w:rPr>
                <w:rFonts w:ascii="Arial" w:hAnsi="Arial" w:cs="Arial"/>
                <w:strike/>
                <w:color w:val="FF0000"/>
                <w:sz w:val="16"/>
              </w:rPr>
            </w:pPr>
          </w:p>
        </w:tc>
        <w:tc>
          <w:tcPr>
            <w:tcW w:w="792"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Acute (CMC)</w:t>
            </w:r>
          </w:p>
        </w:tc>
        <w:tc>
          <w:tcPr>
            <w:tcW w:w="546"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c>
          <w:tcPr>
            <w:tcW w:w="810"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Chronic (CCC)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c>
          <w:tcPr>
            <w:tcW w:w="720"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Acute (CMC)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c>
          <w:tcPr>
            <w:tcW w:w="810"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Chronic (CCC)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2 N</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Aluminum (pH 6.5 - 9.0)</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7429905</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W</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W</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3 N</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Ammonia</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7664417</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C</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C</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2</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Arsenic</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7440382</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15</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Asbestos</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1332214</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19</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Benzene</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71432</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3</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Beryllium</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7440417</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105</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BHC gamma- (</w:t>
            </w:r>
            <w:proofErr w:type="spellStart"/>
            <w:r w:rsidRPr="00E37446">
              <w:rPr>
                <w:rFonts w:ascii="Arial" w:hAnsi="Arial" w:cs="Arial"/>
                <w:strike/>
                <w:color w:val="FF0000"/>
                <w:sz w:val="16"/>
                <w:u w:val="single"/>
              </w:rPr>
              <w:t>Lindane</w:t>
            </w:r>
            <w:proofErr w:type="spellEnd"/>
            <w:r w:rsidRPr="00E37446">
              <w:rPr>
                <w:rFonts w:ascii="Arial" w:hAnsi="Arial" w:cs="Arial"/>
                <w:strike/>
                <w:color w:val="FF0000"/>
                <w:sz w:val="16"/>
                <w:u w:val="single"/>
              </w:rPr>
              <w:t>)</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58899</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4</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Cadmium</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7440439</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40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8.8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107</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Chlordane</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57749</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eastAsia="Batang" w:hAnsi="Arial" w:cs="Arial"/>
                <w:strike/>
                <w:color w:val="FF0000"/>
                <w:sz w:val="16"/>
                <w:szCs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CHLORINATED BENZENES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26</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Chloroform</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67663</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67</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ChloroisopropylEther</w:t>
            </w:r>
            <w:proofErr w:type="spellEnd"/>
            <w:r w:rsidRPr="00E37446">
              <w:rPr>
                <w:rFonts w:ascii="Arial" w:hAnsi="Arial" w:cs="Arial"/>
                <w:strike/>
                <w:color w:val="FF0000"/>
                <w:sz w:val="16"/>
                <w:u w:val="single"/>
              </w:rPr>
              <w:t xml:space="preserve"> Bis2-</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108601</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15 N</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ChloromethylEther</w:t>
            </w:r>
            <w:proofErr w:type="spellEnd"/>
            <w:r w:rsidRPr="00E37446">
              <w:rPr>
                <w:rFonts w:ascii="Arial" w:hAnsi="Arial" w:cs="Arial"/>
                <w:strike/>
                <w:color w:val="FF0000"/>
                <w:sz w:val="16"/>
                <w:u w:val="single"/>
              </w:rPr>
              <w:t xml:space="preserve">, </w:t>
            </w:r>
            <w:proofErr w:type="spellStart"/>
            <w:r w:rsidRPr="00E37446">
              <w:rPr>
                <w:rFonts w:ascii="Arial" w:hAnsi="Arial" w:cs="Arial"/>
                <w:strike/>
                <w:color w:val="FF0000"/>
                <w:sz w:val="16"/>
                <w:u w:val="single"/>
              </w:rPr>
              <w:t>Bis</w:t>
            </w:r>
            <w:proofErr w:type="spellEnd"/>
            <w:r w:rsidRPr="00E37446">
              <w:rPr>
                <w:rFonts w:ascii="Arial" w:hAnsi="Arial" w:cs="Arial"/>
                <w:strike/>
                <w:color w:val="FF0000"/>
                <w:sz w:val="16"/>
                <w:u w:val="single"/>
              </w:rPr>
              <w:t xml:space="preserve"> </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542881</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5a</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Chromium (III)</w:t>
            </w:r>
          </w:p>
        </w:tc>
        <w:tc>
          <w:tcPr>
            <w:tcW w:w="900" w:type="dxa"/>
            <w:vAlign w:val="bottom"/>
          </w:tcPr>
          <w:p w:rsidR="00AA0B43" w:rsidRPr="00E37446" w:rsidRDefault="00AA0B43" w:rsidP="00AA0B43">
            <w:pPr>
              <w:rPr>
                <w:rFonts w:ascii="Arial" w:hAnsi="Arial" w:cs="Arial"/>
                <w:strike/>
                <w:color w:val="FF0000"/>
                <w:sz w:val="16"/>
              </w:rPr>
            </w:pP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5b</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Chromium (VI)</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18540299</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16  E</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11  E</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6</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Copper</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7440508</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4.8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3.1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108</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DDT 4,4’-</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50293</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DIBUTYLPHTHALATE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DICHLOROBENZENES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DICHLOROBENZIDINE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DICHLOROETHYLENES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DICHLOROPROPENE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111</w:t>
            </w:r>
          </w:p>
        </w:tc>
        <w:tc>
          <w:tcPr>
            <w:tcW w:w="2334" w:type="dxa"/>
            <w:vAlign w:val="bottom"/>
          </w:tcPr>
          <w:p w:rsidR="00AA0B43" w:rsidRPr="00E37446" w:rsidRDefault="00AA0B43" w:rsidP="00AA0B43">
            <w:pPr>
              <w:rPr>
                <w:rFonts w:ascii="Arial" w:hAnsi="Arial" w:cs="Arial"/>
                <w:strike/>
                <w:color w:val="FF0000"/>
                <w:sz w:val="16"/>
              </w:rPr>
            </w:pPr>
            <w:proofErr w:type="spellStart"/>
            <w:r w:rsidRPr="00E37446">
              <w:rPr>
                <w:rFonts w:ascii="Arial" w:hAnsi="Arial" w:cs="Arial"/>
                <w:strike/>
                <w:color w:val="FF0000"/>
                <w:sz w:val="16"/>
              </w:rPr>
              <w:t>Dieldrin</w:t>
            </w:r>
            <w:proofErr w:type="spellEnd"/>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60571</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vAlign w:val="bottom"/>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0.056</w:t>
            </w:r>
          </w:p>
        </w:tc>
        <w:tc>
          <w:tcPr>
            <w:tcW w:w="540" w:type="dxa"/>
            <w:vAlign w:val="bottom"/>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vAlign w:val="bottom"/>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vAlign w:val="bottom"/>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DINITROTOLUENE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DIPHENYLHYDRAZINE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115</w:t>
            </w:r>
          </w:p>
        </w:tc>
        <w:tc>
          <w:tcPr>
            <w:tcW w:w="2334" w:type="dxa"/>
            <w:vAlign w:val="bottom"/>
          </w:tcPr>
          <w:p w:rsidR="00AA0B43" w:rsidRPr="00E37446" w:rsidRDefault="00AA0B43" w:rsidP="00AA0B43">
            <w:pPr>
              <w:rPr>
                <w:rFonts w:ascii="Arial" w:hAnsi="Arial" w:cs="Arial"/>
                <w:strike/>
                <w:color w:val="FF0000"/>
                <w:sz w:val="16"/>
              </w:rPr>
            </w:pPr>
            <w:proofErr w:type="spellStart"/>
            <w:r w:rsidRPr="00E37446">
              <w:rPr>
                <w:rFonts w:ascii="Arial" w:hAnsi="Arial" w:cs="Arial"/>
                <w:strike/>
                <w:color w:val="FF0000"/>
                <w:sz w:val="16"/>
              </w:rPr>
              <w:t>Endrin</w:t>
            </w:r>
            <w:proofErr w:type="spellEnd"/>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72208</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0.036</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86</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Fluoranthene</w:t>
            </w:r>
            <w:proofErr w:type="spellEnd"/>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206440</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HALOMETHANES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20 N</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Iron</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7439896</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Lead</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7439921</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210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8.1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lastRenderedPageBreak/>
              <w:t>22 N</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Manganese</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7439965</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8a</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Mercury</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7439976</w:t>
            </w:r>
          </w:p>
        </w:tc>
        <w:tc>
          <w:tcPr>
            <w:tcW w:w="792" w:type="dxa"/>
            <w:vAlign w:val="bottom"/>
          </w:tcPr>
          <w:p w:rsidR="00AA0B43" w:rsidRPr="00E37446" w:rsidRDefault="00AA0B43" w:rsidP="00AA0B43">
            <w:pPr>
              <w:jc w:val="center"/>
              <w:rPr>
                <w:rFonts w:ascii="Arial" w:hAnsi="Arial" w:cs="Arial"/>
                <w:strike/>
                <w:color w:val="FF0000"/>
                <w:sz w:val="16"/>
                <w:szCs w:val="16"/>
                <w:u w:val="single"/>
              </w:rPr>
            </w:pPr>
          </w:p>
        </w:tc>
        <w:tc>
          <w:tcPr>
            <w:tcW w:w="546" w:type="dxa"/>
          </w:tcPr>
          <w:p w:rsidR="00AA0B43" w:rsidRPr="00E37446" w:rsidRDefault="00AA0B43" w:rsidP="00AA0B43">
            <w:pPr>
              <w:jc w:val="center"/>
              <w:rPr>
                <w:rFonts w:ascii="Arial" w:hAnsi="Arial" w:cs="Arial"/>
                <w:strike/>
                <w:color w:val="FF0000"/>
                <w:sz w:val="16"/>
                <w:szCs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szCs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szCs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MONOCHLOROBENZENE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9</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Nickel</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7440020</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74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8.2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53</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Pentachlorophenol</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87865</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 xml:space="preserve">  M</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54</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Phenol</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108952</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POLYNUCLEAR AROMATIC HYRDOCARBONS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10</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Selenium</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7782492</w:t>
            </w:r>
          </w:p>
        </w:tc>
        <w:tc>
          <w:tcPr>
            <w:tcW w:w="792" w:type="dxa"/>
            <w:vAlign w:val="bottom"/>
          </w:tcPr>
          <w:p w:rsidR="00AA0B43" w:rsidRPr="00E37446" w:rsidRDefault="00AA0B43" w:rsidP="00AA0B43">
            <w:pPr>
              <w:jc w:val="center"/>
              <w:rPr>
                <w:rFonts w:ascii="Arial" w:hAnsi="Arial" w:cs="Arial"/>
                <w:strike/>
                <w:color w:val="FF0000"/>
                <w:sz w:val="16"/>
                <w:szCs w:val="16"/>
              </w:rPr>
            </w:pPr>
            <w:r w:rsidRPr="00E37446">
              <w:rPr>
                <w:rFonts w:ascii="Arial" w:hAnsi="Arial" w:cs="Arial"/>
                <w:strike/>
                <w:color w:val="FF0000"/>
                <w:sz w:val="16"/>
                <w:szCs w:val="16"/>
              </w:rPr>
              <w:t>E,V</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5  E</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290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71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11</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Silver</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7440224</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E,F,P</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0.10  E</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1.9  E,P</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44 N</w:t>
            </w:r>
          </w:p>
        </w:tc>
        <w:tc>
          <w:tcPr>
            <w:tcW w:w="2334" w:type="dxa"/>
            <w:vAlign w:val="bottom"/>
          </w:tcPr>
          <w:p w:rsidR="00AA0B43" w:rsidRPr="00E37446" w:rsidRDefault="00AA0B43" w:rsidP="00AA0B43">
            <w:pPr>
              <w:rPr>
                <w:rFonts w:ascii="Arial" w:hAnsi="Arial" w:cs="Arial"/>
                <w:strike/>
                <w:color w:val="FF0000"/>
                <w:sz w:val="16"/>
              </w:rPr>
            </w:pPr>
            <w:proofErr w:type="spellStart"/>
            <w:r w:rsidRPr="00E37446">
              <w:rPr>
                <w:rFonts w:ascii="Arial" w:hAnsi="Arial" w:cs="Arial"/>
                <w:strike/>
                <w:color w:val="FF0000"/>
                <w:sz w:val="16"/>
              </w:rPr>
              <w:t>Tributyltin</w:t>
            </w:r>
            <w:proofErr w:type="spellEnd"/>
            <w:r w:rsidRPr="00E37446">
              <w:rPr>
                <w:rFonts w:ascii="Arial" w:hAnsi="Arial" w:cs="Arial"/>
                <w:strike/>
                <w:color w:val="FF0000"/>
                <w:sz w:val="16"/>
              </w:rPr>
              <w:t xml:space="preserve"> (TBT)</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688733</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0.46</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0.063</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0.37</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0.01</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41</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Trichloroethane</w:t>
            </w:r>
            <w:proofErr w:type="spellEnd"/>
            <w:r w:rsidRPr="00E37446">
              <w:rPr>
                <w:rFonts w:ascii="Arial" w:hAnsi="Arial" w:cs="Arial"/>
                <w:strike/>
                <w:color w:val="FF0000"/>
                <w:sz w:val="16"/>
                <w:u w:val="single"/>
              </w:rPr>
              <w:t xml:space="preserve"> 1,1,1-</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71556</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55</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Trichlorophenol</w:t>
            </w:r>
            <w:proofErr w:type="spellEnd"/>
            <w:r w:rsidRPr="00E37446">
              <w:rPr>
                <w:rFonts w:ascii="Arial" w:hAnsi="Arial" w:cs="Arial"/>
                <w:strike/>
                <w:color w:val="FF0000"/>
                <w:sz w:val="16"/>
                <w:u w:val="single"/>
              </w:rPr>
              <w:t xml:space="preserve"> 2,4,6-</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88062</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13</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Zinc</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7440666</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90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81  E</w:t>
            </w:r>
          </w:p>
        </w:tc>
        <w:tc>
          <w:tcPr>
            <w:tcW w:w="540" w:type="dxa"/>
          </w:tcPr>
          <w:p w:rsidR="00AA0B43" w:rsidRPr="00E37446" w:rsidRDefault="00AA0B43" w:rsidP="00AA0B43">
            <w:pPr>
              <w:jc w:val="center"/>
              <w:rPr>
                <w:rFonts w:ascii="Arial" w:eastAsia="Batang" w:hAnsi="Arial" w:cs="Arial"/>
                <w:strike/>
                <w:color w:val="FF0000"/>
                <w:sz w:val="16"/>
              </w:rPr>
            </w:pPr>
          </w:p>
        </w:tc>
      </w:tr>
    </w:tbl>
    <w:p w:rsidR="00AA0B43" w:rsidRPr="00E37446" w:rsidRDefault="00AA0B43" w:rsidP="00AA0B43">
      <w:pPr>
        <w:rPr>
          <w:rFonts w:ascii="Arial" w:hAnsi="Arial" w:cs="Arial"/>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rFonts w:ascii="Arial" w:hAnsi="Arial" w:cs="Arial"/>
          <w:b/>
          <w:strike/>
          <w:color w:val="FF0000"/>
        </w:rPr>
      </w:pPr>
      <w:r w:rsidRPr="00E37446">
        <w:rPr>
          <w:rFonts w:ascii="Arial" w:hAnsi="Arial" w:cs="Arial"/>
          <w:b/>
          <w:strike/>
          <w:color w:val="FF0000"/>
        </w:rPr>
        <w:t>Footnotes for Tables 33A and 33B:</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w:t>
      </w:r>
      <w:r w:rsidRPr="00E37446">
        <w:rPr>
          <w:rFonts w:ascii="Arial" w:hAnsi="Arial" w:cs="Arial"/>
          <w:strike/>
          <w:color w:val="FF0000"/>
        </w:rPr>
        <w:tab/>
        <w:t xml:space="preserve">Values in Table 20 are applicable to all basins. </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C</w:t>
      </w:r>
      <w:r w:rsidRPr="00E37446">
        <w:rPr>
          <w:rFonts w:ascii="Arial" w:hAnsi="Arial" w:cs="Arial"/>
          <w:strike/>
          <w:color w:val="FF0000"/>
        </w:rPr>
        <w:tab/>
        <w:t xml:space="preserve">Ammonia criteria for freshwater may depend on pH, temperature, and </w:t>
      </w:r>
      <w:r w:rsidRPr="00E37446">
        <w:rPr>
          <w:rFonts w:ascii="Arial" w:hAnsi="Arial" w:cs="Arial"/>
          <w:strike/>
          <w:snapToGrid w:val="0"/>
          <w:color w:val="FF0000"/>
        </w:rPr>
        <w:t xml:space="preserve">the presence of </w:t>
      </w:r>
      <w:proofErr w:type="spellStart"/>
      <w:r w:rsidRPr="00E37446">
        <w:rPr>
          <w:rFonts w:ascii="Arial" w:hAnsi="Arial" w:cs="Arial"/>
          <w:strike/>
          <w:snapToGrid w:val="0"/>
          <w:color w:val="FF0000"/>
        </w:rPr>
        <w:t>salmonids</w:t>
      </w:r>
      <w:proofErr w:type="spellEnd"/>
      <w:r w:rsidRPr="00E37446">
        <w:rPr>
          <w:rFonts w:ascii="Arial" w:hAnsi="Arial" w:cs="Arial"/>
          <w:strike/>
          <w:snapToGrid w:val="0"/>
          <w:color w:val="FF0000"/>
        </w:rPr>
        <w:t xml:space="preserve"> or other fish with ammonia-sensitive early life stages.  Values for freshwater criteria (of total ammonia nitrogen in mg N/L) can be calculated using the formulae specified in </w:t>
      </w:r>
      <w:r w:rsidRPr="00E37446">
        <w:rPr>
          <w:rFonts w:ascii="Arial" w:hAnsi="Arial" w:cs="Arial"/>
          <w:i/>
          <w:strike/>
          <w:snapToGrid w:val="0"/>
          <w:color w:val="FF0000"/>
        </w:rPr>
        <w:t>1999 Update of Ambient Water Quality Criteria for Ammonia</w:t>
      </w:r>
      <w:r w:rsidRPr="00E37446">
        <w:rPr>
          <w:rFonts w:ascii="Arial" w:hAnsi="Arial" w:cs="Arial"/>
          <w:strike/>
          <w:snapToGrid w:val="0"/>
          <w:color w:val="FF0000"/>
        </w:rPr>
        <w:t xml:space="preserve"> (EPA-822-R-99-014; http://www.epa.gov/ost/standards/ammonia/99update.pdf)</w:t>
      </w:r>
      <w:r w:rsidRPr="00E37446">
        <w:rPr>
          <w:rFonts w:ascii="Arial" w:hAnsi="Arial" w:cs="Arial"/>
          <w:strike/>
          <w:color w:val="FF0000"/>
        </w:rPr>
        <w:t>:</w:t>
      </w:r>
    </w:p>
    <w:p w:rsidR="00AA0B43" w:rsidRPr="00E37446" w:rsidRDefault="00AA0B43" w:rsidP="00AA0B43">
      <w:pPr>
        <w:tabs>
          <w:tab w:val="left" w:pos="2520"/>
        </w:tabs>
        <w:ind w:left="360"/>
        <w:rPr>
          <w:rFonts w:ascii="Arial" w:hAnsi="Arial" w:cs="Arial"/>
          <w:strike/>
          <w:color w:val="FF0000"/>
        </w:rPr>
      </w:pPr>
      <w:r w:rsidRPr="00E37446">
        <w:rPr>
          <w:rFonts w:ascii="Arial" w:hAnsi="Arial" w:cs="Arial"/>
          <w:strike/>
          <w:color w:val="FF0000"/>
        </w:rPr>
        <w:t>Freshwater Acute:</w:t>
      </w:r>
    </w:p>
    <w:p w:rsidR="00AA0B43" w:rsidRPr="00E37446" w:rsidRDefault="00AA0B43" w:rsidP="00AA0B43">
      <w:pPr>
        <w:tabs>
          <w:tab w:val="left" w:pos="2520"/>
        </w:tabs>
        <w:ind w:left="720"/>
        <w:rPr>
          <w:rFonts w:ascii="Arial" w:hAnsi="Arial" w:cs="Arial"/>
          <w:strike/>
          <w:color w:val="FF0000"/>
        </w:rPr>
      </w:pPr>
      <w:proofErr w:type="spellStart"/>
      <w:proofErr w:type="gramStart"/>
      <w:r w:rsidRPr="00E37446">
        <w:rPr>
          <w:rFonts w:ascii="Arial" w:hAnsi="Arial" w:cs="Arial"/>
          <w:strike/>
          <w:color w:val="FF0000"/>
        </w:rPr>
        <w:t>salmonids</w:t>
      </w:r>
      <w:proofErr w:type="spellEnd"/>
      <w:proofErr w:type="gramEnd"/>
      <w:r w:rsidRPr="00E37446">
        <w:rPr>
          <w:rFonts w:ascii="Arial" w:hAnsi="Arial" w:cs="Arial"/>
          <w:strike/>
          <w:color w:val="FF0000"/>
        </w:rPr>
        <w:t xml:space="preserve"> present….CMC = </w:t>
      </w:r>
      <w:r w:rsidRPr="00E37446">
        <w:rPr>
          <w:rFonts w:ascii="Arial" w:hAnsi="Arial" w:cs="Arial"/>
          <w:strike/>
          <w:color w:val="FF0000"/>
          <w:position w:val="-24"/>
        </w:rPr>
        <w:object w:dxaOrig="2740" w:dyaOrig="580">
          <v:shape id="_x0000_i1029" type="#_x0000_t75" style="width:136.85pt;height:29.75pt" o:ole="" fillcolor="window">
            <v:imagedata r:id="rId25" o:title=""/>
          </v:shape>
          <o:OLEObject Type="Embed" ProgID="Equation.3" ShapeID="_x0000_i1029" DrawAspect="Content" ObjectID="_1442828240" r:id="rId34"/>
        </w:object>
      </w:r>
    </w:p>
    <w:p w:rsidR="00AA0B43" w:rsidRPr="00E37446" w:rsidRDefault="00AA0B43" w:rsidP="00AA0B43">
      <w:pPr>
        <w:tabs>
          <w:tab w:val="left" w:pos="2520"/>
        </w:tabs>
        <w:ind w:left="720"/>
        <w:rPr>
          <w:rFonts w:ascii="Arial" w:hAnsi="Arial" w:cs="Arial"/>
          <w:strike/>
          <w:color w:val="FF0000"/>
        </w:rPr>
      </w:pPr>
      <w:proofErr w:type="spellStart"/>
      <w:proofErr w:type="gramStart"/>
      <w:r w:rsidRPr="00E37446">
        <w:rPr>
          <w:rFonts w:ascii="Arial" w:hAnsi="Arial" w:cs="Arial"/>
          <w:strike/>
          <w:color w:val="FF0000"/>
        </w:rPr>
        <w:lastRenderedPageBreak/>
        <w:t>salmonids</w:t>
      </w:r>
      <w:proofErr w:type="spellEnd"/>
      <w:proofErr w:type="gramEnd"/>
      <w:r w:rsidRPr="00E37446">
        <w:rPr>
          <w:rFonts w:ascii="Arial" w:hAnsi="Arial" w:cs="Arial"/>
          <w:strike/>
          <w:color w:val="FF0000"/>
        </w:rPr>
        <w:t xml:space="preserve"> not present…CMC=</w:t>
      </w:r>
      <w:r w:rsidRPr="00E37446">
        <w:rPr>
          <w:rFonts w:ascii="Arial" w:hAnsi="Arial" w:cs="Arial"/>
          <w:strike/>
          <w:color w:val="FF0000"/>
          <w:position w:val="-24"/>
        </w:rPr>
        <w:object w:dxaOrig="2740" w:dyaOrig="580">
          <v:shape id="_x0000_i1030" type="#_x0000_t75" style="width:136.85pt;height:29.75pt" o:ole="" fillcolor="window">
            <v:imagedata r:id="rId27" o:title=""/>
          </v:shape>
          <o:OLEObject Type="Embed" ProgID="Equation.3" ShapeID="_x0000_i1030" DrawAspect="Content" ObjectID="_1442828241" r:id="rId35"/>
        </w:object>
      </w:r>
    </w:p>
    <w:p w:rsidR="00AA0B43" w:rsidRPr="00E37446" w:rsidRDefault="00AA0B43" w:rsidP="00AA0B43">
      <w:pPr>
        <w:tabs>
          <w:tab w:val="left" w:pos="2520"/>
        </w:tabs>
        <w:ind w:left="360"/>
        <w:rPr>
          <w:rFonts w:ascii="Arial" w:hAnsi="Arial" w:cs="Arial"/>
          <w:strike/>
          <w:color w:val="FF0000"/>
        </w:rPr>
      </w:pPr>
      <w:r w:rsidRPr="00E37446">
        <w:rPr>
          <w:rFonts w:ascii="Arial" w:hAnsi="Arial" w:cs="Arial"/>
          <w:strike/>
          <w:color w:val="FF0000"/>
        </w:rPr>
        <w:t>Freshwater Chronic:</w:t>
      </w:r>
    </w:p>
    <w:p w:rsidR="00AA0B43" w:rsidRPr="00E37446" w:rsidRDefault="00AA0B43" w:rsidP="00AA0B43">
      <w:pPr>
        <w:tabs>
          <w:tab w:val="left" w:pos="2160"/>
        </w:tabs>
        <w:ind w:left="720"/>
        <w:rPr>
          <w:rFonts w:ascii="Arial" w:hAnsi="Arial" w:cs="Arial"/>
          <w:strike/>
          <w:color w:val="FF0000"/>
        </w:rPr>
      </w:pPr>
      <w:proofErr w:type="gramStart"/>
      <w:r w:rsidRPr="00E37446">
        <w:rPr>
          <w:rFonts w:ascii="Arial" w:hAnsi="Arial" w:cs="Arial"/>
          <w:strike/>
          <w:color w:val="FF0000"/>
        </w:rPr>
        <w:t>fish</w:t>
      </w:r>
      <w:proofErr w:type="gramEnd"/>
      <w:r w:rsidRPr="00E37446">
        <w:rPr>
          <w:rFonts w:ascii="Arial" w:hAnsi="Arial" w:cs="Arial"/>
          <w:strike/>
          <w:color w:val="FF0000"/>
        </w:rPr>
        <w:t xml:space="preserve"> early life stages present</w:t>
      </w:r>
    </w:p>
    <w:p w:rsidR="00AA0B43" w:rsidRPr="00E37446" w:rsidRDefault="00AA0B43" w:rsidP="00AA0B43">
      <w:pPr>
        <w:tabs>
          <w:tab w:val="left" w:pos="1440"/>
        </w:tabs>
        <w:ind w:left="720"/>
        <w:rPr>
          <w:rFonts w:ascii="Arial" w:hAnsi="Arial" w:cs="Arial"/>
          <w:strike/>
          <w:color w:val="FF0000"/>
        </w:rPr>
      </w:pPr>
      <w:r w:rsidRPr="00E37446">
        <w:rPr>
          <w:rFonts w:ascii="Arial" w:hAnsi="Arial" w:cs="Arial"/>
          <w:strike/>
          <w:color w:val="FF0000"/>
        </w:rPr>
        <w:tab/>
        <w:t>CCC =</w:t>
      </w:r>
      <w:r w:rsidRPr="00E37446">
        <w:rPr>
          <w:rFonts w:ascii="Arial" w:hAnsi="Arial" w:cs="Arial"/>
          <w:strike/>
          <w:color w:val="FF0000"/>
          <w:position w:val="-28"/>
        </w:rPr>
        <w:object w:dxaOrig="5760" w:dyaOrig="680">
          <v:shape id="_x0000_i1031" type="#_x0000_t75" style="width:4in;height:33.9pt" o:ole="" fillcolor="window">
            <v:imagedata r:id="rId36" o:title=""/>
          </v:shape>
          <o:OLEObject Type="Embed" ProgID="Equation.3" ShapeID="_x0000_i1031" DrawAspect="Content" ObjectID="_1442828242" r:id="rId37"/>
        </w:object>
      </w:r>
      <w:r w:rsidRPr="00E37446">
        <w:rPr>
          <w:rFonts w:ascii="Arial" w:hAnsi="Arial" w:cs="Arial"/>
          <w:strike/>
          <w:color w:val="FF0000"/>
        </w:rPr>
        <w:t>)</w:t>
      </w:r>
    </w:p>
    <w:p w:rsidR="00AA0B43" w:rsidRPr="00E37446" w:rsidRDefault="00AA0B43" w:rsidP="00AA0B43">
      <w:pPr>
        <w:tabs>
          <w:tab w:val="left" w:pos="2160"/>
        </w:tabs>
        <w:ind w:left="720"/>
        <w:rPr>
          <w:rFonts w:ascii="Arial" w:hAnsi="Arial" w:cs="Arial"/>
          <w:strike/>
          <w:color w:val="FF0000"/>
        </w:rPr>
      </w:pPr>
      <w:proofErr w:type="gramStart"/>
      <w:r w:rsidRPr="00E37446">
        <w:rPr>
          <w:rFonts w:ascii="Arial" w:hAnsi="Arial" w:cs="Arial"/>
          <w:strike/>
          <w:color w:val="FF0000"/>
        </w:rPr>
        <w:t>fish</w:t>
      </w:r>
      <w:proofErr w:type="gramEnd"/>
      <w:r w:rsidRPr="00E37446">
        <w:rPr>
          <w:rFonts w:ascii="Arial" w:hAnsi="Arial" w:cs="Arial"/>
          <w:strike/>
          <w:color w:val="FF0000"/>
        </w:rPr>
        <w:t xml:space="preserve"> early life stages not present</w:t>
      </w:r>
    </w:p>
    <w:p w:rsidR="00AA0B43" w:rsidRPr="00E37446" w:rsidRDefault="00AA0B43" w:rsidP="00AA0B43">
      <w:pPr>
        <w:tabs>
          <w:tab w:val="left" w:pos="1440"/>
        </w:tabs>
        <w:rPr>
          <w:rFonts w:ascii="Arial" w:hAnsi="Arial" w:cs="Arial"/>
          <w:strike/>
          <w:color w:val="FF0000"/>
        </w:rPr>
      </w:pPr>
      <w:r w:rsidRPr="00E37446">
        <w:rPr>
          <w:rFonts w:ascii="Arial" w:hAnsi="Arial" w:cs="Arial"/>
          <w:strike/>
          <w:color w:val="FF0000"/>
        </w:rPr>
        <w:tab/>
        <w:t>CCC=</w:t>
      </w:r>
      <w:r w:rsidRPr="00E37446">
        <w:rPr>
          <w:rFonts w:ascii="Arial" w:hAnsi="Arial" w:cs="Arial"/>
          <w:strike/>
          <w:color w:val="FF0000"/>
          <w:position w:val="-28"/>
        </w:rPr>
        <w:object w:dxaOrig="5220" w:dyaOrig="680">
          <v:shape id="_x0000_i1032" type="#_x0000_t75" style="width:260.65pt;height:33.9pt" o:ole="" fillcolor="window">
            <v:imagedata r:id="rId38" o:title=""/>
          </v:shape>
          <o:OLEObject Type="Embed" ProgID="Equation.3" ShapeID="_x0000_i1032" DrawAspect="Content" ObjectID="_1442828243" r:id="rId39"/>
        </w:object>
      </w:r>
      <w:r w:rsidRPr="00E37446">
        <w:rPr>
          <w:rFonts w:ascii="Arial" w:hAnsi="Arial" w:cs="Arial"/>
          <w:strike/>
          <w:color w:val="FF0000"/>
        </w:rPr>
        <w:tab/>
      </w:r>
    </w:p>
    <w:p w:rsidR="00AA0B43" w:rsidRPr="00E37446" w:rsidRDefault="00AA0B43" w:rsidP="00AA0B43">
      <w:pPr>
        <w:ind w:left="360"/>
        <w:rPr>
          <w:rFonts w:ascii="Arial" w:hAnsi="Arial" w:cs="Arial"/>
          <w:strike/>
          <w:color w:val="FF0000"/>
        </w:rPr>
      </w:pPr>
      <w:r w:rsidRPr="00E37446">
        <w:rPr>
          <w:rFonts w:ascii="Arial" w:hAnsi="Arial" w:cs="Arial"/>
          <w:strike/>
          <w:color w:val="FF0000"/>
        </w:rPr>
        <w:t>Note: these chronic criteria formulae would be applied to calculate the 30-day average concentration limit; in addition, the highest 4-day average within the 30-day period should not exceed 2.5 times the CCC.</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D</w:t>
      </w:r>
      <w:r w:rsidRPr="00E37446">
        <w:rPr>
          <w:rFonts w:ascii="Arial" w:hAnsi="Arial" w:cs="Arial"/>
          <w:strike/>
          <w:color w:val="FF0000"/>
        </w:rPr>
        <w:tab/>
        <w:t xml:space="preserve">Ammonia criteria for saltwater may depend on pH and temperature.  Values for saltwater criteria (total ammonia) can be calculated from the tables specified in </w:t>
      </w:r>
      <w:r w:rsidRPr="00E37446">
        <w:rPr>
          <w:rFonts w:ascii="Arial" w:hAnsi="Arial" w:cs="Arial"/>
          <w:i/>
          <w:strike/>
          <w:color w:val="FF0000"/>
        </w:rPr>
        <w:t>Ambient Water Quality Criteria for Ammonia (Saltwater)--1989</w:t>
      </w:r>
      <w:r w:rsidRPr="00E37446">
        <w:rPr>
          <w:rFonts w:ascii="Arial" w:hAnsi="Arial" w:cs="Arial"/>
          <w:strike/>
          <w:color w:val="FF0000"/>
        </w:rPr>
        <w:t xml:space="preserve"> (EPA 440/5-88-004; </w:t>
      </w:r>
      <w:hyperlink r:id="rId40" w:history="1">
        <w:r w:rsidRPr="00E37446">
          <w:rPr>
            <w:rStyle w:val="Hyperlink"/>
            <w:strike/>
            <w:color w:val="FF0000"/>
          </w:rPr>
          <w:t>http://www.epa.gov/ost/pc/ambientwqc/ammoniasalt1989.pdf</w:t>
        </w:r>
      </w:hyperlink>
      <w:r w:rsidRPr="00E37446">
        <w:rPr>
          <w:rFonts w:ascii="Arial" w:hAnsi="Arial" w:cs="Arial"/>
          <w:strike/>
          <w:color w:val="FF0000"/>
        </w:rPr>
        <w:t>).</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E</w:t>
      </w:r>
      <w:r w:rsidRPr="00E37446">
        <w:rPr>
          <w:rFonts w:ascii="Arial" w:hAnsi="Arial" w:cs="Arial"/>
          <w:strike/>
          <w:color w:val="FF0000"/>
        </w:rPr>
        <w:tab/>
        <w:t xml:space="preserve">Freshwater and saltwater criteria for metals are expressed in terms of “dissolved” concentrations in the water column, except where otherwise noted (e.g. aluminum).  </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F</w:t>
      </w:r>
      <w:r w:rsidRPr="00E37446">
        <w:rPr>
          <w:rFonts w:ascii="Arial" w:hAnsi="Arial" w:cs="Arial"/>
          <w:strike/>
          <w:color w:val="FF0000"/>
        </w:rPr>
        <w:tab/>
        <w:t>The freshwater criterion for this metal is expressed as a function of hardness (mg/L) in the water column.  Criteria values for hardness may be calculated from the following formulae (CMC refers to Acute Criteria; CCC refers to Chronic Criteria):</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t xml:space="preserve">CMC </w:t>
      </w:r>
      <w:proofErr w:type="gramStart"/>
      <w:r w:rsidRPr="00E37446">
        <w:rPr>
          <w:rFonts w:ascii="Arial" w:hAnsi="Arial" w:cs="Arial"/>
          <w:strike/>
          <w:color w:val="FF0000"/>
        </w:rPr>
        <w:t>=  (</w:t>
      </w:r>
      <w:proofErr w:type="gramEnd"/>
      <w:r w:rsidRPr="00E37446">
        <w:rPr>
          <w:rFonts w:ascii="Arial" w:hAnsi="Arial" w:cs="Arial"/>
          <w:strike/>
          <w:color w:val="FF0000"/>
        </w:rPr>
        <w:t>exp(</w:t>
      </w:r>
      <w:proofErr w:type="spellStart"/>
      <w:r w:rsidRPr="00E37446">
        <w:rPr>
          <w:rFonts w:ascii="Arial" w:hAnsi="Arial" w:cs="Arial"/>
          <w:strike/>
          <w:color w:val="FF0000"/>
        </w:rPr>
        <w:t>m</w:t>
      </w:r>
      <w:r w:rsidRPr="00E37446">
        <w:rPr>
          <w:rFonts w:ascii="Arial" w:hAnsi="Arial" w:cs="Arial"/>
          <w:strike/>
          <w:color w:val="FF0000"/>
          <w:vertAlign w:val="subscript"/>
        </w:rPr>
        <w:t>A</w:t>
      </w:r>
      <w:proofErr w:type="spellEnd"/>
      <w:r w:rsidRPr="00E37446">
        <w:rPr>
          <w:rFonts w:ascii="Arial" w:hAnsi="Arial" w:cs="Arial"/>
          <w:strike/>
          <w:color w:val="FF0000"/>
        </w:rPr>
        <w:t>*[</w:t>
      </w:r>
      <w:proofErr w:type="spellStart"/>
      <w:r w:rsidRPr="00E37446">
        <w:rPr>
          <w:rFonts w:ascii="Arial" w:hAnsi="Arial" w:cs="Arial"/>
          <w:strike/>
          <w:color w:val="FF0000"/>
        </w:rPr>
        <w:t>ln</w:t>
      </w:r>
      <w:proofErr w:type="spellEnd"/>
      <w:r w:rsidRPr="00E37446">
        <w:rPr>
          <w:rFonts w:ascii="Arial" w:hAnsi="Arial" w:cs="Arial"/>
          <w:strike/>
          <w:color w:val="FF0000"/>
        </w:rPr>
        <w:t xml:space="preserve">(hardness)] + </w:t>
      </w:r>
      <w:proofErr w:type="spellStart"/>
      <w:r w:rsidRPr="00E37446">
        <w:rPr>
          <w:rFonts w:ascii="Arial" w:hAnsi="Arial" w:cs="Arial"/>
          <w:strike/>
          <w:color w:val="FF0000"/>
        </w:rPr>
        <w:t>b</w:t>
      </w:r>
      <w:r w:rsidRPr="00E37446">
        <w:rPr>
          <w:rFonts w:ascii="Arial" w:hAnsi="Arial" w:cs="Arial"/>
          <w:strike/>
          <w:color w:val="FF0000"/>
          <w:vertAlign w:val="subscript"/>
        </w:rPr>
        <w:t>A</w:t>
      </w:r>
      <w:proofErr w:type="spellEnd"/>
      <w:r w:rsidRPr="00E37446">
        <w:rPr>
          <w:rFonts w:ascii="Arial" w:hAnsi="Arial" w:cs="Arial"/>
          <w:strike/>
          <w:color w:val="FF0000"/>
        </w:rPr>
        <w:t xml:space="preserve">))*CF </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t xml:space="preserve">CCC </w:t>
      </w:r>
      <w:proofErr w:type="gramStart"/>
      <w:r w:rsidRPr="00E37446">
        <w:rPr>
          <w:rFonts w:ascii="Arial" w:hAnsi="Arial" w:cs="Arial"/>
          <w:strike/>
          <w:color w:val="FF0000"/>
        </w:rPr>
        <w:t>=  (</w:t>
      </w:r>
      <w:proofErr w:type="gramEnd"/>
      <w:r w:rsidRPr="00E37446">
        <w:rPr>
          <w:rFonts w:ascii="Arial" w:hAnsi="Arial" w:cs="Arial"/>
          <w:strike/>
          <w:color w:val="FF0000"/>
        </w:rPr>
        <w:t>exp(</w:t>
      </w:r>
      <w:proofErr w:type="spellStart"/>
      <w:r w:rsidRPr="00E37446">
        <w:rPr>
          <w:rFonts w:ascii="Arial" w:hAnsi="Arial" w:cs="Arial"/>
          <w:strike/>
          <w:color w:val="FF0000"/>
        </w:rPr>
        <w:t>m</w:t>
      </w:r>
      <w:r w:rsidRPr="00E37446">
        <w:rPr>
          <w:rFonts w:ascii="Arial" w:hAnsi="Arial" w:cs="Arial"/>
          <w:strike/>
          <w:color w:val="FF0000"/>
          <w:vertAlign w:val="subscript"/>
        </w:rPr>
        <w:t>C</w:t>
      </w:r>
      <w:proofErr w:type="spellEnd"/>
      <w:r w:rsidRPr="00E37446">
        <w:rPr>
          <w:rFonts w:ascii="Arial" w:hAnsi="Arial" w:cs="Arial"/>
          <w:strike/>
          <w:color w:val="FF0000"/>
        </w:rPr>
        <w:t>*[</w:t>
      </w:r>
      <w:proofErr w:type="spellStart"/>
      <w:r w:rsidRPr="00E37446">
        <w:rPr>
          <w:rFonts w:ascii="Arial" w:hAnsi="Arial" w:cs="Arial"/>
          <w:strike/>
          <w:color w:val="FF0000"/>
        </w:rPr>
        <w:t>ln</w:t>
      </w:r>
      <w:proofErr w:type="spellEnd"/>
      <w:r w:rsidRPr="00E37446">
        <w:rPr>
          <w:rFonts w:ascii="Arial" w:hAnsi="Arial" w:cs="Arial"/>
          <w:strike/>
          <w:color w:val="FF0000"/>
        </w:rPr>
        <w:t xml:space="preserve">(hardness)] + </w:t>
      </w:r>
      <w:proofErr w:type="spellStart"/>
      <w:r w:rsidRPr="00E37446">
        <w:rPr>
          <w:rFonts w:ascii="Arial" w:hAnsi="Arial" w:cs="Arial"/>
          <w:strike/>
          <w:color w:val="FF0000"/>
        </w:rPr>
        <w:t>b</w:t>
      </w:r>
      <w:r w:rsidRPr="00E37446">
        <w:rPr>
          <w:rFonts w:ascii="Arial" w:hAnsi="Arial" w:cs="Arial"/>
          <w:strike/>
          <w:color w:val="FF0000"/>
          <w:vertAlign w:val="subscript"/>
        </w:rPr>
        <w:t>C</w:t>
      </w:r>
      <w:proofErr w:type="spellEnd"/>
      <w:r w:rsidRPr="00E37446">
        <w:rPr>
          <w:rFonts w:ascii="Arial" w:hAnsi="Arial" w:cs="Arial"/>
          <w:strike/>
          <w:color w:val="FF0000"/>
        </w:rPr>
        <w:t>))*CF</w:t>
      </w:r>
    </w:p>
    <w:p w:rsidR="00AA0B43" w:rsidRPr="00E37446" w:rsidRDefault="00AA0B43" w:rsidP="00AA0B43">
      <w:pPr>
        <w:ind w:left="360"/>
        <w:rPr>
          <w:rFonts w:ascii="Arial" w:hAnsi="Arial" w:cs="Arial"/>
          <w:strike/>
          <w:color w:val="FF0000"/>
        </w:rPr>
      </w:pPr>
      <w:proofErr w:type="gramStart"/>
      <w:r w:rsidRPr="00E37446">
        <w:rPr>
          <w:rFonts w:ascii="Arial" w:hAnsi="Arial" w:cs="Arial"/>
          <w:strike/>
          <w:color w:val="FF0000"/>
        </w:rPr>
        <w:t>where</w:t>
      </w:r>
      <w:proofErr w:type="gramEnd"/>
      <w:r w:rsidRPr="00E37446">
        <w:rPr>
          <w:rFonts w:ascii="Arial" w:hAnsi="Arial" w:cs="Arial"/>
          <w:strike/>
          <w:color w:val="FF0000"/>
        </w:rPr>
        <w:t xml:space="preserve"> CF is the conversion factor used for converting a metal criterion expressed as the total recoverable fraction in the water column to a criterion expressed as the dissolved fraction in the water column.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AA0B43" w:rsidRPr="00E37446" w:rsidTr="00AA0B43">
        <w:trPr>
          <w:jc w:val="center"/>
        </w:trPr>
        <w:tc>
          <w:tcPr>
            <w:tcW w:w="2635" w:type="dxa"/>
            <w:tcBorders>
              <w:right w:val="nil"/>
            </w:tcBorders>
            <w:shd w:val="clear" w:color="auto" w:fill="C0C0C0"/>
          </w:tcPr>
          <w:p w:rsidR="00AA0B43" w:rsidRPr="00E37446" w:rsidRDefault="00AA0B43" w:rsidP="00AA0B43">
            <w:pPr>
              <w:keepNext/>
              <w:rPr>
                <w:rFonts w:ascii="Arial" w:hAnsi="Arial" w:cs="Arial"/>
                <w:b/>
                <w:strike/>
                <w:color w:val="FF0000"/>
              </w:rPr>
            </w:pPr>
            <w:r w:rsidRPr="00E37446">
              <w:rPr>
                <w:rFonts w:ascii="Arial" w:hAnsi="Arial" w:cs="Arial"/>
                <w:b/>
                <w:strike/>
                <w:color w:val="FF0000"/>
              </w:rPr>
              <w:lastRenderedPageBreak/>
              <w:t>Chemical</w:t>
            </w:r>
          </w:p>
        </w:tc>
        <w:tc>
          <w:tcPr>
            <w:tcW w:w="1195" w:type="dxa"/>
            <w:tcBorders>
              <w:left w:val="nil"/>
              <w:righ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m</w:t>
            </w:r>
            <w:r w:rsidRPr="00E37446">
              <w:rPr>
                <w:rFonts w:ascii="Arial" w:hAnsi="Arial" w:cs="Arial"/>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b</w:t>
            </w:r>
            <w:r w:rsidRPr="00E37446">
              <w:rPr>
                <w:rFonts w:ascii="Arial" w:hAnsi="Arial" w:cs="Arial"/>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m</w:t>
            </w:r>
            <w:r w:rsidRPr="00E37446">
              <w:rPr>
                <w:rFonts w:ascii="Arial" w:hAnsi="Arial" w:cs="Arial"/>
                <w:b/>
                <w:strike/>
                <w:color w:val="FF0000"/>
                <w:vertAlign w:val="subscript"/>
              </w:rPr>
              <w:t>C</w:t>
            </w:r>
            <w:proofErr w:type="spellEnd"/>
          </w:p>
        </w:tc>
        <w:tc>
          <w:tcPr>
            <w:tcW w:w="1195" w:type="dxa"/>
            <w:tcBorders>
              <w:lef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b</w:t>
            </w:r>
            <w:r w:rsidRPr="00E37446">
              <w:rPr>
                <w:rFonts w:ascii="Arial" w:hAnsi="Arial" w:cs="Arial"/>
                <w:b/>
                <w:strike/>
                <w:color w:val="FF0000"/>
                <w:vertAlign w:val="subscript"/>
              </w:rPr>
              <w:t>C</w:t>
            </w:r>
            <w:proofErr w:type="spellEnd"/>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Cadmium</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1.0166</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-3.924</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0.7409</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-4.719</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Chromium III</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0.8190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3.7256</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0.8190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0.6848</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Copper</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0.9422</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-1.700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0.8545</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-1.702</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Lead</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1.273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-1.460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1.273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-4.705</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Nickel</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0.8460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2.255</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0.8460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0.0584</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Silver</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1.72</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-6.59</w:t>
            </w:r>
          </w:p>
        </w:tc>
        <w:tc>
          <w:tcPr>
            <w:tcW w:w="1195" w:type="dxa"/>
          </w:tcPr>
          <w:p w:rsidR="00AA0B43" w:rsidRPr="00E37446" w:rsidRDefault="00AA0B43" w:rsidP="00AA0B43">
            <w:pPr>
              <w:keepNext/>
              <w:rPr>
                <w:rFonts w:ascii="Arial" w:hAnsi="Arial" w:cs="Arial"/>
                <w:strike/>
                <w:color w:val="FF0000"/>
              </w:rPr>
            </w:pPr>
          </w:p>
        </w:tc>
        <w:tc>
          <w:tcPr>
            <w:tcW w:w="1195" w:type="dxa"/>
          </w:tcPr>
          <w:p w:rsidR="00AA0B43" w:rsidRPr="00E37446" w:rsidRDefault="00AA0B43" w:rsidP="00AA0B43">
            <w:pPr>
              <w:keepNext/>
              <w:rPr>
                <w:rFonts w:ascii="Arial" w:hAnsi="Arial" w:cs="Arial"/>
                <w:strike/>
                <w:color w:val="FF0000"/>
              </w:rPr>
            </w:pP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Zinc</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0.884</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0.884</w:t>
            </w:r>
          </w:p>
        </w:tc>
      </w:tr>
    </w:tbl>
    <w:p w:rsidR="00AA0B43" w:rsidRPr="00E37446" w:rsidRDefault="00AA0B43" w:rsidP="00AA0B43">
      <w:pPr>
        <w:rPr>
          <w:rFonts w:ascii="Arial" w:hAnsi="Arial" w:cs="Arial"/>
          <w:strike/>
          <w:color w:val="FF0000"/>
        </w:rPr>
      </w:pP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b/>
      </w: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AA0B43" w:rsidRPr="00E37446" w:rsidTr="00AA0B43">
        <w:trPr>
          <w:jc w:val="center"/>
        </w:trPr>
        <w:tc>
          <w:tcPr>
            <w:tcW w:w="2635" w:type="dxa"/>
            <w:vMerge w:val="restart"/>
            <w:tcBorders>
              <w:right w:val="single" w:sz="4" w:space="0" w:color="auto"/>
            </w:tcBorders>
            <w:shd w:val="clear" w:color="auto" w:fill="C0C0C0"/>
            <w:vAlign w:val="center"/>
          </w:tcPr>
          <w:p w:rsidR="00AA0B43" w:rsidRPr="00E37446" w:rsidRDefault="00AA0B43" w:rsidP="00AA0B43">
            <w:pPr>
              <w:keepNext/>
              <w:rPr>
                <w:rFonts w:ascii="Arial" w:hAnsi="Arial" w:cs="Arial"/>
                <w:b/>
                <w:strike/>
                <w:color w:val="FF0000"/>
              </w:rPr>
            </w:pPr>
            <w:r w:rsidRPr="00E37446">
              <w:rPr>
                <w:rFonts w:ascii="Arial" w:hAnsi="Arial" w:cs="Arial"/>
                <w:b/>
                <w:strike/>
                <w:color w:val="FF0000"/>
              </w:rPr>
              <w:lastRenderedPageBreak/>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Saltwater</w:t>
            </w:r>
          </w:p>
        </w:tc>
      </w:tr>
      <w:tr w:rsidR="00AA0B43" w:rsidRPr="00E37446" w:rsidTr="00AA0B43">
        <w:trPr>
          <w:jc w:val="center"/>
        </w:trPr>
        <w:tc>
          <w:tcPr>
            <w:tcW w:w="2635" w:type="dxa"/>
            <w:vMerge/>
            <w:tcBorders>
              <w:right w:val="single" w:sz="4" w:space="0" w:color="auto"/>
            </w:tcBorders>
            <w:shd w:val="clear" w:color="auto" w:fill="C0C0C0"/>
          </w:tcPr>
          <w:p w:rsidR="00AA0B43" w:rsidRPr="00E37446" w:rsidRDefault="00AA0B43" w:rsidP="00AA0B43">
            <w:pPr>
              <w:keepNext/>
              <w:rPr>
                <w:rFonts w:ascii="Arial" w:hAnsi="Arial" w:cs="Arial"/>
                <w:b/>
                <w:strike/>
                <w:color w:val="FF0000"/>
              </w:rPr>
            </w:pP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Acute</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Chronic</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Acute</w:t>
            </w:r>
          </w:p>
        </w:tc>
        <w:tc>
          <w:tcPr>
            <w:tcW w:w="2160" w:type="dxa"/>
            <w:tcBorders>
              <w:top w:val="single" w:sz="4" w:space="0" w:color="auto"/>
              <w:lef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Chronic</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Arsenic</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Cadmium</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1.136672-[(</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hardness)(0.041838)]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1.101672-[(</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hardness)(0.041838)]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0.994</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0.994</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Chromium III</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0.316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0.860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Chromium VI</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0.982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0.962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0.993</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0.993</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Copper</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0.960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0.960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0.83</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0.83</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Lead</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1.46203-[(</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hardness)(0.145712)]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1.46203-[(</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hardness)(0.145712)]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0.951</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0.951</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Nickel</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0.997</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0.990</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Selenium</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0.922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0.998</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Silver</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0.85</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0.85</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0.85</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Zinc</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0.978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0.986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0.946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0.946</w:t>
            </w:r>
          </w:p>
        </w:tc>
      </w:tr>
    </w:tbl>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I</w:t>
      </w:r>
      <w:r w:rsidRPr="00E37446">
        <w:rPr>
          <w:rFonts w:ascii="Arial" w:hAnsi="Arial" w:cs="Arial"/>
          <w:strike/>
          <w:color w:val="FF0000"/>
        </w:rPr>
        <w:tab/>
      </w:r>
      <w:proofErr w:type="gramStart"/>
      <w:r w:rsidRPr="00E37446">
        <w:rPr>
          <w:rFonts w:ascii="Arial" w:hAnsi="Arial" w:cs="Arial"/>
          <w:strike/>
          <w:color w:val="FF0000"/>
        </w:rPr>
        <w:t>This</w:t>
      </w:r>
      <w:proofErr w:type="gramEnd"/>
      <w:r w:rsidRPr="00E37446">
        <w:rPr>
          <w:rFonts w:ascii="Arial" w:hAnsi="Arial" w:cs="Arial"/>
          <w:strike/>
          <w:color w:val="FF0000"/>
        </w:rPr>
        <w:t xml:space="preserve"> value is based on criterion published in Ambient Water Quality Criteria for </w:t>
      </w:r>
      <w:proofErr w:type="spellStart"/>
      <w:r w:rsidRPr="00E37446">
        <w:rPr>
          <w:rFonts w:ascii="Arial" w:hAnsi="Arial" w:cs="Arial"/>
          <w:strike/>
          <w:color w:val="FF0000"/>
        </w:rPr>
        <w:t>Endosulfan</w:t>
      </w:r>
      <w:proofErr w:type="spellEnd"/>
      <w:r w:rsidRPr="00E37446">
        <w:rPr>
          <w:rFonts w:ascii="Arial" w:hAnsi="Arial" w:cs="Arial"/>
          <w:strike/>
          <w:color w:val="FF0000"/>
        </w:rPr>
        <w:t xml:space="preserve"> (EPA 440/5-80-046) and should be applied as the sum of alpha- and beta-</w:t>
      </w:r>
      <w:proofErr w:type="spellStart"/>
      <w:r w:rsidRPr="00E37446">
        <w:rPr>
          <w:rFonts w:ascii="Arial" w:hAnsi="Arial" w:cs="Arial"/>
          <w:strike/>
          <w:color w:val="FF0000"/>
        </w:rPr>
        <w:t>endosulfan</w:t>
      </w:r>
      <w:proofErr w:type="spellEnd"/>
      <w:r w:rsidRPr="00E37446">
        <w:rPr>
          <w:rFonts w:ascii="Arial" w:hAnsi="Arial" w:cs="Arial"/>
          <w:strike/>
          <w:color w:val="FF0000"/>
        </w:rPr>
        <w:t>.</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M</w:t>
      </w:r>
      <w:r w:rsidRPr="00E37446">
        <w:rPr>
          <w:rFonts w:ascii="Arial" w:hAnsi="Arial" w:cs="Arial"/>
          <w:strike/>
          <w:color w:val="FF0000"/>
        </w:rPr>
        <w:tab/>
        <w:t>Freshwater aquatic life values for pentachlorophenol are expressed as a function of pH, and are calculated as follows: CMC</w:t>
      </w:r>
      <w:proofErr w:type="gramStart"/>
      <w:r w:rsidRPr="00E37446">
        <w:rPr>
          <w:rFonts w:ascii="Arial" w:hAnsi="Arial" w:cs="Arial"/>
          <w:strike/>
          <w:color w:val="FF0000"/>
        </w:rPr>
        <w:t>=(</w:t>
      </w:r>
      <w:proofErr w:type="gramEnd"/>
      <w:r w:rsidRPr="00E37446">
        <w:rPr>
          <w:rFonts w:ascii="Arial" w:hAnsi="Arial" w:cs="Arial"/>
          <w:strike/>
          <w:color w:val="FF0000"/>
        </w:rPr>
        <w:t>exp(1.005(pH)-4.869); CCC=exp(1.005(pH)-5.134).</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N</w:t>
      </w:r>
      <w:r w:rsidRPr="00E37446">
        <w:rPr>
          <w:rFonts w:ascii="Arial" w:hAnsi="Arial" w:cs="Arial"/>
          <w:strike/>
          <w:color w:val="FF0000"/>
        </w:rPr>
        <w:tab/>
        <w:t>This number was assigned to the list of non-priority pollutants in National Recommended Water Quality Criteria: 2002 (EPA-822-R-02-047).</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O</w:t>
      </w:r>
      <w:r w:rsidRPr="00E37446">
        <w:rPr>
          <w:rFonts w:ascii="Arial" w:hAnsi="Arial" w:cs="Arial"/>
          <w:strike/>
          <w:color w:val="FF0000"/>
        </w:rPr>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E37446">
        <w:rPr>
          <w:rFonts w:ascii="Arial" w:hAnsi="Arial" w:cs="Arial"/>
          <w:strike/>
          <w:color w:val="FF0000"/>
        </w:rPr>
        <w:t>was</w:t>
      </w:r>
      <w:proofErr w:type="gramEnd"/>
      <w:r w:rsidRPr="00E37446">
        <w:rPr>
          <w:rFonts w:ascii="Arial" w:hAnsi="Arial" w:cs="Arial"/>
          <w:strike/>
          <w:color w:val="FF0000"/>
        </w:rPr>
        <w:t xml:space="preserve"> derived to be used as an instantaneous maximum.  If assessment is to be done using an averaging period, the values given should be divided by 2 to obtain a value that is more comparable to a CMC derived using the 1985 Guidelines.</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P</w:t>
      </w:r>
      <w:r w:rsidRPr="00E37446">
        <w:rPr>
          <w:rFonts w:ascii="Arial" w:hAnsi="Arial" w:cs="Arial"/>
          <w:strike/>
          <w:color w:val="FF0000"/>
        </w:rPr>
        <w:tab/>
        <w:t>Criterion shown is the minimum (i.e. CCC in water should not be below this value in order to protect aquatic life).</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lastRenderedPageBreak/>
        <w:t>R</w:t>
      </w:r>
      <w:r w:rsidRPr="00E37446">
        <w:rPr>
          <w:rFonts w:ascii="Arial" w:hAnsi="Arial" w:cs="Arial"/>
          <w:strike/>
          <w:color w:val="FF0000"/>
        </w:rPr>
        <w:tab/>
        <w:t>Arsenic criterion refers to the inorganic form only.</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S</w:t>
      </w:r>
      <w:r w:rsidRPr="00E37446">
        <w:rPr>
          <w:rFonts w:ascii="Arial" w:hAnsi="Arial" w:cs="Arial"/>
          <w:strike/>
          <w:color w:val="FF0000"/>
        </w:rPr>
        <w:tab/>
        <w:t>This criterion is expressed as µg free cyanide (CN)/L.</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T</w:t>
      </w:r>
      <w:r w:rsidRPr="00E37446">
        <w:rPr>
          <w:rFonts w:ascii="Arial" w:hAnsi="Arial" w:cs="Arial"/>
          <w:strike/>
          <w:color w:val="FF0000"/>
        </w:rPr>
        <w:tab/>
        <w:t>This criterion applies to DDT and its metabolites (i.e. the total concentration of DDT and its metabolites should not exceed this value).</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U</w:t>
      </w:r>
      <w:r w:rsidRPr="00E37446">
        <w:rPr>
          <w:rFonts w:ascii="Arial" w:hAnsi="Arial" w:cs="Arial"/>
          <w:strike/>
          <w:color w:val="FF0000"/>
        </w:rPr>
        <w:tab/>
        <w:t xml:space="preserve">This criterion applies to total PCBs (e.g. the sum of all congener or all isomer or homolog or </w:t>
      </w:r>
      <w:proofErr w:type="spellStart"/>
      <w:r w:rsidRPr="00E37446">
        <w:rPr>
          <w:rFonts w:ascii="Arial" w:hAnsi="Arial" w:cs="Arial"/>
          <w:strike/>
          <w:color w:val="FF0000"/>
        </w:rPr>
        <w:t>Arochlor</w:t>
      </w:r>
      <w:proofErr w:type="spellEnd"/>
      <w:r w:rsidRPr="00E37446">
        <w:rPr>
          <w:rFonts w:ascii="Arial" w:hAnsi="Arial" w:cs="Arial"/>
          <w:strike/>
          <w:color w:val="FF0000"/>
        </w:rPr>
        <w:t xml:space="preserve"> analyses).</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V</w:t>
      </w:r>
      <w:r w:rsidRPr="00E37446">
        <w:rPr>
          <w:rFonts w:ascii="Arial" w:hAnsi="Arial" w:cs="Arial"/>
          <w:strike/>
          <w:color w:val="FF0000"/>
        </w:rPr>
        <w:tab/>
        <w:t>The CMC=1</w:t>
      </w:r>
      <w:proofErr w:type="gramStart"/>
      <w:r w:rsidRPr="00E37446">
        <w:rPr>
          <w:rFonts w:ascii="Arial" w:hAnsi="Arial" w:cs="Arial"/>
          <w:strike/>
          <w:color w:val="FF0000"/>
        </w:rPr>
        <w:t>/[</w:t>
      </w:r>
      <w:proofErr w:type="gramEnd"/>
      <w:r w:rsidRPr="00E37446">
        <w:rPr>
          <w:rFonts w:ascii="Arial" w:hAnsi="Arial" w:cs="Arial"/>
          <w:strike/>
          <w:color w:val="FF0000"/>
        </w:rPr>
        <w:t xml:space="preserve">(f1/CMC1)+(f2/CMC2)] where f1 and f2 are the fractions of total selenium that are treated as </w:t>
      </w:r>
      <w:proofErr w:type="spellStart"/>
      <w:r w:rsidRPr="00E37446">
        <w:rPr>
          <w:rFonts w:ascii="Arial" w:hAnsi="Arial" w:cs="Arial"/>
          <w:strike/>
          <w:color w:val="FF0000"/>
        </w:rPr>
        <w:t>selenite</w:t>
      </w:r>
      <w:proofErr w:type="spellEnd"/>
      <w:r w:rsidRPr="00E37446">
        <w:rPr>
          <w:rFonts w:ascii="Arial" w:hAnsi="Arial" w:cs="Arial"/>
          <w:strike/>
          <w:color w:val="FF0000"/>
        </w:rPr>
        <w:t xml:space="preserve"> and </w:t>
      </w:r>
      <w:proofErr w:type="spellStart"/>
      <w:r w:rsidRPr="00E37446">
        <w:rPr>
          <w:rFonts w:ascii="Arial" w:hAnsi="Arial" w:cs="Arial"/>
          <w:strike/>
          <w:color w:val="FF0000"/>
        </w:rPr>
        <w:t>selenate</w:t>
      </w:r>
      <w:proofErr w:type="spellEnd"/>
      <w:r w:rsidRPr="00E37446">
        <w:rPr>
          <w:rFonts w:ascii="Arial" w:hAnsi="Arial" w:cs="Arial"/>
          <w:strike/>
          <w:color w:val="FF0000"/>
        </w:rPr>
        <w:t xml:space="preserve">, respectively, and CMC1 and CMC2 are 185.9 </w:t>
      </w:r>
      <w:proofErr w:type="spellStart"/>
      <w:r w:rsidRPr="00E37446">
        <w:rPr>
          <w:rFonts w:ascii="Arial" w:hAnsi="Arial" w:cs="Arial"/>
          <w:strike/>
          <w:color w:val="FF0000"/>
        </w:rPr>
        <w:t>μg</w:t>
      </w:r>
      <w:proofErr w:type="spellEnd"/>
      <w:r w:rsidRPr="00E37446">
        <w:rPr>
          <w:rFonts w:ascii="Arial" w:hAnsi="Arial" w:cs="Arial"/>
          <w:strike/>
          <w:color w:val="FF0000"/>
        </w:rPr>
        <w:t xml:space="preserve">/L and 12.82 </w:t>
      </w:r>
      <w:proofErr w:type="spellStart"/>
      <w:r w:rsidRPr="00E37446">
        <w:rPr>
          <w:rFonts w:ascii="Arial" w:hAnsi="Arial" w:cs="Arial"/>
          <w:strike/>
          <w:color w:val="FF0000"/>
        </w:rPr>
        <w:t>μg</w:t>
      </w:r>
      <w:proofErr w:type="spellEnd"/>
      <w:r w:rsidRPr="00E37446">
        <w:rPr>
          <w:rFonts w:ascii="Arial" w:hAnsi="Arial" w:cs="Arial"/>
          <w:strike/>
          <w:color w:val="FF0000"/>
        </w:rPr>
        <w:t>/L, respectively.</w:t>
      </w:r>
    </w:p>
    <w:p w:rsidR="00AA0B43" w:rsidRPr="00E37446" w:rsidRDefault="00AA0B43" w:rsidP="00AA0B43">
      <w:pPr>
        <w:ind w:left="360" w:hanging="360"/>
        <w:rPr>
          <w:rFonts w:ascii="Arial" w:eastAsia="Batang" w:hAnsi="Arial" w:cs="Arial"/>
          <w:strike/>
          <w:color w:val="FF0000"/>
          <w:lang w:eastAsia="ko-KR"/>
        </w:rPr>
      </w:pPr>
      <w:r w:rsidRPr="00E37446">
        <w:rPr>
          <w:rFonts w:ascii="Arial" w:hAnsi="Arial" w:cs="Arial"/>
          <w:strike/>
          <w:color w:val="FF0000"/>
        </w:rPr>
        <w:t>W</w:t>
      </w:r>
      <w:r w:rsidRPr="00E37446">
        <w:rPr>
          <w:rFonts w:ascii="Arial" w:hAnsi="Arial" w:cs="Arial"/>
          <w:strike/>
          <w:color w:val="FF0000"/>
        </w:rPr>
        <w:tab/>
        <w:t xml:space="preserve">The acute and chronic criteria for aluminum are </w:t>
      </w:r>
      <w:proofErr w:type="gramStart"/>
      <w:r w:rsidRPr="00E37446">
        <w:rPr>
          <w:rFonts w:ascii="Arial" w:hAnsi="Arial" w:cs="Arial"/>
          <w:strike/>
          <w:color w:val="FF0000"/>
        </w:rPr>
        <w:t xml:space="preserve">750 </w:t>
      </w:r>
      <w:proofErr w:type="spellStart"/>
      <w:r w:rsidRPr="00E37446">
        <w:rPr>
          <w:rFonts w:ascii="Arial" w:hAnsi="Arial" w:cs="Arial"/>
          <w:strike/>
          <w:color w:val="FF0000"/>
        </w:rPr>
        <w:t>μg</w:t>
      </w:r>
      <w:proofErr w:type="spellEnd"/>
      <w:r w:rsidRPr="00E37446">
        <w:rPr>
          <w:rFonts w:ascii="Arial" w:hAnsi="Arial" w:cs="Arial"/>
          <w:strike/>
          <w:color w:val="FF0000"/>
        </w:rPr>
        <w:t>/L</w:t>
      </w:r>
      <w:proofErr w:type="gramEnd"/>
      <w:r w:rsidRPr="00E37446">
        <w:rPr>
          <w:rFonts w:ascii="Arial" w:hAnsi="Arial" w:cs="Arial"/>
          <w:strike/>
          <w:color w:val="FF0000"/>
        </w:rPr>
        <w:t xml:space="preserve"> and 87 </w:t>
      </w:r>
      <w:proofErr w:type="spellStart"/>
      <w:r w:rsidRPr="00E37446">
        <w:rPr>
          <w:rFonts w:ascii="Arial" w:hAnsi="Arial" w:cs="Arial"/>
          <w:strike/>
          <w:color w:val="FF0000"/>
        </w:rPr>
        <w:t>μg</w:t>
      </w:r>
      <w:proofErr w:type="spellEnd"/>
      <w:r w:rsidRPr="00E37446">
        <w:rPr>
          <w:rFonts w:ascii="Arial" w:hAnsi="Arial" w:cs="Arial"/>
          <w:strike/>
          <w:color w:val="FF0000"/>
        </w:rPr>
        <w:t xml:space="preserve">/L, respectively.  These values for aluminum are expressed in terms of “total recoverable” concentration of metal in the water column.  The criterion applies </w:t>
      </w:r>
      <w:r w:rsidRPr="00E37446">
        <w:rPr>
          <w:rFonts w:ascii="Arial" w:eastAsia="Batang" w:hAnsi="Arial" w:cs="Arial"/>
          <w:strike/>
          <w:color w:val="FF0000"/>
          <w:sz w:val="20"/>
          <w:szCs w:val="20"/>
          <w:lang w:eastAsia="ko-KR"/>
        </w:rPr>
        <w:t>at pH&lt;6.6 and hardness&lt;12 mg/L (as CaCO</w:t>
      </w:r>
      <w:r w:rsidRPr="00E37446">
        <w:rPr>
          <w:rFonts w:ascii="Arial" w:eastAsia="Batang" w:hAnsi="Arial" w:cs="Arial"/>
          <w:strike/>
          <w:color w:val="FF0000"/>
          <w:sz w:val="20"/>
          <w:szCs w:val="20"/>
          <w:vertAlign w:val="subscript"/>
          <w:lang w:eastAsia="ko-KR"/>
        </w:rPr>
        <w:t>3</w:t>
      </w:r>
      <w:r w:rsidRPr="00E37446">
        <w:rPr>
          <w:rFonts w:ascii="Arial" w:eastAsia="Batang" w:hAnsi="Arial" w:cs="Arial"/>
          <w:strike/>
          <w:color w:val="FF0000"/>
          <w:sz w:val="20"/>
          <w:szCs w:val="20"/>
          <w:lang w:eastAsia="ko-KR"/>
        </w:rPr>
        <w:t>)</w:t>
      </w:r>
      <w:r w:rsidRPr="00E37446">
        <w:rPr>
          <w:rFonts w:ascii="Arial" w:eastAsia="Batang" w:hAnsi="Arial" w:cs="Arial"/>
          <w:strike/>
          <w:color w:val="FF0000"/>
          <w:lang w:eastAsia="ko-KR"/>
        </w:rPr>
        <w:t>.</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X</w:t>
      </w:r>
      <w:r w:rsidRPr="00E37446">
        <w:rPr>
          <w:rFonts w:ascii="Arial" w:hAnsi="Arial" w:cs="Arial"/>
          <w:strike/>
          <w:color w:val="FF0000"/>
        </w:rPr>
        <w:tab/>
        <w:t>The effective date for the criterion in the column immediately to the left is 1991.</w:t>
      </w:r>
    </w:p>
    <w:p w:rsidR="00AA0B43" w:rsidRPr="00E37446" w:rsidRDefault="00AA0B43" w:rsidP="00AA0B43">
      <w:pPr>
        <w:ind w:left="360" w:hanging="360"/>
        <w:rPr>
          <w:rFonts w:ascii="Arial" w:hAnsi="Arial" w:cs="Arial"/>
          <w:strike/>
          <w:color w:val="FF0000"/>
          <w:u w:val="single"/>
        </w:rPr>
      </w:pPr>
      <w:proofErr w:type="gramStart"/>
      <w:r w:rsidRPr="00E37446">
        <w:rPr>
          <w:rFonts w:ascii="Arial" w:hAnsi="Arial" w:cs="Arial"/>
          <w:strike/>
          <w:color w:val="FF0000"/>
          <w:u w:val="single"/>
        </w:rPr>
        <w:t>Y</w:t>
      </w:r>
      <w:r w:rsidRPr="00E37446">
        <w:rPr>
          <w:rFonts w:ascii="Arial" w:hAnsi="Arial" w:cs="Arial"/>
          <w:strike/>
          <w:color w:val="FF0000"/>
          <w:u w:val="single"/>
        </w:rPr>
        <w:tab/>
        <w:t>No criterion.</w:t>
      </w:r>
      <w:proofErr w:type="gramEnd"/>
    </w:p>
    <w:p w:rsidR="00AA0B43" w:rsidRPr="009C61F0" w:rsidRDefault="00AA0B43" w:rsidP="00AA0B43">
      <w:pPr>
        <w:rPr>
          <w:rFonts w:ascii="Arial" w:hAnsi="Arial" w:cs="Arial"/>
        </w:rPr>
      </w:pPr>
    </w:p>
    <w:p w:rsidR="00AA0B43" w:rsidRDefault="00AA0B43" w:rsidP="00AA0B43"/>
    <w:p w:rsidR="00AA0B43" w:rsidRDefault="00AA0B43" w:rsidP="00AA0B43">
      <w:pPr>
        <w:tabs>
          <w:tab w:val="right" w:pos="720"/>
          <w:tab w:val="left" w:pos="1080"/>
          <w:tab w:val="left" w:pos="1440"/>
          <w:tab w:val="right" w:pos="3960"/>
          <w:tab w:val="left" w:pos="4320"/>
          <w:tab w:val="left" w:pos="4680"/>
        </w:tabs>
        <w:rPr>
          <w:b/>
        </w:rPr>
      </w:pPr>
    </w:p>
    <w:p w:rsidR="00AA0B43" w:rsidRDefault="00AA0B43" w:rsidP="00F50AF5">
      <w:pPr>
        <w:rPr>
          <w:rFonts w:ascii="Arial" w:hAnsi="Arial" w:cs="Arial"/>
          <w:b/>
          <w:u w:val="single"/>
        </w:rPr>
      </w:pPr>
    </w:p>
    <w:p w:rsidR="00775063" w:rsidRDefault="00775063" w:rsidP="00F50AF5">
      <w:pPr>
        <w:rPr>
          <w:rFonts w:ascii="Arial" w:hAnsi="Arial" w:cs="Arial"/>
          <w:b/>
          <w:u w:val="single"/>
        </w:rPr>
      </w:pPr>
    </w:p>
    <w:sectPr w:rsidR="00775063" w:rsidSect="00E05271">
      <w:headerReference w:type="default" r:id="rId41"/>
      <w:footerReference w:type="default" r:id="rId4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50B" w:rsidRDefault="00FB650B" w:rsidP="00D5769D">
      <w:pPr>
        <w:spacing w:after="0" w:line="240" w:lineRule="auto"/>
      </w:pPr>
      <w:r>
        <w:separator/>
      </w:r>
    </w:p>
  </w:endnote>
  <w:endnote w:type="continuationSeparator" w:id="0">
    <w:p w:rsidR="00FB650B" w:rsidRDefault="00FB650B" w:rsidP="00D57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7247"/>
      <w:docPartObj>
        <w:docPartGallery w:val="Page Numbers (Bottom of Page)"/>
        <w:docPartUnique/>
      </w:docPartObj>
    </w:sdtPr>
    <w:sdtContent>
      <w:sdt>
        <w:sdtPr>
          <w:id w:val="4568864"/>
          <w:docPartObj>
            <w:docPartGallery w:val="Page Numbers (Top of Page)"/>
            <w:docPartUnique/>
          </w:docPartObj>
        </w:sdtPr>
        <w:sdtContent>
          <w:p w:rsidR="00FB650B" w:rsidRDefault="00FB650B">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100</w:t>
            </w:r>
            <w:r>
              <w:rPr>
                <w:b/>
                <w:sz w:val="24"/>
                <w:szCs w:val="24"/>
              </w:rPr>
              <w:fldChar w:fldCharType="end"/>
            </w:r>
          </w:p>
        </w:sdtContent>
      </w:sdt>
    </w:sdtContent>
  </w:sdt>
  <w:p w:rsidR="00FB650B" w:rsidRDefault="00FB65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9348"/>
      <w:docPartObj>
        <w:docPartGallery w:val="Page Numbers (Bottom of Page)"/>
        <w:docPartUnique/>
      </w:docPartObj>
    </w:sdtPr>
    <w:sdtContent>
      <w:sdt>
        <w:sdtPr>
          <w:id w:val="565050477"/>
          <w:docPartObj>
            <w:docPartGallery w:val="Page Numbers (Top of Page)"/>
            <w:docPartUnique/>
          </w:docPartObj>
        </w:sdtPr>
        <w:sdtContent>
          <w:p w:rsidR="00FB650B" w:rsidRDefault="00FB650B">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F972CE">
              <w:rPr>
                <w:b/>
                <w:noProof/>
              </w:rPr>
              <w:t>63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972CE">
              <w:rPr>
                <w:b/>
                <w:noProof/>
              </w:rPr>
              <w:t>100</w:t>
            </w:r>
            <w:r>
              <w:rPr>
                <w:b/>
                <w:sz w:val="24"/>
                <w:szCs w:val="24"/>
              </w:rPr>
              <w:fldChar w:fldCharType="end"/>
            </w:r>
          </w:p>
        </w:sdtContent>
      </w:sdt>
    </w:sdtContent>
  </w:sdt>
  <w:p w:rsidR="00FB650B" w:rsidRDefault="00FB65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50B" w:rsidRDefault="00FB650B" w:rsidP="00D5769D">
      <w:pPr>
        <w:spacing w:after="0" w:line="240" w:lineRule="auto"/>
      </w:pPr>
      <w:r>
        <w:separator/>
      </w:r>
    </w:p>
  </w:footnote>
  <w:footnote w:type="continuationSeparator" w:id="0">
    <w:p w:rsidR="00FB650B" w:rsidRDefault="00FB650B" w:rsidP="00D576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50B" w:rsidRDefault="00FB650B" w:rsidP="00D037F8">
    <w:pPr>
      <w:pStyle w:val="Header"/>
      <w:rPr>
        <w:rFonts w:ascii="Arial" w:hAnsi="Arial" w:cs="Arial"/>
      </w:rPr>
    </w:pPr>
    <w:r>
      <w:t xml:space="preserve">          </w:t>
    </w:r>
  </w:p>
  <w:p w:rsidR="00FB650B" w:rsidRPr="005357CB" w:rsidRDefault="00FB650B">
    <w:pPr>
      <w:pStyle w:val="Header"/>
      <w:rPr>
        <w:rFonts w:ascii="Arial" w:hAnsi="Arial" w:cs="Arial"/>
      </w:rPr>
    </w:pPr>
  </w:p>
  <w:p w:rsidR="00FB650B" w:rsidRDefault="00FB65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50B" w:rsidRPr="005F1F51" w:rsidRDefault="00FB650B" w:rsidP="00672498">
    <w:pPr>
      <w:pStyle w:val="Header"/>
      <w:rPr>
        <w:rFonts w:ascii="Arial" w:hAnsi="Arial" w:cs="Arial"/>
        <w:color w:val="415B5C" w:themeColor="accent3" w:themeShade="80"/>
      </w:rPr>
    </w:pPr>
    <w:r w:rsidRPr="00672498">
      <w:rPr>
        <w:rFonts w:ascii="Arial" w:hAnsi="Arial" w:cs="Arial"/>
        <w:noProof/>
        <w:color w:val="415B5C" w:themeColor="accent3" w:themeShade="80"/>
      </w:rPr>
      <w:drawing>
        <wp:anchor distT="0" distB="0" distL="114300" distR="114300" simplePos="0" relativeHeight="251658240" behindDoc="1" locked="0" layoutInCell="1" allowOverlap="1">
          <wp:simplePos x="0" y="0"/>
          <wp:positionH relativeFrom="column">
            <wp:posOffset>-323215</wp:posOffset>
          </wp:positionH>
          <wp:positionV relativeFrom="paragraph">
            <wp:posOffset>-298450</wp:posOffset>
          </wp:positionV>
          <wp:extent cx="354330" cy="809625"/>
          <wp:effectExtent l="19050" t="0" r="7620" b="0"/>
          <wp:wrapTight wrapText="bothSides">
            <wp:wrapPolygon edited="0">
              <wp:start x="-1161" y="0"/>
              <wp:lineTo x="-1161" y="21346"/>
              <wp:lineTo x="22065" y="21346"/>
              <wp:lineTo x="22065" y="0"/>
              <wp:lineTo x="-1161"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54330" cy="809625"/>
                  </a:xfrm>
                  <a:prstGeom prst="rect">
                    <a:avLst/>
                  </a:prstGeom>
                </pic:spPr>
              </pic:pic>
            </a:graphicData>
          </a:graphic>
        </wp:anchor>
      </w:drawing>
    </w:r>
    <w:r>
      <w:rPr>
        <w:rFonts w:ascii="Arial" w:hAnsi="Arial" w:cs="Arial"/>
        <w:color w:val="415B5C" w:themeColor="accent3" w:themeShade="80"/>
      </w:rPr>
      <w:t xml:space="preserve">  </w:t>
    </w:r>
    <w:r w:rsidRPr="005C0625">
      <w:rPr>
        <w:rFonts w:ascii="Arial" w:hAnsi="Arial" w:cs="Arial"/>
        <w:color w:val="415B5C" w:themeColor="accent3" w:themeShade="80"/>
        <w:sz w:val="18"/>
        <w:szCs w:val="18"/>
      </w:rPr>
      <w:t>OR Department of Environmental Quality</w:t>
    </w:r>
  </w:p>
  <w:p w:rsidR="00FB650B" w:rsidRDefault="00FB650B">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Proposed Rules</w:t>
    </w:r>
  </w:p>
  <w:p w:rsidR="00FB650B" w:rsidRDefault="00FB650B">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Public Notice</w:t>
    </w:r>
  </w:p>
  <w:p w:rsidR="00FB650B" w:rsidRPr="005C0625" w:rsidRDefault="00FB650B">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w:t>
    </w:r>
  </w:p>
  <w:p w:rsidR="00FB650B" w:rsidRDefault="00FB65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F302194"/>
    <w:multiLevelType w:val="hybridMultilevel"/>
    <w:tmpl w:val="B13A9898"/>
    <w:lvl w:ilvl="0" w:tplc="F49A3E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2">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094CCA"/>
    <w:multiLevelType w:val="multilevel"/>
    <w:tmpl w:val="985A601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C7B332C"/>
    <w:multiLevelType w:val="hybridMultilevel"/>
    <w:tmpl w:val="B588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3187AD0"/>
    <w:multiLevelType w:val="hybridMultilevel"/>
    <w:tmpl w:val="DB82C510"/>
    <w:lvl w:ilvl="0" w:tplc="CDBA006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5140117"/>
    <w:multiLevelType w:val="hybridMultilevel"/>
    <w:tmpl w:val="E82A53AA"/>
    <w:lvl w:ilvl="0" w:tplc="4B38261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34505A"/>
    <w:multiLevelType w:val="hybridMultilevel"/>
    <w:tmpl w:val="6C30EDCC"/>
    <w:lvl w:ilvl="0" w:tplc="A704B95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18"/>
  </w:num>
  <w:num w:numId="3">
    <w:abstractNumId w:val="23"/>
  </w:num>
  <w:num w:numId="4">
    <w:abstractNumId w:val="26"/>
  </w:num>
  <w:num w:numId="5">
    <w:abstractNumId w:val="27"/>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
  </w:num>
  <w:num w:numId="10">
    <w:abstractNumId w:val="29"/>
  </w:num>
  <w:num w:numId="11">
    <w:abstractNumId w:val="0"/>
  </w:num>
  <w:num w:numId="12">
    <w:abstractNumId w:val="31"/>
  </w:num>
  <w:num w:numId="13">
    <w:abstractNumId w:val="20"/>
  </w:num>
  <w:num w:numId="14">
    <w:abstractNumId w:val="30"/>
  </w:num>
  <w:num w:numId="15">
    <w:abstractNumId w:val="3"/>
  </w:num>
  <w:num w:numId="16">
    <w:abstractNumId w:val="4"/>
  </w:num>
  <w:num w:numId="17">
    <w:abstractNumId w:val="10"/>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8"/>
  </w:num>
  <w:num w:numId="26">
    <w:abstractNumId w:val="5"/>
  </w:num>
  <w:num w:numId="27">
    <w:abstractNumId w:val="19"/>
  </w:num>
  <w:num w:numId="28">
    <w:abstractNumId w:val="1"/>
  </w:num>
  <w:num w:numId="29">
    <w:abstractNumId w:val="17"/>
  </w:num>
  <w:num w:numId="30">
    <w:abstractNumId w:val="14"/>
  </w:num>
  <w:num w:numId="31">
    <w:abstractNumId w:val="11"/>
  </w:num>
  <w:num w:numId="32">
    <w:abstractNumId w:val="28"/>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61441">
      <o:colormenu v:ext="edit" fillcolor="none [664]"/>
    </o:shapedefaults>
  </w:hdrShapeDefaults>
  <w:footnotePr>
    <w:footnote w:id="-1"/>
    <w:footnote w:id="0"/>
  </w:footnotePr>
  <w:endnotePr>
    <w:endnote w:id="-1"/>
    <w:endnote w:id="0"/>
  </w:endnotePr>
  <w:compat/>
  <w:rsids>
    <w:rsidRoot w:val="00431A1B"/>
    <w:rsid w:val="00000F15"/>
    <w:rsid w:val="00021F2F"/>
    <w:rsid w:val="00025EB5"/>
    <w:rsid w:val="00026F5B"/>
    <w:rsid w:val="0003035F"/>
    <w:rsid w:val="000314FF"/>
    <w:rsid w:val="000360AB"/>
    <w:rsid w:val="000428BA"/>
    <w:rsid w:val="0004416D"/>
    <w:rsid w:val="00056B0C"/>
    <w:rsid w:val="00057C16"/>
    <w:rsid w:val="00064DE1"/>
    <w:rsid w:val="0006636A"/>
    <w:rsid w:val="00081786"/>
    <w:rsid w:val="00081848"/>
    <w:rsid w:val="00095096"/>
    <w:rsid w:val="00096422"/>
    <w:rsid w:val="000A1A3C"/>
    <w:rsid w:val="000A2E3D"/>
    <w:rsid w:val="000A4B54"/>
    <w:rsid w:val="000A62CA"/>
    <w:rsid w:val="000B5072"/>
    <w:rsid w:val="000C3043"/>
    <w:rsid w:val="00101F3A"/>
    <w:rsid w:val="001178B8"/>
    <w:rsid w:val="00120677"/>
    <w:rsid w:val="00136128"/>
    <w:rsid w:val="00146749"/>
    <w:rsid w:val="001740A6"/>
    <w:rsid w:val="001746D9"/>
    <w:rsid w:val="00175AB6"/>
    <w:rsid w:val="00182030"/>
    <w:rsid w:val="001923D4"/>
    <w:rsid w:val="00196C3F"/>
    <w:rsid w:val="001A5886"/>
    <w:rsid w:val="001A6885"/>
    <w:rsid w:val="001B24A3"/>
    <w:rsid w:val="001C1AD7"/>
    <w:rsid w:val="001C6C93"/>
    <w:rsid w:val="001D0E68"/>
    <w:rsid w:val="001E6DDA"/>
    <w:rsid w:val="00202A2E"/>
    <w:rsid w:val="00205D64"/>
    <w:rsid w:val="0021014B"/>
    <w:rsid w:val="00213F39"/>
    <w:rsid w:val="0022768E"/>
    <w:rsid w:val="00230CEA"/>
    <w:rsid w:val="002521A4"/>
    <w:rsid w:val="002571D8"/>
    <w:rsid w:val="002662E0"/>
    <w:rsid w:val="002715CB"/>
    <w:rsid w:val="00276C33"/>
    <w:rsid w:val="00285317"/>
    <w:rsid w:val="0029423B"/>
    <w:rsid w:val="00296B82"/>
    <w:rsid w:val="002A5728"/>
    <w:rsid w:val="002B52DA"/>
    <w:rsid w:val="002C5CF9"/>
    <w:rsid w:val="002C6856"/>
    <w:rsid w:val="002E2FAF"/>
    <w:rsid w:val="002F35F5"/>
    <w:rsid w:val="0030370D"/>
    <w:rsid w:val="003211A0"/>
    <w:rsid w:val="003233EB"/>
    <w:rsid w:val="003265F2"/>
    <w:rsid w:val="00330ABD"/>
    <w:rsid w:val="00360E32"/>
    <w:rsid w:val="00364C18"/>
    <w:rsid w:val="00377B4D"/>
    <w:rsid w:val="00377C92"/>
    <w:rsid w:val="003B2F13"/>
    <w:rsid w:val="003B68E6"/>
    <w:rsid w:val="003C1553"/>
    <w:rsid w:val="003F12B2"/>
    <w:rsid w:val="003F588E"/>
    <w:rsid w:val="004007FF"/>
    <w:rsid w:val="00410C80"/>
    <w:rsid w:val="004116DE"/>
    <w:rsid w:val="004171DE"/>
    <w:rsid w:val="00420BEB"/>
    <w:rsid w:val="00423242"/>
    <w:rsid w:val="00431A1B"/>
    <w:rsid w:val="004609B8"/>
    <w:rsid w:val="00460D36"/>
    <w:rsid w:val="00466F9A"/>
    <w:rsid w:val="00481CB5"/>
    <w:rsid w:val="004929F6"/>
    <w:rsid w:val="004A47A6"/>
    <w:rsid w:val="004A7B29"/>
    <w:rsid w:val="004C029E"/>
    <w:rsid w:val="004D33AA"/>
    <w:rsid w:val="004F00D0"/>
    <w:rsid w:val="004F5857"/>
    <w:rsid w:val="004F5EC8"/>
    <w:rsid w:val="004F7DEE"/>
    <w:rsid w:val="00503066"/>
    <w:rsid w:val="00511125"/>
    <w:rsid w:val="00513270"/>
    <w:rsid w:val="00540ED1"/>
    <w:rsid w:val="00561631"/>
    <w:rsid w:val="005642FE"/>
    <w:rsid w:val="0057706A"/>
    <w:rsid w:val="00581C2B"/>
    <w:rsid w:val="0058468D"/>
    <w:rsid w:val="00591778"/>
    <w:rsid w:val="005C0625"/>
    <w:rsid w:val="005C1572"/>
    <w:rsid w:val="005C340A"/>
    <w:rsid w:val="005E0F1B"/>
    <w:rsid w:val="005E1988"/>
    <w:rsid w:val="005E2BFE"/>
    <w:rsid w:val="005E7281"/>
    <w:rsid w:val="005E786C"/>
    <w:rsid w:val="005F1F51"/>
    <w:rsid w:val="005F2428"/>
    <w:rsid w:val="005F2444"/>
    <w:rsid w:val="005F4194"/>
    <w:rsid w:val="006043A3"/>
    <w:rsid w:val="006519B1"/>
    <w:rsid w:val="00666342"/>
    <w:rsid w:val="0066678C"/>
    <w:rsid w:val="00672498"/>
    <w:rsid w:val="006750DB"/>
    <w:rsid w:val="006941FA"/>
    <w:rsid w:val="006A4532"/>
    <w:rsid w:val="006A5DC8"/>
    <w:rsid w:val="006B075D"/>
    <w:rsid w:val="006B2F9A"/>
    <w:rsid w:val="006B366D"/>
    <w:rsid w:val="007073D4"/>
    <w:rsid w:val="007137BA"/>
    <w:rsid w:val="00716444"/>
    <w:rsid w:val="0072608E"/>
    <w:rsid w:val="00732E1A"/>
    <w:rsid w:val="007526A5"/>
    <w:rsid w:val="0075662E"/>
    <w:rsid w:val="00775063"/>
    <w:rsid w:val="00784CF4"/>
    <w:rsid w:val="00787217"/>
    <w:rsid w:val="007B43B2"/>
    <w:rsid w:val="007D5E6D"/>
    <w:rsid w:val="007F1494"/>
    <w:rsid w:val="008157E9"/>
    <w:rsid w:val="00833E2D"/>
    <w:rsid w:val="008360C4"/>
    <w:rsid w:val="00867EFE"/>
    <w:rsid w:val="0087453E"/>
    <w:rsid w:val="00874C1C"/>
    <w:rsid w:val="008875A3"/>
    <w:rsid w:val="00891398"/>
    <w:rsid w:val="00891FE1"/>
    <w:rsid w:val="008C52C0"/>
    <w:rsid w:val="008D1402"/>
    <w:rsid w:val="008E06A9"/>
    <w:rsid w:val="008E24F1"/>
    <w:rsid w:val="008F06D2"/>
    <w:rsid w:val="008F1CB2"/>
    <w:rsid w:val="008F7D6E"/>
    <w:rsid w:val="008F7ED6"/>
    <w:rsid w:val="00913F9B"/>
    <w:rsid w:val="0095547B"/>
    <w:rsid w:val="00956C36"/>
    <w:rsid w:val="00970DCC"/>
    <w:rsid w:val="00972DA3"/>
    <w:rsid w:val="009738A6"/>
    <w:rsid w:val="009741DE"/>
    <w:rsid w:val="00974594"/>
    <w:rsid w:val="00985296"/>
    <w:rsid w:val="00985EC3"/>
    <w:rsid w:val="0099060A"/>
    <w:rsid w:val="00990C19"/>
    <w:rsid w:val="0099613F"/>
    <w:rsid w:val="009A7D37"/>
    <w:rsid w:val="009B484E"/>
    <w:rsid w:val="009B75AC"/>
    <w:rsid w:val="009C3294"/>
    <w:rsid w:val="009C7A19"/>
    <w:rsid w:val="009E65D4"/>
    <w:rsid w:val="009F72E6"/>
    <w:rsid w:val="00A14B21"/>
    <w:rsid w:val="00A2787C"/>
    <w:rsid w:val="00A3058F"/>
    <w:rsid w:val="00A31422"/>
    <w:rsid w:val="00A36679"/>
    <w:rsid w:val="00A47BE6"/>
    <w:rsid w:val="00A65F61"/>
    <w:rsid w:val="00A71E49"/>
    <w:rsid w:val="00A72AEE"/>
    <w:rsid w:val="00A92BD1"/>
    <w:rsid w:val="00A97F30"/>
    <w:rsid w:val="00AA0B43"/>
    <w:rsid w:val="00AB22D9"/>
    <w:rsid w:val="00AC6BED"/>
    <w:rsid w:val="00AC7720"/>
    <w:rsid w:val="00AD5C75"/>
    <w:rsid w:val="00AF21D4"/>
    <w:rsid w:val="00AF4379"/>
    <w:rsid w:val="00AF7EE6"/>
    <w:rsid w:val="00B07E4C"/>
    <w:rsid w:val="00B37F31"/>
    <w:rsid w:val="00B47528"/>
    <w:rsid w:val="00B5333B"/>
    <w:rsid w:val="00B5483C"/>
    <w:rsid w:val="00B57FC5"/>
    <w:rsid w:val="00B66557"/>
    <w:rsid w:val="00B81EE0"/>
    <w:rsid w:val="00BB44D2"/>
    <w:rsid w:val="00BB5BDE"/>
    <w:rsid w:val="00BC274A"/>
    <w:rsid w:val="00BD4AD5"/>
    <w:rsid w:val="00BE68FB"/>
    <w:rsid w:val="00BE73C9"/>
    <w:rsid w:val="00BE792A"/>
    <w:rsid w:val="00BF2287"/>
    <w:rsid w:val="00BF7AF5"/>
    <w:rsid w:val="00C03D37"/>
    <w:rsid w:val="00C07210"/>
    <w:rsid w:val="00C136BE"/>
    <w:rsid w:val="00C15877"/>
    <w:rsid w:val="00C30061"/>
    <w:rsid w:val="00C30859"/>
    <w:rsid w:val="00C44419"/>
    <w:rsid w:val="00C537B5"/>
    <w:rsid w:val="00C6274C"/>
    <w:rsid w:val="00C70532"/>
    <w:rsid w:val="00C70B3E"/>
    <w:rsid w:val="00C84EDD"/>
    <w:rsid w:val="00C87363"/>
    <w:rsid w:val="00C90BDE"/>
    <w:rsid w:val="00C91D5D"/>
    <w:rsid w:val="00C93027"/>
    <w:rsid w:val="00C941F7"/>
    <w:rsid w:val="00C9737F"/>
    <w:rsid w:val="00CA0979"/>
    <w:rsid w:val="00CA5A76"/>
    <w:rsid w:val="00CB35A2"/>
    <w:rsid w:val="00CD1C5B"/>
    <w:rsid w:val="00CD35B3"/>
    <w:rsid w:val="00D037F8"/>
    <w:rsid w:val="00D31902"/>
    <w:rsid w:val="00D33A87"/>
    <w:rsid w:val="00D360FC"/>
    <w:rsid w:val="00D37962"/>
    <w:rsid w:val="00D413ED"/>
    <w:rsid w:val="00D4767B"/>
    <w:rsid w:val="00D5769D"/>
    <w:rsid w:val="00D74671"/>
    <w:rsid w:val="00D7541C"/>
    <w:rsid w:val="00D81D96"/>
    <w:rsid w:val="00DA1D02"/>
    <w:rsid w:val="00DA72E9"/>
    <w:rsid w:val="00DB023C"/>
    <w:rsid w:val="00DC0B37"/>
    <w:rsid w:val="00DD3E44"/>
    <w:rsid w:val="00DD7752"/>
    <w:rsid w:val="00DE6102"/>
    <w:rsid w:val="00E02A1C"/>
    <w:rsid w:val="00E05271"/>
    <w:rsid w:val="00E12CBA"/>
    <w:rsid w:val="00E2163A"/>
    <w:rsid w:val="00E2382B"/>
    <w:rsid w:val="00E3526E"/>
    <w:rsid w:val="00E37446"/>
    <w:rsid w:val="00E80C81"/>
    <w:rsid w:val="00E83176"/>
    <w:rsid w:val="00E944F1"/>
    <w:rsid w:val="00EC117E"/>
    <w:rsid w:val="00ED0A22"/>
    <w:rsid w:val="00ED4FCC"/>
    <w:rsid w:val="00EE678E"/>
    <w:rsid w:val="00EE7B0A"/>
    <w:rsid w:val="00F20301"/>
    <w:rsid w:val="00F238AD"/>
    <w:rsid w:val="00F2535C"/>
    <w:rsid w:val="00F2560E"/>
    <w:rsid w:val="00F26310"/>
    <w:rsid w:val="00F30D87"/>
    <w:rsid w:val="00F31954"/>
    <w:rsid w:val="00F31986"/>
    <w:rsid w:val="00F33EEF"/>
    <w:rsid w:val="00F50AF5"/>
    <w:rsid w:val="00F51D6A"/>
    <w:rsid w:val="00F62CD8"/>
    <w:rsid w:val="00F910CD"/>
    <w:rsid w:val="00F972CE"/>
    <w:rsid w:val="00FA3B97"/>
    <w:rsid w:val="00FA3EBF"/>
    <w:rsid w:val="00FB131D"/>
    <w:rsid w:val="00FB650B"/>
    <w:rsid w:val="00FD03EF"/>
    <w:rsid w:val="00FD53E4"/>
    <w:rsid w:val="00FD56C4"/>
    <w:rsid w:val="00FE2133"/>
    <w:rsid w:val="00FF2D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colormenu v:ext="edit" fillcolor="none [664]"/>
    </o:shapedefaults>
    <o:shapelayout v:ext="edit">
      <o:idmap v:ext="edit" data="1"/>
      <o:rules v:ext="edit">
        <o:r id="V:Rule2" type="connector" idref="#_x0000_s1034"/>
        <o:r id="V:Rule3" type="connector" idref="#_x0000_s1047"/>
        <o:r id="V:Rule4"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paragraph" w:styleId="Heading3">
    <w:name w:val="heading 3"/>
    <w:basedOn w:val="Normal"/>
    <w:next w:val="Normal"/>
    <w:link w:val="Heading3Char"/>
    <w:uiPriority w:val="9"/>
    <w:qFormat/>
    <w:rsid w:val="00F50AF5"/>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0AF5"/>
    <w:rPr>
      <w:rFonts w:ascii="Cambria" w:eastAsia="Times New Roman" w:hAnsi="Cambria" w:cs="Times New Roman"/>
      <w:b/>
      <w:bCs/>
      <w:color w:val="4F81BD"/>
      <w:sz w:val="20"/>
      <w:szCs w:val="20"/>
    </w:rPr>
  </w:style>
  <w:style w:type="paragraph" w:styleId="NormalWeb">
    <w:name w:val="Normal (Web)"/>
    <w:basedOn w:val="Normal"/>
    <w:uiPriority w:val="99"/>
    <w:unhideWhenUsed/>
    <w:rsid w:val="00431A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A1B"/>
    <w:rPr>
      <w:b/>
      <w:bCs/>
    </w:rPr>
  </w:style>
  <w:style w:type="character" w:styleId="CommentReference">
    <w:name w:val="annotation reference"/>
    <w:basedOn w:val="DefaultParagraphFont"/>
    <w:uiPriority w:val="99"/>
    <w:semiHidden/>
    <w:unhideWhenUsed/>
    <w:rsid w:val="00021F2F"/>
    <w:rPr>
      <w:sz w:val="16"/>
      <w:szCs w:val="16"/>
    </w:rPr>
  </w:style>
  <w:style w:type="paragraph" w:styleId="CommentText">
    <w:name w:val="annotation text"/>
    <w:basedOn w:val="Normal"/>
    <w:link w:val="CommentTextChar"/>
    <w:uiPriority w:val="99"/>
    <w:unhideWhenUsed/>
    <w:rsid w:val="00021F2F"/>
    <w:pPr>
      <w:spacing w:line="240" w:lineRule="auto"/>
    </w:pPr>
    <w:rPr>
      <w:sz w:val="20"/>
      <w:szCs w:val="20"/>
    </w:rPr>
  </w:style>
  <w:style w:type="character" w:customStyle="1" w:styleId="CommentTextChar">
    <w:name w:val="Comment Text Char"/>
    <w:basedOn w:val="DefaultParagraphFont"/>
    <w:link w:val="CommentText"/>
    <w:uiPriority w:val="99"/>
    <w:rsid w:val="00021F2F"/>
    <w:rPr>
      <w:sz w:val="20"/>
      <w:szCs w:val="20"/>
    </w:rPr>
  </w:style>
  <w:style w:type="paragraph" w:styleId="CommentSubject">
    <w:name w:val="annotation subject"/>
    <w:basedOn w:val="CommentText"/>
    <w:next w:val="CommentText"/>
    <w:link w:val="CommentSubjectChar"/>
    <w:uiPriority w:val="99"/>
    <w:semiHidden/>
    <w:unhideWhenUsed/>
    <w:rsid w:val="00021F2F"/>
    <w:rPr>
      <w:b/>
      <w:bCs/>
    </w:rPr>
  </w:style>
  <w:style w:type="character" w:customStyle="1" w:styleId="CommentSubjectChar">
    <w:name w:val="Comment Subject Char"/>
    <w:basedOn w:val="CommentTextChar"/>
    <w:link w:val="CommentSubject"/>
    <w:uiPriority w:val="99"/>
    <w:semiHidden/>
    <w:rsid w:val="00021F2F"/>
    <w:rPr>
      <w:b/>
      <w:bCs/>
    </w:rPr>
  </w:style>
  <w:style w:type="paragraph" w:styleId="BalloonText">
    <w:name w:val="Balloon Text"/>
    <w:basedOn w:val="Normal"/>
    <w:link w:val="BalloonTextChar"/>
    <w:semiHidden/>
    <w:unhideWhenUsed/>
    <w:rsid w:val="00021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21F2F"/>
    <w:rPr>
      <w:rFonts w:ascii="Tahoma" w:hAnsi="Tahoma" w:cs="Tahoma"/>
      <w:sz w:val="16"/>
      <w:szCs w:val="16"/>
    </w:rPr>
  </w:style>
  <w:style w:type="character" w:styleId="Hyperlink">
    <w:name w:val="Hyperlink"/>
    <w:basedOn w:val="DefaultParagraphFont"/>
    <w:uiPriority w:val="99"/>
    <w:unhideWhenUsed/>
    <w:rsid w:val="001D0E68"/>
    <w:rPr>
      <w:rFonts w:ascii="Arial" w:hAnsi="Arial" w:cs="Arial" w:hint="default"/>
      <w:strike w:val="0"/>
      <w:dstrike w:val="0"/>
      <w:color w:val="306E9D"/>
      <w:sz w:val="12"/>
      <w:szCs w:val="12"/>
      <w:u w:val="none"/>
      <w:effect w:val="none"/>
    </w:rPr>
  </w:style>
  <w:style w:type="paragraph" w:customStyle="1" w:styleId="DEQTEXTforFACTSHEET">
    <w:name w:val="(DEQ)TEXT for FACT SHEET"/>
    <w:basedOn w:val="Normal"/>
    <w:rsid w:val="001D0E68"/>
    <w:pPr>
      <w:spacing w:after="0" w:line="240" w:lineRule="auto"/>
    </w:pPr>
    <w:rPr>
      <w:rFonts w:ascii="Times" w:eastAsia="Times" w:hAnsi="Times" w:cs="Times New Roman"/>
      <w:sz w:val="20"/>
      <w:szCs w:val="20"/>
    </w:rPr>
  </w:style>
  <w:style w:type="paragraph" w:styleId="ListParagraph">
    <w:name w:val="List Paragraph"/>
    <w:basedOn w:val="Normal"/>
    <w:uiPriority w:val="34"/>
    <w:qFormat/>
    <w:rsid w:val="00AD5C75"/>
    <w:pPr>
      <w:ind w:left="720"/>
      <w:contextualSpacing/>
    </w:pPr>
  </w:style>
  <w:style w:type="paragraph" w:styleId="Header">
    <w:name w:val="header"/>
    <w:basedOn w:val="Normal"/>
    <w:link w:val="HeaderChar"/>
    <w:uiPriority w:val="99"/>
    <w:unhideWhenUsed/>
    <w:rsid w:val="00D57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69D"/>
  </w:style>
  <w:style w:type="paragraph" w:styleId="Footer">
    <w:name w:val="footer"/>
    <w:basedOn w:val="Normal"/>
    <w:link w:val="FooterChar"/>
    <w:uiPriority w:val="99"/>
    <w:unhideWhenUsed/>
    <w:rsid w:val="00D57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69D"/>
  </w:style>
  <w:style w:type="paragraph" w:styleId="Revision">
    <w:name w:val="Revision"/>
    <w:hidden/>
    <w:uiPriority w:val="99"/>
    <w:semiHidden/>
    <w:rsid w:val="0030370D"/>
    <w:pPr>
      <w:spacing w:after="0" w:line="240" w:lineRule="auto"/>
    </w:pPr>
  </w:style>
  <w:style w:type="table" w:styleId="TableGrid">
    <w:name w:val="Table Grid"/>
    <w:basedOn w:val="TableNormal"/>
    <w:rsid w:val="00C94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8E06A9"/>
    <w:pPr>
      <w:spacing w:after="0" w:line="240" w:lineRule="auto"/>
    </w:pPr>
    <w:rPr>
      <w:rFonts w:ascii="Times New Roman" w:eastAsia="Times New Roman" w:hAnsi="Times New Roman" w:cs="Times New Roman"/>
      <w:b/>
      <w:sz w:val="20"/>
      <w:szCs w:val="20"/>
      <w:lang w:eastAsia="ko-KR"/>
    </w:rPr>
  </w:style>
  <w:style w:type="paragraph" w:styleId="FootnoteText">
    <w:name w:val="footnote text"/>
    <w:basedOn w:val="Normal"/>
    <w:link w:val="FootnoteTextChar"/>
    <w:uiPriority w:val="99"/>
    <w:rsid w:val="008E06A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E06A9"/>
    <w:rPr>
      <w:rFonts w:ascii="Times New Roman" w:eastAsia="Times New Roman" w:hAnsi="Times New Roman" w:cs="Times New Roman"/>
      <w:sz w:val="20"/>
      <w:szCs w:val="20"/>
    </w:rPr>
  </w:style>
  <w:style w:type="paragraph" w:customStyle="1" w:styleId="Default">
    <w:name w:val="Default"/>
    <w:rsid w:val="008E06A9"/>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F50AF5"/>
    <w:rPr>
      <w:b w:val="0"/>
      <w:bCs w:val="0"/>
      <w:i w:val="0"/>
      <w:iCs w:val="0"/>
    </w:rPr>
  </w:style>
  <w:style w:type="paragraph" w:customStyle="1" w:styleId="fileinfo">
    <w:name w:val="fileinfo"/>
    <w:basedOn w:val="Normal"/>
    <w:rsid w:val="00F50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6">
    <w:name w:val="CM6"/>
    <w:basedOn w:val="Default"/>
    <w:next w:val="Default"/>
    <w:uiPriority w:val="99"/>
    <w:rsid w:val="00F50AF5"/>
    <w:pPr>
      <w:spacing w:line="278" w:lineRule="atLeast"/>
    </w:pPr>
    <w:rPr>
      <w:color w:val="auto"/>
    </w:rPr>
  </w:style>
  <w:style w:type="character" w:customStyle="1" w:styleId="PlainTextChar">
    <w:name w:val="Plain Text Char"/>
    <w:basedOn w:val="DefaultParagraphFont"/>
    <w:link w:val="PlainText"/>
    <w:uiPriority w:val="99"/>
    <w:semiHidden/>
    <w:rsid w:val="00F50AF5"/>
    <w:rPr>
      <w:rFonts w:ascii="Consolas" w:hAnsi="Consolas"/>
      <w:sz w:val="21"/>
      <w:szCs w:val="21"/>
    </w:rPr>
  </w:style>
  <w:style w:type="paragraph" w:styleId="PlainText">
    <w:name w:val="Plain Text"/>
    <w:basedOn w:val="Normal"/>
    <w:link w:val="PlainTextChar"/>
    <w:uiPriority w:val="99"/>
    <w:semiHidden/>
    <w:unhideWhenUsed/>
    <w:rsid w:val="00F50AF5"/>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F50AF5"/>
    <w:rPr>
      <w:rFonts w:ascii="Consolas" w:hAnsi="Consolas" w:cs="Consolas"/>
      <w:sz w:val="21"/>
      <w:szCs w:val="21"/>
    </w:rPr>
  </w:style>
  <w:style w:type="paragraph" w:styleId="HTMLPreformatted">
    <w:name w:val="HTML Preformatted"/>
    <w:basedOn w:val="Normal"/>
    <w:link w:val="HTMLPreformattedChar"/>
    <w:uiPriority w:val="99"/>
    <w:rsid w:val="00F50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F50AF5"/>
    <w:rPr>
      <w:rFonts w:ascii="Courier New" w:eastAsia="Times New Roman" w:hAnsi="Courier New" w:cs="Courier New"/>
      <w:color w:val="000000"/>
      <w:sz w:val="20"/>
      <w:szCs w:val="24"/>
    </w:rPr>
  </w:style>
  <w:style w:type="character" w:styleId="PageNumber">
    <w:name w:val="page number"/>
    <w:basedOn w:val="DefaultParagraphFont"/>
    <w:uiPriority w:val="99"/>
    <w:rsid w:val="00F50AF5"/>
  </w:style>
  <w:style w:type="paragraph" w:styleId="BodyText">
    <w:name w:val="Body Text"/>
    <w:basedOn w:val="Normal"/>
    <w:link w:val="BodyTextChar"/>
    <w:uiPriority w:val="99"/>
    <w:rsid w:val="00F50AF5"/>
    <w:pPr>
      <w:spacing w:after="120" w:line="240" w:lineRule="auto"/>
    </w:pPr>
    <w:rPr>
      <w:rFonts w:ascii="Times New Roman" w:eastAsia="Times New Roman" w:hAnsi="Times New Roman" w:cs="Times New Roman"/>
      <w:sz w:val="20"/>
      <w:szCs w:val="20"/>
      <w:lang w:eastAsia="ko-KR"/>
    </w:rPr>
  </w:style>
  <w:style w:type="character" w:customStyle="1" w:styleId="BodyTextChar">
    <w:name w:val="Body Text Char"/>
    <w:basedOn w:val="DefaultParagraphFont"/>
    <w:link w:val="BodyText"/>
    <w:uiPriority w:val="99"/>
    <w:rsid w:val="00F50AF5"/>
    <w:rPr>
      <w:rFonts w:ascii="Times New Roman" w:eastAsia="Times New Roman" w:hAnsi="Times New Roman" w:cs="Times New Roman"/>
      <w:sz w:val="20"/>
      <w:szCs w:val="20"/>
      <w:lang w:eastAsia="ko-KR"/>
    </w:rPr>
  </w:style>
  <w:style w:type="character" w:styleId="FollowedHyperlink">
    <w:name w:val="FollowedHyperlink"/>
    <w:basedOn w:val="DefaultParagraphFont"/>
    <w:uiPriority w:val="99"/>
    <w:semiHidden/>
    <w:unhideWhenUsed/>
    <w:rsid w:val="005F4194"/>
    <w:rPr>
      <w:color w:val="694F07" w:themeColor="followedHyperlink"/>
      <w:u w:val="single"/>
    </w:rPr>
  </w:style>
</w:styles>
</file>

<file path=word/webSettings.xml><?xml version="1.0" encoding="utf-8"?>
<w:webSettings xmlns:r="http://schemas.openxmlformats.org/officeDocument/2006/relationships" xmlns:w="http://schemas.openxmlformats.org/wordprocessingml/2006/main">
  <w:divs>
    <w:div w:id="45031037">
      <w:bodyDiv w:val="1"/>
      <w:marLeft w:val="0"/>
      <w:marRight w:val="0"/>
      <w:marTop w:val="0"/>
      <w:marBottom w:val="0"/>
      <w:divBdr>
        <w:top w:val="none" w:sz="0" w:space="0" w:color="auto"/>
        <w:left w:val="none" w:sz="0" w:space="0" w:color="auto"/>
        <w:bottom w:val="none" w:sz="0" w:space="0" w:color="auto"/>
        <w:right w:val="none" w:sz="0" w:space="0" w:color="auto"/>
      </w:divBdr>
      <w:divsChild>
        <w:div w:id="563757471">
          <w:marLeft w:val="0"/>
          <w:marRight w:val="0"/>
          <w:marTop w:val="0"/>
          <w:marBottom w:val="0"/>
          <w:divBdr>
            <w:top w:val="none" w:sz="0" w:space="0" w:color="auto"/>
            <w:left w:val="none" w:sz="0" w:space="0" w:color="auto"/>
            <w:bottom w:val="none" w:sz="0" w:space="0" w:color="auto"/>
            <w:right w:val="none" w:sz="0" w:space="0" w:color="auto"/>
          </w:divBdr>
          <w:divsChild>
            <w:div w:id="594360865">
              <w:marLeft w:val="0"/>
              <w:marRight w:val="0"/>
              <w:marTop w:val="0"/>
              <w:marBottom w:val="0"/>
              <w:divBdr>
                <w:top w:val="none" w:sz="0" w:space="0" w:color="auto"/>
                <w:left w:val="none" w:sz="0" w:space="0" w:color="auto"/>
                <w:bottom w:val="none" w:sz="0" w:space="0" w:color="auto"/>
                <w:right w:val="none" w:sz="0" w:space="0" w:color="auto"/>
              </w:divBdr>
              <w:divsChild>
                <w:div w:id="92735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4282">
      <w:bodyDiv w:val="1"/>
      <w:marLeft w:val="0"/>
      <w:marRight w:val="0"/>
      <w:marTop w:val="0"/>
      <w:marBottom w:val="0"/>
      <w:divBdr>
        <w:top w:val="none" w:sz="0" w:space="0" w:color="auto"/>
        <w:left w:val="none" w:sz="0" w:space="0" w:color="auto"/>
        <w:bottom w:val="none" w:sz="0" w:space="0" w:color="auto"/>
        <w:right w:val="none" w:sz="0" w:space="0" w:color="auto"/>
      </w:divBdr>
      <w:divsChild>
        <w:div w:id="1800296394">
          <w:marLeft w:val="0"/>
          <w:marRight w:val="0"/>
          <w:marTop w:val="0"/>
          <w:marBottom w:val="0"/>
          <w:divBdr>
            <w:top w:val="none" w:sz="0" w:space="0" w:color="auto"/>
            <w:left w:val="none" w:sz="0" w:space="0" w:color="auto"/>
            <w:bottom w:val="none" w:sz="0" w:space="0" w:color="auto"/>
            <w:right w:val="none" w:sz="0" w:space="0" w:color="auto"/>
          </w:divBdr>
          <w:divsChild>
            <w:div w:id="1654869577">
              <w:marLeft w:val="0"/>
              <w:marRight w:val="0"/>
              <w:marTop w:val="0"/>
              <w:marBottom w:val="0"/>
              <w:divBdr>
                <w:top w:val="none" w:sz="0" w:space="0" w:color="auto"/>
                <w:left w:val="none" w:sz="0" w:space="0" w:color="auto"/>
                <w:bottom w:val="none" w:sz="0" w:space="0" w:color="auto"/>
                <w:right w:val="none" w:sz="0" w:space="0" w:color="auto"/>
              </w:divBdr>
              <w:divsChild>
                <w:div w:id="129023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1640">
      <w:bodyDiv w:val="1"/>
      <w:marLeft w:val="0"/>
      <w:marRight w:val="0"/>
      <w:marTop w:val="0"/>
      <w:marBottom w:val="0"/>
      <w:divBdr>
        <w:top w:val="none" w:sz="0" w:space="0" w:color="auto"/>
        <w:left w:val="none" w:sz="0" w:space="0" w:color="auto"/>
        <w:bottom w:val="none" w:sz="0" w:space="0" w:color="auto"/>
        <w:right w:val="none" w:sz="0" w:space="0" w:color="auto"/>
      </w:divBdr>
      <w:divsChild>
        <w:div w:id="817040265">
          <w:marLeft w:val="0"/>
          <w:marRight w:val="0"/>
          <w:marTop w:val="0"/>
          <w:marBottom w:val="0"/>
          <w:divBdr>
            <w:top w:val="none" w:sz="0" w:space="0" w:color="auto"/>
            <w:left w:val="none" w:sz="0" w:space="0" w:color="auto"/>
            <w:bottom w:val="none" w:sz="0" w:space="0" w:color="auto"/>
            <w:right w:val="none" w:sz="0" w:space="0" w:color="auto"/>
          </w:divBdr>
          <w:divsChild>
            <w:div w:id="738671701">
              <w:marLeft w:val="0"/>
              <w:marRight w:val="0"/>
              <w:marTop w:val="0"/>
              <w:marBottom w:val="0"/>
              <w:divBdr>
                <w:top w:val="none" w:sz="0" w:space="0" w:color="auto"/>
                <w:left w:val="none" w:sz="0" w:space="0" w:color="auto"/>
                <w:bottom w:val="none" w:sz="0" w:space="0" w:color="auto"/>
                <w:right w:val="none" w:sz="0" w:space="0" w:color="auto"/>
              </w:divBdr>
              <w:divsChild>
                <w:div w:id="17475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9374">
      <w:bodyDiv w:val="1"/>
      <w:marLeft w:val="0"/>
      <w:marRight w:val="0"/>
      <w:marTop w:val="0"/>
      <w:marBottom w:val="0"/>
      <w:divBdr>
        <w:top w:val="none" w:sz="0" w:space="0" w:color="auto"/>
        <w:left w:val="none" w:sz="0" w:space="0" w:color="auto"/>
        <w:bottom w:val="none" w:sz="0" w:space="0" w:color="auto"/>
        <w:right w:val="none" w:sz="0" w:space="0" w:color="auto"/>
      </w:divBdr>
      <w:divsChild>
        <w:div w:id="1316881632">
          <w:marLeft w:val="0"/>
          <w:marRight w:val="0"/>
          <w:marTop w:val="0"/>
          <w:marBottom w:val="0"/>
          <w:divBdr>
            <w:top w:val="none" w:sz="0" w:space="0" w:color="auto"/>
            <w:left w:val="none" w:sz="0" w:space="0" w:color="auto"/>
            <w:bottom w:val="none" w:sz="0" w:space="0" w:color="auto"/>
            <w:right w:val="none" w:sz="0" w:space="0" w:color="auto"/>
          </w:divBdr>
          <w:divsChild>
            <w:div w:id="1211117186">
              <w:marLeft w:val="0"/>
              <w:marRight w:val="0"/>
              <w:marTop w:val="0"/>
              <w:marBottom w:val="0"/>
              <w:divBdr>
                <w:top w:val="none" w:sz="0" w:space="0" w:color="auto"/>
                <w:left w:val="none" w:sz="0" w:space="0" w:color="auto"/>
                <w:bottom w:val="none" w:sz="0" w:space="0" w:color="auto"/>
                <w:right w:val="none" w:sz="0" w:space="0" w:color="auto"/>
              </w:divBdr>
              <w:divsChild>
                <w:div w:id="1899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6160">
      <w:bodyDiv w:val="1"/>
      <w:marLeft w:val="0"/>
      <w:marRight w:val="0"/>
      <w:marTop w:val="0"/>
      <w:marBottom w:val="0"/>
      <w:divBdr>
        <w:top w:val="none" w:sz="0" w:space="0" w:color="auto"/>
        <w:left w:val="none" w:sz="0" w:space="0" w:color="auto"/>
        <w:bottom w:val="none" w:sz="0" w:space="0" w:color="auto"/>
        <w:right w:val="none" w:sz="0" w:space="0" w:color="auto"/>
      </w:divBdr>
      <w:divsChild>
        <w:div w:id="756097016">
          <w:marLeft w:val="0"/>
          <w:marRight w:val="0"/>
          <w:marTop w:val="0"/>
          <w:marBottom w:val="0"/>
          <w:divBdr>
            <w:top w:val="none" w:sz="0" w:space="0" w:color="auto"/>
            <w:left w:val="none" w:sz="0" w:space="0" w:color="auto"/>
            <w:bottom w:val="none" w:sz="0" w:space="0" w:color="auto"/>
            <w:right w:val="none" w:sz="0" w:space="0" w:color="auto"/>
          </w:divBdr>
          <w:divsChild>
            <w:div w:id="1813643378">
              <w:marLeft w:val="0"/>
              <w:marRight w:val="0"/>
              <w:marTop w:val="0"/>
              <w:marBottom w:val="0"/>
              <w:divBdr>
                <w:top w:val="none" w:sz="0" w:space="0" w:color="auto"/>
                <w:left w:val="none" w:sz="0" w:space="0" w:color="auto"/>
                <w:bottom w:val="none" w:sz="0" w:space="0" w:color="auto"/>
                <w:right w:val="none" w:sz="0" w:space="0" w:color="auto"/>
              </w:divBdr>
              <w:divsChild>
                <w:div w:id="13027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3660">
      <w:bodyDiv w:val="1"/>
      <w:marLeft w:val="0"/>
      <w:marRight w:val="0"/>
      <w:marTop w:val="0"/>
      <w:marBottom w:val="0"/>
      <w:divBdr>
        <w:top w:val="none" w:sz="0" w:space="0" w:color="auto"/>
        <w:left w:val="none" w:sz="0" w:space="0" w:color="auto"/>
        <w:bottom w:val="none" w:sz="0" w:space="0" w:color="auto"/>
        <w:right w:val="none" w:sz="0" w:space="0" w:color="auto"/>
      </w:divBdr>
      <w:divsChild>
        <w:div w:id="236133458">
          <w:marLeft w:val="0"/>
          <w:marRight w:val="0"/>
          <w:marTop w:val="0"/>
          <w:marBottom w:val="0"/>
          <w:divBdr>
            <w:top w:val="none" w:sz="0" w:space="0" w:color="auto"/>
            <w:left w:val="none" w:sz="0" w:space="0" w:color="auto"/>
            <w:bottom w:val="none" w:sz="0" w:space="0" w:color="auto"/>
            <w:right w:val="none" w:sz="0" w:space="0" w:color="auto"/>
          </w:divBdr>
          <w:divsChild>
            <w:div w:id="947810492">
              <w:marLeft w:val="0"/>
              <w:marRight w:val="0"/>
              <w:marTop w:val="0"/>
              <w:marBottom w:val="0"/>
              <w:divBdr>
                <w:top w:val="none" w:sz="0" w:space="0" w:color="auto"/>
                <w:left w:val="none" w:sz="0" w:space="0" w:color="auto"/>
                <w:bottom w:val="none" w:sz="0" w:space="0" w:color="auto"/>
                <w:right w:val="none" w:sz="0" w:space="0" w:color="auto"/>
              </w:divBdr>
              <w:divsChild>
                <w:div w:id="1869487805">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466015">
      <w:bodyDiv w:val="1"/>
      <w:marLeft w:val="0"/>
      <w:marRight w:val="0"/>
      <w:marTop w:val="0"/>
      <w:marBottom w:val="0"/>
      <w:divBdr>
        <w:top w:val="none" w:sz="0" w:space="0" w:color="auto"/>
        <w:left w:val="none" w:sz="0" w:space="0" w:color="auto"/>
        <w:bottom w:val="none" w:sz="0" w:space="0" w:color="auto"/>
        <w:right w:val="none" w:sz="0" w:space="0" w:color="auto"/>
      </w:divBdr>
      <w:divsChild>
        <w:div w:id="1469206631">
          <w:marLeft w:val="0"/>
          <w:marRight w:val="0"/>
          <w:marTop w:val="0"/>
          <w:marBottom w:val="0"/>
          <w:divBdr>
            <w:top w:val="none" w:sz="0" w:space="0" w:color="auto"/>
            <w:left w:val="none" w:sz="0" w:space="0" w:color="auto"/>
            <w:bottom w:val="none" w:sz="0" w:space="0" w:color="auto"/>
            <w:right w:val="none" w:sz="0" w:space="0" w:color="auto"/>
          </w:divBdr>
          <w:divsChild>
            <w:div w:id="473179948">
              <w:marLeft w:val="0"/>
              <w:marRight w:val="0"/>
              <w:marTop w:val="0"/>
              <w:marBottom w:val="0"/>
              <w:divBdr>
                <w:top w:val="none" w:sz="0" w:space="0" w:color="auto"/>
                <w:left w:val="none" w:sz="0" w:space="0" w:color="auto"/>
                <w:bottom w:val="none" w:sz="0" w:space="0" w:color="auto"/>
                <w:right w:val="none" w:sz="0" w:space="0" w:color="auto"/>
              </w:divBdr>
              <w:divsChild>
                <w:div w:id="18621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28365">
      <w:bodyDiv w:val="1"/>
      <w:marLeft w:val="0"/>
      <w:marRight w:val="0"/>
      <w:marTop w:val="0"/>
      <w:marBottom w:val="0"/>
      <w:divBdr>
        <w:top w:val="none" w:sz="0" w:space="0" w:color="auto"/>
        <w:left w:val="none" w:sz="0" w:space="0" w:color="auto"/>
        <w:bottom w:val="none" w:sz="0" w:space="0" w:color="auto"/>
        <w:right w:val="none" w:sz="0" w:space="0" w:color="auto"/>
      </w:divBdr>
      <w:divsChild>
        <w:div w:id="471336884">
          <w:marLeft w:val="0"/>
          <w:marRight w:val="0"/>
          <w:marTop w:val="0"/>
          <w:marBottom w:val="0"/>
          <w:divBdr>
            <w:top w:val="none" w:sz="0" w:space="0" w:color="auto"/>
            <w:left w:val="none" w:sz="0" w:space="0" w:color="auto"/>
            <w:bottom w:val="none" w:sz="0" w:space="0" w:color="auto"/>
            <w:right w:val="none" w:sz="0" w:space="0" w:color="auto"/>
          </w:divBdr>
          <w:divsChild>
            <w:div w:id="976035352">
              <w:marLeft w:val="0"/>
              <w:marRight w:val="0"/>
              <w:marTop w:val="0"/>
              <w:marBottom w:val="0"/>
              <w:divBdr>
                <w:top w:val="none" w:sz="0" w:space="0" w:color="auto"/>
                <w:left w:val="none" w:sz="0" w:space="0" w:color="auto"/>
                <w:bottom w:val="none" w:sz="0" w:space="0" w:color="auto"/>
                <w:right w:val="none" w:sz="0" w:space="0" w:color="auto"/>
              </w:divBdr>
              <w:divsChild>
                <w:div w:id="10681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81291">
      <w:bodyDiv w:val="1"/>
      <w:marLeft w:val="0"/>
      <w:marRight w:val="0"/>
      <w:marTop w:val="0"/>
      <w:marBottom w:val="0"/>
      <w:divBdr>
        <w:top w:val="none" w:sz="0" w:space="0" w:color="auto"/>
        <w:left w:val="none" w:sz="0" w:space="0" w:color="auto"/>
        <w:bottom w:val="none" w:sz="0" w:space="0" w:color="auto"/>
        <w:right w:val="none" w:sz="0" w:space="0" w:color="auto"/>
      </w:divBdr>
      <w:divsChild>
        <w:div w:id="1558928778">
          <w:marLeft w:val="0"/>
          <w:marRight w:val="0"/>
          <w:marTop w:val="0"/>
          <w:marBottom w:val="0"/>
          <w:divBdr>
            <w:top w:val="none" w:sz="0" w:space="0" w:color="auto"/>
            <w:left w:val="none" w:sz="0" w:space="0" w:color="auto"/>
            <w:bottom w:val="none" w:sz="0" w:space="0" w:color="auto"/>
            <w:right w:val="none" w:sz="0" w:space="0" w:color="auto"/>
          </w:divBdr>
          <w:divsChild>
            <w:div w:id="253901627">
              <w:marLeft w:val="0"/>
              <w:marRight w:val="0"/>
              <w:marTop w:val="0"/>
              <w:marBottom w:val="0"/>
              <w:divBdr>
                <w:top w:val="none" w:sz="0" w:space="0" w:color="auto"/>
                <w:left w:val="none" w:sz="0" w:space="0" w:color="auto"/>
                <w:bottom w:val="none" w:sz="0" w:space="0" w:color="auto"/>
                <w:right w:val="none" w:sz="0" w:space="0" w:color="auto"/>
              </w:divBdr>
              <w:divsChild>
                <w:div w:id="11503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19528">
      <w:bodyDiv w:val="1"/>
      <w:marLeft w:val="0"/>
      <w:marRight w:val="0"/>
      <w:marTop w:val="0"/>
      <w:marBottom w:val="0"/>
      <w:divBdr>
        <w:top w:val="none" w:sz="0" w:space="0" w:color="auto"/>
        <w:left w:val="none" w:sz="0" w:space="0" w:color="auto"/>
        <w:bottom w:val="none" w:sz="0" w:space="0" w:color="auto"/>
        <w:right w:val="none" w:sz="0" w:space="0" w:color="auto"/>
      </w:divBdr>
      <w:divsChild>
        <w:div w:id="249315797">
          <w:marLeft w:val="0"/>
          <w:marRight w:val="0"/>
          <w:marTop w:val="0"/>
          <w:marBottom w:val="0"/>
          <w:divBdr>
            <w:top w:val="none" w:sz="0" w:space="0" w:color="auto"/>
            <w:left w:val="none" w:sz="0" w:space="0" w:color="auto"/>
            <w:bottom w:val="none" w:sz="0" w:space="0" w:color="auto"/>
            <w:right w:val="none" w:sz="0" w:space="0" w:color="auto"/>
          </w:divBdr>
          <w:divsChild>
            <w:div w:id="1974939445">
              <w:marLeft w:val="0"/>
              <w:marRight w:val="0"/>
              <w:marTop w:val="0"/>
              <w:marBottom w:val="0"/>
              <w:divBdr>
                <w:top w:val="none" w:sz="0" w:space="0" w:color="auto"/>
                <w:left w:val="none" w:sz="0" w:space="0" w:color="auto"/>
                <w:bottom w:val="none" w:sz="0" w:space="0" w:color="auto"/>
                <w:right w:val="none" w:sz="0" w:space="0" w:color="auto"/>
              </w:divBdr>
              <w:divsChild>
                <w:div w:id="13058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0167">
      <w:bodyDiv w:val="1"/>
      <w:marLeft w:val="0"/>
      <w:marRight w:val="0"/>
      <w:marTop w:val="0"/>
      <w:marBottom w:val="0"/>
      <w:divBdr>
        <w:top w:val="none" w:sz="0" w:space="0" w:color="auto"/>
        <w:left w:val="none" w:sz="0" w:space="0" w:color="auto"/>
        <w:bottom w:val="none" w:sz="0" w:space="0" w:color="auto"/>
        <w:right w:val="none" w:sz="0" w:space="0" w:color="auto"/>
      </w:divBdr>
    </w:div>
    <w:div w:id="928276827">
      <w:bodyDiv w:val="1"/>
      <w:marLeft w:val="0"/>
      <w:marRight w:val="0"/>
      <w:marTop w:val="0"/>
      <w:marBottom w:val="0"/>
      <w:divBdr>
        <w:top w:val="none" w:sz="0" w:space="0" w:color="auto"/>
        <w:left w:val="none" w:sz="0" w:space="0" w:color="auto"/>
        <w:bottom w:val="none" w:sz="0" w:space="0" w:color="auto"/>
        <w:right w:val="none" w:sz="0" w:space="0" w:color="auto"/>
      </w:divBdr>
      <w:divsChild>
        <w:div w:id="1298611399">
          <w:marLeft w:val="0"/>
          <w:marRight w:val="0"/>
          <w:marTop w:val="0"/>
          <w:marBottom w:val="0"/>
          <w:divBdr>
            <w:top w:val="none" w:sz="0" w:space="0" w:color="auto"/>
            <w:left w:val="none" w:sz="0" w:space="0" w:color="auto"/>
            <w:bottom w:val="none" w:sz="0" w:space="0" w:color="auto"/>
            <w:right w:val="none" w:sz="0" w:space="0" w:color="auto"/>
          </w:divBdr>
          <w:divsChild>
            <w:div w:id="812407106">
              <w:marLeft w:val="0"/>
              <w:marRight w:val="0"/>
              <w:marTop w:val="0"/>
              <w:marBottom w:val="0"/>
              <w:divBdr>
                <w:top w:val="none" w:sz="0" w:space="0" w:color="auto"/>
                <w:left w:val="none" w:sz="0" w:space="0" w:color="auto"/>
                <w:bottom w:val="none" w:sz="0" w:space="0" w:color="auto"/>
                <w:right w:val="none" w:sz="0" w:space="0" w:color="auto"/>
              </w:divBdr>
              <w:divsChild>
                <w:div w:id="4518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77671">
      <w:bodyDiv w:val="1"/>
      <w:marLeft w:val="0"/>
      <w:marRight w:val="0"/>
      <w:marTop w:val="0"/>
      <w:marBottom w:val="0"/>
      <w:divBdr>
        <w:top w:val="none" w:sz="0" w:space="0" w:color="auto"/>
        <w:left w:val="none" w:sz="0" w:space="0" w:color="auto"/>
        <w:bottom w:val="none" w:sz="0" w:space="0" w:color="auto"/>
        <w:right w:val="none" w:sz="0" w:space="0" w:color="auto"/>
      </w:divBdr>
      <w:divsChild>
        <w:div w:id="315572196">
          <w:marLeft w:val="0"/>
          <w:marRight w:val="0"/>
          <w:marTop w:val="0"/>
          <w:marBottom w:val="0"/>
          <w:divBdr>
            <w:top w:val="none" w:sz="0" w:space="0" w:color="auto"/>
            <w:left w:val="none" w:sz="0" w:space="0" w:color="auto"/>
            <w:bottom w:val="none" w:sz="0" w:space="0" w:color="auto"/>
            <w:right w:val="none" w:sz="0" w:space="0" w:color="auto"/>
          </w:divBdr>
          <w:divsChild>
            <w:div w:id="2101170752">
              <w:marLeft w:val="0"/>
              <w:marRight w:val="0"/>
              <w:marTop w:val="0"/>
              <w:marBottom w:val="0"/>
              <w:divBdr>
                <w:top w:val="none" w:sz="0" w:space="0" w:color="auto"/>
                <w:left w:val="none" w:sz="0" w:space="0" w:color="auto"/>
                <w:bottom w:val="none" w:sz="0" w:space="0" w:color="auto"/>
                <w:right w:val="none" w:sz="0" w:space="0" w:color="auto"/>
              </w:divBdr>
              <w:divsChild>
                <w:div w:id="784806658">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73298">
      <w:bodyDiv w:val="1"/>
      <w:marLeft w:val="0"/>
      <w:marRight w:val="0"/>
      <w:marTop w:val="0"/>
      <w:marBottom w:val="0"/>
      <w:divBdr>
        <w:top w:val="none" w:sz="0" w:space="0" w:color="auto"/>
        <w:left w:val="none" w:sz="0" w:space="0" w:color="auto"/>
        <w:bottom w:val="none" w:sz="0" w:space="0" w:color="auto"/>
        <w:right w:val="none" w:sz="0" w:space="0" w:color="auto"/>
      </w:divBdr>
      <w:divsChild>
        <w:div w:id="1742560391">
          <w:marLeft w:val="0"/>
          <w:marRight w:val="0"/>
          <w:marTop w:val="0"/>
          <w:marBottom w:val="0"/>
          <w:divBdr>
            <w:top w:val="none" w:sz="0" w:space="0" w:color="auto"/>
            <w:left w:val="none" w:sz="0" w:space="0" w:color="auto"/>
            <w:bottom w:val="none" w:sz="0" w:space="0" w:color="auto"/>
            <w:right w:val="none" w:sz="0" w:space="0" w:color="auto"/>
          </w:divBdr>
          <w:divsChild>
            <w:div w:id="1343705116">
              <w:marLeft w:val="0"/>
              <w:marRight w:val="0"/>
              <w:marTop w:val="0"/>
              <w:marBottom w:val="0"/>
              <w:divBdr>
                <w:top w:val="none" w:sz="0" w:space="0" w:color="auto"/>
                <w:left w:val="none" w:sz="0" w:space="0" w:color="auto"/>
                <w:bottom w:val="none" w:sz="0" w:space="0" w:color="auto"/>
                <w:right w:val="none" w:sz="0" w:space="0" w:color="auto"/>
              </w:divBdr>
              <w:divsChild>
                <w:div w:id="12790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58439">
      <w:bodyDiv w:val="1"/>
      <w:marLeft w:val="0"/>
      <w:marRight w:val="0"/>
      <w:marTop w:val="0"/>
      <w:marBottom w:val="0"/>
      <w:divBdr>
        <w:top w:val="none" w:sz="0" w:space="0" w:color="auto"/>
        <w:left w:val="none" w:sz="0" w:space="0" w:color="auto"/>
        <w:bottom w:val="none" w:sz="0" w:space="0" w:color="auto"/>
        <w:right w:val="none" w:sz="0" w:space="0" w:color="auto"/>
      </w:divBdr>
      <w:divsChild>
        <w:div w:id="611671151">
          <w:marLeft w:val="0"/>
          <w:marRight w:val="0"/>
          <w:marTop w:val="0"/>
          <w:marBottom w:val="0"/>
          <w:divBdr>
            <w:top w:val="none" w:sz="0" w:space="0" w:color="auto"/>
            <w:left w:val="none" w:sz="0" w:space="0" w:color="auto"/>
            <w:bottom w:val="none" w:sz="0" w:space="0" w:color="auto"/>
            <w:right w:val="none" w:sz="0" w:space="0" w:color="auto"/>
          </w:divBdr>
          <w:divsChild>
            <w:div w:id="917206946">
              <w:marLeft w:val="0"/>
              <w:marRight w:val="0"/>
              <w:marTop w:val="0"/>
              <w:marBottom w:val="0"/>
              <w:divBdr>
                <w:top w:val="none" w:sz="0" w:space="0" w:color="auto"/>
                <w:left w:val="none" w:sz="0" w:space="0" w:color="auto"/>
                <w:bottom w:val="none" w:sz="0" w:space="0" w:color="auto"/>
                <w:right w:val="none" w:sz="0" w:space="0" w:color="auto"/>
              </w:divBdr>
              <w:divsChild>
                <w:div w:id="178024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3999">
      <w:bodyDiv w:val="1"/>
      <w:marLeft w:val="0"/>
      <w:marRight w:val="0"/>
      <w:marTop w:val="0"/>
      <w:marBottom w:val="0"/>
      <w:divBdr>
        <w:top w:val="none" w:sz="0" w:space="0" w:color="auto"/>
        <w:left w:val="none" w:sz="0" w:space="0" w:color="auto"/>
        <w:bottom w:val="none" w:sz="0" w:space="0" w:color="auto"/>
        <w:right w:val="none" w:sz="0" w:space="0" w:color="auto"/>
      </w:divBdr>
      <w:divsChild>
        <w:div w:id="4479768">
          <w:marLeft w:val="0"/>
          <w:marRight w:val="0"/>
          <w:marTop w:val="0"/>
          <w:marBottom w:val="0"/>
          <w:divBdr>
            <w:top w:val="none" w:sz="0" w:space="0" w:color="auto"/>
            <w:left w:val="none" w:sz="0" w:space="0" w:color="auto"/>
            <w:bottom w:val="none" w:sz="0" w:space="0" w:color="auto"/>
            <w:right w:val="none" w:sz="0" w:space="0" w:color="auto"/>
          </w:divBdr>
          <w:divsChild>
            <w:div w:id="1078290676">
              <w:marLeft w:val="0"/>
              <w:marRight w:val="0"/>
              <w:marTop w:val="0"/>
              <w:marBottom w:val="0"/>
              <w:divBdr>
                <w:top w:val="none" w:sz="0" w:space="0" w:color="auto"/>
                <w:left w:val="none" w:sz="0" w:space="0" w:color="auto"/>
                <w:bottom w:val="none" w:sz="0" w:space="0" w:color="auto"/>
                <w:right w:val="none" w:sz="0" w:space="0" w:color="auto"/>
              </w:divBdr>
              <w:divsChild>
                <w:div w:id="10818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sChild>
        <w:div w:id="2137404658">
          <w:marLeft w:val="0"/>
          <w:marRight w:val="0"/>
          <w:marTop w:val="0"/>
          <w:marBottom w:val="0"/>
          <w:divBdr>
            <w:top w:val="none" w:sz="0" w:space="0" w:color="auto"/>
            <w:left w:val="none" w:sz="0" w:space="0" w:color="auto"/>
            <w:bottom w:val="none" w:sz="0" w:space="0" w:color="auto"/>
            <w:right w:val="none" w:sz="0" w:space="0" w:color="auto"/>
          </w:divBdr>
          <w:divsChild>
            <w:div w:id="512570778">
              <w:marLeft w:val="0"/>
              <w:marRight w:val="0"/>
              <w:marTop w:val="0"/>
              <w:marBottom w:val="0"/>
              <w:divBdr>
                <w:top w:val="none" w:sz="0" w:space="0" w:color="auto"/>
                <w:left w:val="none" w:sz="0" w:space="0" w:color="auto"/>
                <w:bottom w:val="none" w:sz="0" w:space="0" w:color="auto"/>
                <w:right w:val="none" w:sz="0" w:space="0" w:color="auto"/>
              </w:divBdr>
              <w:divsChild>
                <w:div w:id="2797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1128">
      <w:bodyDiv w:val="1"/>
      <w:marLeft w:val="0"/>
      <w:marRight w:val="0"/>
      <w:marTop w:val="0"/>
      <w:marBottom w:val="0"/>
      <w:divBdr>
        <w:top w:val="none" w:sz="0" w:space="0" w:color="auto"/>
        <w:left w:val="none" w:sz="0" w:space="0" w:color="auto"/>
        <w:bottom w:val="none" w:sz="0" w:space="0" w:color="auto"/>
        <w:right w:val="none" w:sz="0" w:space="0" w:color="auto"/>
      </w:divBdr>
      <w:divsChild>
        <w:div w:id="1496414238">
          <w:marLeft w:val="0"/>
          <w:marRight w:val="0"/>
          <w:marTop w:val="0"/>
          <w:marBottom w:val="0"/>
          <w:divBdr>
            <w:top w:val="none" w:sz="0" w:space="0" w:color="auto"/>
            <w:left w:val="none" w:sz="0" w:space="0" w:color="auto"/>
            <w:bottom w:val="none" w:sz="0" w:space="0" w:color="auto"/>
            <w:right w:val="none" w:sz="0" w:space="0" w:color="auto"/>
          </w:divBdr>
          <w:divsChild>
            <w:div w:id="2093820256">
              <w:marLeft w:val="0"/>
              <w:marRight w:val="0"/>
              <w:marTop w:val="0"/>
              <w:marBottom w:val="0"/>
              <w:divBdr>
                <w:top w:val="none" w:sz="0" w:space="0" w:color="auto"/>
                <w:left w:val="none" w:sz="0" w:space="0" w:color="auto"/>
                <w:bottom w:val="none" w:sz="0" w:space="0" w:color="auto"/>
                <w:right w:val="none" w:sz="0" w:space="0" w:color="auto"/>
              </w:divBdr>
              <w:divsChild>
                <w:div w:id="15330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3117">
      <w:bodyDiv w:val="1"/>
      <w:marLeft w:val="0"/>
      <w:marRight w:val="0"/>
      <w:marTop w:val="0"/>
      <w:marBottom w:val="0"/>
      <w:divBdr>
        <w:top w:val="none" w:sz="0" w:space="0" w:color="auto"/>
        <w:left w:val="none" w:sz="0" w:space="0" w:color="auto"/>
        <w:bottom w:val="none" w:sz="0" w:space="0" w:color="auto"/>
        <w:right w:val="none" w:sz="0" w:space="0" w:color="auto"/>
      </w:divBdr>
    </w:div>
    <w:div w:id="1608730374">
      <w:bodyDiv w:val="1"/>
      <w:marLeft w:val="0"/>
      <w:marRight w:val="0"/>
      <w:marTop w:val="0"/>
      <w:marBottom w:val="0"/>
      <w:divBdr>
        <w:top w:val="none" w:sz="0" w:space="0" w:color="auto"/>
        <w:left w:val="none" w:sz="0" w:space="0" w:color="auto"/>
        <w:bottom w:val="none" w:sz="0" w:space="0" w:color="auto"/>
        <w:right w:val="none" w:sz="0" w:space="0" w:color="auto"/>
      </w:divBdr>
      <w:divsChild>
        <w:div w:id="842820571">
          <w:marLeft w:val="0"/>
          <w:marRight w:val="0"/>
          <w:marTop w:val="0"/>
          <w:marBottom w:val="0"/>
          <w:divBdr>
            <w:top w:val="none" w:sz="0" w:space="0" w:color="auto"/>
            <w:left w:val="none" w:sz="0" w:space="0" w:color="auto"/>
            <w:bottom w:val="none" w:sz="0" w:space="0" w:color="auto"/>
            <w:right w:val="none" w:sz="0" w:space="0" w:color="auto"/>
          </w:divBdr>
          <w:divsChild>
            <w:div w:id="1637490788">
              <w:marLeft w:val="0"/>
              <w:marRight w:val="0"/>
              <w:marTop w:val="0"/>
              <w:marBottom w:val="0"/>
              <w:divBdr>
                <w:top w:val="none" w:sz="0" w:space="0" w:color="auto"/>
                <w:left w:val="none" w:sz="0" w:space="0" w:color="auto"/>
                <w:bottom w:val="none" w:sz="0" w:space="0" w:color="auto"/>
                <w:right w:val="none" w:sz="0" w:space="0" w:color="auto"/>
              </w:divBdr>
              <w:divsChild>
                <w:div w:id="16302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16451">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sChild>
        <w:div w:id="1433740340">
          <w:marLeft w:val="0"/>
          <w:marRight w:val="0"/>
          <w:marTop w:val="0"/>
          <w:marBottom w:val="0"/>
          <w:divBdr>
            <w:top w:val="none" w:sz="0" w:space="0" w:color="auto"/>
            <w:left w:val="none" w:sz="0" w:space="0" w:color="auto"/>
            <w:bottom w:val="none" w:sz="0" w:space="0" w:color="auto"/>
            <w:right w:val="none" w:sz="0" w:space="0" w:color="auto"/>
          </w:divBdr>
          <w:divsChild>
            <w:div w:id="427968452">
              <w:marLeft w:val="0"/>
              <w:marRight w:val="0"/>
              <w:marTop w:val="0"/>
              <w:marBottom w:val="0"/>
              <w:divBdr>
                <w:top w:val="none" w:sz="0" w:space="0" w:color="auto"/>
                <w:left w:val="none" w:sz="0" w:space="0" w:color="auto"/>
                <w:bottom w:val="none" w:sz="0" w:space="0" w:color="auto"/>
                <w:right w:val="none" w:sz="0" w:space="0" w:color="auto"/>
              </w:divBdr>
              <w:divsChild>
                <w:div w:id="19418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067942">
      <w:bodyDiv w:val="1"/>
      <w:marLeft w:val="0"/>
      <w:marRight w:val="0"/>
      <w:marTop w:val="0"/>
      <w:marBottom w:val="0"/>
      <w:divBdr>
        <w:top w:val="none" w:sz="0" w:space="0" w:color="auto"/>
        <w:left w:val="none" w:sz="0" w:space="0" w:color="auto"/>
        <w:bottom w:val="none" w:sz="0" w:space="0" w:color="auto"/>
        <w:right w:val="none" w:sz="0" w:space="0" w:color="auto"/>
      </w:divBdr>
      <w:divsChild>
        <w:div w:id="1695617058">
          <w:marLeft w:val="0"/>
          <w:marRight w:val="0"/>
          <w:marTop w:val="0"/>
          <w:marBottom w:val="0"/>
          <w:divBdr>
            <w:top w:val="none" w:sz="0" w:space="0" w:color="auto"/>
            <w:left w:val="none" w:sz="0" w:space="0" w:color="auto"/>
            <w:bottom w:val="none" w:sz="0" w:space="0" w:color="auto"/>
            <w:right w:val="none" w:sz="0" w:space="0" w:color="auto"/>
          </w:divBdr>
          <w:divsChild>
            <w:div w:id="1974366705">
              <w:marLeft w:val="0"/>
              <w:marRight w:val="0"/>
              <w:marTop w:val="0"/>
              <w:marBottom w:val="0"/>
              <w:divBdr>
                <w:top w:val="none" w:sz="0" w:space="0" w:color="auto"/>
                <w:left w:val="none" w:sz="0" w:space="0" w:color="auto"/>
                <w:bottom w:val="none" w:sz="0" w:space="0" w:color="auto"/>
                <w:right w:val="none" w:sz="0" w:space="0" w:color="auto"/>
              </w:divBdr>
              <w:divsChild>
                <w:div w:id="945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17513">
      <w:bodyDiv w:val="1"/>
      <w:marLeft w:val="0"/>
      <w:marRight w:val="0"/>
      <w:marTop w:val="0"/>
      <w:marBottom w:val="0"/>
      <w:divBdr>
        <w:top w:val="none" w:sz="0" w:space="0" w:color="auto"/>
        <w:left w:val="none" w:sz="0" w:space="0" w:color="auto"/>
        <w:bottom w:val="none" w:sz="0" w:space="0" w:color="auto"/>
        <w:right w:val="none" w:sz="0" w:space="0" w:color="auto"/>
      </w:divBdr>
      <w:divsChild>
        <w:div w:id="1498032744">
          <w:marLeft w:val="0"/>
          <w:marRight w:val="0"/>
          <w:marTop w:val="0"/>
          <w:marBottom w:val="0"/>
          <w:divBdr>
            <w:top w:val="none" w:sz="0" w:space="0" w:color="auto"/>
            <w:left w:val="none" w:sz="0" w:space="0" w:color="auto"/>
            <w:bottom w:val="none" w:sz="0" w:space="0" w:color="auto"/>
            <w:right w:val="none" w:sz="0" w:space="0" w:color="auto"/>
          </w:divBdr>
          <w:divsChild>
            <w:div w:id="1909068543">
              <w:marLeft w:val="0"/>
              <w:marRight w:val="0"/>
              <w:marTop w:val="0"/>
              <w:marBottom w:val="0"/>
              <w:divBdr>
                <w:top w:val="none" w:sz="0" w:space="0" w:color="auto"/>
                <w:left w:val="none" w:sz="0" w:space="0" w:color="auto"/>
                <w:bottom w:val="none" w:sz="0" w:space="0" w:color="auto"/>
                <w:right w:val="none" w:sz="0" w:space="0" w:color="auto"/>
              </w:divBdr>
              <w:divsChild>
                <w:div w:id="9299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sChild>
        <w:div w:id="2000186315">
          <w:marLeft w:val="0"/>
          <w:marRight w:val="0"/>
          <w:marTop w:val="0"/>
          <w:marBottom w:val="0"/>
          <w:divBdr>
            <w:top w:val="none" w:sz="0" w:space="0" w:color="auto"/>
            <w:left w:val="none" w:sz="0" w:space="0" w:color="auto"/>
            <w:bottom w:val="none" w:sz="0" w:space="0" w:color="auto"/>
            <w:right w:val="none" w:sz="0" w:space="0" w:color="auto"/>
          </w:divBdr>
          <w:divsChild>
            <w:div w:id="1115758731">
              <w:marLeft w:val="0"/>
              <w:marRight w:val="0"/>
              <w:marTop w:val="0"/>
              <w:marBottom w:val="0"/>
              <w:divBdr>
                <w:top w:val="none" w:sz="0" w:space="0" w:color="auto"/>
                <w:left w:val="none" w:sz="0" w:space="0" w:color="auto"/>
                <w:bottom w:val="none" w:sz="0" w:space="0" w:color="auto"/>
                <w:right w:val="none" w:sz="0" w:space="0" w:color="auto"/>
              </w:divBdr>
              <w:divsChild>
                <w:div w:id="10585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andru.leg.state.or.us/ors/468.html" TargetMode="External"/><Relationship Id="rId18" Type="http://schemas.openxmlformats.org/officeDocument/2006/relationships/hyperlink" Target="http://landru.leg.state.or.us/ors/468.html" TargetMode="External"/><Relationship Id="rId26" Type="http://schemas.openxmlformats.org/officeDocument/2006/relationships/oleObject" Target="embeddings/oleObject1.bin"/><Relationship Id="rId39"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oleObject" Target="embeddings/oleObject5.bin"/><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landru.leg.state.or.us/ors/468.html" TargetMode="External"/><Relationship Id="rId17" Type="http://schemas.openxmlformats.org/officeDocument/2006/relationships/hyperlink" Target="http://landru.leg.state.or.us/ors/468.html" TargetMode="External"/><Relationship Id="rId25" Type="http://schemas.openxmlformats.org/officeDocument/2006/relationships/image" Target="media/image1.wmf"/><Relationship Id="rId33" Type="http://schemas.openxmlformats.org/officeDocument/2006/relationships/hyperlink" Target="http://www.epa.gov/ost/pc/ambientwqc/ammoniasalt1989.pdf" TargetMode="External"/><Relationship Id="rId38"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hyperlink" Target="http://landru.leg.state.or.us/ors/468.html" TargetMode="External"/><Relationship Id="rId20" Type="http://schemas.openxmlformats.org/officeDocument/2006/relationships/hyperlink" Target="http://landru.leg.state.or.us/ors/468.html" TargetMode="External"/><Relationship Id="rId29" Type="http://schemas.openxmlformats.org/officeDocument/2006/relationships/image" Target="media/image3.wmf"/><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andru.leg.state.or.us/ors/468.html" TargetMode="External"/><Relationship Id="rId24" Type="http://schemas.openxmlformats.org/officeDocument/2006/relationships/hyperlink" Target="http://water.epa.gov/scitech/swguidance/standards/criteria/current/index.cfm" TargetMode="External"/><Relationship Id="rId32" Type="http://schemas.openxmlformats.org/officeDocument/2006/relationships/oleObject" Target="embeddings/oleObject4.bin"/><Relationship Id="rId37" Type="http://schemas.openxmlformats.org/officeDocument/2006/relationships/oleObject" Target="embeddings/oleObject7.bin"/><Relationship Id="rId40" Type="http://schemas.openxmlformats.org/officeDocument/2006/relationships/hyperlink" Target="http://www.epa.gov/ost/pc/ambientwqc/ammoniasalt1989.pdf" TargetMode="External"/><Relationship Id="rId5" Type="http://schemas.openxmlformats.org/officeDocument/2006/relationships/numbering" Target="numbering.xml"/><Relationship Id="rId15" Type="http://schemas.openxmlformats.org/officeDocument/2006/relationships/hyperlink" Target="http://landru.leg.state.or.us/ors/468.html" TargetMode="External"/><Relationship Id="rId23" Type="http://schemas.openxmlformats.org/officeDocument/2006/relationships/hyperlink" Target="http://water.epa.gov/scitech/swguidance/standards/criteria/current/index.cfm" TargetMode="External"/><Relationship Id="rId28" Type="http://schemas.openxmlformats.org/officeDocument/2006/relationships/oleObject" Target="embeddings/oleObject2.bin"/><Relationship Id="rId36" Type="http://schemas.openxmlformats.org/officeDocument/2006/relationships/image" Target="media/image5.wmf"/><Relationship Id="rId10" Type="http://schemas.openxmlformats.org/officeDocument/2006/relationships/endnotes" Target="endnotes.xml"/><Relationship Id="rId19" Type="http://schemas.openxmlformats.org/officeDocument/2006/relationships/hyperlink" Target="http://landru.leg.state.or.us/ors/468.html" TargetMode="External"/><Relationship Id="rId31" Type="http://schemas.openxmlformats.org/officeDocument/2006/relationships/image" Target="media/image4.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andru.leg.state.or.us/ors/468.html" TargetMode="External"/><Relationship Id="rId22" Type="http://schemas.openxmlformats.org/officeDocument/2006/relationships/footer" Target="footer1.xml"/><Relationship Id="rId27" Type="http://schemas.openxmlformats.org/officeDocument/2006/relationships/image" Target="media/image2.wmf"/><Relationship Id="rId30" Type="http://schemas.openxmlformats.org/officeDocument/2006/relationships/oleObject" Target="embeddings/oleObject3.bin"/><Relationship Id="rId35" Type="http://schemas.openxmlformats.org/officeDocument/2006/relationships/oleObject" Target="embeddings/oleObject6.bin"/><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tiff"/></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5CE41-6B9E-4305-A1F9-96FFDFDC3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F102E3-5675-433E-AD9E-728E8B76DEEE}">
  <ds:schemaRefs>
    <ds:schemaRef ds:uri="http://schemas.microsoft.com/sharepoint/v3/contenttype/forms"/>
  </ds:schemaRefs>
</ds:datastoreItem>
</file>

<file path=customXml/itemProps3.xml><?xml version="1.0" encoding="utf-8"?>
<ds:datastoreItem xmlns:ds="http://schemas.openxmlformats.org/officeDocument/2006/customXml" ds:itemID="{DEC28488-8C78-4544-8E90-41BB4B364E4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B0DFE4FD-861A-4F6A-B0BA-47DF14B9E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21984</Words>
  <Characters>125313</Characters>
  <Application>Microsoft Office Word</Application>
  <DocSecurity>0</DocSecurity>
  <Lines>1044</Lines>
  <Paragraphs>294</Paragraphs>
  <ScaleCrop>false</ScaleCrop>
  <HeadingPairs>
    <vt:vector size="2" baseType="variant">
      <vt:variant>
        <vt:lpstr>Title</vt:lpstr>
      </vt:variant>
      <vt:variant>
        <vt:i4>1</vt:i4>
      </vt:variant>
    </vt:vector>
  </HeadingPairs>
  <TitlesOfParts>
    <vt:vector size="1" baseType="lpstr">
      <vt:lpstr>Corrections and Clarifications to Toxics Water Quality Standards Rulemaking</vt:lpstr>
    </vt:vector>
  </TitlesOfParts>
  <Company>State of Oregon Department of Environmental Quality</Company>
  <LinksUpToDate>false</LinksUpToDate>
  <CharactersWithSpaces>147003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and Clarifications to Toxics Water Quality Standards Rulemaking</dc:title>
  <dc:subject>Proposed Rule Revisions</dc:subject>
  <dc:creator>amatzke</dc:creator>
  <cp:keywords>toxics, rulemaking, advisory committee, Oregon, DEQ</cp:keywords>
  <cp:lastModifiedBy>amatzke</cp:lastModifiedBy>
  <cp:revision>2</cp:revision>
  <cp:lastPrinted>2013-10-09T17:56:00Z</cp:lastPrinted>
  <dcterms:created xsi:type="dcterms:W3CDTF">2013-10-09T19:50:00Z</dcterms:created>
  <dcterms:modified xsi:type="dcterms:W3CDTF">2013-10-09T19:50:00Z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