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F8" w:rsidRDefault="00D037F8" w:rsidP="00D037F8">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DIVISION 41</w:t>
      </w:r>
    </w:p>
    <w:p w:rsidR="00D037F8" w:rsidRDefault="00D037F8" w:rsidP="00D037F8">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WATER QUALITY STANDARDS: BENEFICIAL USES, POLICIES, AND CRITERIA FOR OREGON</w:t>
      </w: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ins w:id="14" w:author="amatzke" w:date="2013-01-11T16:33:00Z">
        <w:r w:rsidR="00B07E4C" w:rsidRPr="001C6C93">
          <w:rPr>
            <w:b/>
            <w:color w:val="000000"/>
            <w:sz w:val="22"/>
            <w:szCs w:val="22"/>
          </w:rPr>
          <w:t>Toxic Substances Narrative.</w:t>
        </w:r>
        <w:r w:rsidR="00B07E4C">
          <w:rPr>
            <w:color w:val="000000"/>
            <w:sz w:val="22"/>
            <w:szCs w:val="22"/>
          </w:rPr>
          <w:t xml:space="preserve">  </w:t>
        </w:r>
      </w:ins>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5" w:author="amatzke" w:date="2013-07-31T08:53:00Z">
        <w:r w:rsidR="00F31986">
          <w:rPr>
            <w:color w:val="000000"/>
            <w:sz w:val="22"/>
            <w:szCs w:val="22"/>
          </w:rPr>
          <w:t>1</w:t>
        </w:r>
      </w:ins>
      <w:del w:id="3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projected in-stream pollutant concentration resulting from the current discharge concentration and any feasible pollutant reduction measures under (c)(D)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department will publish a list of all site-specific background pollutant criteria approved pursuant to this rule. A criterion will be added to this list within 30 days of its effective date. The list will identify: the permittee; the site-specific </w:t>
      </w:r>
      <w:r w:rsidRPr="003F12B2">
        <w:rPr>
          <w:color w:val="000000"/>
          <w:sz w:val="22"/>
          <w:szCs w:val="22"/>
        </w:rPr>
        <w:lastRenderedPageBreak/>
        <w:t>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891FE1">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lastRenderedPageBreak/>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37" w:author="amatzke" w:date="2013-06-13T10:49:00Z">
        <w:r w:rsidRPr="001039EE" w:rsidDel="00503066">
          <w:rPr>
            <w:color w:val="000000"/>
            <w:sz w:val="22"/>
            <w:szCs w:val="22"/>
          </w:rPr>
          <w:delText>paragraph</w:delText>
        </w:r>
      </w:del>
      <w:ins w:id="38" w:author="amatzke" w:date="2013-06-13T10:49:00Z">
        <w:r w:rsidR="00503066">
          <w:rPr>
            <w:color w:val="000000"/>
            <w:sz w:val="22"/>
            <w:szCs w:val="22"/>
          </w:rPr>
          <w:t>subsection</w:t>
        </w:r>
      </w:ins>
      <w:r w:rsidRPr="001039EE">
        <w:rPr>
          <w:color w:val="000000"/>
          <w:sz w:val="22"/>
          <w:szCs w:val="22"/>
        </w:rPr>
        <w:t xml:space="preserve"> (</w:t>
      </w:r>
      <w:del w:id="39" w:author="amatzke" w:date="2013-03-08T11:23:00Z">
        <w:r w:rsidRPr="001039EE" w:rsidDel="0030370D">
          <w:rPr>
            <w:color w:val="000000"/>
            <w:sz w:val="22"/>
            <w:szCs w:val="22"/>
          </w:rPr>
          <w:delText>d</w:delText>
        </w:r>
      </w:del>
      <w:ins w:id="40"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w:t>
      </w:r>
      <w:ins w:id="41" w:author="amatzke" w:date="2013-07-31T08:58:00Z">
        <w:r w:rsidR="00F31986">
          <w:rPr>
            <w:color w:val="000000"/>
            <w:sz w:val="22"/>
            <w:szCs w:val="22"/>
          </w:rPr>
          <w:t>ing the toxics criteria</w:t>
        </w:r>
      </w:ins>
      <w:del w:id="42" w:author="amatzke" w:date="2013-07-31T08:58:00Z">
        <w:r w:rsidRPr="00431A1B" w:rsidDel="00F31986">
          <w:rPr>
            <w:color w:val="000000"/>
            <w:sz w:val="22"/>
            <w:szCs w:val="22"/>
          </w:rPr>
          <w:delText>ed</w:delText>
        </w:r>
      </w:del>
      <w:r w:rsidRPr="00431A1B">
        <w:rPr>
          <w:color w:val="000000"/>
          <w:sz w:val="22"/>
          <w:szCs w:val="22"/>
        </w:rPr>
        <w:t xml:space="preserve"> are </w:t>
      </w:r>
      <w:ins w:id="43" w:author="amatzke" w:date="2013-01-11T08:49:00Z">
        <w:r>
          <w:rPr>
            <w:color w:val="000000"/>
            <w:sz w:val="22"/>
            <w:szCs w:val="22"/>
          </w:rPr>
          <w:t xml:space="preserve">not included in rule text.  Click here for a PDF copy </w:t>
        </w:r>
      </w:ins>
      <w:ins w:id="44" w:author="amatzke" w:date="2013-01-11T08:50:00Z">
        <w:r>
          <w:rPr>
            <w:color w:val="000000"/>
            <w:sz w:val="22"/>
            <w:szCs w:val="22"/>
          </w:rPr>
          <w:t xml:space="preserve">of </w:t>
        </w:r>
      </w:ins>
      <w:ins w:id="45" w:author="amatzke" w:date="2013-01-11T08:49:00Z">
        <w:r>
          <w:rPr>
            <w:color w:val="000000"/>
            <w:sz w:val="22"/>
            <w:szCs w:val="22"/>
          </w:rPr>
          <w:t>Table 30</w:t>
        </w:r>
      </w:ins>
      <w:ins w:id="46" w:author="amatzke" w:date="2013-01-11T08:51:00Z">
        <w:r w:rsidR="00F31986">
          <w:rPr>
            <w:color w:val="000000"/>
            <w:sz w:val="22"/>
            <w:szCs w:val="22"/>
          </w:rPr>
          <w:t xml:space="preserve">:  Aquatic Life </w:t>
        </w:r>
      </w:ins>
      <w:ins w:id="47" w:author="amatzke" w:date="2013-07-31T08:55:00Z">
        <w:r w:rsidR="00F31986">
          <w:rPr>
            <w:color w:val="000000"/>
            <w:sz w:val="22"/>
            <w:szCs w:val="22"/>
          </w:rPr>
          <w:t xml:space="preserve">Water Quality </w:t>
        </w:r>
      </w:ins>
      <w:ins w:id="48" w:author="amatzke" w:date="2013-01-11T08:51:00Z">
        <w:r>
          <w:rPr>
            <w:color w:val="000000"/>
            <w:sz w:val="22"/>
            <w:szCs w:val="22"/>
          </w:rPr>
          <w:t>Criteria</w:t>
        </w:r>
      </w:ins>
      <w:ins w:id="49" w:author="amatzke" w:date="2013-07-31T08:55:00Z">
        <w:r w:rsidR="00F31986">
          <w:rPr>
            <w:color w:val="000000"/>
            <w:sz w:val="22"/>
            <w:szCs w:val="22"/>
          </w:rPr>
          <w:t xml:space="preserve"> for Toxic Pollutants</w:t>
        </w:r>
      </w:ins>
      <w:ins w:id="50" w:author="amatzke" w:date="2013-01-11T08:49:00Z">
        <w:r>
          <w:rPr>
            <w:color w:val="000000"/>
            <w:sz w:val="22"/>
            <w:szCs w:val="22"/>
          </w:rPr>
          <w:t>.</w:t>
        </w:r>
      </w:ins>
      <w:r w:rsidR="006A4532">
        <w:rPr>
          <w:color w:val="000000"/>
          <w:sz w:val="22"/>
          <w:szCs w:val="22"/>
        </w:rPr>
        <w:t xml:space="preserve"> </w:t>
      </w:r>
      <w:ins w:id="51" w:author="amatzke" w:date="2013-06-13T10:35:00Z">
        <w:r w:rsidR="006A4532">
          <w:rPr>
            <w:color w:val="000000"/>
            <w:sz w:val="22"/>
            <w:szCs w:val="22"/>
          </w:rPr>
          <w:t>Click here for a PDF copy of Table 3</w:t>
        </w:r>
      </w:ins>
      <w:ins w:id="52" w:author="amatzke" w:date="2013-07-31T08:54:00Z">
        <w:r w:rsidR="006A4532">
          <w:rPr>
            <w:color w:val="000000"/>
            <w:sz w:val="22"/>
            <w:szCs w:val="22"/>
          </w:rPr>
          <w:t>1</w:t>
        </w:r>
      </w:ins>
      <w:ins w:id="53" w:author="amatzke" w:date="2013-06-13T10:35:00Z">
        <w:r w:rsidR="006A4532">
          <w:rPr>
            <w:color w:val="000000"/>
            <w:sz w:val="22"/>
            <w:szCs w:val="22"/>
          </w:rPr>
          <w:t xml:space="preserve">:  </w:t>
        </w:r>
      </w:ins>
      <w:ins w:id="54" w:author="amatzke" w:date="2013-07-31T08:54:00Z">
        <w:r w:rsidR="006A4532">
          <w:rPr>
            <w:color w:val="000000"/>
            <w:sz w:val="22"/>
            <w:szCs w:val="22"/>
          </w:rPr>
          <w:t xml:space="preserve">Aquatic Life </w:t>
        </w:r>
      </w:ins>
      <w:ins w:id="55" w:author="amatzke" w:date="2013-06-13T10:35:00Z">
        <w:r w:rsidR="006A4532">
          <w:rPr>
            <w:color w:val="000000"/>
            <w:sz w:val="22"/>
            <w:szCs w:val="22"/>
          </w:rPr>
          <w:t xml:space="preserve">Water </w:t>
        </w:r>
      </w:ins>
      <w:ins w:id="56" w:author="amatzke" w:date="2013-06-13T10:36:00Z">
        <w:r w:rsidR="006A4532">
          <w:rPr>
            <w:color w:val="000000"/>
            <w:sz w:val="22"/>
            <w:szCs w:val="22"/>
          </w:rPr>
          <w:t>Quality Guidance Values</w:t>
        </w:r>
      </w:ins>
      <w:ins w:id="57" w:author="amatzke" w:date="2013-07-17T10:29:00Z">
        <w:r w:rsidR="006A4532">
          <w:rPr>
            <w:color w:val="000000"/>
            <w:sz w:val="22"/>
            <w:szCs w:val="22"/>
          </w:rPr>
          <w:t xml:space="preserve"> for Toxic Pollutants</w:t>
        </w:r>
      </w:ins>
      <w:ins w:id="58" w:author="amatzke" w:date="2013-08-08T13:16:00Z">
        <w:r w:rsidR="006A4532">
          <w:rPr>
            <w:color w:val="000000"/>
            <w:sz w:val="22"/>
            <w:szCs w:val="22"/>
          </w:rPr>
          <w:t>.</w:t>
        </w:r>
      </w:ins>
      <w:ins w:id="59" w:author="amatzke" w:date="2013-08-08T13:17:00Z">
        <w:r w:rsidR="006A4532">
          <w:rPr>
            <w:color w:val="000000"/>
            <w:sz w:val="22"/>
            <w:szCs w:val="22"/>
          </w:rPr>
          <w:t xml:space="preserve"> </w:t>
        </w:r>
      </w:ins>
      <w:ins w:id="60" w:author="amatzke" w:date="2013-01-11T08:49:00Z">
        <w:r>
          <w:rPr>
            <w:color w:val="000000"/>
            <w:sz w:val="22"/>
            <w:szCs w:val="22"/>
          </w:rPr>
          <w:t xml:space="preserve">Click here for a PDF </w:t>
        </w:r>
      </w:ins>
      <w:ins w:id="61" w:author="amatzke" w:date="2013-01-11T08:50:00Z">
        <w:r>
          <w:rPr>
            <w:color w:val="000000"/>
            <w:sz w:val="22"/>
            <w:szCs w:val="22"/>
          </w:rPr>
          <w:t xml:space="preserve">copy </w:t>
        </w:r>
      </w:ins>
      <w:ins w:id="62" w:author="amatzke" w:date="2013-01-11T08:49:00Z">
        <w:r>
          <w:rPr>
            <w:color w:val="000000"/>
            <w:sz w:val="22"/>
            <w:szCs w:val="22"/>
          </w:rPr>
          <w:t>of Table 40</w:t>
        </w:r>
      </w:ins>
      <w:ins w:id="63" w:author="amatzke" w:date="2013-01-11T08:51:00Z">
        <w:r>
          <w:rPr>
            <w:color w:val="000000"/>
            <w:sz w:val="22"/>
            <w:szCs w:val="22"/>
          </w:rPr>
          <w:t xml:space="preserve">:  Human Health </w:t>
        </w:r>
      </w:ins>
      <w:ins w:id="64" w:author="amatzke" w:date="2013-07-31T08:56:00Z">
        <w:r w:rsidR="00F31986">
          <w:rPr>
            <w:color w:val="000000"/>
            <w:sz w:val="22"/>
            <w:szCs w:val="22"/>
          </w:rPr>
          <w:t>Water Quality Criteria for Toxic Pollutants</w:t>
        </w:r>
      </w:ins>
      <w:ins w:id="65" w:author="amatzke" w:date="2013-01-11T08:49:00Z">
        <w:r>
          <w:rPr>
            <w:color w:val="000000"/>
            <w:sz w:val="22"/>
            <w:szCs w:val="22"/>
          </w:rPr>
          <w:t>.</w:t>
        </w:r>
      </w:ins>
      <w:del w:id="66" w:author="amatzke" w:date="2013-01-11T08:50:00Z">
        <w:r w:rsidRPr="00431A1B" w:rsidDel="001D0E68">
          <w:rPr>
            <w:color w:val="000000"/>
            <w:sz w:val="22"/>
            <w:szCs w:val="22"/>
          </w:rPr>
          <w:delText>ava</w:delText>
        </w:r>
      </w:del>
      <w:del w:id="67"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8E06A9" w:rsidRPr="005E786C" w:rsidRDefault="008E06A9" w:rsidP="009F72E6">
      <w:pPr>
        <w:pStyle w:val="NormalWeb"/>
        <w:shd w:val="clear" w:color="auto" w:fill="FFFFFF"/>
        <w:rPr>
          <w:sz w:val="22"/>
          <w:szCs w:val="22"/>
        </w:rPr>
      </w:pPr>
      <w:r w:rsidRPr="005E786C">
        <w:rPr>
          <w:sz w:val="22"/>
          <w:szCs w:val="22"/>
          <w:highlight w:val="yellow"/>
        </w:rPr>
        <w:t xml:space="preserve">[See end of this document for </w:t>
      </w:r>
      <w:r w:rsidR="006A4532">
        <w:rPr>
          <w:sz w:val="22"/>
          <w:szCs w:val="22"/>
          <w:highlight w:val="yellow"/>
        </w:rPr>
        <w:t xml:space="preserve">proposed amendments to </w:t>
      </w:r>
      <w:r w:rsidRPr="005E786C">
        <w:rPr>
          <w:sz w:val="22"/>
          <w:szCs w:val="22"/>
          <w:highlight w:val="yellow"/>
        </w:rPr>
        <w:t xml:space="preserve">Tables </w:t>
      </w:r>
      <w:r w:rsidR="00C44419">
        <w:rPr>
          <w:sz w:val="22"/>
          <w:szCs w:val="22"/>
          <w:highlight w:val="yellow"/>
        </w:rPr>
        <w:t>30, 33C</w:t>
      </w:r>
      <w:r w:rsidRPr="005E786C">
        <w:rPr>
          <w:sz w:val="22"/>
          <w:szCs w:val="22"/>
          <w:highlight w:val="yellow"/>
        </w:rPr>
        <w:t>, and 40]</w:t>
      </w:r>
    </w:p>
    <w:p w:rsidR="009F72E6" w:rsidRDefault="005C0625" w:rsidP="009F72E6">
      <w:pPr>
        <w:pStyle w:val="NormalWeb"/>
        <w:shd w:val="clear" w:color="auto" w:fill="FFFFFF"/>
        <w:rPr>
          <w:color w:val="000000"/>
          <w:sz w:val="22"/>
          <w:szCs w:val="22"/>
        </w:rPr>
      </w:pPr>
      <w:r w:rsidRPr="00431A1B">
        <w:rPr>
          <w:color w:val="000000"/>
          <w:sz w:val="22"/>
          <w:szCs w:val="22"/>
        </w:rPr>
        <w:lastRenderedPageBreak/>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8E06A9" w:rsidRDefault="009F72E6" w:rsidP="009F72E6">
      <w:pPr>
        <w:pStyle w:val="NormalWeb"/>
        <w:shd w:val="clear" w:color="auto" w:fill="FFFFFF"/>
        <w:rPr>
          <w:color w:val="000000"/>
          <w:sz w:val="22"/>
          <w:szCs w:val="22"/>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68" w:author="amatzke" w:date="2013-01-11T16:40:00Z">
        <w:r>
          <w:rPr>
            <w:color w:val="000000"/>
            <w:sz w:val="22"/>
            <w:szCs w:val="22"/>
          </w:rPr>
          <w:t xml:space="preserve">aquatic life criteria </w:t>
        </w:r>
      </w:ins>
      <w:del w:id="69"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70" w:author="amatzke" w:date="2013-01-11T16:40:00Z">
        <w:r>
          <w:rPr>
            <w:color w:val="000000"/>
            <w:sz w:val="22"/>
            <w:szCs w:val="22"/>
          </w:rPr>
          <w:t xml:space="preserve">established in </w:t>
        </w:r>
      </w:ins>
      <w:ins w:id="71" w:author="amatzke" w:date="2013-01-11T16:41:00Z">
        <w:r>
          <w:rPr>
            <w:color w:val="000000"/>
            <w:sz w:val="22"/>
            <w:szCs w:val="22"/>
          </w:rPr>
          <w:t xml:space="preserve">the </w:t>
        </w:r>
      </w:ins>
      <w:ins w:id="72" w:author="amatzke" w:date="2013-01-11T16:40:00Z">
        <w:r>
          <w:rPr>
            <w:color w:val="000000"/>
            <w:sz w:val="22"/>
            <w:szCs w:val="22"/>
          </w:rPr>
          <w:t>water quality</w:t>
        </w:r>
      </w:ins>
      <w:ins w:id="73" w:author="amatzke" w:date="2013-01-11T16:41:00Z">
        <w:r>
          <w:rPr>
            <w:color w:val="000000"/>
            <w:sz w:val="22"/>
            <w:szCs w:val="22"/>
          </w:rPr>
          <w:t xml:space="preserve"> </w:t>
        </w:r>
      </w:ins>
      <w:ins w:id="74" w:author="amatzke" w:date="2013-01-11T16:45:00Z">
        <w:r>
          <w:rPr>
            <w:color w:val="000000"/>
            <w:sz w:val="22"/>
            <w:szCs w:val="22"/>
          </w:rPr>
          <w:t>t</w:t>
        </w:r>
      </w:ins>
      <w:ins w:id="75" w:author="amatzke" w:date="2013-01-11T16:41:00Z">
        <w:r>
          <w:rPr>
            <w:color w:val="000000"/>
            <w:sz w:val="22"/>
            <w:szCs w:val="22"/>
          </w:rPr>
          <w:t xml:space="preserve">oxic </w:t>
        </w:r>
      </w:ins>
      <w:ins w:id="76" w:author="amatzke" w:date="2013-01-11T16:45:00Z">
        <w:r>
          <w:rPr>
            <w:color w:val="000000"/>
            <w:sz w:val="22"/>
            <w:szCs w:val="22"/>
          </w:rPr>
          <w:t>s</w:t>
        </w:r>
      </w:ins>
      <w:ins w:id="77" w:author="amatzke" w:date="2013-01-11T16:41:00Z">
        <w:r>
          <w:rPr>
            <w:color w:val="000000"/>
            <w:sz w:val="22"/>
            <w:szCs w:val="22"/>
          </w:rPr>
          <w:t>ubstances rule under OAR 340-041-0033</w:t>
        </w:r>
      </w:ins>
      <w:ins w:id="78" w:author="amatzke" w:date="2013-01-11T16:40:00Z">
        <w:r>
          <w:rPr>
            <w:color w:val="000000"/>
            <w:sz w:val="22"/>
            <w:szCs w:val="22"/>
          </w:rPr>
          <w:t xml:space="preserve"> </w:t>
        </w:r>
      </w:ins>
      <w:del w:id="79"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lastRenderedPageBreak/>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w:t>
      </w:r>
      <w:r w:rsidRPr="003F12B2">
        <w:rPr>
          <w:color w:val="000000"/>
          <w:sz w:val="22"/>
          <w:szCs w:val="22"/>
        </w:rPr>
        <w:lastRenderedPageBreak/>
        <w:t xml:space="preserve">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285317" w:rsidRPr="00285317" w:rsidRDefault="003F12B2" w:rsidP="003F12B2">
      <w:pPr>
        <w:pStyle w:val="NormalWeb"/>
        <w:shd w:val="clear" w:color="auto" w:fill="FFFFFF"/>
        <w:rPr>
          <w:rStyle w:val="Strong"/>
          <w:b w:val="0"/>
          <w:bCs w:val="0"/>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285317" w:rsidRDefault="00285317"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Pr="00D037F8" w:rsidRDefault="00D037F8" w:rsidP="00D037F8">
      <w:pPr>
        <w:spacing w:after="120"/>
        <w:ind w:right="630"/>
        <w:jc w:val="center"/>
        <w:outlineLvl w:val="0"/>
        <w:rPr>
          <w:rFonts w:ascii="Arial" w:hAnsi="Arial" w:cs="Arial"/>
          <w:b/>
          <w:sz w:val="24"/>
          <w:szCs w:val="24"/>
        </w:rPr>
      </w:pPr>
      <w:r w:rsidRPr="00D037F8">
        <w:rPr>
          <w:rFonts w:ascii="Arial" w:hAnsi="Arial" w:cs="Arial"/>
          <w:b/>
          <w:sz w:val="24"/>
          <w:szCs w:val="24"/>
        </w:rPr>
        <w:lastRenderedPageBreak/>
        <w:t>DIVISION 40</w:t>
      </w:r>
    </w:p>
    <w:p w:rsidR="00D037F8" w:rsidRPr="00D037F8" w:rsidRDefault="00D037F8" w:rsidP="00D037F8">
      <w:pPr>
        <w:pStyle w:val="NormalWeb"/>
        <w:shd w:val="clear" w:color="auto" w:fill="FFFFFF"/>
        <w:jc w:val="center"/>
        <w:rPr>
          <w:rStyle w:val="Strong"/>
          <w:rFonts w:ascii="Arial" w:hAnsi="Arial" w:cs="Arial"/>
        </w:rPr>
      </w:pPr>
      <w:r w:rsidRPr="00D037F8">
        <w:rPr>
          <w:rStyle w:val="Strong"/>
          <w:rFonts w:ascii="Arial" w:hAnsi="Arial" w:cs="Arial"/>
        </w:rPr>
        <w:t>GROUNDWATER QUALITY PROTECTION</w:t>
      </w: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80" w:author="amatzke" w:date="2013-01-17T13:19:00Z">
        <w:r w:rsidRPr="00970DCC" w:rsidDel="00581C2B">
          <w:rPr>
            <w:color w:val="000000"/>
            <w:sz w:val="22"/>
            <w:szCs w:val="22"/>
          </w:rPr>
          <w:delText xml:space="preserve"> (OAR 340-</w:delText>
        </w:r>
      </w:del>
      <w:del w:id="81" w:author="amatzke" w:date="2013-01-17T10:50:00Z">
        <w:r w:rsidRPr="00970DCC" w:rsidDel="00DA1D02">
          <w:rPr>
            <w:color w:val="000000"/>
            <w:sz w:val="22"/>
            <w:szCs w:val="22"/>
          </w:rPr>
          <w:delText>041-0026(1)(a)</w:delText>
        </w:r>
      </w:del>
      <w:del w:id="82"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3" w:author="amatzke" w:date="2013-01-11T16:47:00Z">
        <w:r>
          <w:rPr>
            <w:color w:val="000000"/>
            <w:sz w:val="22"/>
            <w:szCs w:val="22"/>
          </w:rPr>
          <w:t>340-041-</w:t>
        </w:r>
        <w:proofErr w:type="gramStart"/>
        <w:r>
          <w:rPr>
            <w:color w:val="000000"/>
            <w:sz w:val="22"/>
            <w:szCs w:val="22"/>
          </w:rPr>
          <w:t>0033</w:t>
        </w:r>
      </w:ins>
      <w:ins w:id="84" w:author="amatzke" w:date="2013-01-11T16:49:00Z">
        <w:r>
          <w:rPr>
            <w:color w:val="000000"/>
            <w:sz w:val="22"/>
            <w:szCs w:val="22"/>
          </w:rPr>
          <w:t xml:space="preserve"> </w:t>
        </w:r>
      </w:ins>
      <w:proofErr w:type="gramEnd"/>
      <w:del w:id="85"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Carbon Tetrachloride -- 0.005</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,2</w:t>
      </w:r>
      <w:proofErr w:type="gramEnd"/>
      <w:r w:rsidRPr="00DB023C">
        <w:rPr>
          <w:color w:val="000000"/>
          <w:sz w:val="22"/>
          <w:szCs w:val="22"/>
        </w:rPr>
        <w:t>-Dichloroethane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w:t>
      </w:r>
      <w:proofErr w:type="gramEnd"/>
      <w:r w:rsidRPr="00DB023C">
        <w:rPr>
          <w:color w:val="000000"/>
          <w:sz w:val="22"/>
          <w:szCs w:val="22"/>
        </w:rPr>
        <w:t>-Dichloroethylene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lastRenderedPageBreak/>
        <w:t>Methoxychlor</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Odor -- 3 Threshold odor number</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lastRenderedPageBreak/>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86" w:author="amatzke" w:date="2013-01-11T16:51:00Z">
        <w:r>
          <w:rPr>
            <w:color w:val="000000"/>
            <w:sz w:val="22"/>
            <w:szCs w:val="22"/>
          </w:rPr>
          <w:t>340-041-0033</w:t>
        </w:r>
      </w:ins>
      <w:del w:id="87"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DB023C" w:rsidRPr="00970DCC" w:rsidRDefault="00DB023C" w:rsidP="00FA3EBF">
      <w:pPr>
        <w:pStyle w:val="NormalWeb"/>
        <w:shd w:val="clear" w:color="auto" w:fill="FFFFFF"/>
        <w:rPr>
          <w:color w:val="000000"/>
          <w:sz w:val="22"/>
          <w:szCs w:val="22"/>
        </w:rPr>
      </w:pPr>
    </w:p>
    <w:p w:rsidR="005C0625" w:rsidRDefault="005C0625" w:rsidP="00B81EE0">
      <w:pPr>
        <w:rPr>
          <w:rFonts w:ascii="Times New Roman" w:hAnsi="Times New Roman" w:cs="Times New Roman"/>
        </w:rPr>
      </w:pPr>
    </w:p>
    <w:p w:rsidR="00D037F8" w:rsidRDefault="00D037F8">
      <w:pPr>
        <w:rPr>
          <w:rFonts w:ascii="Times New Roman" w:hAnsi="Times New Roman" w:cs="Times New Roman"/>
        </w:rPr>
      </w:pPr>
    </w:p>
    <w:p w:rsidR="00D037F8" w:rsidRDefault="00D037F8">
      <w:pPr>
        <w:rPr>
          <w:rFonts w:ascii="Times New Roman" w:hAnsi="Times New Roman" w:cs="Times New Roman"/>
        </w:rPr>
      </w:pPr>
      <w:r>
        <w:rPr>
          <w:rFonts w:ascii="Times New Roman" w:hAnsi="Times New Roman" w:cs="Times New Roman"/>
        </w:rPr>
        <w:br w:type="page"/>
      </w:r>
    </w:p>
    <w:p w:rsidR="00D037F8" w:rsidRPr="00D037F8" w:rsidRDefault="00D037F8" w:rsidP="00D037F8">
      <w:pPr>
        <w:jc w:val="center"/>
        <w:rPr>
          <w:rFonts w:ascii="Arial" w:hAnsi="Arial" w:cs="Arial"/>
          <w:b/>
          <w:sz w:val="32"/>
          <w:szCs w:val="32"/>
        </w:rPr>
      </w:pPr>
      <w:bookmarkStart w:id="88" w:name="_top"/>
      <w:bookmarkEnd w:id="88"/>
      <w:r w:rsidRPr="00D037F8">
        <w:rPr>
          <w:rFonts w:ascii="Arial" w:hAnsi="Arial" w:cs="Arial"/>
          <w:b/>
          <w:sz w:val="32"/>
          <w:szCs w:val="32"/>
        </w:rPr>
        <w:lastRenderedPageBreak/>
        <w:t>NEW TABLE 30</w:t>
      </w:r>
    </w:p>
    <w:p w:rsidR="00D037F8" w:rsidRDefault="00D037F8" w:rsidP="008E06A9">
      <w:pPr>
        <w:rPr>
          <w:rFonts w:ascii="Arial" w:hAnsi="Arial" w:cs="Arial"/>
          <w:b/>
          <w:u w:val="single"/>
        </w:rPr>
      </w:pPr>
    </w:p>
    <w:p w:rsidR="008E06A9" w:rsidRPr="008C0725" w:rsidRDefault="008E06A9" w:rsidP="008E06A9">
      <w:pPr>
        <w:rPr>
          <w:rFonts w:ascii="Arial" w:hAnsi="Arial" w:cs="Arial"/>
        </w:rPr>
      </w:pPr>
      <w:r>
        <w:rPr>
          <w:rFonts w:ascii="Arial" w:hAnsi="Arial" w:cs="Arial"/>
          <w:b/>
          <w:u w:val="single"/>
        </w:rPr>
        <w:t>Note to Readers</w:t>
      </w:r>
      <w:r w:rsidRPr="008C0725">
        <w:rPr>
          <w:rFonts w:ascii="Arial" w:hAnsi="Arial" w:cs="Arial"/>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Proposed changes </w:t>
      </w:r>
      <w:r w:rsidR="00F33EEF" w:rsidRPr="00F33EEF">
        <w:rPr>
          <w:rFonts w:ascii="Times New Roman" w:hAnsi="Times New Roman" w:cs="Times New Roman"/>
        </w:rPr>
        <w:t xml:space="preserve">(in </w:t>
      </w:r>
      <w:r w:rsidR="00F33EEF" w:rsidRPr="00F33EEF">
        <w:rPr>
          <w:rFonts w:ascii="Times New Roman" w:hAnsi="Times New Roman" w:cs="Times New Roman"/>
          <w:color w:val="FF0000"/>
          <w:u w:val="single"/>
        </w:rPr>
        <w:t>redlined font</w:t>
      </w:r>
      <w:r w:rsidR="00F33EEF" w:rsidRPr="00F33EEF">
        <w:rPr>
          <w:rFonts w:ascii="Times New Roman" w:hAnsi="Times New Roman" w:cs="Times New Roman"/>
        </w:rPr>
        <w:t>)</w:t>
      </w:r>
      <w:r w:rsidR="00F33EEF">
        <w:rPr>
          <w:rFonts w:ascii="Arial" w:hAnsi="Arial" w:cs="Arial"/>
        </w:rPr>
        <w:t xml:space="preserve"> </w:t>
      </w:r>
      <w:r w:rsidRPr="008E06A9">
        <w:rPr>
          <w:rFonts w:ascii="Times New Roman" w:hAnsi="Times New Roman" w:cs="Times New Roman"/>
        </w:rPr>
        <w:t>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w:t>
      </w:r>
      <w:r w:rsidR="005E786C">
        <w:rPr>
          <w:rFonts w:ascii="Times New Roman" w:hAnsi="Times New Roman" w:cs="Times New Roman"/>
        </w:rPr>
        <w:t xml:space="preserve"> (see deleted Tables 20, 33A, and 33B following Table 40 proposed revisions)</w:t>
      </w:r>
      <w:r w:rsidRPr="008E06A9">
        <w:rPr>
          <w:rFonts w:ascii="Times New Roman" w:hAnsi="Times New Roman" w:cs="Times New Roman"/>
        </w:rPr>
        <w:t xml:space="preserve">.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8E06A9" w:rsidRPr="008E06A9" w:rsidRDefault="008E06A9" w:rsidP="008E06A9">
      <w:pPr>
        <w:rPr>
          <w:rFonts w:ascii="Times New Roman" w:hAnsi="Times New Roman" w:cs="Times New Roman"/>
          <w:color w:val="618889" w:themeColor="accent3" w:themeShade="BF"/>
        </w:rPr>
      </w:pPr>
      <w:r w:rsidRPr="008E06A9">
        <w:rPr>
          <w:rFonts w:ascii="Times New Roman" w:hAnsi="Times New Roman" w:cs="Times New Roman"/>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b/>
          <w:color w:val="808080" w:themeColor="background1" w:themeShade="80"/>
        </w:rPr>
        <w:t>grey</w:t>
      </w:r>
      <w:r w:rsidRPr="008E06A9">
        <w:rPr>
          <w:rFonts w:ascii="Times New Roman" w:hAnsi="Times New Roman" w:cs="Times New Roman"/>
          <w:color w:val="0070C0"/>
        </w:rPr>
        <w:t xml:space="preserve"> </w:t>
      </w:r>
      <w:r w:rsidRPr="008E06A9">
        <w:rPr>
          <w:rFonts w:ascii="Times New Roman" w:hAnsi="Times New Roman" w:cs="Times New Roman"/>
        </w:rPr>
        <w:t>is explanatory in nature, intended to help the reader understand the origin of the criteria in</w:t>
      </w:r>
      <w:r w:rsidR="005E786C">
        <w:rPr>
          <w:rFonts w:ascii="Times New Roman" w:hAnsi="Times New Roman" w:cs="Times New Roman"/>
        </w:rPr>
        <w:t xml:space="preserve"> the proposed table. F</w:t>
      </w:r>
      <w:r w:rsidRPr="008E06A9">
        <w:rPr>
          <w:rFonts w:ascii="Times New Roman" w:hAnsi="Times New Roman" w:cs="Times New Roman"/>
        </w:rPr>
        <w:t>ootnotes</w:t>
      </w:r>
      <w:r w:rsidR="005E786C">
        <w:rPr>
          <w:rFonts w:ascii="Times New Roman" w:hAnsi="Times New Roman" w:cs="Times New Roman"/>
        </w:rPr>
        <w:t xml:space="preserve"> and endnotes may be found </w:t>
      </w:r>
      <w:r w:rsidRPr="008E06A9">
        <w:rPr>
          <w:rFonts w:ascii="Times New Roman" w:hAnsi="Times New Roman" w:cs="Times New Roman"/>
        </w:rPr>
        <w:t>within the table and at the end of the table.</w:t>
      </w:r>
      <w:r w:rsidRPr="008E06A9">
        <w:rPr>
          <w:rFonts w:ascii="Times New Roman" w:hAnsi="Times New Roman" w:cs="Times New Roman"/>
          <w:color w:val="618889" w:themeColor="accent3" w:themeShade="BF"/>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The aquatic life toxic criteria </w:t>
      </w:r>
      <w:r w:rsidR="005E786C">
        <w:rPr>
          <w:rFonts w:ascii="Times New Roman" w:hAnsi="Times New Roman" w:cs="Times New Roman"/>
        </w:rPr>
        <w:t xml:space="preserve">in </w:t>
      </w:r>
      <w:r w:rsidRPr="008E06A9">
        <w:rPr>
          <w:rFonts w:ascii="Times New Roman" w:hAnsi="Times New Roman" w:cs="Times New Roman"/>
        </w:rPr>
        <w:t>Tables 20, 33A, and 33B</w:t>
      </w:r>
      <w:r w:rsidR="005E786C">
        <w:rPr>
          <w:rFonts w:ascii="Times New Roman" w:hAnsi="Times New Roman" w:cs="Times New Roman"/>
        </w:rPr>
        <w:t xml:space="preserve"> that are</w:t>
      </w:r>
      <w:r w:rsidRPr="008E06A9">
        <w:rPr>
          <w:rFonts w:ascii="Times New Roman" w:hAnsi="Times New Roman" w:cs="Times New Roman"/>
        </w:rPr>
        <w:t xml:space="preserve"> submitted for EQC adoption an</w:t>
      </w:r>
      <w:r w:rsidR="005E786C">
        <w:rPr>
          <w:rFonts w:ascii="Times New Roman" w:hAnsi="Times New Roman" w:cs="Times New Roman"/>
        </w:rPr>
        <w:t>d Secretary of State filing must</w:t>
      </w:r>
      <w:r w:rsidRPr="008E06A9">
        <w:rPr>
          <w:rFonts w:ascii="Times New Roman" w:hAnsi="Times New Roman" w:cs="Times New Roman"/>
        </w:rPr>
        <w:t xml:space="preserve">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w:t>
      </w:r>
      <w:r w:rsidR="00C44419">
        <w:rPr>
          <w:rFonts w:ascii="Times New Roman" w:hAnsi="Times New Roman" w:cs="Times New Roman"/>
        </w:rPr>
        <w:t xml:space="preserve"> </w:t>
      </w:r>
      <w:proofErr w:type="gramStart"/>
      <w:r w:rsidR="00C44419">
        <w:rPr>
          <w:rFonts w:ascii="Times New Roman" w:hAnsi="Times New Roman" w:cs="Times New Roman"/>
        </w:rPr>
        <w:t>The redline</w:t>
      </w:r>
      <w:proofErr w:type="gramEnd"/>
      <w:r w:rsidR="00C44419">
        <w:rPr>
          <w:rFonts w:ascii="Times New Roman" w:hAnsi="Times New Roman" w:cs="Times New Roman"/>
        </w:rPr>
        <w:t xml:space="preserve"> </w:t>
      </w:r>
      <w:r w:rsidR="00182030">
        <w:rPr>
          <w:rFonts w:ascii="Times New Roman" w:hAnsi="Times New Roman" w:cs="Times New Roman"/>
        </w:rPr>
        <w:t xml:space="preserve">and clean </w:t>
      </w:r>
      <w:r w:rsidR="00C44419">
        <w:rPr>
          <w:rFonts w:ascii="Times New Roman" w:hAnsi="Times New Roman" w:cs="Times New Roman"/>
        </w:rPr>
        <w:t>version</w:t>
      </w:r>
      <w:r w:rsidR="00182030">
        <w:rPr>
          <w:rFonts w:ascii="Times New Roman" w:hAnsi="Times New Roman" w:cs="Times New Roman"/>
        </w:rPr>
        <w:t>s</w:t>
      </w:r>
      <w:r w:rsidR="00C44419">
        <w:rPr>
          <w:rFonts w:ascii="Times New Roman" w:hAnsi="Times New Roman" w:cs="Times New Roman"/>
        </w:rPr>
        <w:t xml:space="preserve"> of Ta</w:t>
      </w:r>
      <w:r w:rsidR="00182030">
        <w:rPr>
          <w:rFonts w:ascii="Times New Roman" w:hAnsi="Times New Roman" w:cs="Times New Roman"/>
        </w:rPr>
        <w:t>ble 30 follow</w:t>
      </w:r>
      <w:r w:rsidR="00C44419">
        <w:rPr>
          <w:rFonts w:ascii="Times New Roman" w:hAnsi="Times New Roman" w:cs="Times New Roman"/>
        </w:rPr>
        <w:t xml:space="preserve"> the crosswalk.</w:t>
      </w:r>
      <w:r w:rsidRPr="008E06A9">
        <w:rPr>
          <w:rFonts w:ascii="Times New Roman" w:hAnsi="Times New Roman" w:cs="Times New Roman"/>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A recent change</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rPr>
        <w:t>in the Secretary of State Bulletin now allows for criteria tables to be attached to the Oregon Administrative Rules; therefore, proposed changes found at the end of the Toxic Substance</w:t>
      </w:r>
      <w:r w:rsidR="00F33EEF">
        <w:rPr>
          <w:rFonts w:ascii="Times New Roman" w:hAnsi="Times New Roman" w:cs="Times New Roman"/>
        </w:rPr>
        <w:t>s rule state that Tables 30, 31</w:t>
      </w:r>
      <w:r w:rsidRPr="008E06A9">
        <w:rPr>
          <w:rFonts w:ascii="Times New Roman" w:hAnsi="Times New Roman" w:cs="Times New Roman"/>
        </w:rPr>
        <w:t xml:space="preserve"> (aquatic life guidance values), and 40 (human health toxics criteria) will be attached as PDF documents. </w:t>
      </w:r>
    </w:p>
    <w:p w:rsidR="008E06A9" w:rsidRPr="008C0725" w:rsidRDefault="008E06A9" w:rsidP="008E06A9">
      <w:pPr>
        <w:tabs>
          <w:tab w:val="left" w:pos="1064"/>
        </w:tabs>
        <w:rPr>
          <w:rFonts w:ascii="Arial" w:hAnsi="Arial" w:cs="Arial"/>
        </w:rPr>
      </w:pPr>
      <w:r>
        <w:rPr>
          <w:rFonts w:ascii="Arial" w:hAnsi="Arial" w:cs="Arial"/>
        </w:rPr>
        <w:tab/>
      </w:r>
    </w:p>
    <w:p w:rsidR="008E06A9" w:rsidRDefault="00685BBF" w:rsidP="00685BBF">
      <w:pPr>
        <w:rPr>
          <w:rFonts w:ascii="Arial" w:hAnsi="Arial" w:cs="Arial"/>
          <w:b/>
          <w:sz w:val="32"/>
          <w:szCs w:val="32"/>
        </w:rPr>
      </w:pPr>
      <w:r>
        <w:rPr>
          <w:rFonts w:ascii="Arial" w:hAnsi="Arial" w:cs="Arial"/>
          <w:b/>
          <w:sz w:val="32"/>
          <w:szCs w:val="32"/>
        </w:rPr>
        <w:br w:type="page"/>
      </w:r>
    </w:p>
    <w:p w:rsidR="008E06A9" w:rsidRDefault="005E786C" w:rsidP="008E06A9">
      <w:pPr>
        <w:jc w:val="center"/>
        <w:rPr>
          <w:rFonts w:ascii="Arial" w:hAnsi="Arial" w:cs="Arial"/>
          <w:b/>
          <w:sz w:val="32"/>
          <w:szCs w:val="32"/>
        </w:rPr>
      </w:pPr>
      <w:r>
        <w:rPr>
          <w:rFonts w:ascii="Arial" w:hAnsi="Arial" w:cs="Arial"/>
          <w:b/>
          <w:sz w:val="32"/>
          <w:szCs w:val="32"/>
        </w:rPr>
        <w:lastRenderedPageBreak/>
        <w:t>CROSSWALK</w:t>
      </w:r>
    </w:p>
    <w:p w:rsidR="008E06A9" w:rsidRPr="002D6870" w:rsidRDefault="008E06A9" w:rsidP="008E06A9">
      <w:pPr>
        <w:jc w:val="center"/>
        <w:rPr>
          <w:rFonts w:ascii="Arial" w:hAnsi="Arial" w:cs="Arial"/>
          <w:b/>
          <w:sz w:val="32"/>
          <w:szCs w:val="32"/>
        </w:rPr>
      </w:pPr>
      <w:ins w:id="89" w:author="amatzke" w:date="2013-06-03T10:42:00Z">
        <w:r>
          <w:rPr>
            <w:rFonts w:ascii="Arial" w:hAnsi="Arial" w:cs="Arial"/>
            <w:b/>
            <w:sz w:val="32"/>
            <w:szCs w:val="32"/>
          </w:rPr>
          <w:t xml:space="preserve">TABLE 30:  Aquatic Life </w:t>
        </w:r>
      </w:ins>
      <w:ins w:id="90" w:author="amatzke" w:date="2013-06-03T10:44:00Z">
        <w:r>
          <w:rPr>
            <w:rFonts w:ascii="Arial" w:hAnsi="Arial" w:cs="Arial"/>
            <w:b/>
            <w:sz w:val="32"/>
            <w:szCs w:val="32"/>
          </w:rPr>
          <w:t xml:space="preserve">Water Quality </w:t>
        </w:r>
      </w:ins>
      <w:ins w:id="91" w:author="amatzke" w:date="2013-06-03T10:42:00Z">
        <w:r>
          <w:rPr>
            <w:rFonts w:ascii="Arial" w:hAnsi="Arial" w:cs="Arial"/>
            <w:b/>
            <w:sz w:val="32"/>
            <w:szCs w:val="32"/>
          </w:rPr>
          <w:t>Criteria for Toxic Pollutants</w:t>
        </w:r>
      </w:ins>
    </w:p>
    <w:p w:rsidR="008E06A9" w:rsidRDefault="008E06A9" w:rsidP="008E06A9">
      <w:pPr>
        <w:jc w:val="center"/>
        <w:rPr>
          <w:rFonts w:ascii="Arial" w:hAnsi="Arial" w:cs="Arial"/>
          <w:i/>
          <w:sz w:val="28"/>
          <w:szCs w:val="28"/>
        </w:rPr>
      </w:pPr>
      <w:ins w:id="92" w:author="amatzke" w:date="2013-07-31T12:56:00Z">
        <w:r>
          <w:rPr>
            <w:rFonts w:ascii="Arial" w:hAnsi="Arial" w:cs="Arial"/>
            <w:i/>
            <w:sz w:val="28"/>
            <w:szCs w:val="28"/>
          </w:rPr>
          <w:t>Effective April 18, 2014</w:t>
        </w:r>
      </w:ins>
    </w:p>
    <w:p w:rsidR="008E06A9" w:rsidRDefault="008E06A9" w:rsidP="008E06A9">
      <w:pPr>
        <w:jc w:val="center"/>
        <w:rPr>
          <w:rFonts w:ascii="Arial" w:hAnsi="Arial" w:cs="Arial"/>
          <w:b/>
          <w:sz w:val="28"/>
          <w:szCs w:val="28"/>
        </w:rPr>
      </w:pPr>
    </w:p>
    <w:p w:rsidR="008E06A9" w:rsidRDefault="008E06A9" w:rsidP="008E06A9">
      <w:pPr>
        <w:jc w:val="center"/>
        <w:rPr>
          <w:rFonts w:ascii="Arial" w:hAnsi="Arial" w:cs="Arial"/>
          <w:b/>
          <w:sz w:val="28"/>
          <w:szCs w:val="28"/>
        </w:rPr>
      </w:pPr>
      <w:r w:rsidRPr="00EA227C">
        <w:rPr>
          <w:rFonts w:ascii="Arial" w:hAnsi="Arial" w:cs="Arial"/>
          <w:b/>
          <w:sz w:val="28"/>
          <w:szCs w:val="28"/>
        </w:rPr>
        <w:t xml:space="preserve">Aquatic Life </w:t>
      </w:r>
      <w:del w:id="93" w:author="amatzke" w:date="2013-07-30T09:21:00Z">
        <w:r w:rsidDel="00496160">
          <w:rPr>
            <w:rFonts w:ascii="Arial" w:hAnsi="Arial" w:cs="Arial"/>
            <w:b/>
            <w:sz w:val="28"/>
            <w:szCs w:val="28"/>
          </w:rPr>
          <w:delText>Water Quality</w:delText>
        </w:r>
      </w:del>
      <w:r>
        <w:rPr>
          <w:rFonts w:ascii="Arial" w:hAnsi="Arial" w:cs="Arial"/>
          <w:b/>
          <w:sz w:val="28"/>
          <w:szCs w:val="28"/>
        </w:rPr>
        <w:t xml:space="preserve"> </w:t>
      </w:r>
      <w:r w:rsidRPr="00EA227C">
        <w:rPr>
          <w:rFonts w:ascii="Arial" w:hAnsi="Arial" w:cs="Arial"/>
          <w:b/>
          <w:sz w:val="28"/>
          <w:szCs w:val="28"/>
        </w:rPr>
        <w:t>Criteria Summary</w:t>
      </w:r>
    </w:p>
    <w:p w:rsidR="008E06A9" w:rsidRDefault="008E06A9" w:rsidP="008E06A9">
      <w:pPr>
        <w:pStyle w:val="Caption"/>
        <w:rPr>
          <w:rFonts w:ascii="Arial" w:hAnsi="Arial" w:cs="Arial"/>
          <w:b w:val="0"/>
          <w:sz w:val="22"/>
          <w:szCs w:val="22"/>
        </w:rPr>
      </w:pPr>
    </w:p>
    <w:p w:rsidR="008E06A9" w:rsidRDefault="008E06A9" w:rsidP="008E06A9">
      <w:pPr>
        <w:pStyle w:val="Caption"/>
        <w:rPr>
          <w:ins w:id="94"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95" w:author="dsturde" w:date="2013-07-25T14:09:00Z">
        <w:r>
          <w:rPr>
            <w:rFonts w:ascii="Arial" w:hAnsi="Arial" w:cs="Arial"/>
            <w:b w:val="0"/>
            <w:sz w:val="22"/>
            <w:szCs w:val="22"/>
          </w:rPr>
          <w:t xml:space="preserve">criteria </w:t>
        </w:r>
      </w:ins>
      <w:del w:id="96"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97" w:author="dsturde" w:date="2013-07-25T14:10:00Z">
        <w:r w:rsidRPr="000C1A01" w:rsidDel="00577808">
          <w:rPr>
            <w:rFonts w:ascii="Arial" w:hAnsi="Arial" w:cs="Arial"/>
            <w:b w:val="0"/>
            <w:sz w:val="22"/>
            <w:szCs w:val="22"/>
          </w:rPr>
          <w:delText xml:space="preserve">is a criterion </w:delText>
        </w:r>
      </w:del>
      <w:ins w:id="98" w:author="dsturde" w:date="2013-07-25T14:10:00Z">
        <w:r>
          <w:rPr>
            <w:rFonts w:ascii="Arial" w:hAnsi="Arial" w:cs="Arial"/>
            <w:b w:val="0"/>
            <w:sz w:val="22"/>
            <w:szCs w:val="22"/>
          </w:rPr>
          <w:t xml:space="preserve">must </w:t>
        </w:r>
      </w:ins>
      <w:r w:rsidRPr="000C1A01">
        <w:rPr>
          <w:rFonts w:ascii="Arial" w:hAnsi="Arial" w:cs="Arial"/>
          <w:b w:val="0"/>
          <w:sz w:val="22"/>
          <w:szCs w:val="22"/>
        </w:rPr>
        <w:t>not</w:t>
      </w:r>
      <w:del w:id="99"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ins w:id="100" w:author="amatzke" w:date="2013-07-16T16:23:00Z">
        <w:r w:rsidRPr="003F3D2E">
          <w:rPr>
            <w:rFonts w:ascii="Arial" w:hAnsi="Arial" w:cs="Arial"/>
            <w:b w:val="0"/>
            <w:sz w:val="22"/>
            <w:szCs w:val="22"/>
          </w:rPr>
          <w:t xml:space="preserve">The aquatic life criteria apply to waterbodies where </w:t>
        </w:r>
      </w:ins>
      <w:ins w:id="101" w:author="amatzke" w:date="2013-07-17T07:14:00Z">
        <w:r>
          <w:rPr>
            <w:rFonts w:ascii="Arial" w:hAnsi="Arial" w:cs="Arial"/>
            <w:b w:val="0"/>
            <w:sz w:val="22"/>
            <w:szCs w:val="22"/>
          </w:rPr>
          <w:t>fish and</w:t>
        </w:r>
      </w:ins>
      <w:ins w:id="102" w:author="amatzke" w:date="2013-07-16T16:23:00Z">
        <w:r w:rsidRPr="003F3D2E">
          <w:rPr>
            <w:rFonts w:ascii="Arial" w:hAnsi="Arial" w:cs="Arial"/>
            <w:b w:val="0"/>
            <w:sz w:val="22"/>
            <w:szCs w:val="22"/>
          </w:rPr>
          <w:t xml:space="preserve"> aquatic </w:t>
        </w:r>
      </w:ins>
      <w:ins w:id="103" w:author="amatzke" w:date="2013-07-16T16:24:00Z">
        <w:r>
          <w:rPr>
            <w:rFonts w:ascii="Arial" w:hAnsi="Arial" w:cs="Arial"/>
            <w:b w:val="0"/>
            <w:sz w:val="22"/>
            <w:szCs w:val="22"/>
          </w:rPr>
          <w:t xml:space="preserve">life </w:t>
        </w:r>
      </w:ins>
      <w:ins w:id="104" w:author="dsturde" w:date="2013-07-25T14:11:00Z">
        <w:r>
          <w:rPr>
            <w:rFonts w:ascii="Arial" w:hAnsi="Arial" w:cs="Arial"/>
            <w:b w:val="0"/>
            <w:sz w:val="22"/>
            <w:szCs w:val="22"/>
          </w:rPr>
          <w:t>is a</w:t>
        </w:r>
      </w:ins>
      <w:ins w:id="105" w:author="amatzke" w:date="2013-07-30T09:30:00Z">
        <w:r>
          <w:rPr>
            <w:rFonts w:ascii="Arial" w:hAnsi="Arial" w:cs="Arial"/>
            <w:b w:val="0"/>
            <w:sz w:val="22"/>
            <w:szCs w:val="22"/>
          </w:rPr>
          <w:t xml:space="preserve"> </w:t>
        </w:r>
      </w:ins>
      <w:ins w:id="106" w:author="amatzke" w:date="2013-07-17T08:35:00Z">
        <w:r>
          <w:rPr>
            <w:rFonts w:ascii="Arial" w:hAnsi="Arial" w:cs="Arial"/>
            <w:b w:val="0"/>
            <w:sz w:val="22"/>
            <w:szCs w:val="22"/>
          </w:rPr>
          <w:t>designated</w:t>
        </w:r>
      </w:ins>
      <w:ins w:id="107" w:author="amatzke" w:date="2013-07-16T16:24:00Z">
        <w:r w:rsidRPr="003F3D2E">
          <w:rPr>
            <w:rFonts w:ascii="Arial" w:hAnsi="Arial" w:cs="Arial"/>
            <w:b w:val="0"/>
            <w:sz w:val="22"/>
            <w:szCs w:val="22"/>
          </w:rPr>
          <w:t xml:space="preserve"> </w:t>
        </w:r>
      </w:ins>
      <w:ins w:id="108" w:author="dsturde" w:date="2013-07-25T14:11:00Z">
        <w:r>
          <w:rPr>
            <w:rFonts w:ascii="Arial" w:hAnsi="Arial" w:cs="Arial"/>
            <w:b w:val="0"/>
            <w:sz w:val="22"/>
            <w:szCs w:val="22"/>
          </w:rPr>
          <w:t xml:space="preserve">beneficial </w:t>
        </w:r>
      </w:ins>
      <w:ins w:id="109" w:author="amatzke" w:date="2013-07-16T16:24:00Z">
        <w:r w:rsidRPr="003F3D2E">
          <w:rPr>
            <w:rFonts w:ascii="Arial" w:hAnsi="Arial" w:cs="Arial"/>
            <w:b w:val="0"/>
            <w:sz w:val="22"/>
            <w:szCs w:val="22"/>
          </w:rPr>
          <w:t>use.</w:t>
        </w:r>
        <w:r>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110" w:author="mvandeh" w:date="2013-07-25T15:40:00Z">
        <w:r w:rsidRPr="000C1A01" w:rsidDel="00BC63C4">
          <w:rPr>
            <w:rFonts w:ascii="Arial" w:hAnsi="Arial" w:cs="Arial"/>
            <w:b w:val="0"/>
            <w:sz w:val="22"/>
            <w:szCs w:val="22"/>
          </w:rPr>
          <w:delText xml:space="preserve">.  </w:delText>
        </w:r>
      </w:del>
      <w:ins w:id="111" w:author="mvandeh" w:date="2013-07-25T15:40:00Z">
        <w:r>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ins w:id="112" w:author="dsturde" w:date="2013-01-29T14:04:00Z">
        <w:r>
          <w:rPr>
            <w:rFonts w:ascii="Arial" w:hAnsi="Arial" w:cs="Arial"/>
            <w:b w:val="0"/>
            <w:sz w:val="22"/>
            <w:szCs w:val="22"/>
          </w:rPr>
          <w:t xml:space="preserve"> information</w:t>
        </w:r>
      </w:ins>
      <w:ins w:id="113" w:author="dsturde" w:date="2013-01-29T14:05:00Z">
        <w:r>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114" w:author="dsturde" w:date="2013-01-29T14:05:00Z">
        <w:r w:rsidRPr="000C1A01" w:rsidDel="00DC15E9">
          <w:rPr>
            <w:rFonts w:ascii="Arial" w:hAnsi="Arial" w:cs="Arial"/>
            <w:b w:val="0"/>
            <w:sz w:val="22"/>
            <w:szCs w:val="22"/>
          </w:rPr>
          <w:delText xml:space="preserve"> </w:delText>
        </w:r>
      </w:del>
      <w:ins w:id="115" w:author="dsturde" w:date="2013-01-29T14:05:00Z">
        <w:r>
          <w:rPr>
            <w:rFonts w:ascii="Arial" w:hAnsi="Arial" w:cs="Arial"/>
            <w:b w:val="0"/>
            <w:sz w:val="22"/>
            <w:szCs w:val="22"/>
          </w:rPr>
          <w:t xml:space="preserve"> </w:t>
        </w:r>
        <w:proofErr w:type="spellStart"/>
        <w:r>
          <w:rPr>
            <w:rFonts w:ascii="Arial" w:hAnsi="Arial" w:cs="Arial"/>
            <w:b w:val="0"/>
            <w:sz w:val="22"/>
            <w:szCs w:val="22"/>
          </w:rPr>
          <w:t>the</w:t>
        </w:r>
        <w:proofErr w:type="spellEnd"/>
        <w:r>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Pr>
          <w:rFonts w:ascii="Arial" w:hAnsi="Arial" w:cs="Arial"/>
          <w:b w:val="0"/>
          <w:color w:val="FF0000"/>
          <w:sz w:val="22"/>
          <w:szCs w:val="22"/>
          <w:u w:val="single"/>
        </w:rPr>
        <w:t>, and the associated</w:t>
      </w:r>
      <w:r w:rsidRPr="00AF023B">
        <w:rPr>
          <w:rFonts w:ascii="Arial" w:hAnsi="Arial" w:cs="Arial"/>
          <w:strike/>
          <w:color w:val="FF0000"/>
        </w:rPr>
        <w:t>.</w:t>
      </w:r>
      <w:r>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116" w:author="mvandeh" w:date="2013-07-25T15:40:00Z">
        <w:r w:rsidRPr="000C1A01" w:rsidDel="00BC63C4">
          <w:rPr>
            <w:rFonts w:ascii="Arial" w:hAnsi="Arial" w:cs="Arial"/>
            <w:b w:val="0"/>
            <w:sz w:val="22"/>
            <w:szCs w:val="22"/>
          </w:rPr>
          <w:delText xml:space="preserve">.  </w:delText>
        </w:r>
      </w:del>
      <w:ins w:id="117" w:author="mvandeh" w:date="2013-07-25T15:40:00Z">
        <w:r>
          <w:rPr>
            <w:rFonts w:ascii="Arial" w:hAnsi="Arial" w:cs="Arial"/>
            <w:b w:val="0"/>
            <w:sz w:val="22"/>
            <w:szCs w:val="22"/>
          </w:rPr>
          <w:t xml:space="preserve">. </w:t>
        </w:r>
      </w:ins>
      <w:r>
        <w:rPr>
          <w:rFonts w:ascii="Arial" w:hAnsi="Arial" w:cs="Arial"/>
          <w:b w:val="0"/>
          <w:color w:val="FF0000"/>
          <w:sz w:val="22"/>
          <w:szCs w:val="22"/>
          <w:u w:val="single"/>
        </w:rPr>
        <w:t xml:space="preserve">Italicized pollutants </w:t>
      </w:r>
      <w:ins w:id="118" w:author="dsturde" w:date="2013-01-29T15:03:00Z">
        <w:r>
          <w:rPr>
            <w:rFonts w:ascii="Arial" w:hAnsi="Arial" w:cs="Arial"/>
            <w:b w:val="0"/>
            <w:color w:val="FF0000"/>
            <w:sz w:val="22"/>
            <w:szCs w:val="22"/>
            <w:u w:val="single"/>
          </w:rPr>
          <w:t>are not identified as</w:t>
        </w:r>
      </w:ins>
      <w:r w:rsidRPr="004B193E" w:rsidDel="00DC15E9">
        <w:rPr>
          <w:rFonts w:ascii="Arial" w:hAnsi="Arial" w:cs="Arial"/>
          <w:b w:val="0"/>
          <w:color w:val="FF0000"/>
          <w:sz w:val="22"/>
          <w:szCs w:val="22"/>
          <w:u w:val="single"/>
        </w:rPr>
        <w:t xml:space="preserve"> priority pollutants</w:t>
      </w:r>
      <w:ins w:id="119" w:author="dsturde" w:date="2013-01-29T15:04:00Z">
        <w:r>
          <w:rPr>
            <w:rFonts w:ascii="Arial" w:hAnsi="Arial" w:cs="Arial"/>
            <w:b w:val="0"/>
            <w:color w:val="FF0000"/>
            <w:sz w:val="22"/>
            <w:szCs w:val="22"/>
            <w:u w:val="single"/>
          </w:rPr>
          <w:t xml:space="preserve"> by EPA</w:t>
        </w:r>
      </w:ins>
      <w:r w:rsidRPr="004B193E" w:rsidDel="00DC15E9">
        <w:rPr>
          <w:rFonts w:ascii="Arial" w:hAnsi="Arial" w:cs="Arial"/>
          <w:b w:val="0"/>
          <w:color w:val="FF0000"/>
          <w:sz w:val="22"/>
          <w:szCs w:val="22"/>
          <w:u w:val="single"/>
        </w:rPr>
        <w:t>.</w:t>
      </w:r>
      <w:r>
        <w:rPr>
          <w:rFonts w:ascii="Arial" w:hAnsi="Arial" w:cs="Arial"/>
          <w:b w:val="0"/>
          <w:color w:val="FF0000"/>
          <w:sz w:val="22"/>
          <w:szCs w:val="22"/>
          <w:u w:val="single"/>
        </w:rPr>
        <w:t xml:space="preserve"> </w:t>
      </w:r>
      <w:ins w:id="120" w:author="amatzke" w:date="2013-07-16T16:06:00Z">
        <w:r>
          <w:rPr>
            <w:rFonts w:ascii="Arial" w:hAnsi="Arial" w:cs="Arial"/>
            <w:b w:val="0"/>
            <w:color w:val="FF0000"/>
            <w:sz w:val="22"/>
            <w:szCs w:val="22"/>
            <w:u w:val="single"/>
          </w:rPr>
          <w:t>Dashes in the table colu</w:t>
        </w:r>
      </w:ins>
      <w:ins w:id="121" w:author="amatzke" w:date="2013-07-16T16:07:00Z">
        <w:r>
          <w:rPr>
            <w:rFonts w:ascii="Arial" w:hAnsi="Arial" w:cs="Arial"/>
            <w:b w:val="0"/>
            <w:color w:val="FF0000"/>
            <w:sz w:val="22"/>
            <w:szCs w:val="22"/>
            <w:u w:val="single"/>
          </w:rPr>
          <w:t xml:space="preserve">mn indicate that there </w:t>
        </w:r>
      </w:ins>
      <w:r>
        <w:rPr>
          <w:rFonts w:ascii="Arial" w:hAnsi="Arial" w:cs="Arial"/>
          <w:b w:val="0"/>
          <w:color w:val="FF0000"/>
          <w:sz w:val="22"/>
          <w:szCs w:val="22"/>
          <w:u w:val="single"/>
        </w:rPr>
        <w:t>is</w:t>
      </w:r>
      <w:ins w:id="122" w:author="amatzke" w:date="2013-07-16T16:07:00Z">
        <w:r>
          <w:rPr>
            <w:rFonts w:ascii="Arial" w:hAnsi="Arial" w:cs="Arial"/>
            <w:b w:val="0"/>
            <w:color w:val="FF0000"/>
            <w:sz w:val="22"/>
            <w:szCs w:val="22"/>
            <w:u w:val="single"/>
          </w:rPr>
          <w:t xml:space="preserve"> no aquatic life criteri</w:t>
        </w:r>
      </w:ins>
      <w:r>
        <w:rPr>
          <w:rFonts w:ascii="Arial" w:hAnsi="Arial" w:cs="Arial"/>
          <w:b w:val="0"/>
          <w:color w:val="FF0000"/>
          <w:sz w:val="22"/>
          <w:szCs w:val="22"/>
          <w:u w:val="single"/>
        </w:rPr>
        <w:t>on</w:t>
      </w:r>
      <w:ins w:id="123" w:author="dsturde" w:date="2013-07-25T14:13:00Z">
        <w:r>
          <w:rPr>
            <w:rFonts w:ascii="Arial" w:hAnsi="Arial" w:cs="Arial"/>
            <w:b w:val="0"/>
            <w:color w:val="FF0000"/>
            <w:sz w:val="22"/>
            <w:szCs w:val="22"/>
            <w:u w:val="single"/>
          </w:rPr>
          <w:t xml:space="preserve"> for that </w:t>
        </w:r>
      </w:ins>
      <w:ins w:id="124" w:author="amatzke" w:date="2013-07-30T09:33:00Z">
        <w:r>
          <w:rPr>
            <w:rFonts w:ascii="Arial" w:hAnsi="Arial" w:cs="Arial"/>
            <w:b w:val="0"/>
            <w:color w:val="FF0000"/>
            <w:sz w:val="22"/>
            <w:szCs w:val="22"/>
            <w:u w:val="single"/>
          </w:rPr>
          <w:t>pollutant</w:t>
        </w:r>
      </w:ins>
      <w:ins w:id="125" w:author="mvandeh" w:date="2013-07-25T15:40:00Z">
        <w:r>
          <w:rPr>
            <w:rFonts w:ascii="Arial" w:hAnsi="Arial" w:cs="Arial"/>
            <w:b w:val="0"/>
            <w:color w:val="FF0000"/>
            <w:sz w:val="22"/>
            <w:szCs w:val="22"/>
            <w:u w:val="single"/>
          </w:rPr>
          <w:t xml:space="preserve">. </w:t>
        </w:r>
      </w:ins>
      <w:r w:rsidRPr="004B193E" w:rsidDel="00DC15E9">
        <w:rPr>
          <w:rFonts w:ascii="Arial" w:hAnsi="Arial" w:cs="Arial"/>
          <w:b w:val="0"/>
          <w:i/>
          <w:color w:val="FF0000"/>
          <w:sz w:val="22"/>
          <w:szCs w:val="22"/>
          <w:u w:val="single"/>
        </w:rPr>
        <w:t xml:space="preserve">  </w:t>
      </w:r>
    </w:p>
    <w:p w:rsidR="008E06A9" w:rsidRDefault="008E06A9" w:rsidP="008E06A9">
      <w:pPr>
        <w:pStyle w:val="Caption"/>
        <w:rPr>
          <w:ins w:id="126" w:author="dsturde" w:date="2013-01-29T14:06:00Z"/>
          <w:rFonts w:ascii="Arial" w:hAnsi="Arial" w:cs="Arial"/>
          <w:b w:val="0"/>
          <w:i/>
          <w:color w:val="FF0000"/>
          <w:sz w:val="22"/>
          <w:szCs w:val="22"/>
          <w:u w:val="single"/>
        </w:rPr>
      </w:pPr>
    </w:p>
    <w:p w:rsidR="008E06A9" w:rsidRPr="001A3D9D" w:rsidDel="0030170C" w:rsidRDefault="008E06A9" w:rsidP="008E06A9">
      <w:pPr>
        <w:pStyle w:val="Caption"/>
        <w:rPr>
          <w:del w:id="127" w:author="dsturde" w:date="2013-01-29T15:05:00Z"/>
          <w:rFonts w:ascii="Arial" w:hAnsi="Arial" w:cs="Arial"/>
          <w:b w:val="0"/>
          <w:color w:val="FF0000"/>
          <w:sz w:val="22"/>
          <w:szCs w:val="22"/>
          <w:u w:val="single"/>
        </w:rPr>
      </w:pPr>
      <w:ins w:id="128" w:author="dsturde" w:date="2013-01-29T14:01:00Z">
        <w:r>
          <w:rPr>
            <w:rFonts w:ascii="Arial" w:hAnsi="Arial" w:cs="Arial"/>
            <w:b w:val="0"/>
            <w:sz w:val="22"/>
            <w:szCs w:val="22"/>
          </w:rPr>
          <w:t xml:space="preserve">Unless otherwise noted in the table </w:t>
        </w:r>
      </w:ins>
      <w:ins w:id="129" w:author="dsturde" w:date="2013-01-29T14:02:00Z">
        <w:r>
          <w:rPr>
            <w:rFonts w:ascii="Arial" w:hAnsi="Arial" w:cs="Arial"/>
            <w:b w:val="0"/>
            <w:sz w:val="22"/>
            <w:szCs w:val="22"/>
          </w:rPr>
          <w:t xml:space="preserve">below, </w:t>
        </w:r>
      </w:ins>
      <w:del w:id="130" w:author="dsturde" w:date="2013-01-29T15:00:00Z">
        <w:r w:rsidRPr="000C1A01" w:rsidDel="0030170C">
          <w:rPr>
            <w:rFonts w:ascii="Arial" w:hAnsi="Arial" w:cs="Arial"/>
            <w:b w:val="0"/>
            <w:sz w:val="22"/>
            <w:szCs w:val="22"/>
          </w:rPr>
          <w:delText>T</w:delText>
        </w:r>
      </w:del>
      <w:ins w:id="131" w:author="dsturde" w:date="2013-01-29T15:00:00Z">
        <w:r>
          <w:rPr>
            <w:rFonts w:ascii="Arial" w:hAnsi="Arial" w:cs="Arial"/>
            <w:b w:val="0"/>
            <w:sz w:val="22"/>
            <w:szCs w:val="22"/>
          </w:rPr>
          <w:t>t</w:t>
        </w:r>
      </w:ins>
      <w:r w:rsidRPr="000C1A01">
        <w:rPr>
          <w:rFonts w:ascii="Arial" w:hAnsi="Arial" w:cs="Arial"/>
          <w:b w:val="0"/>
          <w:sz w:val="22"/>
          <w:szCs w:val="22"/>
        </w:rPr>
        <w:t>he acute criteri</w:t>
      </w:r>
      <w:ins w:id="132" w:author="amatzke" w:date="2013-06-14T10:22:00Z">
        <w:r>
          <w:rPr>
            <w:rFonts w:ascii="Arial" w:hAnsi="Arial" w:cs="Arial"/>
            <w:b w:val="0"/>
            <w:sz w:val="22"/>
            <w:szCs w:val="22"/>
          </w:rPr>
          <w:t>on</w:t>
        </w:r>
      </w:ins>
      <w:del w:id="133" w:author="amatzke" w:date="2013-06-14T10:22:00Z">
        <w:r w:rsidRPr="000C1A01" w:rsidDel="00061897">
          <w:rPr>
            <w:rFonts w:ascii="Arial" w:hAnsi="Arial" w:cs="Arial"/>
            <w:b w:val="0"/>
            <w:sz w:val="22"/>
            <w:szCs w:val="22"/>
          </w:rPr>
          <w:delText>a</w:delText>
        </w:r>
      </w:del>
      <w:r w:rsidRPr="000C1A01">
        <w:rPr>
          <w:rFonts w:ascii="Arial" w:hAnsi="Arial" w:cs="Arial"/>
          <w:b w:val="0"/>
          <w:sz w:val="22"/>
          <w:szCs w:val="22"/>
        </w:rPr>
        <w:t xml:space="preserve"> </w:t>
      </w:r>
      <w:ins w:id="134" w:author="amatzke" w:date="2013-06-14T10:23:00Z">
        <w:r>
          <w:rPr>
            <w:rFonts w:ascii="Arial" w:hAnsi="Arial" w:cs="Arial"/>
            <w:b w:val="0"/>
            <w:sz w:val="22"/>
            <w:szCs w:val="22"/>
          </w:rPr>
          <w:t>is</w:t>
        </w:r>
      </w:ins>
      <w:del w:id="135" w:author="amatzke" w:date="2013-06-14T10:23: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36" w:author="amatzke" w:date="2013-06-03T10:48:00Z">
        <w:r>
          <w:rPr>
            <w:rFonts w:ascii="Arial" w:hAnsi="Arial" w:cs="Arial"/>
            <w:b w:val="0"/>
            <w:sz w:val="22"/>
            <w:szCs w:val="22"/>
          </w:rPr>
          <w:t>Criteri</w:t>
        </w:r>
      </w:ins>
      <w:ins w:id="137" w:author="amatzke" w:date="2013-06-03T10:55:00Z">
        <w:r>
          <w:rPr>
            <w:rFonts w:ascii="Arial" w:hAnsi="Arial" w:cs="Arial"/>
            <w:b w:val="0"/>
            <w:sz w:val="22"/>
            <w:szCs w:val="22"/>
          </w:rPr>
          <w:t>on</w:t>
        </w:r>
      </w:ins>
      <w:ins w:id="138" w:author="amatzke" w:date="2013-06-03T10:48:00Z">
        <w:r>
          <w:rPr>
            <w:rFonts w:ascii="Arial" w:hAnsi="Arial" w:cs="Arial"/>
            <w:b w:val="0"/>
            <w:sz w:val="22"/>
            <w:szCs w:val="22"/>
          </w:rPr>
          <w:t xml:space="preserve"> Maximum Concentration (CMC) </w:t>
        </w:r>
      </w:ins>
      <w:del w:id="139" w:author="amatzke" w:date="2013-06-17T09:11:00Z">
        <w:r w:rsidRPr="000C1A01" w:rsidDel="00CC4FD9">
          <w:rPr>
            <w:rFonts w:ascii="Arial" w:hAnsi="Arial" w:cs="Arial"/>
            <w:b w:val="0"/>
            <w:sz w:val="22"/>
            <w:szCs w:val="22"/>
          </w:rPr>
          <w:delText>average</w:delText>
        </w:r>
      </w:del>
      <w:r w:rsidRPr="000C1A01">
        <w:rPr>
          <w:rFonts w:ascii="Arial" w:hAnsi="Arial" w:cs="Arial"/>
          <w:b w:val="0"/>
          <w:sz w:val="22"/>
          <w:szCs w:val="22"/>
        </w:rPr>
        <w:t xml:space="preserve"> </w:t>
      </w:r>
      <w:del w:id="140" w:author="amatzke" w:date="2013-06-03T10:53:00Z">
        <w:r w:rsidRPr="000C1A01" w:rsidDel="00D354E1">
          <w:rPr>
            <w:rFonts w:ascii="Arial" w:hAnsi="Arial" w:cs="Arial"/>
            <w:b w:val="0"/>
            <w:sz w:val="22"/>
            <w:szCs w:val="22"/>
          </w:rPr>
          <w:delText xml:space="preserve">concentration </w:delText>
        </w:r>
      </w:del>
      <w:ins w:id="141" w:author="amatzke" w:date="2013-06-17T09:06:00Z">
        <w:r>
          <w:rPr>
            <w:rFonts w:ascii="Arial" w:hAnsi="Arial" w:cs="Arial"/>
            <w:b w:val="0"/>
            <w:sz w:val="22"/>
            <w:szCs w:val="22"/>
          </w:rPr>
          <w:t>applied as a</w:t>
        </w:r>
      </w:ins>
      <w:del w:id="142" w:author="amatzke" w:date="2013-06-17T09:06:00Z">
        <w:r w:rsidRPr="000C1A01" w:rsidDel="00CC4FD9">
          <w:rPr>
            <w:rFonts w:ascii="Arial" w:hAnsi="Arial" w:cs="Arial"/>
            <w:b w:val="0"/>
            <w:sz w:val="22"/>
            <w:szCs w:val="22"/>
          </w:rPr>
          <w:delText>for</w:delText>
        </w:r>
      </w:del>
      <w:r w:rsidRPr="000C1A01">
        <w:rPr>
          <w:rFonts w:ascii="Arial" w:hAnsi="Arial" w:cs="Arial"/>
          <w:b w:val="0"/>
          <w:sz w:val="22"/>
          <w:szCs w:val="22"/>
        </w:rPr>
        <w:t xml:space="preserve"> one </w:t>
      </w:r>
      <w:del w:id="143" w:author="amatzke" w:date="2013-06-03T12:19:00Z">
        <w:r w:rsidRPr="000C1A01" w:rsidDel="00A07B13">
          <w:rPr>
            <w:rFonts w:ascii="Arial" w:hAnsi="Arial" w:cs="Arial"/>
            <w:b w:val="0"/>
            <w:sz w:val="22"/>
            <w:szCs w:val="22"/>
          </w:rPr>
          <w:delText>(1)</w:delText>
        </w:r>
      </w:del>
      <w:r w:rsidRPr="000C1A01">
        <w:rPr>
          <w:rFonts w:ascii="Arial" w:hAnsi="Arial" w:cs="Arial"/>
          <w:b w:val="0"/>
          <w:sz w:val="22"/>
          <w:szCs w:val="22"/>
        </w:rPr>
        <w:t xml:space="preserve"> hour </w:t>
      </w:r>
      <w:ins w:id="144" w:author="amatzke" w:date="2013-06-17T09:08:00Z">
        <w:r>
          <w:rPr>
            <w:rFonts w:ascii="Arial" w:hAnsi="Arial" w:cs="Arial"/>
            <w:b w:val="0"/>
            <w:sz w:val="22"/>
            <w:szCs w:val="22"/>
          </w:rPr>
          <w:t xml:space="preserve">average </w:t>
        </w:r>
      </w:ins>
      <w:ins w:id="145" w:author="amatzke" w:date="2013-06-17T09:06:00Z">
        <w:r>
          <w:rPr>
            <w:rFonts w:ascii="Arial" w:hAnsi="Arial" w:cs="Arial"/>
            <w:b w:val="0"/>
            <w:sz w:val="22"/>
            <w:szCs w:val="22"/>
          </w:rPr>
          <w:t>concentration</w:t>
        </w:r>
      </w:ins>
      <w:ins w:id="146" w:author="amatzke" w:date="2013-06-17T09:10:00Z">
        <w:r>
          <w:rPr>
            <w:rFonts w:ascii="Arial" w:hAnsi="Arial" w:cs="Arial"/>
            <w:b w:val="0"/>
            <w:sz w:val="22"/>
            <w:szCs w:val="22"/>
          </w:rPr>
          <w:t xml:space="preserve">, </w:t>
        </w:r>
      </w:ins>
      <w:r w:rsidRPr="000C1A01">
        <w:rPr>
          <w:rFonts w:ascii="Arial" w:hAnsi="Arial" w:cs="Arial"/>
          <w:b w:val="0"/>
          <w:sz w:val="22"/>
          <w:szCs w:val="22"/>
        </w:rPr>
        <w:t>and the chronic criteri</w:t>
      </w:r>
      <w:ins w:id="147" w:author="amatzke" w:date="2013-06-14T10:23:00Z">
        <w:r>
          <w:rPr>
            <w:rFonts w:ascii="Arial" w:hAnsi="Arial" w:cs="Arial"/>
            <w:b w:val="0"/>
            <w:sz w:val="22"/>
            <w:szCs w:val="22"/>
          </w:rPr>
          <w:t>on</w:t>
        </w:r>
      </w:ins>
      <w:del w:id="148" w:author="amatzke" w:date="2013-06-14T10:23:00Z">
        <w:r w:rsidRPr="000C1A01" w:rsidDel="00061897">
          <w:rPr>
            <w:rFonts w:ascii="Arial" w:hAnsi="Arial" w:cs="Arial"/>
            <w:b w:val="0"/>
            <w:sz w:val="22"/>
            <w:szCs w:val="22"/>
          </w:rPr>
          <w:delText>a</w:delText>
        </w:r>
      </w:del>
      <w:r>
        <w:rPr>
          <w:rFonts w:ascii="Arial" w:hAnsi="Arial" w:cs="Arial"/>
          <w:b w:val="0"/>
          <w:sz w:val="22"/>
          <w:szCs w:val="22"/>
        </w:rPr>
        <w:t xml:space="preserve"> is</w:t>
      </w:r>
      <w:del w:id="149" w:author="amatzke" w:date="2013-06-14T10:27: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50" w:author="amatzke" w:date="2013-06-03T10:55:00Z">
        <w:r>
          <w:rPr>
            <w:rFonts w:ascii="Arial" w:hAnsi="Arial" w:cs="Arial"/>
            <w:b w:val="0"/>
            <w:sz w:val="22"/>
            <w:szCs w:val="22"/>
          </w:rPr>
          <w:t>Criterion Continuous Concentration</w:t>
        </w:r>
      </w:ins>
      <w:ins w:id="151" w:author="amatzke" w:date="2013-06-03T11:24:00Z">
        <w:r>
          <w:rPr>
            <w:rFonts w:ascii="Arial" w:hAnsi="Arial" w:cs="Arial"/>
            <w:b w:val="0"/>
            <w:sz w:val="22"/>
            <w:szCs w:val="22"/>
          </w:rPr>
          <w:t xml:space="preserve"> (CCC)</w:t>
        </w:r>
      </w:ins>
      <w:ins w:id="152" w:author="amatzke" w:date="2013-06-03T10:55:00Z">
        <w:r>
          <w:rPr>
            <w:rFonts w:ascii="Arial" w:hAnsi="Arial" w:cs="Arial"/>
            <w:b w:val="0"/>
            <w:sz w:val="22"/>
            <w:szCs w:val="22"/>
          </w:rPr>
          <w:t xml:space="preserve"> </w:t>
        </w:r>
      </w:ins>
      <w:del w:id="153" w:author="amatzke" w:date="2013-06-17T09:11:00Z">
        <w:r w:rsidRPr="000C1A01" w:rsidDel="00CC4FD9">
          <w:rPr>
            <w:rFonts w:ascii="Arial" w:hAnsi="Arial" w:cs="Arial"/>
            <w:b w:val="0"/>
            <w:sz w:val="22"/>
            <w:szCs w:val="22"/>
          </w:rPr>
          <w:delText>average</w:delText>
        </w:r>
      </w:del>
      <w:ins w:id="154" w:author="amatzke" w:date="2013-06-17T09:07:00Z">
        <w:r>
          <w:rPr>
            <w:rFonts w:ascii="Arial" w:hAnsi="Arial" w:cs="Arial"/>
            <w:b w:val="0"/>
            <w:sz w:val="22"/>
            <w:szCs w:val="22"/>
          </w:rPr>
          <w:t>applied as a</w:t>
        </w:r>
      </w:ins>
      <w:r w:rsidRPr="000C1A01">
        <w:rPr>
          <w:rFonts w:ascii="Arial" w:hAnsi="Arial" w:cs="Arial"/>
          <w:b w:val="0"/>
          <w:sz w:val="22"/>
          <w:szCs w:val="22"/>
        </w:rPr>
        <w:t xml:space="preserve"> </w:t>
      </w:r>
      <w:del w:id="155" w:author="amatzke" w:date="2013-06-03T10:55:00Z">
        <w:r w:rsidRPr="000C1A01" w:rsidDel="00D354E1">
          <w:rPr>
            <w:rFonts w:ascii="Arial" w:hAnsi="Arial" w:cs="Arial"/>
            <w:b w:val="0"/>
            <w:sz w:val="22"/>
            <w:szCs w:val="22"/>
          </w:rPr>
          <w:delText xml:space="preserve">concentration </w:delText>
        </w:r>
      </w:del>
      <w:del w:id="156" w:author="amatzke" w:date="2013-06-17T09:07:00Z">
        <w:r w:rsidRPr="000C1A01" w:rsidDel="00CC4FD9">
          <w:rPr>
            <w:rFonts w:ascii="Arial" w:hAnsi="Arial" w:cs="Arial"/>
            <w:b w:val="0"/>
            <w:sz w:val="22"/>
            <w:szCs w:val="22"/>
          </w:rPr>
          <w:delText>for</w:delText>
        </w:r>
      </w:del>
      <w:r w:rsidRPr="000C1A01">
        <w:rPr>
          <w:rFonts w:ascii="Arial" w:hAnsi="Arial" w:cs="Arial"/>
          <w:b w:val="0"/>
          <w:sz w:val="22"/>
          <w:szCs w:val="22"/>
        </w:rPr>
        <w:t xml:space="preserve"> 96 hour</w:t>
      </w:r>
      <w:del w:id="157" w:author="amatzke" w:date="2013-06-17T09:08:00Z">
        <w:r w:rsidRPr="000C1A01" w:rsidDel="00CC4FD9">
          <w:rPr>
            <w:rFonts w:ascii="Arial" w:hAnsi="Arial" w:cs="Arial"/>
            <w:b w:val="0"/>
            <w:sz w:val="22"/>
            <w:szCs w:val="22"/>
          </w:rPr>
          <w:delText>s</w:delText>
        </w:r>
      </w:del>
      <w:r w:rsidRPr="000C1A01">
        <w:rPr>
          <w:rFonts w:ascii="Arial" w:hAnsi="Arial" w:cs="Arial"/>
          <w:b w:val="0"/>
          <w:sz w:val="22"/>
          <w:szCs w:val="22"/>
        </w:rPr>
        <w:t xml:space="preserve"> (4 day</w:t>
      </w:r>
      <w:del w:id="158" w:author="dsturde" w:date="2013-07-25T14:14:00Z">
        <w:r w:rsidRPr="000C1A01" w:rsidDel="00577808">
          <w:rPr>
            <w:rFonts w:ascii="Arial" w:hAnsi="Arial" w:cs="Arial"/>
            <w:b w:val="0"/>
            <w:sz w:val="22"/>
            <w:szCs w:val="22"/>
          </w:rPr>
          <w:delText>s</w:delText>
        </w:r>
      </w:del>
      <w:r w:rsidRPr="000C1A01">
        <w:rPr>
          <w:rFonts w:ascii="Arial" w:hAnsi="Arial" w:cs="Arial"/>
          <w:b w:val="0"/>
          <w:sz w:val="22"/>
          <w:szCs w:val="22"/>
        </w:rPr>
        <w:t>)</w:t>
      </w:r>
      <w:ins w:id="159" w:author="amatzke" w:date="2013-06-17T09:08:00Z">
        <w:r>
          <w:rPr>
            <w:rFonts w:ascii="Arial" w:hAnsi="Arial" w:cs="Arial"/>
            <w:b w:val="0"/>
            <w:sz w:val="22"/>
            <w:szCs w:val="22"/>
          </w:rPr>
          <w:t xml:space="preserve"> average </w:t>
        </w:r>
        <w:proofErr w:type="spellStart"/>
        <w:r>
          <w:rPr>
            <w:rFonts w:ascii="Arial" w:hAnsi="Arial" w:cs="Arial"/>
            <w:b w:val="0"/>
            <w:sz w:val="22"/>
            <w:szCs w:val="22"/>
          </w:rPr>
          <w:t>con</w:t>
        </w:r>
      </w:ins>
      <w:ins w:id="160" w:author="amatzke" w:date="2013-06-17T09:09:00Z">
        <w:r>
          <w:rPr>
            <w:rFonts w:ascii="Arial" w:hAnsi="Arial" w:cs="Arial"/>
            <w:b w:val="0"/>
            <w:sz w:val="22"/>
            <w:szCs w:val="22"/>
          </w:rPr>
          <w:t>centration</w:t>
        </w:r>
      </w:ins>
      <w:ins w:id="161" w:author="amatzke" w:date="2013-06-03T10:56:00Z">
        <w:r>
          <w:rPr>
            <w:rFonts w:ascii="Arial" w:hAnsi="Arial" w:cs="Arial"/>
            <w:b w:val="0"/>
            <w:sz w:val="22"/>
            <w:szCs w:val="22"/>
          </w:rPr>
          <w:t>.</w:t>
        </w:r>
      </w:ins>
      <w:del w:id="162" w:author="amatzke" w:date="2013-06-03T10:56:00Z">
        <w:r w:rsidRPr="000C1A01" w:rsidDel="00D354E1">
          <w:rPr>
            <w:rFonts w:ascii="Arial" w:hAnsi="Arial" w:cs="Arial"/>
            <w:b w:val="0"/>
            <w:sz w:val="22"/>
            <w:szCs w:val="22"/>
          </w:rPr>
          <w:delText xml:space="preserve">, and </w:delText>
        </w:r>
      </w:del>
      <w:del w:id="163" w:author="dsturde" w:date="2013-01-29T15:00:00Z">
        <w:r w:rsidRPr="000C1A01" w:rsidDel="0030170C">
          <w:rPr>
            <w:rFonts w:ascii="Arial" w:hAnsi="Arial" w:cs="Arial"/>
            <w:b w:val="0"/>
            <w:sz w:val="22"/>
            <w:szCs w:val="22"/>
          </w:rPr>
          <w:delText xml:space="preserve">that </w:delText>
        </w:r>
      </w:del>
      <w:del w:id="164" w:author="amatzke" w:date="2013-06-03T10:56:00Z">
        <w:r w:rsidRPr="000C1A01" w:rsidDel="00D354E1">
          <w:rPr>
            <w:rFonts w:ascii="Arial" w:hAnsi="Arial" w:cs="Arial"/>
            <w:b w:val="0"/>
            <w:sz w:val="22"/>
            <w:szCs w:val="22"/>
          </w:rPr>
          <w:delText>t</w:delText>
        </w:r>
      </w:del>
      <w:ins w:id="165" w:author="amatzke" w:date="2013-06-03T10:56:00Z">
        <w:r>
          <w:rPr>
            <w:rFonts w:ascii="Arial" w:hAnsi="Arial" w:cs="Arial"/>
            <w:b w:val="0"/>
            <w:sz w:val="22"/>
            <w:szCs w:val="22"/>
          </w:rPr>
          <w:t>T</w:t>
        </w:r>
      </w:ins>
      <w:r w:rsidRPr="000C1A01">
        <w:rPr>
          <w:rFonts w:ascii="Arial" w:hAnsi="Arial" w:cs="Arial"/>
          <w:b w:val="0"/>
          <w:sz w:val="22"/>
          <w:szCs w:val="22"/>
        </w:rPr>
        <w:t>he</w:t>
      </w:r>
      <w:proofErr w:type="spellEnd"/>
      <w:del w:id="166" w:author="amatzke" w:date="2013-06-03T10:57:00Z">
        <w:r w:rsidRPr="000C1A01" w:rsidDel="00D354E1">
          <w:rPr>
            <w:rFonts w:ascii="Arial" w:hAnsi="Arial" w:cs="Arial"/>
            <w:b w:val="0"/>
            <w:sz w:val="22"/>
            <w:szCs w:val="22"/>
          </w:rPr>
          <w:delText>se</w:delText>
        </w:r>
      </w:del>
      <w:r w:rsidRPr="000C1A01">
        <w:rPr>
          <w:rFonts w:ascii="Arial" w:hAnsi="Arial" w:cs="Arial"/>
          <w:b w:val="0"/>
          <w:sz w:val="22"/>
          <w:szCs w:val="22"/>
        </w:rPr>
        <w:t xml:space="preserve"> </w:t>
      </w:r>
      <w:ins w:id="167" w:author="amatzke" w:date="2013-06-03T10:57:00Z">
        <w:r>
          <w:rPr>
            <w:rFonts w:ascii="Arial" w:hAnsi="Arial" w:cs="Arial"/>
            <w:b w:val="0"/>
            <w:sz w:val="22"/>
            <w:szCs w:val="22"/>
          </w:rPr>
          <w:t xml:space="preserve">CMC and CCC </w:t>
        </w:r>
      </w:ins>
      <w:r w:rsidRPr="000C1A01">
        <w:rPr>
          <w:rFonts w:ascii="Arial" w:hAnsi="Arial" w:cs="Arial"/>
          <w:b w:val="0"/>
          <w:sz w:val="22"/>
          <w:szCs w:val="22"/>
        </w:rPr>
        <w:t xml:space="preserve">criteria </w:t>
      </w:r>
      <w:del w:id="168" w:author="dsturde" w:date="2013-07-25T14:14:00Z">
        <w:r w:rsidRPr="000C1A01" w:rsidDel="00577808">
          <w:rPr>
            <w:rFonts w:ascii="Arial" w:hAnsi="Arial" w:cs="Arial"/>
            <w:b w:val="0"/>
            <w:sz w:val="22"/>
            <w:szCs w:val="22"/>
          </w:rPr>
          <w:delText xml:space="preserve">should </w:delText>
        </w:r>
      </w:del>
      <w:ins w:id="169" w:author="dsturde" w:date="2013-07-25T14:14:00Z">
        <w:r>
          <w:rPr>
            <w:rFonts w:ascii="Arial" w:hAnsi="Arial" w:cs="Arial"/>
            <w:b w:val="0"/>
            <w:sz w:val="22"/>
            <w:szCs w:val="22"/>
          </w:rPr>
          <w:t>may</w:t>
        </w:r>
        <w:r w:rsidRPr="000C1A01">
          <w:rPr>
            <w:rFonts w:ascii="Arial" w:hAnsi="Arial" w:cs="Arial"/>
            <w:b w:val="0"/>
            <w:sz w:val="22"/>
            <w:szCs w:val="22"/>
          </w:rPr>
          <w:t xml:space="preserve"> </w:t>
        </w:r>
      </w:ins>
      <w:r w:rsidRPr="000C1A01">
        <w:rPr>
          <w:rFonts w:ascii="Arial" w:hAnsi="Arial" w:cs="Arial"/>
          <w:b w:val="0"/>
          <w:sz w:val="22"/>
          <w:szCs w:val="22"/>
        </w:rPr>
        <w:t xml:space="preserve">not be exceeded more than once every three </w:t>
      </w:r>
      <w:del w:id="170" w:author="amatzke" w:date="2013-06-03T12:19:00Z">
        <w:r w:rsidRPr="000C1A01" w:rsidDel="00A07B13">
          <w:rPr>
            <w:rFonts w:ascii="Arial" w:hAnsi="Arial" w:cs="Arial"/>
            <w:b w:val="0"/>
            <w:sz w:val="22"/>
            <w:szCs w:val="22"/>
          </w:rPr>
          <w:delText>(3)</w:delText>
        </w:r>
      </w:del>
      <w:r w:rsidRPr="000C1A01">
        <w:rPr>
          <w:rFonts w:ascii="Arial" w:hAnsi="Arial" w:cs="Arial"/>
          <w:b w:val="0"/>
          <w:sz w:val="22"/>
          <w:szCs w:val="22"/>
        </w:rPr>
        <w:t xml:space="preserve"> years</w:t>
      </w:r>
      <w:del w:id="171" w:author="mvandeh" w:date="2013-07-25T15:40:00Z">
        <w:r w:rsidRPr="000C1A01" w:rsidDel="00BC63C4">
          <w:rPr>
            <w:rFonts w:ascii="Arial" w:hAnsi="Arial" w:cs="Arial"/>
            <w:b w:val="0"/>
            <w:sz w:val="22"/>
            <w:szCs w:val="22"/>
          </w:rPr>
          <w:delText>.</w:delText>
        </w:r>
        <w:r w:rsidDel="00BC63C4">
          <w:rPr>
            <w:rFonts w:ascii="Arial" w:hAnsi="Arial" w:cs="Arial"/>
            <w:b w:val="0"/>
            <w:sz w:val="22"/>
            <w:szCs w:val="22"/>
          </w:rPr>
          <w:delText xml:space="preserve">  </w:delText>
        </w:r>
      </w:del>
      <w:ins w:id="172" w:author="mvandeh" w:date="2013-07-25T15:40:00Z">
        <w:r>
          <w:rPr>
            <w:rFonts w:ascii="Arial" w:hAnsi="Arial" w:cs="Arial"/>
            <w:b w:val="0"/>
            <w:sz w:val="22"/>
            <w:szCs w:val="22"/>
          </w:rPr>
          <w:t xml:space="preserve">. </w:t>
        </w:r>
      </w:ins>
      <w:r w:rsidRPr="00A54D31">
        <w:rPr>
          <w:rFonts w:ascii="Arial" w:hAnsi="Arial" w:cs="Arial"/>
          <w:b w:val="0"/>
          <w:color w:val="FF0000"/>
          <w:sz w:val="22"/>
          <w:szCs w:val="22"/>
          <w:u w:val="single"/>
        </w:rPr>
        <w:t xml:space="preserve">Footnote </w:t>
      </w:r>
      <w:proofErr w:type="gramStart"/>
      <w:r w:rsidRPr="00A54D31">
        <w:rPr>
          <w:rFonts w:ascii="Arial" w:hAnsi="Arial" w:cs="Arial"/>
          <w:b w:val="0"/>
          <w:color w:val="FF0000"/>
          <w:sz w:val="22"/>
          <w:szCs w:val="22"/>
          <w:u w:val="single"/>
        </w:rPr>
        <w:t>A</w:t>
      </w:r>
      <w:proofErr w:type="gramEnd"/>
      <w:ins w:id="173" w:author="amatzke" w:date="2013-07-30T09:38:00Z">
        <w:r>
          <w:rPr>
            <w:rFonts w:ascii="Arial" w:hAnsi="Arial" w:cs="Arial"/>
            <w:b w:val="0"/>
            <w:color w:val="FF0000"/>
            <w:sz w:val="22"/>
            <w:szCs w:val="22"/>
            <w:u w:val="single"/>
          </w:rPr>
          <w:t xml:space="preserve">, </w:t>
        </w:r>
      </w:ins>
      <w:ins w:id="174" w:author="amatzke" w:date="2013-07-30T09:39:00Z">
        <w:r>
          <w:rPr>
            <w:rFonts w:ascii="Arial" w:hAnsi="Arial" w:cs="Arial"/>
            <w:b w:val="0"/>
            <w:color w:val="FF0000"/>
            <w:sz w:val="22"/>
            <w:szCs w:val="22"/>
            <w:u w:val="single"/>
          </w:rPr>
          <w:t>associated</w:t>
        </w:r>
      </w:ins>
      <w:r>
        <w:rPr>
          <w:rFonts w:ascii="Arial" w:hAnsi="Arial" w:cs="Arial"/>
          <w:b w:val="0"/>
          <w:color w:val="FF0000"/>
          <w:sz w:val="22"/>
          <w:szCs w:val="22"/>
          <w:u w:val="single"/>
        </w:rPr>
        <w:t xml:space="preserve"> </w:t>
      </w:r>
      <w:ins w:id="175" w:author="amatzke" w:date="2013-07-30T09:39:00Z">
        <w:r>
          <w:rPr>
            <w:rFonts w:ascii="Arial" w:hAnsi="Arial" w:cs="Arial"/>
            <w:b w:val="0"/>
            <w:color w:val="FF0000"/>
            <w:sz w:val="22"/>
            <w:szCs w:val="22"/>
            <w:u w:val="single"/>
          </w:rPr>
          <w:t xml:space="preserve">with </w:t>
        </w:r>
      </w:ins>
      <w:r w:rsidRPr="00A54D31">
        <w:rPr>
          <w:rFonts w:ascii="Arial" w:hAnsi="Arial" w:cs="Arial"/>
          <w:b w:val="0"/>
          <w:color w:val="FF0000"/>
          <w:sz w:val="22"/>
          <w:szCs w:val="22"/>
          <w:u w:val="single"/>
        </w:rPr>
        <w:t xml:space="preserve">eleven pesticide pollutants </w:t>
      </w:r>
      <w:r>
        <w:rPr>
          <w:rFonts w:ascii="Arial" w:hAnsi="Arial" w:cs="Arial"/>
          <w:b w:val="0"/>
          <w:color w:val="FF0000"/>
          <w:sz w:val="22"/>
          <w:szCs w:val="22"/>
          <w:u w:val="single"/>
        </w:rPr>
        <w:t>in Table 30</w:t>
      </w:r>
      <w:ins w:id="176" w:author="dsturde" w:date="2013-01-29T15:01:00Z">
        <w:r>
          <w:rPr>
            <w:rFonts w:ascii="Arial" w:hAnsi="Arial" w:cs="Arial"/>
            <w:b w:val="0"/>
            <w:color w:val="FF0000"/>
            <w:sz w:val="22"/>
            <w:szCs w:val="22"/>
            <w:u w:val="single"/>
          </w:rPr>
          <w:t>,</w:t>
        </w:r>
      </w:ins>
      <w:r>
        <w:rPr>
          <w:rFonts w:ascii="Arial" w:hAnsi="Arial" w:cs="Arial"/>
          <w:b w:val="0"/>
          <w:color w:val="FF0000"/>
          <w:sz w:val="22"/>
          <w:szCs w:val="22"/>
          <w:u w:val="single"/>
        </w:rPr>
        <w:t xml:space="preserve"> describes the </w:t>
      </w:r>
      <w:r w:rsidRPr="00A54D31">
        <w:rPr>
          <w:rFonts w:ascii="Arial" w:hAnsi="Arial" w:cs="Arial"/>
          <w:b w:val="0"/>
          <w:color w:val="FF0000"/>
          <w:sz w:val="22"/>
          <w:szCs w:val="22"/>
          <w:u w:val="single"/>
        </w:rPr>
        <w:t xml:space="preserve">exception to the frequency and duration </w:t>
      </w:r>
      <w:ins w:id="177" w:author="amatzke" w:date="2013-06-17T09:17:00Z">
        <w:r w:rsidRPr="000D146E">
          <w:rPr>
            <w:rFonts w:ascii="Arial" w:hAnsi="Arial" w:cs="Arial"/>
            <w:b w:val="0"/>
            <w:sz w:val="22"/>
            <w:szCs w:val="22"/>
          </w:rPr>
          <w:t>of the toxics criteria</w:t>
        </w:r>
        <w:r>
          <w:rPr>
            <w:rFonts w:ascii="Arial" w:hAnsi="Arial" w:cs="Arial"/>
          </w:rPr>
          <w:t xml:space="preserve"> </w:t>
        </w:r>
      </w:ins>
      <w:r>
        <w:rPr>
          <w:rFonts w:ascii="Arial" w:hAnsi="Arial" w:cs="Arial"/>
          <w:b w:val="0"/>
          <w:color w:val="FF0000"/>
          <w:sz w:val="22"/>
          <w:szCs w:val="22"/>
          <w:u w:val="single"/>
        </w:rPr>
        <w:t>stated</w:t>
      </w:r>
      <w:r w:rsidRPr="00A54D31">
        <w:rPr>
          <w:rFonts w:ascii="Arial" w:hAnsi="Arial" w:cs="Arial"/>
          <w:b w:val="0"/>
          <w:color w:val="FF0000"/>
          <w:sz w:val="22"/>
          <w:szCs w:val="22"/>
          <w:u w:val="single"/>
        </w:rPr>
        <w:t xml:space="preserve"> </w:t>
      </w:r>
      <w:ins w:id="178" w:author="dsturde" w:date="2013-01-29T15:01:00Z">
        <w:r>
          <w:rPr>
            <w:rFonts w:ascii="Arial" w:hAnsi="Arial" w:cs="Arial"/>
            <w:b w:val="0"/>
            <w:color w:val="FF0000"/>
            <w:sz w:val="22"/>
            <w:szCs w:val="22"/>
            <w:u w:val="single"/>
          </w:rPr>
          <w:t>in this paragraph</w:t>
        </w:r>
      </w:ins>
      <w:ins w:id="179" w:author="amatzke" w:date="2013-07-30T09:40:00Z">
        <w:r>
          <w:rPr>
            <w:rFonts w:ascii="Arial" w:hAnsi="Arial" w:cs="Arial"/>
            <w:b w:val="0"/>
            <w:color w:val="FF0000"/>
            <w:sz w:val="22"/>
            <w:szCs w:val="22"/>
            <w:u w:val="single"/>
          </w:rPr>
          <w:t>.</w:t>
        </w:r>
      </w:ins>
      <w:ins w:id="180" w:author="mvandeh" w:date="2013-07-25T15:40:00Z">
        <w:r>
          <w:rPr>
            <w:rFonts w:ascii="Arial" w:hAnsi="Arial" w:cs="Arial"/>
            <w:b w:val="0"/>
            <w:color w:val="FF0000"/>
            <w:sz w:val="22"/>
            <w:szCs w:val="22"/>
            <w:u w:val="single"/>
          </w:rPr>
          <w:t xml:space="preserve"> </w:t>
        </w:r>
      </w:ins>
    </w:p>
    <w:p w:rsidR="008E06A9" w:rsidRDefault="008E06A9" w:rsidP="008E06A9"/>
    <w:p w:rsidR="008E06A9" w:rsidRPr="00985296" w:rsidRDefault="008E06A9" w:rsidP="008E06A9">
      <w:pPr>
        <w:pStyle w:val="NormalWeb"/>
        <w:spacing w:line="276" w:lineRule="auto"/>
        <w:rPr>
          <w:color w:val="808080" w:themeColor="background1" w:themeShade="80"/>
          <w:sz w:val="22"/>
          <w:szCs w:val="22"/>
        </w:rPr>
        <w:sectPr w:rsidR="008E06A9" w:rsidRPr="00985296" w:rsidSect="008E06A9">
          <w:headerReference w:type="default" r:id="rId21"/>
          <w:footerReference w:type="default" r:id="rId22"/>
          <w:pgSz w:w="12240" w:h="15840"/>
          <w:pgMar w:top="720" w:right="720" w:bottom="720" w:left="720" w:header="720" w:footer="720" w:gutter="0"/>
          <w:cols w:space="720"/>
          <w:docGrid w:linePitch="360"/>
        </w:sectPr>
      </w:pPr>
      <w:r w:rsidRPr="00985296">
        <w:rPr>
          <w:color w:val="808080" w:themeColor="background1" w:themeShade="80"/>
          <w:sz w:val="22"/>
          <w:szCs w:val="22"/>
          <w:u w:val="single"/>
        </w:rPr>
        <w:t>Note on edits above:</w:t>
      </w:r>
      <w:r w:rsidRPr="00985296">
        <w:rPr>
          <w:color w:val="808080" w:themeColor="background1" w:themeShade="80"/>
          <w:sz w:val="22"/>
          <w:szCs w:val="22"/>
        </w:rPr>
        <w:t xml:space="preserve">  The paragraph above originated from the introductory language in Tables 33A and 33B. Redline text generally reflects DEQ’s proposed clarifying language. The last sentence referencing Footnote </w:t>
      </w:r>
      <w:proofErr w:type="gramStart"/>
      <w:r w:rsidRPr="00985296">
        <w:rPr>
          <w:color w:val="808080" w:themeColor="background1" w:themeShade="80"/>
          <w:sz w:val="22"/>
          <w:szCs w:val="22"/>
        </w:rPr>
        <w:t>A</w:t>
      </w:r>
      <w:proofErr w:type="gramEnd"/>
      <w:r w:rsidRPr="00985296">
        <w:rPr>
          <w:color w:val="808080" w:themeColor="background1" w:themeShade="80"/>
          <w:sz w:val="22"/>
          <w:szCs w:val="22"/>
        </w:rPr>
        <w:t xml:space="preserve">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 pollutants. Although EPA did not disapprove Footnote O, DEQ proposes to provide further clarification. See those revisions in Table 30 as re-named Footnote A. </w:t>
      </w:r>
    </w:p>
    <w:tbl>
      <w:tblPr>
        <w:tblW w:w="10368" w:type="dxa"/>
        <w:tblLayout w:type="fixed"/>
        <w:tblLook w:val="0420"/>
      </w:tblPr>
      <w:tblGrid>
        <w:gridCol w:w="619"/>
        <w:gridCol w:w="1829"/>
        <w:gridCol w:w="90"/>
        <w:gridCol w:w="1080"/>
        <w:gridCol w:w="1170"/>
        <w:gridCol w:w="1440"/>
        <w:gridCol w:w="1350"/>
        <w:gridCol w:w="1440"/>
        <w:gridCol w:w="1350"/>
      </w:tblGrid>
      <w:tr w:rsidR="008E06A9" w:rsidRPr="002D6870" w:rsidTr="008E06A9">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8E06A9" w:rsidRDefault="008E06A9" w:rsidP="008E06A9">
            <w:pPr>
              <w:autoSpaceDE w:val="0"/>
              <w:autoSpaceDN w:val="0"/>
              <w:adjustRightInd w:val="0"/>
              <w:jc w:val="center"/>
              <w:rPr>
                <w:rFonts w:ascii="Arial" w:hAnsi="Arial" w:cs="Arial"/>
                <w:b/>
                <w:bCs/>
                <w:sz w:val="20"/>
                <w:szCs w:val="20"/>
              </w:rPr>
            </w:pPr>
          </w:p>
          <w:p w:rsidR="008E06A9" w:rsidRPr="00C1083D" w:rsidRDefault="008E06A9" w:rsidP="008F7D6E">
            <w:pPr>
              <w:autoSpaceDE w:val="0"/>
              <w:autoSpaceDN w:val="0"/>
              <w:adjustRightInd w:val="0"/>
              <w:spacing w:after="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8E06A9" w:rsidRPr="00BF16F1" w:rsidRDefault="008E06A9" w:rsidP="008F7D6E">
            <w:pPr>
              <w:autoSpaceDE w:val="0"/>
              <w:autoSpaceDN w:val="0"/>
              <w:adjustRightInd w:val="0"/>
              <w:spacing w:after="0"/>
              <w:jc w:val="center"/>
              <w:rPr>
                <w:rFonts w:ascii="Arial" w:hAnsi="Arial" w:cs="Arial"/>
                <w:b/>
                <w:bCs/>
                <w:color w:val="FFFFFF" w:themeColor="background1"/>
                <w:sz w:val="20"/>
                <w:szCs w:val="20"/>
              </w:rPr>
            </w:pPr>
          </w:p>
          <w:p w:rsidR="008E06A9" w:rsidRPr="00BF16F1" w:rsidRDefault="008E06A9" w:rsidP="008F7D6E">
            <w:pPr>
              <w:autoSpaceDE w:val="0"/>
              <w:autoSpaceDN w:val="0"/>
              <w:adjustRightInd w:val="0"/>
              <w:spacing w:after="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8E06A9" w:rsidRPr="002D6870" w:rsidRDefault="008E06A9" w:rsidP="008F7D6E">
            <w:pPr>
              <w:autoSpaceDE w:val="0"/>
              <w:autoSpaceDN w:val="0"/>
              <w:adjustRightInd w:val="0"/>
              <w:spacing w:after="0"/>
              <w:jc w:val="center"/>
              <w:rPr>
                <w:rFonts w:ascii="Arial" w:hAnsi="Arial" w:cs="Arial"/>
                <w:b/>
                <w:bCs/>
                <w:sz w:val="20"/>
                <w:szCs w:val="20"/>
              </w:rPr>
            </w:pPr>
          </w:p>
        </w:tc>
      </w:tr>
      <w:tr w:rsidR="008E06A9" w:rsidRPr="002D6870" w:rsidTr="008E06A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w:t>
            </w:r>
            <w:ins w:id="181" w:author="amatzke" w:date="2013-10-09T10:47:00Z">
              <w:r w:rsidR="005F4194">
                <w:rPr>
                  <w:rFonts w:ascii="Arial" w:hAnsi="Arial" w:cs="Arial"/>
                  <w:b/>
                  <w:bCs/>
                  <w:color w:val="000000"/>
                  <w:sz w:val="20"/>
                  <w:szCs w:val="20"/>
                </w:rPr>
                <w:t>umber</w:t>
              </w:r>
            </w:ins>
            <w:del w:id="182" w:author="amatzke" w:date="2013-10-09T10:47:00Z">
              <w:r w:rsidRPr="002D6870" w:rsidDel="005F4194">
                <w:rPr>
                  <w:rFonts w:ascii="Arial" w:hAnsi="Arial" w:cs="Arial"/>
                  <w:b/>
                  <w:bCs/>
                  <w:color w:val="000000"/>
                  <w:sz w:val="20"/>
                  <w:szCs w:val="20"/>
                </w:rPr>
                <w:delText>o.</w:delText>
              </w:r>
            </w:del>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47258F" w:rsidRDefault="008E06A9" w:rsidP="008E06A9">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183" w:author="dsturde" w:date="2013-07-25T14:23:00Z">
              <w:r>
                <w:rPr>
                  <w:rFonts w:ascii="Arial" w:hAnsi="Arial" w:cs="Arial"/>
                  <w:b/>
                  <w:bCs/>
                  <w:sz w:val="20"/>
                  <w:szCs w:val="20"/>
                </w:rPr>
                <w:t xml:space="preserve"> </w:t>
              </w:r>
            </w:ins>
          </w:p>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184" w:author="dsturde" w:date="2013-07-25T14:23:00Z">
              <w:r>
                <w:rPr>
                  <w:rFonts w:ascii="Arial" w:hAnsi="Arial" w:cs="Arial"/>
                  <w:b/>
                  <w:bCs/>
                  <w:sz w:val="20"/>
                  <w:szCs w:val="20"/>
                </w:rPr>
                <w:t xml:space="preserve"> </w:t>
              </w:r>
            </w:ins>
            <w:r w:rsidRPr="002D6870">
              <w:rPr>
                <w:rFonts w:ascii="Arial" w:hAnsi="Arial" w:cs="Arial"/>
                <w:b/>
                <w:bCs/>
                <w:i/>
                <w:sz w:val="20"/>
                <w:szCs w:val="20"/>
              </w:rPr>
              <w:t xml:space="preserve"> </w:t>
            </w:r>
          </w:p>
          <w:p w:rsidR="008E06A9" w:rsidRPr="002D6870" w:rsidRDefault="008E06A9" w:rsidP="008E06A9">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8E06A9" w:rsidRPr="002D6870" w:rsidTr="008E06A9">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8E06A9" w:rsidRPr="002D6870" w:rsidTr="008E06A9">
        <w:trPr>
          <w:trHeight w:val="182"/>
        </w:trPr>
        <w:tc>
          <w:tcPr>
            <w:tcW w:w="619" w:type="dxa"/>
            <w:tcBorders>
              <w:top w:val="triple" w:sz="4" w:space="0" w:color="auto"/>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8E06A9" w:rsidRPr="00183EBC" w:rsidRDefault="008E06A9" w:rsidP="008E06A9">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A3FBA"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8E06A9" w:rsidRPr="00CA3FBA" w:rsidRDefault="008E06A9" w:rsidP="008E06A9">
            <w:pPr>
              <w:autoSpaceDE w:val="0"/>
              <w:autoSpaceDN w:val="0"/>
              <w:adjustRightInd w:val="0"/>
              <w:jc w:val="center"/>
              <w:rPr>
                <w:rFonts w:ascii="Arial" w:hAnsi="Arial" w:cs="Arial"/>
                <w:color w:val="FF0000"/>
                <w:sz w:val="20"/>
                <w:szCs w:val="20"/>
              </w:rPr>
            </w:pPr>
            <w:ins w:id="185" w:author="amatzke" w:date="2013-06-05T15:19:00Z">
              <w:r>
                <w:rPr>
                  <w:rFonts w:ascii="Arial" w:hAnsi="Arial" w:cs="Arial"/>
                  <w:color w:val="FF0000"/>
                  <w:sz w:val="20"/>
                  <w:szCs w:val="20"/>
                </w:rPr>
                <w:t>1.3</w:t>
              </w:r>
            </w:ins>
            <w:r>
              <w:rPr>
                <w:rFonts w:ascii="Arial" w:hAnsi="Arial" w:cs="Arial"/>
                <w:color w:val="FF0000"/>
                <w:sz w:val="20"/>
                <w:szCs w:val="20"/>
              </w:rPr>
              <w:t xml:space="preserve"> </w:t>
            </w:r>
            <w:ins w:id="186" w:author="amatzke" w:date="2013-06-05T15:20:00Z">
              <w:r w:rsidRPr="00CA3FBA">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610AE" w:rsidRDefault="008E06A9" w:rsidP="008E06A9">
            <w:pPr>
              <w:autoSpaceDE w:val="0"/>
              <w:autoSpaceDN w:val="0"/>
              <w:adjustRightInd w:val="0"/>
              <w:jc w:val="center"/>
              <w:rPr>
                <w:rFonts w:ascii="Arial" w:hAnsi="Arial" w:cs="Arial"/>
                <w:color w:val="0070C0"/>
                <w:sz w:val="20"/>
                <w:szCs w:val="20"/>
              </w:rPr>
            </w:pPr>
            <w:ins w:id="187"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188" w:author="amatzke" w:date="2013-07-30T11:27:00Z">
              <w:r>
                <w:rPr>
                  <w:rFonts w:ascii="Arial" w:hAnsi="Arial" w:cs="Arial"/>
                  <w:bCs/>
                  <w:i/>
                  <w:iCs/>
                  <w:sz w:val="18"/>
                  <w:szCs w:val="18"/>
                </w:rPr>
                <w:t>end</w:t>
              </w:r>
            </w:ins>
            <w:ins w:id="189" w:author="amatzke" w:date="2013-06-12T16:30: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8E06A9" w:rsidRPr="004B193E" w:rsidRDefault="008E06A9" w:rsidP="008E06A9">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8E06A9" w:rsidRPr="00291E8B"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20,000</w:t>
            </w:r>
            <w:r w:rsidRPr="002D6870">
              <w:rPr>
                <w:rFonts w:ascii="Arial" w:hAnsi="Arial" w:cs="Arial"/>
                <w:sz w:val="20"/>
                <w:szCs w:val="20"/>
              </w:rPr>
              <w:t xml:space="preserve"> </w:t>
            </w:r>
            <w:r w:rsidRPr="002D6870">
              <w:rPr>
                <w:rFonts w:ascii="Arial" w:hAnsi="Arial" w:cs="Arial"/>
                <w:b/>
                <w:sz w:val="24"/>
                <w:szCs w:val="24"/>
                <w:vertAlign w:val="superscript"/>
              </w:rPr>
              <w:t>B</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lastRenderedPageBreak/>
              <w:t>B</w:t>
            </w:r>
            <w:r w:rsidRPr="002D6870">
              <w:rPr>
                <w:rFonts w:ascii="Arial" w:hAnsi="Arial" w:cs="Arial"/>
                <w:i/>
                <w:sz w:val="20"/>
                <w:szCs w:val="20"/>
              </w:rPr>
              <w:t xml:space="preserve"> </w:t>
            </w:r>
            <w:r w:rsidRPr="002D6870">
              <w:rPr>
                <w:rFonts w:ascii="Arial" w:hAnsi="Arial" w:cs="Arial"/>
                <w:i/>
                <w:sz w:val="18"/>
                <w:szCs w:val="18"/>
              </w:rPr>
              <w:t xml:space="preserve">Criterion shown is the minimum (i.e. CCC in water </w:t>
            </w:r>
            <w:del w:id="190" w:author="dsturde" w:date="2013-01-29T15:17:00Z">
              <w:r w:rsidRPr="002D6870" w:rsidDel="002A5581">
                <w:rPr>
                  <w:rFonts w:ascii="Arial" w:hAnsi="Arial" w:cs="Arial"/>
                  <w:i/>
                  <w:sz w:val="18"/>
                  <w:szCs w:val="18"/>
                </w:rPr>
                <w:delText xml:space="preserve">should </w:delText>
              </w:r>
            </w:del>
            <w:ins w:id="191" w:author="dsturde" w:date="2013-01-29T15:17:00Z">
              <w:r>
                <w:rPr>
                  <w:rFonts w:ascii="Arial" w:hAnsi="Arial" w:cs="Arial"/>
                  <w:i/>
                  <w:sz w:val="18"/>
                  <w:szCs w:val="18"/>
                </w:rPr>
                <w:t>may</w:t>
              </w:r>
              <w:r w:rsidRPr="002D6870">
                <w:rPr>
                  <w:rFonts w:ascii="Arial" w:hAnsi="Arial" w:cs="Arial"/>
                  <w:i/>
                  <w:sz w:val="18"/>
                  <w:szCs w:val="18"/>
                </w:rPr>
                <w:t xml:space="preserve"> </w:t>
              </w:r>
            </w:ins>
            <w:r w:rsidRPr="002D6870">
              <w:rPr>
                <w:rFonts w:ascii="Arial" w:hAnsi="Arial" w:cs="Arial"/>
                <w:i/>
                <w:sz w:val="18"/>
                <w:szCs w:val="18"/>
              </w:rPr>
              <w:t>not be below this value in order to protect aquatic life).</w:t>
            </w:r>
          </w:p>
        </w:tc>
      </w:tr>
      <w:tr w:rsidR="008E06A9" w:rsidRPr="002D6870" w:rsidTr="008E06A9">
        <w:trPr>
          <w:trHeight w:val="182"/>
        </w:trPr>
        <w:tc>
          <w:tcPr>
            <w:tcW w:w="619" w:type="dxa"/>
            <w:tcBorders>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8E06A9" w:rsidRPr="001A5D3B" w:rsidRDefault="008E06A9" w:rsidP="008E06A9">
            <w:pPr>
              <w:autoSpaceDE w:val="0"/>
              <w:autoSpaceDN w:val="0"/>
              <w:adjustRightInd w:val="0"/>
              <w:rPr>
                <w:rFonts w:ascii="Arial" w:hAnsi="Arial" w:cs="Arial"/>
                <w:i/>
                <w:sz w:val="20"/>
                <w:szCs w:val="20"/>
              </w:rPr>
            </w:pPr>
            <w:del w:id="192" w:author="amatzke" w:date="2013-06-07T09:44:00Z">
              <w:r w:rsidDel="001A5D3B">
                <w:rPr>
                  <w:rFonts w:ascii="Arial" w:hAnsi="Arial" w:cs="Arial"/>
                  <w:i/>
                  <w:sz w:val="20"/>
                  <w:szCs w:val="20"/>
                </w:rPr>
                <w:delText>Aluminum</w:delText>
              </w:r>
            </w:del>
            <w:del w:id="193" w:author="amatzke" w:date="2013-06-11T15:39:00Z">
              <w:r w:rsidDel="00486D22">
                <w:rPr>
                  <w:rFonts w:ascii="Arial" w:hAnsi="Arial" w:cs="Arial"/>
                  <w:i/>
                  <w:sz w:val="20"/>
                  <w:szCs w:val="20"/>
                </w:rPr>
                <w:delText>(pH 6.5 – 9.0)</w:delText>
              </w:r>
            </w:del>
          </w:p>
          <w:p w:rsidR="008E06A9" w:rsidRPr="002D6870" w:rsidRDefault="008E06A9" w:rsidP="008E06A9">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8E06A9" w:rsidRPr="001A5D3B" w:rsidRDefault="008E06A9" w:rsidP="008E06A9">
            <w:pPr>
              <w:autoSpaceDE w:val="0"/>
              <w:autoSpaceDN w:val="0"/>
              <w:adjustRightInd w:val="0"/>
              <w:jc w:val="right"/>
              <w:rPr>
                <w:rFonts w:ascii="Arial" w:hAnsi="Arial" w:cs="Arial"/>
                <w:strike/>
                <w:sz w:val="20"/>
                <w:szCs w:val="20"/>
              </w:rPr>
            </w:pPr>
            <w:del w:id="194"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5"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6"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5E3F12" w:rsidRDefault="008E06A9" w:rsidP="008E06A9">
            <w:pPr>
              <w:autoSpaceDE w:val="0"/>
              <w:autoSpaceDN w:val="0"/>
              <w:adjustRightInd w:val="0"/>
              <w:jc w:val="center"/>
              <w:rPr>
                <w:rFonts w:ascii="Arial" w:hAnsi="Arial" w:cs="Arial"/>
                <w:color w:val="A8422A"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1A5D3B" w:rsidRDefault="008E06A9" w:rsidP="008E06A9">
            <w:pPr>
              <w:autoSpaceDE w:val="0"/>
              <w:autoSpaceDN w:val="0"/>
              <w:adjustRightInd w:val="0"/>
              <w:jc w:val="center"/>
              <w:rPr>
                <w:rFonts w:ascii="Arial" w:hAnsi="Arial" w:cs="Arial"/>
                <w:sz w:val="20"/>
                <w:szCs w:val="20"/>
              </w:rPr>
            </w:pPr>
            <w:del w:id="197" w:author="amatzke" w:date="2013-06-07T09:49:00Z">
              <w:r w:rsidRPr="001A5D3B" w:rsidDel="001A5D3B">
                <w:rPr>
                  <w:rFonts w:ascii="Arial" w:hAnsi="Arial" w:cs="Arial"/>
                  <w:b/>
                  <w:sz w:val="24"/>
                  <w:szCs w:val="24"/>
                  <w:vertAlign w:val="superscript"/>
                </w:rPr>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198" w:author="mvandeh" w:date="2013-07-25T15:40:00Z">
              <w:r w:rsidRPr="00472D3A" w:rsidDel="00BC63C4">
                <w:rPr>
                  <w:rFonts w:ascii="Arial" w:hAnsi="Arial" w:cs="Arial"/>
                  <w:sz w:val="18"/>
                  <w:szCs w:val="18"/>
                </w:rPr>
                <w:delText xml:space="preserve">.  </w:delText>
              </w:r>
            </w:del>
            <w:ins w:id="199" w:author="mvandeh" w:date="2013-07-25T15:40:00Z">
              <w:r>
                <w:rPr>
                  <w:rFonts w:ascii="Arial" w:hAnsi="Arial" w:cs="Arial"/>
                  <w:sz w:val="18"/>
                  <w:szCs w:val="18"/>
                </w:rPr>
                <w:t xml:space="preserve">. </w:t>
              </w:r>
            </w:ins>
            <w:del w:id="200"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201" w:author="mvandeh" w:date="2013-07-25T15:40:00Z">
              <w:r w:rsidRPr="00472D3A" w:rsidDel="00BC63C4">
                <w:rPr>
                  <w:rFonts w:ascii="Arial" w:hAnsi="Arial" w:cs="Arial"/>
                  <w:sz w:val="18"/>
                  <w:szCs w:val="18"/>
                </w:rPr>
                <w:delText xml:space="preserve">.  </w:delText>
              </w:r>
            </w:del>
            <w:ins w:id="202" w:author="mvandeh" w:date="2013-07-25T15:40:00Z">
              <w:r>
                <w:rPr>
                  <w:rFonts w:ascii="Arial" w:hAnsi="Arial" w:cs="Arial"/>
                  <w:sz w:val="18"/>
                  <w:szCs w:val="18"/>
                </w:rPr>
                <w:t xml:space="preserve">. </w:t>
              </w:r>
            </w:ins>
            <w:del w:id="203" w:author="amatzke" w:date="2013-06-07T09:49:00Z">
              <w:r w:rsidRPr="00472D3A" w:rsidDel="001A5D3B">
                <w:rPr>
                  <w:rFonts w:ascii="Arial" w:hAnsi="Arial" w:cs="Arial"/>
                  <w:sz w:val="18"/>
                  <w:szCs w:val="18"/>
                </w:rPr>
                <w:delText xml:space="preserve">The criterion applies at pH&lt;6.6 and </w:delText>
              </w:r>
              <w:r w:rsidRPr="00472D3A" w:rsidDel="001A5D3B">
                <w:rPr>
                  <w:rFonts w:ascii="Arial" w:hAnsi="Arial" w:cs="Arial"/>
                  <w:sz w:val="18"/>
                  <w:szCs w:val="18"/>
                </w:rPr>
                <w:lastRenderedPageBreak/>
                <w:delText>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8E06A9" w:rsidRPr="00C73145" w:rsidRDefault="008E06A9" w:rsidP="008E06A9">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8E06A9" w:rsidRPr="0033633B" w:rsidRDefault="008E06A9" w:rsidP="008E06A9">
            <w:pPr>
              <w:autoSpaceDE w:val="0"/>
              <w:autoSpaceDN w:val="0"/>
              <w:adjustRightInd w:val="0"/>
              <w:jc w:val="center"/>
              <w:rPr>
                <w:rFonts w:ascii="Arial" w:hAnsi="Arial" w:cs="Arial"/>
                <w:i/>
                <w:color w:val="A8422A" w:themeColor="accent1" w:themeShade="BF"/>
                <w:sz w:val="18"/>
                <w:szCs w:val="18"/>
              </w:rPr>
            </w:pPr>
            <w:r w:rsidRPr="00837A19">
              <w:rPr>
                <w:rFonts w:ascii="Arial" w:hAnsi="Arial" w:cs="Arial"/>
                <w:i/>
                <w:sz w:val="18"/>
                <w:szCs w:val="18"/>
              </w:rPr>
              <w:t>Criteria are pH</w:t>
            </w:r>
            <w:ins w:id="204" w:author="amatzke" w:date="2013-06-07T13:31:00Z">
              <w:r>
                <w:rPr>
                  <w:rFonts w:ascii="Arial" w:hAnsi="Arial" w:cs="Arial"/>
                  <w:i/>
                  <w:color w:val="A8422A" w:themeColor="accent1" w:themeShade="BF"/>
                  <w:sz w:val="18"/>
                  <w:szCs w:val="18"/>
                </w:rPr>
                <w:t>,</w:t>
              </w:r>
            </w:ins>
            <w:del w:id="205" w:author="amatzke" w:date="2013-06-07T13:31:00Z">
              <w:r w:rsidRPr="0033633B" w:rsidDel="00935F14">
                <w:rPr>
                  <w:rFonts w:ascii="Arial" w:hAnsi="Arial" w:cs="Arial"/>
                  <w:i/>
                  <w:color w:val="A8422A" w:themeColor="accent1" w:themeShade="BF"/>
                  <w:sz w:val="18"/>
                  <w:szCs w:val="18"/>
                </w:rPr>
                <w:delText xml:space="preserve"> and</w:delText>
              </w:r>
            </w:del>
            <w:r w:rsidRPr="0033633B">
              <w:rPr>
                <w:rFonts w:ascii="Arial" w:hAnsi="Arial" w:cs="Arial"/>
                <w:i/>
                <w:color w:val="A8422A" w:themeColor="accent1" w:themeShade="BF"/>
                <w:sz w:val="18"/>
                <w:szCs w:val="18"/>
              </w:rPr>
              <w:t xml:space="preserve"> </w:t>
            </w:r>
            <w:r w:rsidRPr="00837A19">
              <w:rPr>
                <w:rFonts w:ascii="Arial" w:hAnsi="Arial" w:cs="Arial"/>
                <w:i/>
                <w:sz w:val="18"/>
                <w:szCs w:val="18"/>
              </w:rPr>
              <w:t>temperature</w:t>
            </w:r>
            <w:ins w:id="206" w:author="amatzke" w:date="2013-07-30T12:45:00Z">
              <w:r>
                <w:rPr>
                  <w:rFonts w:ascii="Arial" w:hAnsi="Arial" w:cs="Arial"/>
                  <w:i/>
                  <w:color w:val="A8422A" w:themeColor="accent1" w:themeShade="BF"/>
                  <w:sz w:val="18"/>
                  <w:szCs w:val="18"/>
                </w:rPr>
                <w:t xml:space="preserve">, and </w:t>
              </w:r>
              <w:proofErr w:type="spellStart"/>
              <w:r>
                <w:rPr>
                  <w:rFonts w:ascii="Arial" w:hAnsi="Arial" w:cs="Arial"/>
                  <w:i/>
                  <w:color w:val="A8422A" w:themeColor="accent1" w:themeShade="BF"/>
                  <w:sz w:val="18"/>
                  <w:szCs w:val="18"/>
                </w:rPr>
                <w:t>salmonid</w:t>
              </w:r>
              <w:proofErr w:type="spellEnd"/>
              <w:r>
                <w:rPr>
                  <w:rFonts w:ascii="Arial" w:hAnsi="Arial" w:cs="Arial"/>
                  <w:i/>
                  <w:color w:val="A8422A" w:themeColor="accent1" w:themeShade="BF"/>
                  <w:sz w:val="18"/>
                  <w:szCs w:val="18"/>
                </w:rPr>
                <w:t xml:space="preserve"> or sensitive coldwater species</w:t>
              </w:r>
            </w:ins>
            <w:r w:rsidRPr="0033633B">
              <w:rPr>
                <w:rFonts w:ascii="Arial" w:hAnsi="Arial" w:cs="Arial"/>
                <w:i/>
                <w:color w:val="A8422A" w:themeColor="accent1" w:themeShade="BF"/>
                <w:sz w:val="18"/>
                <w:szCs w:val="18"/>
              </w:rPr>
              <w:t xml:space="preserve"> </w:t>
            </w:r>
            <w:r w:rsidRPr="00837A19">
              <w:rPr>
                <w:rFonts w:ascii="Arial" w:hAnsi="Arial" w:cs="Arial"/>
                <w:i/>
                <w:sz w:val="18"/>
                <w:szCs w:val="18"/>
              </w:rPr>
              <w:t>dependent-- See document USEPA January 1985 (Fresh Water).</w:t>
            </w:r>
            <w:ins w:id="207" w:author="amatzke" w:date="2013-06-07T11:50:00Z">
              <w:r w:rsidRPr="001E7094">
                <w:rPr>
                  <w:rFonts w:ascii="Arial" w:hAnsi="Arial" w:cs="Arial"/>
                  <w:b/>
                  <w:color w:val="A8422A" w:themeColor="accent1" w:themeShade="BF"/>
                  <w:sz w:val="24"/>
                  <w:szCs w:val="24"/>
                  <w:vertAlign w:val="superscript"/>
                </w:rPr>
                <w:t>M</w:t>
              </w:r>
            </w:ins>
            <w:r w:rsidRPr="0033633B">
              <w:rPr>
                <w:rFonts w:ascii="Arial" w:hAnsi="Arial" w:cs="Arial"/>
                <w:i/>
                <w:color w:val="A8422A" w:themeColor="accent1" w:themeShade="BF"/>
                <w:sz w:val="18"/>
                <w:szCs w:val="18"/>
              </w:rPr>
              <w:t xml:space="preserve">  </w:t>
            </w:r>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8E06A9" w:rsidRPr="0033633B" w:rsidRDefault="008E06A9" w:rsidP="008E06A9">
            <w:pPr>
              <w:autoSpaceDE w:val="0"/>
              <w:autoSpaceDN w:val="0"/>
              <w:adjustRightInd w:val="0"/>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criteria</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w:t>
            </w:r>
            <w:proofErr w:type="gramEnd"/>
            <w:r w:rsidRPr="0033633B">
              <w:rPr>
                <w:rFonts w:ascii="Arial" w:hAnsi="Arial" w:cs="Arial"/>
                <w:color w:val="808080" w:themeColor="background1" w:themeShade="80"/>
                <w:sz w:val="18"/>
                <w:szCs w:val="18"/>
              </w:rPr>
              <w:t xml:space="preserve"> back to Table 20</w:t>
            </w:r>
            <w:r>
              <w:rPr>
                <w:rFonts w:ascii="Arial" w:hAnsi="Arial" w:cs="Arial"/>
                <w:color w:val="808080" w:themeColor="background1" w:themeShade="80"/>
                <w:sz w:val="18"/>
                <w:szCs w:val="18"/>
              </w:rPr>
              <w:t xml:space="preserve"> criteria. Criteria do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8E06A9" w:rsidRDefault="008E06A9" w:rsidP="008E06A9">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w:t>
            </w:r>
            <w:del w:id="208" w:author="mvandeh" w:date="2013-07-25T15:40:00Z">
              <w:r w:rsidRPr="002D6870" w:rsidDel="00BC63C4">
                <w:rPr>
                  <w:rFonts w:ascii="Arial" w:hAnsi="Arial" w:cs="Arial"/>
                  <w:i/>
                  <w:sz w:val="18"/>
                  <w:szCs w:val="18"/>
                </w:rPr>
                <w:delText xml:space="preserve">.  </w:delText>
              </w:r>
            </w:del>
            <w:ins w:id="209" w:author="mvandeh" w:date="2013-07-25T15:40:00Z">
              <w:r>
                <w:rPr>
                  <w:rFonts w:ascii="Arial" w:hAnsi="Arial" w:cs="Arial"/>
                  <w:i/>
                  <w:sz w:val="18"/>
                  <w:szCs w:val="18"/>
                </w:rPr>
                <w:t xml:space="preserve">. </w:t>
              </w:r>
            </w:ins>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8E06A9" w:rsidRPr="00574C93" w:rsidRDefault="009400B9" w:rsidP="008E06A9">
            <w:pPr>
              <w:autoSpaceDE w:val="0"/>
              <w:autoSpaceDN w:val="0"/>
              <w:adjustRightInd w:val="0"/>
              <w:jc w:val="center"/>
              <w:rPr>
                <w:rFonts w:ascii="Arial" w:hAnsi="Arial" w:cs="Arial"/>
                <w:i/>
                <w:sz w:val="18"/>
                <w:szCs w:val="18"/>
              </w:rPr>
            </w:pPr>
            <w:ins w:id="210" w:author="amatzke" w:date="2013-06-07T10:17:00Z">
              <w:r>
                <w:rPr>
                  <w:rFonts w:ascii="Arial" w:hAnsi="Arial" w:cs="Arial"/>
                  <w:i/>
                  <w:sz w:val="18"/>
                  <w:szCs w:val="18"/>
                </w:rPr>
                <w:fldChar w:fldCharType="begin"/>
              </w:r>
              <w:r w:rsidR="008E06A9">
                <w:rPr>
                  <w:rFonts w:ascii="Arial" w:hAnsi="Arial" w:cs="Arial"/>
                  <w:i/>
                  <w:sz w:val="18"/>
                  <w:szCs w:val="18"/>
                </w:rPr>
                <w:instrText xml:space="preserve"> HYPERLINK "</w:instrText>
              </w:r>
              <w:r w:rsidR="008E06A9" w:rsidRPr="00574C93">
                <w:rPr>
                  <w:rFonts w:ascii="Arial" w:hAnsi="Arial" w:cs="Arial"/>
                  <w:i/>
                  <w:sz w:val="18"/>
                  <w:szCs w:val="18"/>
                </w:rPr>
                <w:instrText>http://water.epa.gov/scitech/swguidance/standards/criteria/current/index.cfm</w:instrText>
              </w:r>
              <w:r w:rsidR="008E06A9">
                <w:rPr>
                  <w:rFonts w:ascii="Arial" w:hAnsi="Arial" w:cs="Arial"/>
                  <w:i/>
                  <w:sz w:val="18"/>
                  <w:szCs w:val="18"/>
                </w:rPr>
                <w:instrText xml:space="preserve">" </w:instrText>
              </w:r>
              <w:r>
                <w:rPr>
                  <w:rFonts w:ascii="Arial" w:hAnsi="Arial" w:cs="Arial"/>
                  <w:i/>
                  <w:sz w:val="18"/>
                  <w:szCs w:val="18"/>
                </w:rPr>
                <w:fldChar w:fldCharType="separate"/>
              </w:r>
              <w:r w:rsidR="008E06A9" w:rsidRPr="00452E07">
                <w:rPr>
                  <w:rStyle w:val="Hyperlink"/>
                  <w:i/>
                  <w:sz w:val="18"/>
                  <w:szCs w:val="18"/>
                </w:rPr>
                <w:t>http://water.epa.gov/scitech/swguidance/standards/criteria/current/index.cfm</w:t>
              </w:r>
              <w:r>
                <w:rPr>
                  <w:rFonts w:ascii="Arial" w:hAnsi="Arial" w:cs="Arial"/>
                  <w:i/>
                  <w:sz w:val="18"/>
                  <w:szCs w:val="18"/>
                </w:rPr>
                <w:fldChar w:fldCharType="end"/>
              </w:r>
            </w:ins>
            <w:ins w:id="211" w:author="amatzke" w:date="2013-06-07T11:59:00Z">
              <w:r w:rsidR="008E06A9">
                <w:rPr>
                  <w:rFonts w:ascii="Arial" w:hAnsi="Arial" w:cs="Arial"/>
                  <w:i/>
                  <w:sz w:val="18"/>
                  <w:szCs w:val="18"/>
                </w:rPr>
                <w:t xml:space="preserve"> </w:t>
              </w:r>
            </w:ins>
            <w:r w:rsidR="008E06A9" w:rsidRPr="002D6870">
              <w:rPr>
                <w:rFonts w:ascii="Arial" w:hAnsi="Arial" w:cs="Arial"/>
                <w:i/>
                <w:sz w:val="18"/>
                <w:szCs w:val="18"/>
              </w:rPr>
              <w:t xml:space="preserve"> </w:t>
            </w:r>
            <w:del w:id="212" w:author="amatzke" w:date="2013-06-07T10:19:00Z">
              <w:r w:rsidDel="00574C93">
                <w:fldChar w:fldCharType="begin"/>
              </w:r>
              <w:r w:rsidR="008E06A9" w:rsidDel="00574C93">
                <w:delInstrText>HYPERLINK "http://www.epa.gov/ost/pc/ambientwqc/ammoniasalt1989.pdf"</w:delInstrText>
              </w:r>
              <w:r w:rsidDel="00574C93">
                <w:fldChar w:fldCharType="separate"/>
              </w:r>
              <w:r w:rsidR="008E06A9" w:rsidRPr="002D6870" w:rsidDel="00574C93">
                <w:rPr>
                  <w:rStyle w:val="Hyperlink"/>
                  <w:i/>
                  <w:sz w:val="18"/>
                  <w:szCs w:val="18"/>
                </w:rPr>
                <w:delText>http://www.epa.gov/ost/pc/ambientwqc/ammoniasalt1989.pdf</w:delText>
              </w:r>
              <w:r w:rsidDel="00574C93">
                <w:fldChar w:fldCharType="end"/>
              </w:r>
              <w:r w:rsidR="008E06A9" w:rsidRPr="002D6870" w:rsidDel="00574C93">
                <w:rPr>
                  <w:rFonts w:ascii="Arial" w:hAnsi="Arial" w:cs="Arial"/>
                  <w:sz w:val="18"/>
                  <w:szCs w:val="18"/>
                </w:rPr>
                <w:delText xml:space="preserve">. </w:delText>
              </w:r>
            </w:del>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33633B">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B2B80"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8E06A9" w:rsidRPr="00025EB5" w:rsidRDefault="009400B9" w:rsidP="008E06A9">
            <w:pPr>
              <w:autoSpaceDE w:val="0"/>
              <w:autoSpaceDN w:val="0"/>
              <w:adjustRightInd w:val="0"/>
              <w:jc w:val="center"/>
              <w:rPr>
                <w:ins w:id="213" w:author="amatzke" w:date="2013-06-07T11:54:00Z"/>
                <w:rFonts w:ascii="Arial" w:hAnsi="Arial" w:cs="Arial"/>
                <w:sz w:val="18"/>
                <w:szCs w:val="18"/>
              </w:rPr>
            </w:pPr>
            <w:r>
              <w:rPr>
                <w:rFonts w:ascii="Arial" w:hAnsi="Arial" w:cs="Arial"/>
                <w:b/>
                <w:sz w:val="24"/>
                <w:szCs w:val="24"/>
                <w:vertAlign w:val="superscript"/>
              </w:rPr>
              <w:fldChar w:fldCharType="begin"/>
            </w:r>
            <w:r w:rsidR="008E06A9">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214" w:author="amatzke" w:date="2013-06-07T11:52:00Z">
              <w:r w:rsidR="008E06A9" w:rsidRPr="001E6AF4">
                <w:rPr>
                  <w:rStyle w:val="Hyperlink"/>
                  <w:b/>
                  <w:sz w:val="24"/>
                  <w:szCs w:val="24"/>
                  <w:vertAlign w:val="superscript"/>
                </w:rPr>
                <w:t>M</w:t>
              </w:r>
              <w:r w:rsidR="008E06A9" w:rsidRPr="001E6AF4">
                <w:rPr>
                  <w:rStyle w:val="Hyperlink"/>
                  <w:sz w:val="18"/>
                  <w:szCs w:val="18"/>
                </w:rPr>
                <w:t xml:space="preserve"> See </w:t>
              </w:r>
            </w:ins>
            <w:ins w:id="215" w:author="amatzke" w:date="2013-06-12T15:39:00Z">
              <w:r w:rsidR="008E06A9">
                <w:rPr>
                  <w:rStyle w:val="Hyperlink"/>
                  <w:sz w:val="18"/>
                  <w:szCs w:val="18"/>
                </w:rPr>
                <w:t xml:space="preserve">expanded </w:t>
              </w:r>
            </w:ins>
            <w:ins w:id="216" w:author="amatzke" w:date="2013-07-30T11:27:00Z">
              <w:r w:rsidR="008E06A9">
                <w:rPr>
                  <w:rStyle w:val="Hyperlink"/>
                  <w:sz w:val="18"/>
                  <w:szCs w:val="18"/>
                </w:rPr>
                <w:t>e</w:t>
              </w:r>
            </w:ins>
            <w:ins w:id="217" w:author="amatzke" w:date="2013-07-30T11:28:00Z">
              <w:r w:rsidR="008E06A9">
                <w:rPr>
                  <w:rStyle w:val="Hyperlink"/>
                  <w:sz w:val="18"/>
                  <w:szCs w:val="18"/>
                </w:rPr>
                <w:t>nd</w:t>
              </w:r>
            </w:ins>
            <w:ins w:id="218" w:author="amatzke" w:date="2013-06-12T15:39:00Z">
              <w:r w:rsidR="008E06A9">
                <w:rPr>
                  <w:rStyle w:val="Hyperlink"/>
                  <w:sz w:val="18"/>
                  <w:szCs w:val="18"/>
                </w:rPr>
                <w:t xml:space="preserve">note M </w:t>
              </w:r>
            </w:ins>
            <w:ins w:id="219" w:author="amatzke" w:date="2013-06-07T11:52:00Z">
              <w:r w:rsidR="008E06A9" w:rsidRPr="001E6AF4">
                <w:rPr>
                  <w:rStyle w:val="Hyperlink"/>
                  <w:sz w:val="18"/>
                  <w:szCs w:val="18"/>
                </w:rPr>
                <w:t>equa</w:t>
              </w:r>
            </w:ins>
            <w:ins w:id="220" w:author="amatzke" w:date="2013-06-07T11:53:00Z">
              <w:r w:rsidR="008E06A9" w:rsidRPr="001E6AF4">
                <w:rPr>
                  <w:rStyle w:val="Hyperlink"/>
                  <w:sz w:val="18"/>
                  <w:szCs w:val="18"/>
                </w:rPr>
                <w:t xml:space="preserve">tions </w:t>
              </w:r>
            </w:ins>
            <w:ins w:id="221" w:author="amatzke" w:date="2013-06-07T11:54:00Z">
              <w:r w:rsidR="008E06A9" w:rsidRPr="001E6AF4">
                <w:rPr>
                  <w:rStyle w:val="Hyperlink"/>
                  <w:sz w:val="18"/>
                  <w:szCs w:val="18"/>
                </w:rPr>
                <w:t xml:space="preserve">at bottom of </w:t>
              </w:r>
            </w:ins>
            <w:ins w:id="222" w:author="amatzke" w:date="2013-06-12T11:29:00Z">
              <w:r w:rsidR="008E06A9" w:rsidRPr="001E6AF4">
                <w:rPr>
                  <w:rStyle w:val="Hyperlink"/>
                  <w:sz w:val="18"/>
                  <w:szCs w:val="18"/>
                </w:rPr>
                <w:t>T</w:t>
              </w:r>
            </w:ins>
            <w:ins w:id="223" w:author="amatzke" w:date="2013-06-07T11:54:00Z">
              <w:r w:rsidR="008E06A9" w:rsidRPr="001E6AF4">
                <w:rPr>
                  <w:rStyle w:val="Hyperlink"/>
                  <w:sz w:val="18"/>
                  <w:szCs w:val="18"/>
                </w:rPr>
                <w:t>able</w:t>
              </w:r>
            </w:ins>
            <w:ins w:id="224" w:author="amatzke" w:date="2013-06-12T11:29:00Z">
              <w:r w:rsidR="008E06A9" w:rsidRPr="001E6AF4">
                <w:rPr>
                  <w:rStyle w:val="Hyperlink"/>
                  <w:sz w:val="18"/>
                  <w:szCs w:val="18"/>
                </w:rPr>
                <w:t xml:space="preserve"> 30</w:t>
              </w:r>
            </w:ins>
            <w:ins w:id="225" w:author="amatzke" w:date="2013-06-07T11:54:00Z">
              <w:r w:rsidR="008E06A9" w:rsidRPr="001E6AF4">
                <w:rPr>
                  <w:rStyle w:val="Hyperlink"/>
                  <w:sz w:val="18"/>
                  <w:szCs w:val="18"/>
                </w:rPr>
                <w:t xml:space="preserve"> </w:t>
              </w:r>
            </w:ins>
            <w:ins w:id="226" w:author="amatzke" w:date="2013-06-07T11:53:00Z">
              <w:r w:rsidR="008E06A9" w:rsidRPr="001E6AF4">
                <w:rPr>
                  <w:rStyle w:val="Hyperlink"/>
                  <w:sz w:val="18"/>
                  <w:szCs w:val="18"/>
                </w:rPr>
                <w:t>to calculate freshwater ammonia criteria</w:t>
              </w:r>
            </w:ins>
            <w:r>
              <w:rPr>
                <w:rFonts w:ascii="Arial" w:hAnsi="Arial" w:cs="Arial"/>
                <w:b/>
                <w:sz w:val="24"/>
                <w:szCs w:val="24"/>
                <w:vertAlign w:val="superscript"/>
              </w:rPr>
              <w:fldChar w:fldCharType="end"/>
            </w:r>
          </w:p>
          <w:p w:rsidR="008E06A9" w:rsidRPr="001E7094" w:rsidRDefault="008E06A9" w:rsidP="008E06A9">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Pr>
                <w:rFonts w:ascii="Arial" w:hAnsi="Arial" w:cs="Arial"/>
                <w:color w:val="808080" w:themeColor="background1" w:themeShade="80"/>
                <w:sz w:val="18"/>
                <w:szCs w:val="18"/>
              </w:rPr>
              <w:t>quations from the 1985 EPA criteria document</w:t>
            </w:r>
            <w:r w:rsidRPr="001E7094">
              <w:rPr>
                <w:rFonts w:ascii="Arial" w:hAnsi="Arial" w:cs="Arial"/>
                <w:color w:val="808080" w:themeColor="background1" w:themeShade="80"/>
                <w:sz w:val="18"/>
                <w:szCs w:val="18"/>
              </w:rPr>
              <w:t xml:space="preserve"> for easier reference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227"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ins w:id="228" w:author="amatzke" w:date="2013-07-18T11:01:00Z">
              <w:r>
                <w:rPr>
                  <w:rFonts w:ascii="Arial" w:hAnsi="Arial" w:cs="Arial"/>
                  <w:sz w:val="20"/>
                  <w:szCs w:val="20"/>
                </w:rPr>
                <w:t>7440382</w:t>
              </w:r>
            </w:ins>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29" w:author="amatzke" w:date="2013-06-10T11:37:00Z">
              <w:r w:rsidRPr="00274BAC" w:rsidDel="00274BAC">
                <w:rPr>
                  <w:rFonts w:ascii="Arial" w:hAnsi="Arial" w:cs="Arial"/>
                  <w:color w:val="A8422A" w:themeColor="accent1" w:themeShade="BF"/>
                  <w:sz w:val="20"/>
                  <w:szCs w:val="20"/>
                </w:rPr>
                <w:delText>360</w:delText>
              </w:r>
            </w:del>
            <w:ins w:id="230" w:author="amatzke" w:date="2013-06-06T15:22:00Z">
              <w:r>
                <w:rPr>
                  <w:rFonts w:ascii="Arial" w:hAnsi="Arial" w:cs="Arial"/>
                  <w:color w:val="808080" w:themeColor="background1" w:themeShade="80"/>
                  <w:sz w:val="20"/>
                  <w:szCs w:val="20"/>
                </w:rPr>
                <w:t xml:space="preserve">340 </w:t>
              </w:r>
              <w:r w:rsidRPr="000D643B">
                <w:rPr>
                  <w:rFonts w:ascii="Arial" w:hAnsi="Arial" w:cs="Arial"/>
                  <w:b/>
                  <w:color w:val="808080" w:themeColor="background1" w:themeShade="80"/>
                  <w:sz w:val="24"/>
                  <w:szCs w:val="24"/>
                  <w:vertAlign w:val="superscript"/>
                </w:rPr>
                <w:t>C, 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Strikethrough reflects currently effective criterion in Table 20.</w:t>
            </w:r>
            <w:r w:rsidRPr="00FF73C5">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4"/>
                <w:szCs w:val="24"/>
              </w:rPr>
            </w:pPr>
            <w:del w:id="231" w:author="amatzke" w:date="2013-06-10T11:38:00Z">
              <w:r w:rsidDel="00274BAC">
                <w:rPr>
                  <w:rFonts w:ascii="Arial" w:hAnsi="Arial" w:cs="Arial"/>
                  <w:color w:val="808080" w:themeColor="background1" w:themeShade="80"/>
                  <w:sz w:val="20"/>
                  <w:szCs w:val="20"/>
                </w:rPr>
                <w:lastRenderedPageBreak/>
                <w:delText>190</w:delText>
              </w:r>
            </w:del>
            <w:ins w:id="232" w:author="amatzke" w:date="2013-06-06T15:23:00Z">
              <w:r>
                <w:rPr>
                  <w:rFonts w:ascii="Arial" w:hAnsi="Arial" w:cs="Arial"/>
                  <w:color w:val="808080" w:themeColor="background1" w:themeShade="80"/>
                  <w:sz w:val="20"/>
                  <w:szCs w:val="20"/>
                </w:rPr>
                <w:t xml:space="preserve">150 </w:t>
              </w:r>
              <w:r w:rsidRPr="000D643B">
                <w:rPr>
                  <w:rFonts w:ascii="Arial" w:hAnsi="Arial" w:cs="Arial"/>
                  <w:b/>
                  <w:color w:val="808080" w:themeColor="background1" w:themeShade="80"/>
                  <w:sz w:val="24"/>
                  <w:szCs w:val="24"/>
                  <w:vertAlign w:val="superscript"/>
                </w:rPr>
                <w:t>C,</w:t>
              </w:r>
              <w:r>
                <w:rPr>
                  <w:rFonts w:ascii="Arial" w:hAnsi="Arial" w:cs="Arial"/>
                  <w:b/>
                  <w:color w:val="808080" w:themeColor="background1" w:themeShade="80"/>
                  <w:sz w:val="24"/>
                  <w:szCs w:val="24"/>
                  <w:vertAlign w:val="superscript"/>
                </w:rPr>
                <w:t xml:space="preserve"> </w:t>
              </w:r>
              <w:r w:rsidRPr="000D643B">
                <w:rPr>
                  <w:rFonts w:ascii="Arial" w:hAnsi="Arial" w:cs="Arial"/>
                  <w:b/>
                  <w:color w:val="808080" w:themeColor="background1" w:themeShade="80"/>
                  <w:sz w:val="24"/>
                  <w:szCs w:val="24"/>
                  <w:vertAlign w:val="superscript"/>
                </w:rPr>
                <w:t>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3"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sz w:val="20"/>
                <w:szCs w:val="20"/>
              </w:rPr>
            </w:pPr>
            <w:del w:id="234" w:author="amatzke" w:date="2013-07-17T07:45:00Z">
              <w:r w:rsidDel="002D7624">
                <w:rPr>
                  <w:rFonts w:ascii="Arial" w:hAnsi="Arial" w:cs="Arial"/>
                  <w:color w:val="808080" w:themeColor="background1" w:themeShade="80"/>
                  <w:sz w:val="20"/>
                  <w:szCs w:val="20"/>
                </w:rPr>
                <w:lastRenderedPageBreak/>
                <w:delText>69</w:delText>
              </w:r>
            </w:del>
            <w:ins w:id="235" w:author="amatzke" w:date="2013-06-06T15:23:00Z">
              <w:r>
                <w:rPr>
                  <w:rFonts w:ascii="Arial" w:hAnsi="Arial" w:cs="Arial"/>
                  <w:color w:val="808080" w:themeColor="background1" w:themeShade="80"/>
                  <w:sz w:val="20"/>
                  <w:szCs w:val="20"/>
                </w:rPr>
                <w:t xml:space="preserve">69 </w:t>
              </w:r>
              <w:r w:rsidRPr="000D643B">
                <w:rPr>
                  <w:rFonts w:ascii="Arial" w:hAnsi="Arial" w:cs="Arial"/>
                  <w:b/>
                  <w:color w:val="808080" w:themeColor="background1" w:themeShade="80"/>
                  <w:sz w:val="24"/>
                  <w:szCs w:val="24"/>
                  <w:vertAlign w:val="superscript"/>
                </w:rPr>
                <w:t>C,</w:t>
              </w:r>
            </w:ins>
            <w:ins w:id="236" w:author="amatzke" w:date="2013-06-06T15:24:00Z">
              <w:r w:rsidRPr="000D643B">
                <w:rPr>
                  <w:rFonts w:ascii="Arial" w:hAnsi="Arial" w:cs="Arial"/>
                  <w:b/>
                  <w:color w:val="808080" w:themeColor="background1" w:themeShade="80"/>
                  <w:sz w:val="24"/>
                  <w:szCs w:val="24"/>
                  <w:vertAlign w:val="superscript"/>
                </w:rPr>
                <w:t xml:space="preserve"> </w:t>
              </w:r>
            </w:ins>
            <w:ins w:id="237" w:author="amatzke" w:date="2013-06-06T15:23:00Z">
              <w:r w:rsidRPr="000D643B">
                <w:rPr>
                  <w:rFonts w:ascii="Arial" w:hAnsi="Arial" w:cs="Arial"/>
                  <w:b/>
                  <w:color w:val="808080" w:themeColor="background1" w:themeShade="80"/>
                  <w:sz w:val="24"/>
                  <w:szCs w:val="24"/>
                  <w:vertAlign w:val="superscript"/>
                </w:rPr>
                <w:t>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8"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39" w:author="amatzke" w:date="2013-06-06T15:24:00Z"/>
                <w:rFonts w:ascii="Arial" w:hAnsi="Arial" w:cs="Arial"/>
                <w:color w:val="FF0000"/>
                <w:sz w:val="20"/>
                <w:szCs w:val="20"/>
              </w:rPr>
            </w:pPr>
            <w:del w:id="240" w:author="amatzke" w:date="2013-07-17T07:46:00Z">
              <w:r w:rsidDel="002D7624">
                <w:rPr>
                  <w:rFonts w:ascii="Arial" w:hAnsi="Arial" w:cs="Arial"/>
                  <w:color w:val="808080" w:themeColor="background1" w:themeShade="80"/>
                  <w:sz w:val="20"/>
                  <w:szCs w:val="20"/>
                </w:rPr>
                <w:lastRenderedPageBreak/>
                <w:delText>36</w:delText>
              </w:r>
            </w:del>
            <w:ins w:id="241" w:author="amatzke" w:date="2013-06-06T15:24:00Z">
              <w:r>
                <w:rPr>
                  <w:rFonts w:ascii="Arial" w:hAnsi="Arial" w:cs="Arial"/>
                  <w:color w:val="808080" w:themeColor="background1" w:themeShade="80"/>
                  <w:sz w:val="20"/>
                  <w:szCs w:val="20"/>
                </w:rPr>
                <w:t xml:space="preserve">36 </w:t>
              </w:r>
              <w:r w:rsidRPr="000D643B">
                <w:rPr>
                  <w:rFonts w:ascii="Arial" w:hAnsi="Arial" w:cs="Arial"/>
                  <w:b/>
                  <w:color w:val="808080" w:themeColor="background1" w:themeShade="80"/>
                  <w:sz w:val="24"/>
                  <w:szCs w:val="24"/>
                  <w:vertAlign w:val="superscript"/>
                </w:rPr>
                <w:t>C, 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42"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209"/>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2D6870">
              <w:rPr>
                <w:rFonts w:ascii="Arial" w:hAnsi="Arial" w:cs="Arial"/>
                <w:i/>
                <w:strike/>
                <w:color w:val="FF0000"/>
                <w:sz w:val="18"/>
                <w:szCs w:val="18"/>
              </w:rPr>
              <w:t>Freshwater and saltwater</w:t>
            </w:r>
            <w:r w:rsidRPr="002D6870">
              <w:rPr>
                <w:rFonts w:ascii="Arial" w:hAnsi="Arial" w:cs="Arial"/>
                <w:i/>
                <w:color w:val="0066CC"/>
                <w:sz w:val="18"/>
                <w:szCs w:val="18"/>
              </w:rPr>
              <w:t xml:space="preserve"> </w:t>
            </w:r>
            <w:r w:rsidRPr="002D6870">
              <w:rPr>
                <w:rFonts w:ascii="Arial" w:hAnsi="Arial" w:cs="Arial"/>
                <w:i/>
                <w:strike/>
                <w:color w:val="FF0000"/>
                <w:sz w:val="18"/>
                <w:szCs w:val="18"/>
              </w:rPr>
              <w:t>criteria</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Criterion</w:t>
            </w:r>
            <w:r w:rsidRPr="002D6870">
              <w:rPr>
                <w:rFonts w:ascii="Arial" w:hAnsi="Arial" w:cs="Arial"/>
                <w:i/>
                <w:color w:val="FF0000"/>
                <w:sz w:val="18"/>
                <w:szCs w:val="18"/>
              </w:rPr>
              <w:t xml:space="preserve"> </w:t>
            </w:r>
            <w:r w:rsidRPr="002D6870">
              <w:rPr>
                <w:rFonts w:ascii="Arial" w:hAnsi="Arial" w:cs="Arial"/>
                <w:i/>
                <w:strike/>
                <w:color w:val="FF0000"/>
                <w:sz w:val="18"/>
                <w:szCs w:val="18"/>
              </w:rPr>
              <w:t>for metals are</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is</w:t>
            </w:r>
            <w:r w:rsidRPr="002D6870">
              <w:rPr>
                <w:rFonts w:ascii="Arial" w:hAnsi="Arial" w:cs="Arial"/>
                <w:i/>
                <w:color w:val="FF0000"/>
                <w:sz w:val="18"/>
                <w:szCs w:val="18"/>
              </w:rPr>
              <w:t xml:space="preserve"> </w:t>
            </w:r>
            <w:r w:rsidRPr="002D6870">
              <w:rPr>
                <w:rFonts w:ascii="Arial" w:hAnsi="Arial" w:cs="Arial"/>
                <w:i/>
                <w:sz w:val="18"/>
                <w:szCs w:val="18"/>
              </w:rPr>
              <w:t>expressed in terms of “dissolved” concentrations in the water column.</w:t>
            </w:r>
            <w:r w:rsidRPr="002D6870">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F45AE">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74BAC" w:rsidRDefault="008E06A9" w:rsidP="008E06A9">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Pr="00274BAC">
              <w:rPr>
                <w:rFonts w:ascii="Arial" w:hAnsi="Arial" w:cs="Arial"/>
                <w:i/>
                <w:color w:val="FF0000"/>
                <w:sz w:val="18"/>
                <w:szCs w:val="18"/>
                <w:u w:val="single"/>
              </w:rPr>
              <w:t xml:space="preserve">Criterion is applied as total </w:t>
            </w:r>
            <w:r>
              <w:rPr>
                <w:rFonts w:ascii="Arial" w:hAnsi="Arial" w:cs="Arial"/>
                <w:i/>
                <w:color w:val="FF0000"/>
                <w:sz w:val="18"/>
                <w:szCs w:val="18"/>
                <w:u w:val="single"/>
              </w:rPr>
              <w:t xml:space="preserve">inorganic arsenic (i.e. </w:t>
            </w:r>
            <w:r w:rsidRPr="00274BAC">
              <w:rPr>
                <w:rFonts w:ascii="Arial" w:hAnsi="Arial" w:cs="Arial"/>
                <w:i/>
                <w:color w:val="FF0000"/>
                <w:sz w:val="18"/>
                <w:szCs w:val="18"/>
                <w:u w:val="single"/>
              </w:rPr>
              <w:t>arsenic (III) + arsenic (V)).</w:t>
            </w:r>
            <w:r>
              <w:rPr>
                <w:rFonts w:ascii="Arial" w:hAnsi="Arial" w:cs="Arial"/>
                <w:i/>
                <w:color w:val="FF0000"/>
                <w:sz w:val="18"/>
                <w:szCs w:val="18"/>
                <w:u w:val="single"/>
              </w:rPr>
              <w:t xml:space="preserve"> </w:t>
            </w:r>
            <w:r>
              <w:rPr>
                <w:rFonts w:ascii="Arial" w:hAnsi="Arial" w:cs="Arial"/>
                <w:i/>
                <w:color w:val="808080" w:themeColor="background1" w:themeShade="80"/>
                <w:sz w:val="18"/>
                <w:szCs w:val="18"/>
                <w:u w:val="single"/>
              </w:rPr>
              <w:t>[Footnote originated in Table 33B and re-</w:t>
            </w:r>
            <w:r>
              <w:rPr>
                <w:rFonts w:ascii="Arial" w:hAnsi="Arial" w:cs="Arial"/>
                <w:i/>
                <w:color w:val="808080" w:themeColor="background1" w:themeShade="80"/>
                <w:sz w:val="18"/>
                <w:szCs w:val="18"/>
                <w:u w:val="single"/>
              </w:rPr>
              <w:lastRenderedPageBreak/>
              <w:t>proposed here. Added “inorganic” for better clarity]</w:t>
            </w:r>
          </w:p>
        </w:tc>
      </w:tr>
      <w:tr w:rsidR="008E06A9" w:rsidRPr="002D6870" w:rsidTr="008E06A9">
        <w:trPr>
          <w:trHeight w:val="233"/>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5</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57554" w:rsidRDefault="008E06A9" w:rsidP="008E06A9">
            <w:pPr>
              <w:autoSpaceDE w:val="0"/>
              <w:autoSpaceDN w:val="0"/>
              <w:adjustRightInd w:val="0"/>
              <w:jc w:val="center"/>
              <w:rPr>
                <w:rFonts w:ascii="Arial" w:hAnsi="Arial" w:cs="Arial"/>
                <w:color w:val="FF0000"/>
                <w:sz w:val="20"/>
                <w:szCs w:val="20"/>
              </w:rPr>
            </w:pPr>
            <w:ins w:id="243" w:author="amatzke" w:date="2013-06-06T10:15:00Z">
              <w:r>
                <w:rPr>
                  <w:rFonts w:ascii="Arial" w:hAnsi="Arial" w:cs="Arial"/>
                  <w:color w:val="FF0000"/>
                  <w:sz w:val="20"/>
                  <w:szCs w:val="20"/>
                </w:rPr>
                <w:t>0.08</w:t>
              </w:r>
            </w:ins>
            <w:ins w:id="244"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ins w:id="245" w:author="amatzke" w:date="2013-06-06T10:17:00Z">
              <w:r>
                <w:rPr>
                  <w:rFonts w:ascii="Arial" w:hAnsi="Arial" w:cs="Arial"/>
                  <w:color w:val="FF0000"/>
                  <w:sz w:val="20"/>
                  <w:szCs w:val="20"/>
                </w:rPr>
                <w:t>0.16</w:t>
              </w:r>
            </w:ins>
            <w:r>
              <w:rPr>
                <w:rFonts w:ascii="Arial" w:hAnsi="Arial" w:cs="Arial"/>
                <w:color w:val="FF0000"/>
                <w:sz w:val="20"/>
                <w:szCs w:val="20"/>
              </w:rPr>
              <w:t xml:space="preserve"> </w:t>
            </w:r>
            <w:ins w:id="246" w:author="amatzke" w:date="2013-06-06T10:17:00Z">
              <w:r w:rsidRPr="00D0689B">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del w:id="247" w:author="dsturde" w:date="2013-01-29T16:36:00Z">
              <w:r w:rsidRPr="002D6870" w:rsidDel="002F4BFD">
                <w:rPr>
                  <w:rFonts w:ascii="Arial" w:hAnsi="Arial" w:cs="Arial"/>
                  <w:sz w:val="20"/>
                  <w:szCs w:val="20"/>
                </w:rPr>
                <w:delText>--</w:delText>
              </w:r>
            </w:del>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248"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49" w:author="amatzke" w:date="2013-07-30T11:28:00Z">
              <w:r>
                <w:rPr>
                  <w:rFonts w:ascii="Arial" w:hAnsi="Arial" w:cs="Arial"/>
                  <w:bCs/>
                  <w:i/>
                  <w:iCs/>
                  <w:sz w:val="18"/>
                  <w:szCs w:val="18"/>
                </w:rPr>
                <w:t>end</w:t>
              </w:r>
            </w:ins>
            <w:ins w:id="250"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E</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lastRenderedPageBreak/>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Pr="00C855E7">
              <w:rPr>
                <w:rFonts w:ascii="Arial" w:hAnsi="Arial" w:cs="Arial"/>
                <w:b/>
                <w:sz w:val="20"/>
                <w:szCs w:val="20"/>
              </w:rPr>
              <w:t>C,</w:t>
            </w:r>
            <w:r w:rsidRPr="00C855E7">
              <w:rPr>
                <w:rFonts w:ascii="Arial" w:hAnsi="Arial" w:cs="Arial"/>
                <w:sz w:val="20"/>
                <w:szCs w:val="20"/>
              </w:rPr>
              <w:t xml:space="preserve"> </w:t>
            </w:r>
            <w:r w:rsidRPr="00C855E7">
              <w:rPr>
                <w:rFonts w:ascii="Arial" w:hAnsi="Arial" w:cs="Arial"/>
                <w:b/>
                <w:sz w:val="20"/>
                <w:szCs w:val="20"/>
              </w:rPr>
              <w:t xml:space="preserve"> F</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ins w:id="251" w:author="dsturde" w:date="2013-01-30T09:14:00Z"/>
                <w:rFonts w:ascii="Arial" w:hAnsi="Arial" w:cs="Arial"/>
                <w:sz w:val="20"/>
                <w:szCs w:val="20"/>
              </w:rPr>
            </w:pPr>
            <w:r w:rsidRPr="002D6870">
              <w:rPr>
                <w:rFonts w:ascii="Arial" w:hAnsi="Arial" w:cs="Arial"/>
                <w:sz w:val="20"/>
                <w:szCs w:val="20"/>
              </w:rPr>
              <w:lastRenderedPageBreak/>
              <w:t xml:space="preserve">40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855E7" w:rsidRDefault="008E06A9" w:rsidP="008E06A9">
            <w:pPr>
              <w:autoSpaceDE w:val="0"/>
              <w:autoSpaceDN w:val="0"/>
              <w:adjustRightInd w:val="0"/>
              <w:jc w:val="center"/>
              <w:rPr>
                <w:ins w:id="252" w:author="dsturde" w:date="2013-01-30T09:14:00Z"/>
                <w:rFonts w:ascii="Arial" w:hAnsi="Arial" w:cs="Arial"/>
                <w:sz w:val="24"/>
                <w:szCs w:val="24"/>
              </w:rPr>
            </w:pPr>
            <w:r w:rsidRPr="002D6870">
              <w:rPr>
                <w:rFonts w:ascii="Arial" w:hAnsi="Arial" w:cs="Arial"/>
                <w:sz w:val="20"/>
                <w:szCs w:val="20"/>
              </w:rPr>
              <w:lastRenderedPageBreak/>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53"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54" w:author="mvandeh" w:date="2013-07-25T15:40:00Z">
              <w:r>
                <w:rPr>
                  <w:rFonts w:ascii="Arial" w:hAnsi="Arial" w:cs="Arial"/>
                  <w:i/>
                  <w:strike/>
                  <w:color w:val="FF0000"/>
                  <w:sz w:val="18"/>
                  <w:szCs w:val="18"/>
                </w:rPr>
                <w:t xml:space="preserve">. </w:t>
              </w:r>
            </w:ins>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8E06A9" w:rsidRPr="00235496"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255" w:author="amatzke" w:date="2013-06-11T09:17:00Z">
              <w:r w:rsidRPr="00235496">
                <w:rPr>
                  <w:rFonts w:ascii="Arial" w:hAnsi="Arial" w:cs="Arial"/>
                  <w:i/>
                  <w:color w:val="0066CC"/>
                  <w:sz w:val="18"/>
                  <w:szCs w:val="18"/>
                </w:rPr>
                <w:t>The freshwater criterion for this metal is</w:t>
              </w:r>
            </w:ins>
            <w:ins w:id="256" w:author="amatzke" w:date="2013-06-11T09:18:00Z">
              <w:r w:rsidRPr="00235496">
                <w:rPr>
                  <w:rFonts w:ascii="Arial" w:hAnsi="Arial" w:cs="Arial"/>
                  <w:i/>
                  <w:color w:val="0066CC"/>
                  <w:sz w:val="18"/>
                  <w:szCs w:val="18"/>
                </w:rPr>
                <w:t xml:space="preserve"> expressed as </w:t>
              </w:r>
            </w:ins>
            <w:ins w:id="257" w:author="amatzke" w:date="2013-10-09T11:03: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258" w:author="amatzke" w:date="2013-10-09T11:03: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259" w:author="amatzke" w:date="2013-06-11T09:18:00Z">
              <w:r w:rsidRPr="00235496">
                <w:rPr>
                  <w:rFonts w:ascii="Arial" w:hAnsi="Arial" w:cs="Arial"/>
                  <w:i/>
                  <w:color w:val="0066CC"/>
                  <w:sz w:val="18"/>
                  <w:szCs w:val="18"/>
                </w:rPr>
                <w:t>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60" w:author="amatzke" w:date="2013-07-17T07:32:00Z">
              <w:r>
                <w:rPr>
                  <w:rFonts w:ascii="Arial" w:hAnsi="Arial" w:cs="Arial"/>
                  <w:i/>
                  <w:sz w:val="18"/>
                  <w:szCs w:val="18"/>
                </w:rPr>
                <w:t>ardness</w:t>
              </w:r>
            </w:ins>
            <w:ins w:id="261"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62" w:author="amatzke" w:date="2013-06-11T11:20:00Z">
              <w:r w:rsidRPr="00235496">
                <w:rPr>
                  <w:rFonts w:ascii="Arial" w:hAnsi="Arial" w:cs="Arial"/>
                  <w:i/>
                  <w:sz w:val="18"/>
                  <w:szCs w:val="18"/>
                </w:rPr>
                <w:t xml:space="preserve">To calculate </w:t>
              </w:r>
            </w:ins>
            <w:ins w:id="263" w:author="amatzke" w:date="2013-06-11T11:55:00Z">
              <w:r w:rsidRPr="00235496">
                <w:rPr>
                  <w:rFonts w:ascii="Arial" w:hAnsi="Arial" w:cs="Arial"/>
                  <w:i/>
                  <w:sz w:val="18"/>
                  <w:szCs w:val="18"/>
                </w:rPr>
                <w:t xml:space="preserve">the </w:t>
              </w:r>
            </w:ins>
            <w:ins w:id="264" w:author="amatzke" w:date="2013-06-11T11:20:00Z">
              <w:r w:rsidRPr="00235496">
                <w:rPr>
                  <w:rFonts w:ascii="Arial" w:hAnsi="Arial" w:cs="Arial"/>
                  <w:i/>
                  <w:sz w:val="18"/>
                  <w:szCs w:val="18"/>
                </w:rPr>
                <w:t>crite</w:t>
              </w:r>
            </w:ins>
            <w:ins w:id="265"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w:t>
            </w:r>
            <w:ins w:id="266"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67" w:author="mvandeh" w:date="2013-07-25T15:40:00Z">
              <w:r w:rsidRPr="00235496" w:rsidDel="00BC63C4">
                <w:rPr>
                  <w:rFonts w:ascii="Arial" w:hAnsi="Arial" w:cs="Arial"/>
                  <w:i/>
                  <w:sz w:val="18"/>
                  <w:szCs w:val="18"/>
                </w:rPr>
                <w:delText xml:space="preserve">.  </w:delText>
              </w:r>
            </w:del>
            <w:ins w:id="268" w:author="mvandeh" w:date="2013-07-25T15:40:00Z">
              <w:r>
                <w:rPr>
                  <w:rFonts w:ascii="Arial" w:hAnsi="Arial" w:cs="Arial"/>
                  <w:i/>
                  <w:sz w:val="18"/>
                  <w:szCs w:val="18"/>
                </w:rPr>
                <w:t xml:space="preserve">. </w:t>
              </w:r>
            </w:ins>
            <w:ins w:id="269"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w:t>
            </w:r>
            <w:r>
              <w:rPr>
                <w:rFonts w:ascii="Arial" w:hAnsi="Arial" w:cs="Arial"/>
                <w:i/>
                <w:color w:val="FF0000"/>
                <w:sz w:val="18"/>
                <w:szCs w:val="18"/>
                <w:u w:val="single"/>
              </w:rPr>
              <w:t xml:space="preserve">expanded </w:t>
            </w:r>
            <w:ins w:id="270"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D21CB4"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color w:val="0066CC"/>
                <w:sz w:val="20"/>
                <w:szCs w:val="20"/>
              </w:rPr>
            </w:pPr>
            <w:ins w:id="271" w:author="amatzke" w:date="2013-06-12T16:31: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72" w:author="amatzke" w:date="2013-07-30T11:30:00Z">
              <w:r>
                <w:rPr>
                  <w:rFonts w:ascii="Arial" w:hAnsi="Arial" w:cs="Arial"/>
                  <w:bCs/>
                  <w:i/>
                  <w:iCs/>
                  <w:sz w:val="18"/>
                  <w:szCs w:val="18"/>
                </w:rPr>
                <w:t>end</w:t>
              </w:r>
            </w:ins>
            <w:ins w:id="273"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w:t>
            </w:r>
            <w:ins w:id="274" w:author="amatzke" w:date="2013-07-30T11:46:00Z">
              <w:r>
                <w:rPr>
                  <w:rFonts w:ascii="Arial" w:hAnsi="Arial" w:cs="Arial"/>
                  <w:sz w:val="20"/>
                  <w:szCs w:val="20"/>
                </w:rPr>
                <w:t xml:space="preserve">III </w:t>
              </w:r>
            </w:ins>
            <w:del w:id="275" w:author="amatzke" w:date="2013-07-30T11:46:00Z">
              <w:r w:rsidDel="000A0DC8">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right"/>
              <w:rPr>
                <w:ins w:id="276" w:author="amatzke" w:date="2013-07-30T11:46:00Z"/>
                <w:rFonts w:ascii="Arial" w:hAnsi="Arial" w:cs="Arial"/>
                <w:sz w:val="20"/>
                <w:szCs w:val="20"/>
              </w:rPr>
            </w:pPr>
            <w:ins w:id="277" w:author="amatzke" w:date="2013-07-30T11:46:00Z">
              <w:r>
                <w:rPr>
                  <w:rFonts w:ascii="Arial" w:hAnsi="Arial" w:cs="Arial"/>
                  <w:sz w:val="20"/>
                  <w:szCs w:val="20"/>
                </w:rPr>
                <w:t>16065831</w:t>
              </w:r>
            </w:ins>
          </w:p>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ins w:id="278" w:author="amatzke" w:date="2013-07-30T11:47:00Z">
              <w:r w:rsidRPr="0047258F">
                <w:rPr>
                  <w:rFonts w:ascii="Arial" w:hAnsi="Arial" w:cs="Arial"/>
                  <w:color w:val="FF0000"/>
                  <w:sz w:val="20"/>
                  <w:szCs w:val="20"/>
                  <w:u w:val="single"/>
                </w:rPr>
                <w:t>n</w:t>
              </w:r>
            </w:ins>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9A112E" w:rsidRDefault="008E06A9" w:rsidP="008E06A9">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Del="000743BC" w:rsidRDefault="008E06A9" w:rsidP="008E06A9">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79" w:author="mvandeh" w:date="2013-07-25T15:40:00Z">
              <w:r w:rsidRPr="00235496" w:rsidDel="00BC63C4">
                <w:rPr>
                  <w:rFonts w:ascii="Arial" w:hAnsi="Arial" w:cs="Arial"/>
                  <w:i/>
                  <w:sz w:val="18"/>
                  <w:szCs w:val="18"/>
                </w:rPr>
                <w:delText xml:space="preserve">.  </w:delText>
              </w:r>
            </w:del>
            <w:ins w:id="280" w:author="mvandeh" w:date="2013-07-25T15:40:00Z">
              <w:r>
                <w:rPr>
                  <w:rFonts w:ascii="Arial" w:hAnsi="Arial" w:cs="Arial"/>
                  <w:i/>
                  <w:sz w:val="18"/>
                  <w:szCs w:val="18"/>
                </w:rPr>
                <w:t xml:space="preserve">. </w:t>
              </w:r>
            </w:ins>
            <w:ins w:id="28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282" w:author="amatzke" w:date="2013-07-30T11:30: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w:t>
            </w:r>
            <w:ins w:id="283" w:author="amatzke" w:date="2013-06-06T13:06:00Z">
              <w:r>
                <w:rPr>
                  <w:rFonts w:ascii="Arial" w:hAnsi="Arial" w:cs="Arial"/>
                  <w:sz w:val="20"/>
                  <w:szCs w:val="20"/>
                </w:rPr>
                <w:t>VI</w:t>
              </w:r>
            </w:ins>
            <w:r w:rsidRPr="002D6870">
              <w:rPr>
                <w:rFonts w:ascii="Arial" w:hAnsi="Arial" w:cs="Arial"/>
                <w:sz w:val="20"/>
                <w:szCs w:val="20"/>
              </w:rPr>
              <w:t xml:space="preserve"> </w:t>
            </w:r>
            <w:del w:id="284"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85" w:author="amatzke" w:date="2013-06-10T12:45:00Z">
              <w:r w:rsidDel="000743BC">
                <w:rPr>
                  <w:rFonts w:ascii="Arial" w:hAnsi="Arial" w:cs="Arial"/>
                  <w:sz w:val="20"/>
                  <w:szCs w:val="20"/>
                </w:rPr>
                <w:lastRenderedPageBreak/>
                <w:delText>1100</w:delText>
              </w:r>
            </w:del>
            <w:ins w:id="286" w:author="amatzke" w:date="2013-06-06T15:20:00Z">
              <w:r>
                <w:rPr>
                  <w:rFonts w:ascii="Arial" w:hAnsi="Arial" w:cs="Arial"/>
                  <w:sz w:val="20"/>
                  <w:szCs w:val="20"/>
                </w:rPr>
                <w:t>1100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7"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t>
            </w:r>
            <w:r w:rsidRPr="00FF73C5">
              <w:rPr>
                <w:rFonts w:ascii="Arial" w:hAnsi="Arial" w:cs="Arial"/>
                <w:color w:val="808080" w:themeColor="background1" w:themeShade="80"/>
                <w:sz w:val="18"/>
                <w:szCs w:val="18"/>
              </w:rPr>
              <w:lastRenderedPageBreak/>
              <w:t>was previously adopted in 2004 from Table 33B, but was inadvertently removed during the 2007 rule adoptions.</w:t>
            </w:r>
            <w:r>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88" w:author="amatzke" w:date="2013-06-06T15:20:00Z"/>
                <w:rFonts w:ascii="Arial" w:hAnsi="Arial" w:cs="Arial"/>
                <w:color w:val="FF0000"/>
                <w:sz w:val="20"/>
                <w:szCs w:val="20"/>
              </w:rPr>
            </w:pPr>
            <w:del w:id="289" w:author="amatzke" w:date="2013-06-10T12:45:00Z">
              <w:r w:rsidDel="000743BC">
                <w:rPr>
                  <w:rFonts w:ascii="Arial" w:hAnsi="Arial" w:cs="Arial"/>
                  <w:sz w:val="20"/>
                  <w:szCs w:val="20"/>
                </w:rPr>
                <w:lastRenderedPageBreak/>
                <w:delText>50</w:delText>
              </w:r>
            </w:del>
            <w:ins w:id="290" w:author="amatzke" w:date="2013-06-06T15:21:00Z">
              <w:r>
                <w:rPr>
                  <w:rFonts w:ascii="Arial" w:hAnsi="Arial" w:cs="Arial"/>
                  <w:sz w:val="20"/>
                  <w:szCs w:val="20"/>
                </w:rPr>
                <w:t>50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91"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t>
            </w:r>
            <w:r w:rsidRPr="00FF73C5">
              <w:rPr>
                <w:rFonts w:ascii="Arial" w:hAnsi="Arial" w:cs="Arial"/>
                <w:color w:val="808080" w:themeColor="background1" w:themeShade="80"/>
                <w:sz w:val="18"/>
                <w:szCs w:val="18"/>
              </w:rPr>
              <w:lastRenderedPageBreak/>
              <w:t xml:space="preserve">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 as total recoverable</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20277" w:rsidRDefault="008E06A9" w:rsidP="008E06A9">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92"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93" w:author="mvandeh" w:date="2013-07-25T15:40:00Z">
              <w:r>
                <w:rPr>
                  <w:rFonts w:ascii="Arial" w:hAnsi="Arial" w:cs="Arial"/>
                  <w:i/>
                  <w:strike/>
                  <w:color w:val="FF0000"/>
                  <w:sz w:val="18"/>
                  <w:szCs w:val="18"/>
                </w:rPr>
                <w:t xml:space="preserve">. </w:t>
              </w:r>
            </w:ins>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lastRenderedPageBreak/>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4"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5"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ins w:id="296"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lastRenderedPageBreak/>
              <w:t xml:space="preserve"> </w:t>
            </w:r>
            <w:r w:rsidRPr="00C855E7">
              <w:rPr>
                <w:rFonts w:ascii="Arial" w:hAnsi="Arial" w:cs="Arial"/>
                <w:i/>
                <w:sz w:val="20"/>
                <w:szCs w:val="20"/>
              </w:rPr>
              <w:t>See</w:t>
            </w:r>
            <w:r w:rsidRPr="001E0170">
              <w:rPr>
                <w:rFonts w:ascii="Arial" w:hAnsi="Arial" w:cs="Arial"/>
                <w:b/>
                <w:sz w:val="20"/>
                <w:szCs w:val="20"/>
              </w:rPr>
              <w:t xml:space="preserve"> E</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w:t>
            </w:r>
            <w:r>
              <w:rPr>
                <w:rFonts w:ascii="Arial" w:hAnsi="Arial" w:cs="Arial"/>
                <w:color w:val="808080" w:themeColor="background1" w:themeShade="80"/>
                <w:sz w:val="18"/>
                <w:szCs w:val="18"/>
              </w:rPr>
              <w:lastRenderedPageBreak/>
              <w:t xml:space="preserve">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7"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8"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Default="008E06A9" w:rsidP="008E06A9">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C03D37">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w:t>
            </w:r>
            <w:ins w:id="299" w:author="amatzke" w:date="2013-06-11T09:17:00Z">
              <w:r w:rsidR="00C03D37" w:rsidRPr="00235496">
                <w:rPr>
                  <w:rFonts w:ascii="Arial" w:hAnsi="Arial" w:cs="Arial"/>
                  <w:i/>
                  <w:color w:val="0066CC"/>
                  <w:sz w:val="18"/>
                  <w:szCs w:val="18"/>
                </w:rPr>
                <w:t>The freshwater criterion for this metal is</w:t>
              </w:r>
            </w:ins>
            <w:ins w:id="300" w:author="amatzke" w:date="2013-06-11T09:18:00Z">
              <w:r w:rsidR="00C03D37" w:rsidRPr="00235496">
                <w:rPr>
                  <w:rFonts w:ascii="Arial" w:hAnsi="Arial" w:cs="Arial"/>
                  <w:i/>
                  <w:color w:val="0066CC"/>
                  <w:sz w:val="18"/>
                  <w:szCs w:val="18"/>
                </w:rPr>
                <w:t xml:space="preserve"> expressed as </w:t>
              </w:r>
            </w:ins>
            <w:ins w:id="301" w:author="amatzke" w:date="2013-10-09T11:03: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302" w:author="amatzke" w:date="2013-10-09T11:03: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303"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304" w:author="amatzke" w:date="2013-07-17T07:32:00Z">
              <w:r w:rsidR="00C03D37">
                <w:rPr>
                  <w:rFonts w:ascii="Arial" w:hAnsi="Arial" w:cs="Arial"/>
                  <w:i/>
                  <w:sz w:val="18"/>
                  <w:szCs w:val="18"/>
                </w:rPr>
                <w:t>ardness</w:t>
              </w:r>
            </w:ins>
            <w:ins w:id="305"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306" w:author="amatzke" w:date="2013-06-11T11:20:00Z">
              <w:r w:rsidR="00C03D37" w:rsidRPr="00235496">
                <w:rPr>
                  <w:rFonts w:ascii="Arial" w:hAnsi="Arial" w:cs="Arial"/>
                  <w:i/>
                  <w:sz w:val="18"/>
                  <w:szCs w:val="18"/>
                </w:rPr>
                <w:t xml:space="preserve">To calculate </w:t>
              </w:r>
            </w:ins>
            <w:ins w:id="307" w:author="amatzke" w:date="2013-06-11T11:55:00Z">
              <w:r w:rsidR="00C03D37" w:rsidRPr="00235496">
                <w:rPr>
                  <w:rFonts w:ascii="Arial" w:hAnsi="Arial" w:cs="Arial"/>
                  <w:i/>
                  <w:sz w:val="18"/>
                  <w:szCs w:val="18"/>
                </w:rPr>
                <w:t xml:space="preserve">the </w:t>
              </w:r>
            </w:ins>
            <w:ins w:id="308" w:author="amatzke" w:date="2013-06-11T11:20:00Z">
              <w:r w:rsidR="00C03D37" w:rsidRPr="00235496">
                <w:rPr>
                  <w:rFonts w:ascii="Arial" w:hAnsi="Arial" w:cs="Arial"/>
                  <w:i/>
                  <w:sz w:val="18"/>
                  <w:szCs w:val="18"/>
                </w:rPr>
                <w:t>crite</w:t>
              </w:r>
            </w:ins>
            <w:ins w:id="309"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310"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p>
        </w:tc>
      </w:tr>
      <w:tr w:rsidR="008E06A9" w:rsidRPr="002D6870" w:rsidTr="008E06A9">
        <w:trPr>
          <w:trHeight w:val="209"/>
        </w:trPr>
        <w:tc>
          <w:tcPr>
            <w:tcW w:w="619" w:type="dxa"/>
            <w:tcBorders>
              <w:left w:val="doub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4"/>
                <w:szCs w:val="24"/>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lastRenderedPageBreak/>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center"/>
              <w:rPr>
                <w:rFonts w:ascii="Arial" w:hAnsi="Arial" w:cs="Arial"/>
                <w:color w:val="808080" w:themeColor="background1" w:themeShade="80"/>
                <w:sz w:val="18"/>
                <w:szCs w:val="18"/>
              </w:rPr>
            </w:pPr>
            <w:ins w:id="311" w:author="amatzke" w:date="2013-06-06T10:40:00Z">
              <w:r>
                <w:rPr>
                  <w:rFonts w:ascii="Arial" w:hAnsi="Arial" w:cs="Arial"/>
                  <w:color w:val="808080" w:themeColor="background1" w:themeShade="80"/>
                  <w:sz w:val="18"/>
                  <w:szCs w:val="18"/>
                </w:rPr>
                <w:t>1.1</w:t>
              </w:r>
            </w:ins>
            <w:r w:rsidR="00985296">
              <w:rPr>
                <w:rFonts w:ascii="Arial" w:hAnsi="Arial" w:cs="Arial"/>
                <w:color w:val="808080" w:themeColor="background1" w:themeShade="80"/>
                <w:sz w:val="18"/>
                <w:szCs w:val="18"/>
              </w:rPr>
              <w:t xml:space="preserve"> </w:t>
            </w:r>
            <w:ins w:id="312" w:author="amatzke" w:date="2013-06-06T10:40:00Z">
              <w:r w:rsidRPr="00975497">
                <w:rPr>
                  <w:rFonts w:ascii="Arial" w:hAnsi="Arial" w:cs="Arial"/>
                  <w:b/>
                  <w:color w:val="808080" w:themeColor="background1" w:themeShade="80"/>
                  <w:sz w:val="24"/>
                  <w:szCs w:val="24"/>
                  <w:vertAlign w:val="superscript"/>
                </w:rPr>
                <w:t>A</w:t>
              </w:r>
            </w:ins>
            <w:ins w:id="313" w:author="amatzke" w:date="2013-06-06T10:41:00Z">
              <w:r w:rsidRPr="00975497">
                <w:rPr>
                  <w:rFonts w:ascii="Arial" w:hAnsi="Arial" w:cs="Arial"/>
                  <w:b/>
                  <w:color w:val="808080" w:themeColor="background1" w:themeShade="80"/>
                  <w:sz w:val="24"/>
                  <w:szCs w:val="24"/>
                  <w:vertAlign w:val="superscript"/>
                </w:rPr>
                <w:t xml:space="preserve"> </w:t>
              </w:r>
            </w:ins>
            <w:ins w:id="314" w:author="amatzke" w:date="2013-06-06T10:40:00Z">
              <w:r w:rsidRPr="00975497">
                <w:rPr>
                  <w:rFonts w:ascii="Arial" w:hAnsi="Arial" w:cs="Arial"/>
                  <w:b/>
                  <w:color w:val="808080" w:themeColor="background1" w:themeShade="80"/>
                  <w:sz w:val="24"/>
                  <w:szCs w:val="24"/>
                  <w:vertAlign w:val="superscript"/>
                </w:rPr>
                <w:t>,</w:t>
              </w:r>
            </w:ins>
            <w:ins w:id="315" w:author="amatzke" w:date="2013-06-06T10:41:00Z">
              <w:r w:rsidRPr="00975497">
                <w:rPr>
                  <w:rFonts w:ascii="Arial" w:hAnsi="Arial" w:cs="Arial"/>
                  <w:b/>
                  <w:color w:val="808080" w:themeColor="background1" w:themeShade="80"/>
                  <w:sz w:val="24"/>
                  <w:szCs w:val="24"/>
                  <w:vertAlign w:val="superscript"/>
                </w:rPr>
                <w:t xml:space="preserve">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6" w:author="amatzke" w:date="2013-06-06T10:41:00Z">
              <w:r w:rsidRPr="00975497">
                <w:rPr>
                  <w:rFonts w:ascii="Arial" w:hAnsi="Arial" w:cs="Arial"/>
                  <w:color w:val="808080" w:themeColor="background1" w:themeShade="80"/>
                  <w:sz w:val="20"/>
                  <w:szCs w:val="20"/>
                </w:rPr>
                <w:t>0.001</w:t>
              </w:r>
            </w:ins>
            <w:r w:rsidR="00985296">
              <w:rPr>
                <w:rFonts w:ascii="Arial" w:hAnsi="Arial" w:cs="Arial"/>
                <w:color w:val="808080" w:themeColor="background1" w:themeShade="80"/>
                <w:sz w:val="20"/>
                <w:szCs w:val="20"/>
              </w:rPr>
              <w:t xml:space="preserve"> </w:t>
            </w:r>
            <w:ins w:id="317"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8" w:author="amatzke" w:date="2013-06-06T10:42:00Z">
              <w:r w:rsidRPr="00975497">
                <w:rPr>
                  <w:rFonts w:ascii="Arial" w:hAnsi="Arial" w:cs="Arial"/>
                  <w:color w:val="808080" w:themeColor="background1" w:themeShade="80"/>
                  <w:sz w:val="20"/>
                  <w:szCs w:val="20"/>
                </w:rPr>
                <w:t>0.13</w:t>
              </w:r>
            </w:ins>
            <w:r w:rsidR="00985296">
              <w:rPr>
                <w:rFonts w:ascii="Arial" w:hAnsi="Arial" w:cs="Arial"/>
                <w:color w:val="808080" w:themeColor="background1" w:themeShade="80"/>
                <w:sz w:val="20"/>
                <w:szCs w:val="20"/>
              </w:rPr>
              <w:t xml:space="preserve"> </w:t>
            </w:r>
            <w:ins w:id="319"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20" w:author="amatzke" w:date="2013-06-06T10:43:00Z">
              <w:r w:rsidRPr="00975497">
                <w:rPr>
                  <w:rFonts w:ascii="Arial" w:hAnsi="Arial" w:cs="Arial"/>
                  <w:color w:val="808080" w:themeColor="background1" w:themeShade="80"/>
                  <w:sz w:val="20"/>
                  <w:szCs w:val="20"/>
                </w:rPr>
                <w:t>0.00</w:t>
              </w:r>
            </w:ins>
            <w:ins w:id="321" w:author="amatzke" w:date="2013-06-06T10:44:00Z">
              <w:r w:rsidRPr="00975497">
                <w:rPr>
                  <w:rFonts w:ascii="Arial" w:hAnsi="Arial" w:cs="Arial"/>
                  <w:color w:val="808080" w:themeColor="background1" w:themeShade="80"/>
                  <w:sz w:val="20"/>
                  <w:szCs w:val="20"/>
                </w:rPr>
                <w:t>1</w:t>
              </w:r>
            </w:ins>
            <w:r w:rsidR="00985296">
              <w:rPr>
                <w:rFonts w:ascii="Arial" w:hAnsi="Arial" w:cs="Arial"/>
                <w:color w:val="808080" w:themeColor="background1" w:themeShade="80"/>
                <w:sz w:val="20"/>
                <w:szCs w:val="20"/>
              </w:rPr>
              <w:t xml:space="preserve"> </w:t>
            </w:r>
            <w:ins w:id="322" w:author="amatzke" w:date="2013-06-06T10:44: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357CB" w:rsidRDefault="008E06A9" w:rsidP="008E06A9">
            <w:pPr>
              <w:autoSpaceDE w:val="0"/>
              <w:autoSpaceDN w:val="0"/>
              <w:adjustRightInd w:val="0"/>
              <w:jc w:val="center"/>
              <w:rPr>
                <w:rFonts w:ascii="Arial" w:hAnsi="Arial" w:cs="Arial"/>
                <w:i/>
                <w:sz w:val="18"/>
                <w:szCs w:val="18"/>
              </w:rPr>
            </w:pPr>
            <w:ins w:id="323" w:author="amatzke" w:date="2013-06-12T16:32: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4" w:author="amatzke" w:date="2013-07-30T11:31:00Z">
              <w:r>
                <w:rPr>
                  <w:rFonts w:ascii="Arial" w:hAnsi="Arial" w:cs="Arial"/>
                  <w:bCs/>
                  <w:i/>
                  <w:iCs/>
                  <w:sz w:val="18"/>
                  <w:szCs w:val="18"/>
                </w:rPr>
                <w:t>end</w:t>
              </w:r>
            </w:ins>
            <w:ins w:id="325" w:author="amatzke" w:date="2013-06-12T16:32:00Z">
              <w:r>
                <w:rPr>
                  <w:rFonts w:ascii="Arial" w:hAnsi="Arial" w:cs="Arial"/>
                  <w:bCs/>
                  <w:i/>
                  <w:iCs/>
                  <w:sz w:val="18"/>
                  <w:szCs w:val="18"/>
                </w:rPr>
                <w:t>note A at bottom of Table 30 for alternate frequency and duration of this criterion.</w:t>
              </w:r>
            </w:ins>
          </w:p>
          <w:p w:rsidR="008E06A9" w:rsidRPr="002D6870" w:rsidRDefault="008E06A9" w:rsidP="008E06A9">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This criterion applies to DDT and its metabolites (i.e. the total concentration of DDT and its metabolites should not exceed this value).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color w:val="A8422A" w:themeColor="accent1" w:themeShade="BF"/>
                <w:sz w:val="20"/>
                <w:szCs w:val="20"/>
              </w:rPr>
            </w:pPr>
            <w:r w:rsidRPr="005357CB">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w:t>
            </w:r>
          </w:p>
        </w:tc>
        <w:tc>
          <w:tcPr>
            <w:tcW w:w="1350" w:type="dxa"/>
            <w:tcBorders>
              <w:left w:val="single" w:sz="4" w:space="0" w:color="auto"/>
              <w:bottom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17</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0.056</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26" w:author="amatzke" w:date="2013-06-06T09:06:00Z">
              <w:r>
                <w:rPr>
                  <w:rFonts w:ascii="Arial" w:hAnsi="Arial" w:cs="Arial"/>
                  <w:color w:val="FF0000"/>
                  <w:sz w:val="20"/>
                  <w:szCs w:val="20"/>
                </w:rPr>
                <w:t>0.71</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27" w:author="amatzke" w:date="2013-06-06T09:07:00Z">
              <w:r w:rsidRPr="00485C9C">
                <w:rPr>
                  <w:rFonts w:ascii="Arial" w:hAnsi="Arial" w:cs="Arial"/>
                  <w:color w:val="FF0000"/>
                  <w:sz w:val="20"/>
                  <w:szCs w:val="20"/>
                </w:rPr>
                <w:t>0.0019</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ins w:id="328"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9" w:author="amatzke" w:date="2013-07-30T11:31:00Z">
              <w:r>
                <w:rPr>
                  <w:rFonts w:ascii="Arial" w:hAnsi="Arial" w:cs="Arial"/>
                  <w:bCs/>
                  <w:i/>
                  <w:iCs/>
                  <w:sz w:val="18"/>
                  <w:szCs w:val="18"/>
                </w:rPr>
                <w:t>end</w:t>
              </w:r>
            </w:ins>
            <w:ins w:id="330" w:author="amatzke" w:date="2013-06-12T16:33: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b/>
                <w:color w:val="0066CC"/>
                <w:sz w:val="20"/>
                <w:szCs w:val="20"/>
                <w:vertAlign w:val="superscript"/>
              </w:rPr>
            </w:pPr>
            <w:ins w:id="331" w:author="amatzke" w:date="2013-06-12T16:33: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32" w:author="amatzke" w:date="2013-07-30T11:32:00Z">
              <w:r>
                <w:rPr>
                  <w:rFonts w:ascii="Arial" w:hAnsi="Arial" w:cs="Arial"/>
                  <w:bCs/>
                  <w:i/>
                  <w:iCs/>
                  <w:sz w:val="18"/>
                  <w:szCs w:val="18"/>
                </w:rPr>
                <w:t>end</w:t>
              </w:r>
            </w:ins>
            <w:ins w:id="333" w:author="amatzke" w:date="2013-06-12T16:33:00Z">
              <w:r>
                <w:rPr>
                  <w:rFonts w:ascii="Arial" w:hAnsi="Arial" w:cs="Arial"/>
                  <w:bCs/>
                  <w:i/>
                  <w:iCs/>
                  <w:sz w:val="18"/>
                  <w:szCs w:val="18"/>
                </w:rPr>
                <w:t>note A at bottom of Table 30 for alternate frequency and duration of this criterion.</w:t>
              </w:r>
            </w:ins>
          </w:p>
          <w:p w:rsidR="008E06A9" w:rsidRPr="005357CB" w:rsidRDefault="008E06A9" w:rsidP="008E06A9">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8E06A9" w:rsidRPr="00BB5100" w:rsidRDefault="008E06A9" w:rsidP="008E06A9">
            <w:pPr>
              <w:autoSpaceDE w:val="0"/>
              <w:autoSpaceDN w:val="0"/>
              <w:adjustRightInd w:val="0"/>
              <w:jc w:val="center"/>
              <w:rPr>
                <w:rFonts w:ascii="Arial" w:hAnsi="Arial" w:cs="Arial"/>
                <w:color w:val="0066CC"/>
                <w:sz w:val="18"/>
                <w:szCs w:val="18"/>
              </w:rPr>
            </w:pPr>
          </w:p>
          <w:p w:rsidR="008E06A9" w:rsidRPr="00BB5100" w:rsidRDefault="008E06A9" w:rsidP="008E06A9">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4" w:author="amatzke" w:date="2013-06-06T11:24: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35"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6" w:author="amatzke" w:date="2013-06-06T11:24: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337"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8" w:author="amatzke" w:date="2013-06-06T11:24: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339"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40" w:author="amatzke" w:date="2013-06-06T11:25: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341" w:author="amatzke" w:date="2013-06-06T11:25: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ins w:id="342"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43" w:author="amatzke" w:date="2013-07-30T11:32:00Z">
              <w:r>
                <w:rPr>
                  <w:rFonts w:ascii="Arial" w:hAnsi="Arial" w:cs="Arial"/>
                  <w:bCs/>
                  <w:i/>
                  <w:iCs/>
                  <w:sz w:val="18"/>
                  <w:szCs w:val="18"/>
                </w:rPr>
                <w:t>end</w:t>
              </w:r>
            </w:ins>
            <w:ins w:id="344"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808080" w:themeColor="background1" w:themeShade="80"/>
                <w:sz w:val="20"/>
                <w:szCs w:val="20"/>
              </w:rPr>
            </w:pPr>
            <w:ins w:id="345" w:author="amatzke" w:date="2013-06-06T11:29: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46"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7" w:author="amatzke" w:date="2013-06-06T11:29: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348"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9" w:author="amatzke" w:date="2013-06-06T11:29: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350"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51" w:author="amatzke" w:date="2013-06-06T11:30: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352" w:author="amatzke" w:date="2013-06-06T11:30: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53"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54" w:author="amatzke" w:date="2013-07-30T11:33:00Z">
              <w:r>
                <w:rPr>
                  <w:rFonts w:ascii="Arial" w:hAnsi="Arial" w:cs="Arial"/>
                  <w:bCs/>
                  <w:i/>
                  <w:iCs/>
                  <w:sz w:val="18"/>
                  <w:szCs w:val="18"/>
                </w:rPr>
                <w:t>end</w:t>
              </w:r>
            </w:ins>
            <w:ins w:id="355"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8E06A9" w:rsidRPr="004D710F" w:rsidRDefault="008E06A9" w:rsidP="008E06A9">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0.036</w:t>
            </w:r>
          </w:p>
          <w:p w:rsidR="008E06A9" w:rsidRPr="00344576" w:rsidRDefault="008E06A9" w:rsidP="008E06A9">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6" w:author="amatzke" w:date="2013-06-06T11:00:00Z">
              <w:r w:rsidRPr="00344576">
                <w:rPr>
                  <w:rFonts w:ascii="Arial" w:hAnsi="Arial" w:cs="Arial"/>
                  <w:color w:val="808080" w:themeColor="background1" w:themeShade="80"/>
                  <w:sz w:val="20"/>
                  <w:szCs w:val="20"/>
                </w:rPr>
                <w:t>0.037</w:t>
              </w:r>
            </w:ins>
            <w:r>
              <w:rPr>
                <w:rFonts w:ascii="Arial" w:hAnsi="Arial" w:cs="Arial"/>
                <w:color w:val="808080" w:themeColor="background1" w:themeShade="80"/>
                <w:sz w:val="20"/>
                <w:szCs w:val="20"/>
              </w:rPr>
              <w:t xml:space="preserve"> </w:t>
            </w:r>
            <w:ins w:id="357"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8" w:author="amatzke" w:date="2013-06-06T11:01:00Z">
              <w:r w:rsidRPr="00344576">
                <w:rPr>
                  <w:rFonts w:ascii="Arial" w:hAnsi="Arial" w:cs="Arial"/>
                  <w:color w:val="808080" w:themeColor="background1" w:themeShade="80"/>
                  <w:sz w:val="20"/>
                  <w:szCs w:val="20"/>
                </w:rPr>
                <w:lastRenderedPageBreak/>
                <w:t>0.0023</w:t>
              </w:r>
            </w:ins>
            <w:r>
              <w:rPr>
                <w:rFonts w:ascii="Arial" w:hAnsi="Arial" w:cs="Arial"/>
                <w:color w:val="808080" w:themeColor="background1" w:themeShade="80"/>
                <w:sz w:val="20"/>
                <w:szCs w:val="20"/>
              </w:rPr>
              <w:t xml:space="preserve"> </w:t>
            </w:r>
            <w:ins w:id="359"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60" w:author="amatzke" w:date="2013-06-12T16:35: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61" w:author="amatzke" w:date="2013-07-30T11:33:00Z">
              <w:r>
                <w:rPr>
                  <w:rFonts w:ascii="Arial" w:hAnsi="Arial" w:cs="Arial"/>
                  <w:bCs/>
                  <w:i/>
                  <w:iCs/>
                  <w:sz w:val="18"/>
                  <w:szCs w:val="18"/>
                </w:rPr>
                <w:t>end</w:t>
              </w:r>
            </w:ins>
            <w:ins w:id="362"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3" w:author="amatzke" w:date="2013-06-06T11:05:00Z">
              <w:r w:rsidRPr="00344576">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64" w:author="amatzke" w:date="2013-06-06T11:05: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5" w:author="amatzke" w:date="2013-06-06T11:05:00Z">
              <w:r w:rsidRPr="00344576">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66"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7" w:author="amatzke" w:date="2013-06-06T11:06:00Z">
              <w:r w:rsidRPr="00344576">
                <w:rPr>
                  <w:rFonts w:ascii="Arial" w:hAnsi="Arial" w:cs="Arial"/>
                  <w:color w:val="808080" w:themeColor="background1" w:themeShade="80"/>
                  <w:sz w:val="20"/>
                  <w:szCs w:val="20"/>
                </w:rPr>
                <w:lastRenderedPageBreak/>
                <w:t>0.053</w:t>
              </w:r>
            </w:ins>
            <w:r>
              <w:rPr>
                <w:rFonts w:ascii="Arial" w:hAnsi="Arial" w:cs="Arial"/>
                <w:color w:val="808080" w:themeColor="background1" w:themeShade="80"/>
                <w:sz w:val="20"/>
                <w:szCs w:val="20"/>
              </w:rPr>
              <w:t xml:space="preserve"> </w:t>
            </w:r>
            <w:ins w:id="368"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9" w:author="amatzke" w:date="2013-06-06T11:07:00Z">
              <w:r w:rsidRPr="00344576">
                <w:rPr>
                  <w:rFonts w:ascii="Arial" w:hAnsi="Arial" w:cs="Arial"/>
                  <w:color w:val="808080" w:themeColor="background1" w:themeShade="80"/>
                  <w:sz w:val="20"/>
                  <w:szCs w:val="20"/>
                </w:rPr>
                <w:t>0.0036</w:t>
              </w:r>
            </w:ins>
            <w:r>
              <w:rPr>
                <w:rFonts w:ascii="Arial" w:hAnsi="Arial" w:cs="Arial"/>
                <w:color w:val="808080" w:themeColor="background1" w:themeShade="80"/>
                <w:sz w:val="20"/>
                <w:szCs w:val="20"/>
              </w:rPr>
              <w:t xml:space="preserve"> </w:t>
            </w:r>
            <w:ins w:id="370" w:author="amatzke" w:date="2013-06-06T11:07: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71" w:author="amatzke" w:date="2013-07-30T11:34:00Z">
              <w:r w:rsidRPr="00CF6674">
                <w:rPr>
                  <w:rFonts w:ascii="Arial" w:hAnsi="Arial" w:cs="Arial"/>
                  <w:b/>
                  <w:bCs/>
                  <w:i/>
                  <w:iCs/>
                  <w:sz w:val="24"/>
                  <w:szCs w:val="24"/>
                  <w:vertAlign w:val="superscript"/>
                </w:rPr>
                <w:lastRenderedPageBreak/>
                <w:t>A</w:t>
              </w:r>
              <w:r>
                <w:rPr>
                  <w:rFonts w:ascii="Arial" w:hAnsi="Arial" w:cs="Arial"/>
                  <w:b/>
                  <w:bCs/>
                  <w:i/>
                  <w:iCs/>
                  <w:sz w:val="18"/>
                  <w:szCs w:val="18"/>
                  <w:vertAlign w:val="superscript"/>
                </w:rPr>
                <w:t xml:space="preserve"> </w:t>
              </w:r>
            </w:ins>
            <w:r>
              <w:rPr>
                <w:rFonts w:ascii="Arial" w:hAnsi="Arial" w:cs="Arial"/>
                <w:b/>
                <w:bCs/>
                <w:i/>
                <w:iCs/>
                <w:sz w:val="18"/>
                <w:szCs w:val="18"/>
                <w:vertAlign w:val="superscript"/>
              </w:rPr>
              <w:t xml:space="preserve"> </w:t>
            </w:r>
            <w:ins w:id="372" w:author="amatzke" w:date="2013-06-12T16:35:00Z">
              <w:r>
                <w:rPr>
                  <w:rFonts w:ascii="Arial" w:hAnsi="Arial" w:cs="Arial"/>
                  <w:bCs/>
                  <w:i/>
                  <w:iCs/>
                  <w:sz w:val="18"/>
                  <w:szCs w:val="18"/>
                </w:rPr>
                <w:t xml:space="preserve">See expanded </w:t>
              </w:r>
            </w:ins>
            <w:ins w:id="373" w:author="amatzke" w:date="2013-07-30T11:33:00Z">
              <w:r>
                <w:rPr>
                  <w:rFonts w:ascii="Arial" w:hAnsi="Arial" w:cs="Arial"/>
                  <w:bCs/>
                  <w:i/>
                  <w:iCs/>
                  <w:sz w:val="18"/>
                  <w:szCs w:val="18"/>
                </w:rPr>
                <w:t>end</w:t>
              </w:r>
            </w:ins>
            <w:ins w:id="374"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5" w:author="amatzke" w:date="2013-06-06T11:34:00Z">
              <w:r>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76"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7" w:author="amatzke" w:date="2013-06-06T11:34:00Z">
              <w:r>
                <w:rPr>
                  <w:rFonts w:ascii="Arial" w:hAnsi="Arial" w:cs="Arial"/>
                  <w:color w:val="808080" w:themeColor="background1" w:themeShade="80"/>
                  <w:sz w:val="20"/>
                  <w:szCs w:val="20"/>
                </w:rPr>
                <w:t>0.0038</w:t>
              </w:r>
            </w:ins>
            <w:r>
              <w:rPr>
                <w:rFonts w:ascii="Arial" w:hAnsi="Arial" w:cs="Arial"/>
                <w:color w:val="808080" w:themeColor="background1" w:themeShade="80"/>
                <w:sz w:val="20"/>
                <w:szCs w:val="20"/>
              </w:rPr>
              <w:t xml:space="preserve"> </w:t>
            </w:r>
            <w:ins w:id="378"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9" w:author="amatzke" w:date="2013-06-06T11:34:00Z">
              <w:r>
                <w:rPr>
                  <w:rFonts w:ascii="Arial" w:hAnsi="Arial" w:cs="Arial"/>
                  <w:color w:val="808080" w:themeColor="background1" w:themeShade="80"/>
                  <w:sz w:val="20"/>
                  <w:szCs w:val="20"/>
                </w:rPr>
                <w:t>0.</w:t>
              </w:r>
            </w:ins>
            <w:ins w:id="380" w:author="amatzke" w:date="2013-06-06T11:35:00Z">
              <w:r>
                <w:rPr>
                  <w:rFonts w:ascii="Arial" w:hAnsi="Arial" w:cs="Arial"/>
                  <w:color w:val="808080" w:themeColor="background1" w:themeShade="80"/>
                  <w:sz w:val="20"/>
                  <w:szCs w:val="20"/>
                </w:rPr>
                <w:t>053</w:t>
              </w:r>
            </w:ins>
            <w:r>
              <w:rPr>
                <w:rFonts w:ascii="Arial" w:hAnsi="Arial" w:cs="Arial"/>
                <w:color w:val="808080" w:themeColor="background1" w:themeShade="80"/>
                <w:sz w:val="20"/>
                <w:szCs w:val="20"/>
              </w:rPr>
              <w:t xml:space="preserve"> </w:t>
            </w:r>
            <w:ins w:id="381"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82" w:author="amatzke" w:date="2013-06-06T11:35:00Z">
              <w:r>
                <w:rPr>
                  <w:rFonts w:ascii="Arial" w:hAnsi="Arial" w:cs="Arial"/>
                  <w:color w:val="808080" w:themeColor="background1" w:themeShade="80"/>
                  <w:sz w:val="20"/>
                  <w:szCs w:val="20"/>
                </w:rPr>
                <w:t>0.0036</w:t>
              </w:r>
            </w:ins>
            <w:r>
              <w:rPr>
                <w:rFonts w:ascii="Arial" w:hAnsi="Arial" w:cs="Arial"/>
                <w:color w:val="808080" w:themeColor="background1" w:themeShade="80"/>
                <w:sz w:val="20"/>
                <w:szCs w:val="20"/>
              </w:rPr>
              <w:t xml:space="preserve"> </w:t>
            </w:r>
            <w:ins w:id="383"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84" w:author="amatzke" w:date="2013-06-12T16:36: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85" w:author="amatzke" w:date="2013-07-30T11:34:00Z">
              <w:r>
                <w:rPr>
                  <w:rFonts w:ascii="Arial" w:hAnsi="Arial" w:cs="Arial"/>
                  <w:bCs/>
                  <w:i/>
                  <w:iCs/>
                  <w:sz w:val="18"/>
                  <w:szCs w:val="18"/>
                </w:rPr>
                <w:t>end</w:t>
              </w:r>
            </w:ins>
            <w:ins w:id="386" w:author="amatzke" w:date="2013-06-12T16:36: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Iron</w:t>
            </w:r>
            <w:ins w:id="387" w:author="amatzke" w:date="2013-06-12T16:10:00Z">
              <w:r>
                <w:rPr>
                  <w:rFonts w:ascii="Arial" w:hAnsi="Arial" w:cs="Arial"/>
                  <w:i/>
                  <w:sz w:val="20"/>
                  <w:szCs w:val="20"/>
                </w:rPr>
                <w:t xml:space="preserve"> (total)</w:t>
              </w:r>
            </w:ins>
          </w:p>
        </w:tc>
        <w:tc>
          <w:tcPr>
            <w:tcW w:w="1170" w:type="dxa"/>
            <w:gridSpan w:val="2"/>
            <w:tcBorders>
              <w:left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lastRenderedPageBreak/>
              <w:t>--</w:t>
            </w:r>
          </w:p>
        </w:tc>
        <w:tc>
          <w:tcPr>
            <w:tcW w:w="1350" w:type="dxa"/>
            <w:tcBorders>
              <w:left w:val="single" w:sz="4" w:space="0" w:color="auto"/>
              <w:right w:val="doub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26</w:t>
            </w:r>
          </w:p>
        </w:tc>
        <w:tc>
          <w:tcPr>
            <w:tcW w:w="1829"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del w:id="388" w:author="mvandeh" w:date="2013-07-25T15:40:00Z">
              <w:r w:rsidRPr="00235496" w:rsidDel="00BC63C4">
                <w:rPr>
                  <w:rFonts w:ascii="Arial" w:hAnsi="Arial" w:cs="Arial"/>
                  <w:i/>
                  <w:sz w:val="18"/>
                  <w:szCs w:val="18"/>
                </w:rPr>
                <w:delText xml:space="preserve">.  </w:delText>
              </w:r>
            </w:del>
            <w:ins w:id="389" w:author="mvandeh" w:date="2013-07-25T15:40:00Z">
              <w:r>
                <w:rPr>
                  <w:rFonts w:ascii="Arial" w:hAnsi="Arial" w:cs="Arial"/>
                  <w:i/>
                  <w:sz w:val="18"/>
                  <w:szCs w:val="18"/>
                </w:rPr>
                <w:t xml:space="preserve">. </w:t>
              </w:r>
            </w:ins>
            <w:ins w:id="39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391"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Mercury</w:t>
            </w:r>
            <w:ins w:id="392" w:author="amatzke" w:date="2013-06-12T16:11:00Z">
              <w:r>
                <w:rPr>
                  <w:rFonts w:ascii="Arial" w:hAnsi="Arial" w:cs="Arial"/>
                  <w:sz w:val="20"/>
                  <w:szCs w:val="20"/>
                </w:rPr>
                <w:t xml:space="preserve"> (total)</w:t>
              </w:r>
            </w:ins>
          </w:p>
        </w:tc>
        <w:tc>
          <w:tcPr>
            <w:tcW w:w="1170" w:type="dxa"/>
            <w:gridSpan w:val="2"/>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0.012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0.025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29</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9524CE"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lastRenderedPageBreak/>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393" w:author="mvandeh" w:date="2013-07-25T15:40:00Z">
              <w:r w:rsidRPr="00235496" w:rsidDel="00BC63C4">
                <w:rPr>
                  <w:rFonts w:ascii="Arial" w:hAnsi="Arial" w:cs="Arial"/>
                  <w:i/>
                  <w:sz w:val="18"/>
                  <w:szCs w:val="18"/>
                </w:rPr>
                <w:delText xml:space="preserve">.  </w:delText>
              </w:r>
            </w:del>
            <w:ins w:id="394" w:author="mvandeh" w:date="2013-07-25T15:40:00Z">
              <w:r>
                <w:rPr>
                  <w:rFonts w:ascii="Arial" w:hAnsi="Arial" w:cs="Arial"/>
                  <w:i/>
                  <w:sz w:val="18"/>
                  <w:szCs w:val="18"/>
                </w:rPr>
                <w:t xml:space="preserve">. </w:t>
              </w:r>
            </w:ins>
            <w:ins w:id="395"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 xml:space="preserve">la under expanded </w:t>
            </w:r>
            <w:ins w:id="396"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32</w:t>
            </w:r>
          </w:p>
        </w:tc>
        <w:tc>
          <w:tcPr>
            <w:tcW w:w="1919" w:type="dxa"/>
            <w:gridSpan w:val="2"/>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35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lastRenderedPageBreak/>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8E06A9" w:rsidRPr="00230BD7" w:rsidRDefault="008E06A9" w:rsidP="008E06A9">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9C5D3E" w:rsidRDefault="008E06A9" w:rsidP="008E06A9">
            <w:pPr>
              <w:autoSpaceDE w:val="0"/>
              <w:autoSpaceDN w:val="0"/>
              <w:adjustRightInd w:val="0"/>
              <w:jc w:val="center"/>
              <w:rPr>
                <w:rFonts w:ascii="Arial" w:hAnsi="Arial" w:cs="Arial"/>
                <w:color w:val="FF0000"/>
                <w:sz w:val="20"/>
                <w:szCs w:val="20"/>
              </w:rPr>
            </w:pPr>
            <w:del w:id="397" w:author="amatzke" w:date="2013-06-10T13:40:00Z">
              <w:r w:rsidRPr="00230BD7" w:rsidDel="00230BD7">
                <w:rPr>
                  <w:rFonts w:ascii="Arial" w:hAnsi="Arial" w:cs="Arial"/>
                  <w:color w:val="FF0000"/>
                  <w:sz w:val="20"/>
                  <w:szCs w:val="20"/>
                </w:rPr>
                <w:delText>260</w:delText>
              </w:r>
            </w:del>
            <w:ins w:id="398" w:author="amatzke" w:date="2013-07-17T07:41:00Z">
              <w:r w:rsidRPr="001E0170">
                <w:rPr>
                  <w:rFonts w:ascii="Arial" w:hAnsi="Arial" w:cs="Arial"/>
                  <w:i/>
                  <w:color w:val="FF0000"/>
                  <w:sz w:val="20"/>
                  <w:szCs w:val="20"/>
                </w:rPr>
                <w:t>See</w:t>
              </w:r>
              <w:r>
                <w:rPr>
                  <w:rFonts w:ascii="Arial" w:hAnsi="Arial" w:cs="Arial"/>
                  <w:color w:val="FF0000"/>
                  <w:sz w:val="20"/>
                  <w:szCs w:val="20"/>
                </w:rPr>
                <w:t xml:space="preserve"> </w:t>
              </w:r>
            </w:ins>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correct magnitude originally submitted in 2004 by expressing the criterion as dissolved (i.e. by adding conversion factor to equation). Strikethrough reflects currently effective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8E06A9" w:rsidRDefault="008E06A9" w:rsidP="008E06A9">
            <w:pPr>
              <w:autoSpaceDE w:val="0"/>
              <w:autoSpaceDN w:val="0"/>
              <w:adjustRightInd w:val="0"/>
              <w:jc w:val="center"/>
              <w:rPr>
                <w:rFonts w:ascii="Arial" w:hAnsi="Arial" w:cs="Arial"/>
                <w:color w:val="808080" w:themeColor="background1" w:themeShade="80"/>
                <w:sz w:val="20"/>
                <w:szCs w:val="20"/>
              </w:rPr>
            </w:pPr>
            <w:del w:id="399" w:author="amatzke" w:date="2013-06-10T13:40:00Z">
              <w:r w:rsidRPr="00230BD7" w:rsidDel="00230BD7">
                <w:rPr>
                  <w:rFonts w:ascii="Arial" w:hAnsi="Arial" w:cs="Arial"/>
                  <w:color w:val="FF0000"/>
                  <w:sz w:val="20"/>
                  <w:szCs w:val="20"/>
                </w:rPr>
                <w:lastRenderedPageBreak/>
                <w:delText>35</w:delText>
              </w:r>
            </w:del>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correct magnitude originally submitted in 2004 (i.e. 5.0 </w:t>
            </w:r>
            <w:proofErr w:type="spellStart"/>
            <w:r>
              <w:rPr>
                <w:rFonts w:ascii="Arial" w:hAnsi="Arial" w:cs="Arial"/>
                <w:color w:val="808080" w:themeColor="background1" w:themeShade="80"/>
                <w:sz w:val="18"/>
                <w:szCs w:val="18"/>
              </w:rPr>
              <w:t>ug</w:t>
            </w:r>
            <w:proofErr w:type="spellEnd"/>
            <w:r>
              <w:rPr>
                <w:rFonts w:ascii="Arial" w:hAnsi="Arial" w:cs="Arial"/>
                <w:color w:val="808080" w:themeColor="background1" w:themeShade="80"/>
                <w:sz w:val="18"/>
                <w:szCs w:val="18"/>
              </w:rPr>
              <w:t xml:space="preserve">/L) by expressing the criterion as dissolved (i.e. by multiplying the criterion of 5.0 by the conversion factor of 0.922). </w:t>
            </w:r>
            <w:r>
              <w:rPr>
                <w:rFonts w:ascii="Arial" w:hAnsi="Arial" w:cs="Arial"/>
                <w:color w:val="808080" w:themeColor="background1" w:themeShade="80"/>
                <w:sz w:val="18"/>
                <w:szCs w:val="18"/>
              </w:rPr>
              <w:lastRenderedPageBreak/>
              <w:t>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rPr>
                <w:rFonts w:ascii="Arial" w:hAnsi="Arial" w:cs="Arial"/>
                <w:i/>
                <w:color w:val="0066CC"/>
                <w:sz w:val="20"/>
                <w:szCs w:val="20"/>
              </w:rPr>
            </w:pPr>
          </w:p>
          <w:p w:rsidR="008E06A9" w:rsidRPr="00CD3986" w:rsidRDefault="008E06A9" w:rsidP="008E06A9">
            <w:pPr>
              <w:autoSpaceDE w:val="0"/>
              <w:autoSpaceDN w:val="0"/>
              <w:adjustRightInd w:val="0"/>
              <w:rPr>
                <w:ins w:id="400" w:author="amatzke" w:date="2013-06-17T09:20:00Z"/>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ins w:id="401" w:author="mvandeh" w:date="2013-07-25T15:40:00Z">
              <w:r>
                <w:rPr>
                  <w:rFonts w:ascii="Arial" w:hAnsi="Arial" w:cs="Arial"/>
                  <w:i/>
                  <w:sz w:val="18"/>
                  <w:szCs w:val="18"/>
                </w:rPr>
                <w:t xml:space="preserve">. </w:t>
              </w:r>
            </w:ins>
            <w:ins w:id="402" w:author="amatzke" w:date="2013-06-17T09:20:00Z">
              <w:r>
                <w:rPr>
                  <w:rFonts w:ascii="Arial" w:hAnsi="Arial" w:cs="Arial"/>
                  <w:i/>
                  <w:sz w:val="18"/>
                  <w:szCs w:val="18"/>
                </w:rPr>
                <w:t xml:space="preserve">See expanded </w:t>
              </w:r>
            </w:ins>
            <w:ins w:id="403" w:author="amatzke" w:date="2013-07-30T11:36:00Z">
              <w:r>
                <w:rPr>
                  <w:rFonts w:ascii="Arial" w:hAnsi="Arial" w:cs="Arial"/>
                  <w:i/>
                  <w:sz w:val="18"/>
                  <w:szCs w:val="18"/>
                </w:rPr>
                <w:t>end</w:t>
              </w:r>
            </w:ins>
            <w:ins w:id="404" w:author="amatzke" w:date="2013-06-17T09:20:00Z">
              <w:r>
                <w:rPr>
                  <w:rFonts w:ascii="Arial" w:hAnsi="Arial" w:cs="Arial"/>
                  <w:i/>
                  <w:sz w:val="18"/>
                  <w:szCs w:val="18"/>
                </w:rPr>
                <w:t>note F for the Conversion Factor</w:t>
              </w:r>
            </w:ins>
            <w:ins w:id="405" w:author="amatzke" w:date="2013-06-17T09:21:00Z">
              <w:r>
                <w:rPr>
                  <w:rFonts w:ascii="Arial" w:hAnsi="Arial" w:cs="Arial"/>
                  <w:i/>
                  <w:sz w:val="18"/>
                  <w:szCs w:val="18"/>
                </w:rPr>
                <w:t xml:space="preserve"> (CF) for selenium</w:t>
              </w:r>
            </w:ins>
            <w:ins w:id="406" w:author="amatzke" w:date="2013-06-17T09:20:00Z">
              <w:r>
                <w:rPr>
                  <w:rFonts w:ascii="Arial" w:hAnsi="Arial" w:cs="Arial"/>
                  <w:i/>
                  <w:sz w:val="18"/>
                  <w:szCs w:val="18"/>
                </w:rPr>
                <w:t>.</w:t>
              </w:r>
            </w:ins>
          </w:p>
          <w:p w:rsidR="008E06A9" w:rsidRPr="00CD3986" w:rsidRDefault="008E06A9" w:rsidP="008E06A9">
            <w:pPr>
              <w:autoSpaceDE w:val="0"/>
              <w:autoSpaceDN w:val="0"/>
              <w:adjustRightInd w:val="0"/>
              <w:rPr>
                <w:rFonts w:ascii="Arial" w:hAnsi="Arial" w:cs="Arial"/>
                <w:i/>
                <w:sz w:val="18"/>
                <w:szCs w:val="18"/>
              </w:rPr>
            </w:pPr>
          </w:p>
          <w:p w:rsidR="008E06A9" w:rsidRPr="00376079" w:rsidRDefault="008E06A9" w:rsidP="008E06A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 xml:space="preserve">expressed in terms of “dissolved” concentrations in the water </w:t>
            </w:r>
            <w:r w:rsidRPr="00880256">
              <w:rPr>
                <w:rFonts w:ascii="Arial" w:hAnsi="Arial" w:cs="Arial"/>
                <w:i/>
                <w:sz w:val="18"/>
                <w:szCs w:val="18"/>
              </w:rPr>
              <w:lastRenderedPageBreak/>
              <w:t>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del w:id="407" w:author="mvandeh" w:date="2013-07-25T15:40:00Z">
              <w:r w:rsidRPr="00235496" w:rsidDel="00BC63C4">
                <w:rPr>
                  <w:rFonts w:ascii="Arial" w:hAnsi="Arial" w:cs="Arial"/>
                  <w:i/>
                  <w:sz w:val="18"/>
                  <w:szCs w:val="18"/>
                </w:rPr>
                <w:delText xml:space="preserve">.  </w:delText>
              </w:r>
            </w:del>
            <w:ins w:id="408" w:author="mvandeh" w:date="2013-07-25T15:40:00Z">
              <w:r>
                <w:rPr>
                  <w:rFonts w:ascii="Arial" w:hAnsi="Arial" w:cs="Arial"/>
                  <w:i/>
                  <w:sz w:val="18"/>
                  <w:szCs w:val="18"/>
                </w:rPr>
                <w:t xml:space="preserve">. </w:t>
              </w:r>
            </w:ins>
            <w:ins w:id="409"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10" w:author="amatzke" w:date="2013-07-30T11:37: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p w:rsidR="008E06A9" w:rsidRPr="00880256" w:rsidRDefault="008E06A9" w:rsidP="008E06A9">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0.063</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440" w:type="dxa"/>
            <w:tcBorders>
              <w:left w:val="single" w:sz="4" w:space="0" w:color="auto"/>
              <w:right w:val="single" w:sz="4" w:space="0" w:color="auto"/>
            </w:tcBorders>
            <w:shd w:val="clear" w:color="auto" w:fill="EAEAEA"/>
          </w:tcPr>
          <w:p w:rsidR="008E06A9" w:rsidRPr="006D44DD" w:rsidRDefault="008E06A9" w:rsidP="008E06A9">
            <w:pPr>
              <w:autoSpaceDE w:val="0"/>
              <w:autoSpaceDN w:val="0"/>
              <w:adjustRightInd w:val="0"/>
              <w:jc w:val="center"/>
              <w:rPr>
                <w:rFonts w:ascii="Arial" w:hAnsi="Arial" w:cs="Arial"/>
                <w:sz w:val="20"/>
                <w:szCs w:val="20"/>
              </w:rPr>
            </w:pPr>
            <w:r w:rsidRPr="006D44DD">
              <w:rPr>
                <w:rFonts w:ascii="Arial" w:hAnsi="Arial" w:cs="Arial"/>
                <w:sz w:val="20"/>
                <w:szCs w:val="20"/>
              </w:rPr>
              <w:lastRenderedPageBreak/>
              <w:t>0.37</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0.01</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41</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doub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ins w:id="411" w:author="mvandeh" w:date="2013-07-25T15:40:00Z">
              <w:r>
                <w:rPr>
                  <w:rFonts w:ascii="Arial" w:hAnsi="Arial" w:cs="Arial"/>
                  <w:i/>
                  <w:sz w:val="18"/>
                  <w:szCs w:val="18"/>
                </w:rPr>
                <w:t xml:space="preserve">. </w:t>
              </w:r>
            </w:ins>
            <w:ins w:id="412"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13" w:author="amatzke" w:date="2013-07-30T11:38: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bl>
    <w:p w:rsidR="008E06A9" w:rsidRDefault="008E06A9" w:rsidP="008E06A9"/>
    <w:p w:rsidR="008E06A9" w:rsidRPr="00BC6305" w:rsidRDefault="008E06A9" w:rsidP="008E06A9">
      <w:pPr>
        <w:rPr>
          <w:ins w:id="414" w:author="amatzke" w:date="2013-06-12T16:23:00Z"/>
          <w:rFonts w:ascii="Arial" w:hAnsi="Arial" w:cs="Arial"/>
          <w:b/>
          <w:sz w:val="28"/>
          <w:szCs w:val="28"/>
          <w:u w:val="single"/>
        </w:rPr>
      </w:pPr>
      <w:ins w:id="415" w:author="amatzke" w:date="2013-06-12T16:23:00Z">
        <w:r w:rsidRPr="00BC6305">
          <w:rPr>
            <w:rFonts w:ascii="Arial" w:hAnsi="Arial" w:cs="Arial"/>
            <w:b/>
            <w:sz w:val="28"/>
            <w:szCs w:val="28"/>
            <w:u w:val="single"/>
          </w:rPr>
          <w:t xml:space="preserve">Expanded </w:t>
        </w:r>
      </w:ins>
      <w:ins w:id="416" w:author="amatzke" w:date="2013-07-30T11:38:00Z">
        <w:r>
          <w:rPr>
            <w:rFonts w:ascii="Arial" w:hAnsi="Arial" w:cs="Arial"/>
            <w:b/>
            <w:sz w:val="28"/>
            <w:szCs w:val="28"/>
            <w:u w:val="single"/>
          </w:rPr>
          <w:t>End</w:t>
        </w:r>
      </w:ins>
      <w:ins w:id="417" w:author="amatzke" w:date="2013-06-12T16:23:00Z">
        <w:r w:rsidRPr="00BC6305">
          <w:rPr>
            <w:rFonts w:ascii="Arial" w:hAnsi="Arial" w:cs="Arial"/>
            <w:b/>
            <w:sz w:val="28"/>
            <w:szCs w:val="28"/>
            <w:u w:val="single"/>
          </w:rPr>
          <w:t xml:space="preserve">notes </w:t>
        </w:r>
        <w:r>
          <w:rPr>
            <w:rFonts w:ascii="Arial" w:hAnsi="Arial" w:cs="Arial"/>
            <w:b/>
            <w:sz w:val="28"/>
            <w:szCs w:val="28"/>
            <w:u w:val="single"/>
          </w:rPr>
          <w:t xml:space="preserve">A, </w:t>
        </w:r>
        <w:r w:rsidRPr="00BC6305">
          <w:rPr>
            <w:rFonts w:ascii="Arial" w:hAnsi="Arial" w:cs="Arial"/>
            <w:b/>
            <w:sz w:val="28"/>
            <w:szCs w:val="28"/>
            <w:u w:val="single"/>
          </w:rPr>
          <w:t>E,</w:t>
        </w:r>
      </w:ins>
      <w:ins w:id="418" w:author="Jennifer Wigal" w:date="2013-06-13T14:03:00Z">
        <w:r>
          <w:rPr>
            <w:rFonts w:ascii="Arial" w:hAnsi="Arial" w:cs="Arial"/>
            <w:b/>
            <w:sz w:val="28"/>
            <w:szCs w:val="28"/>
            <w:u w:val="single"/>
          </w:rPr>
          <w:t xml:space="preserve"> </w:t>
        </w:r>
      </w:ins>
      <w:ins w:id="419" w:author="amatzke" w:date="2013-06-12T16:23:00Z">
        <w:r w:rsidRPr="00BC6305">
          <w:rPr>
            <w:rFonts w:ascii="Arial" w:hAnsi="Arial" w:cs="Arial"/>
            <w:b/>
            <w:sz w:val="28"/>
            <w:szCs w:val="28"/>
            <w:u w:val="single"/>
          </w:rPr>
          <w:t xml:space="preserve">F, M </w:t>
        </w:r>
      </w:ins>
    </w:p>
    <w:p w:rsidR="008E06A9" w:rsidRDefault="008E06A9" w:rsidP="008E06A9">
      <w:pPr>
        <w:rPr>
          <w:ins w:id="420" w:author="amatzke" w:date="2013-06-12T16:23:00Z"/>
          <w:rFonts w:ascii="Arial" w:hAnsi="Arial" w:cs="Arial"/>
          <w:b/>
        </w:rPr>
      </w:pPr>
      <w:ins w:id="421" w:author="amatzke" w:date="2013-07-30T11:38:00Z">
        <w:r>
          <w:rPr>
            <w:rFonts w:ascii="Arial" w:hAnsi="Arial" w:cs="Arial"/>
            <w:b/>
          </w:rPr>
          <w:t>End</w:t>
        </w:r>
      </w:ins>
      <w:ins w:id="422" w:author="amatzke" w:date="2013-06-12T16:23:00Z">
        <w:r>
          <w:rPr>
            <w:rFonts w:ascii="Arial" w:hAnsi="Arial" w:cs="Arial"/>
            <w:b/>
          </w:rPr>
          <w:t xml:space="preserve">note A:  </w:t>
        </w:r>
      </w:ins>
      <w:ins w:id="423" w:author="amatzke" w:date="2013-06-12T16:28:00Z">
        <w:r>
          <w:rPr>
            <w:rFonts w:ascii="Arial" w:hAnsi="Arial" w:cs="Arial"/>
            <w:b/>
          </w:rPr>
          <w:t xml:space="preserve">Alternate </w:t>
        </w:r>
      </w:ins>
      <w:ins w:id="424" w:author="amatzke" w:date="2013-06-12T16:23:00Z">
        <w:r>
          <w:rPr>
            <w:rFonts w:ascii="Arial" w:hAnsi="Arial" w:cs="Arial"/>
            <w:b/>
          </w:rPr>
          <w:t>Frequency and Duration for Certain Pesticides</w:t>
        </w:r>
      </w:ins>
    </w:p>
    <w:p w:rsidR="008E06A9" w:rsidRPr="00914911" w:rsidRDefault="008E06A9" w:rsidP="008E06A9">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ins w:id="425" w:author="amatzke" w:date="2013-07-17T07:49:00Z">
        <w:r>
          <w:rPr>
            <w:rFonts w:ascii="Arial" w:hAnsi="Arial" w:cs="Arial"/>
          </w:rPr>
          <w:t>which</w:t>
        </w:r>
      </w:ins>
      <w:ins w:id="426" w:author="amatzke" w:date="2013-07-17T07:47:00Z">
        <w:r>
          <w:rPr>
            <w:rFonts w:ascii="Arial" w:hAnsi="Arial" w:cs="Arial"/>
          </w:rPr>
          <w:t xml:space="preserve"> update </w:t>
        </w:r>
      </w:ins>
      <w:del w:id="427"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428" w:author="mvandeh" w:date="2013-07-25T15:40:00Z">
        <w:r w:rsidRPr="00EF6DAF" w:rsidDel="00BC63C4">
          <w:rPr>
            <w:rFonts w:ascii="Arial" w:hAnsi="Arial" w:cs="Arial"/>
          </w:rPr>
          <w:delText xml:space="preserve">.  </w:delText>
        </w:r>
      </w:del>
      <w:ins w:id="429" w:author="mvandeh" w:date="2013-07-25T15:40:00Z">
        <w:r>
          <w:rPr>
            <w:rFonts w:ascii="Arial" w:hAnsi="Arial" w:cs="Arial"/>
          </w:rPr>
          <w:t xml:space="preserve">. </w:t>
        </w:r>
      </w:ins>
      <w:del w:id="430" w:author="amatzke" w:date="2013-06-12T16:20:00Z">
        <w:r w:rsidDel="00EF6DAF">
          <w:rPr>
            <w:rFonts w:ascii="Arial" w:hAnsi="Arial" w:cs="Arial"/>
          </w:rPr>
          <w:delText>For example, a “CMC” derived using the 1980 Guidelines was derived to be used as an instantaneous maximum</w:delText>
        </w:r>
      </w:del>
      <w:ins w:id="431" w:author="mvandeh" w:date="2013-07-25T15:40:00Z">
        <w:r>
          <w:rPr>
            <w:rFonts w:ascii="Arial" w:hAnsi="Arial" w:cs="Arial"/>
          </w:rPr>
          <w:t xml:space="preserve">. </w:t>
        </w:r>
      </w:ins>
      <w:r>
        <w:rPr>
          <w:rFonts w:ascii="Arial" w:hAnsi="Arial" w:cs="Arial"/>
          <w:color w:val="FF0000"/>
          <w:u w:val="single"/>
        </w:rPr>
        <w:t xml:space="preserve">The CMC </w:t>
      </w:r>
      <w:ins w:id="432" w:author="amatzke" w:date="2013-07-30T16:20:00Z">
        <w:r>
          <w:rPr>
            <w:rFonts w:ascii="Arial" w:hAnsi="Arial" w:cs="Arial"/>
            <w:color w:val="FF0000"/>
            <w:u w:val="single"/>
          </w:rPr>
          <w:t>may</w:t>
        </w:r>
      </w:ins>
      <w:r w:rsidRPr="0035522A">
        <w:rPr>
          <w:rFonts w:ascii="Arial" w:hAnsi="Arial" w:cs="Arial"/>
          <w:color w:val="FF0000"/>
          <w:u w:val="single"/>
        </w:rPr>
        <w:t xml:space="preserve"> not be exceede</w:t>
      </w:r>
      <w:r>
        <w:rPr>
          <w:rFonts w:ascii="Arial" w:hAnsi="Arial" w:cs="Arial"/>
          <w:color w:val="FF0000"/>
          <w:u w:val="single"/>
        </w:rPr>
        <w:t xml:space="preserve">d at any time and the CCC </w:t>
      </w:r>
      <w:ins w:id="433" w:author="amatzke" w:date="2013-07-30T16:20:00Z">
        <w:r>
          <w:rPr>
            <w:rFonts w:ascii="Arial" w:hAnsi="Arial" w:cs="Arial"/>
            <w:color w:val="FF0000"/>
            <w:u w:val="single"/>
          </w:rPr>
          <w:t>may</w:t>
        </w:r>
      </w:ins>
      <w:r w:rsidRPr="0035522A">
        <w:rPr>
          <w:rFonts w:ascii="Arial" w:hAnsi="Arial" w:cs="Arial"/>
          <w:color w:val="FF0000"/>
          <w:u w:val="single"/>
        </w:rPr>
        <w:t xml:space="preserve"> not be exceeded based on a 24-hour average</w:t>
      </w:r>
      <w:ins w:id="434" w:author="mvandeh" w:date="2013-07-25T15:40:00Z">
        <w:r>
          <w:rPr>
            <w:rFonts w:ascii="Arial" w:hAnsi="Arial" w:cs="Arial"/>
            <w:color w:val="FF0000"/>
            <w:u w:val="single"/>
          </w:rPr>
          <w:t xml:space="preserve">. </w:t>
        </w:r>
      </w:ins>
      <w:ins w:id="435" w:author="amatzke" w:date="2013-06-17T09:28:00Z">
        <w:r>
          <w:rPr>
            <w:rFonts w:ascii="Arial" w:hAnsi="Arial" w:cs="Arial"/>
            <w:color w:val="FF0000"/>
            <w:u w:val="single"/>
          </w:rPr>
          <w:t>The CMC may be applied</w:t>
        </w:r>
      </w:ins>
      <w:r>
        <w:rPr>
          <w:rFonts w:ascii="Arial" w:hAnsi="Arial" w:cs="Arial"/>
        </w:rPr>
        <w:t xml:space="preserve"> </w:t>
      </w:r>
      <w:del w:id="436" w:author="amatzke" w:date="2013-06-17T09:28:00Z">
        <w:r w:rsidDel="00FB30DB">
          <w:rPr>
            <w:rFonts w:ascii="Arial" w:hAnsi="Arial" w:cs="Arial"/>
          </w:rPr>
          <w:delText xml:space="preserve"> 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437" w:author="amatzke" w:date="2013-06-17T09:29:00Z">
        <w:r w:rsidRPr="00EF6DAF" w:rsidDel="00FB30DB">
          <w:rPr>
            <w:rFonts w:ascii="Arial" w:hAnsi="Arial" w:cs="Arial"/>
          </w:rPr>
          <w:delText>n</w:delText>
        </w:r>
      </w:del>
      <w:ins w:id="438" w:author="amatzke" w:date="2013-06-17T09:29:00Z">
        <w:r>
          <w:rPr>
            <w:rFonts w:ascii="Arial" w:hAnsi="Arial" w:cs="Arial"/>
          </w:rPr>
          <w:t>one</w:t>
        </w:r>
        <w:proofErr w:type="spellEnd"/>
        <w:r>
          <w:rPr>
            <w:rFonts w:ascii="Arial" w:hAnsi="Arial" w:cs="Arial"/>
          </w:rPr>
          <w:t xml:space="preserve"> hour</w:t>
        </w:r>
      </w:ins>
      <w:r w:rsidRPr="00EF6DAF">
        <w:rPr>
          <w:rFonts w:ascii="Arial" w:hAnsi="Arial" w:cs="Arial"/>
        </w:rPr>
        <w:t xml:space="preserve"> averaging period</w:t>
      </w:r>
      <w:r>
        <w:rPr>
          <w:rFonts w:ascii="Arial" w:hAnsi="Arial" w:cs="Arial"/>
        </w:rPr>
        <w:t xml:space="preserve"> </w:t>
      </w:r>
      <w:del w:id="439"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Pr>
          <w:rFonts w:ascii="Arial" w:hAnsi="Arial" w:cs="Arial"/>
        </w:rPr>
        <w:t xml:space="preserve">, </w:t>
      </w:r>
      <w:ins w:id="440" w:author="amatzke" w:date="2013-06-17T09:32:00Z">
        <w:r>
          <w:rPr>
            <w:rFonts w:ascii="Arial" w:hAnsi="Arial" w:cs="Arial"/>
          </w:rPr>
          <w:t xml:space="preserve">if </w:t>
        </w:r>
      </w:ins>
      <w:r>
        <w:rPr>
          <w:rFonts w:ascii="Arial" w:hAnsi="Arial" w:cs="Arial"/>
        </w:rPr>
        <w:t xml:space="preserve">the </w:t>
      </w:r>
      <w:ins w:id="441" w:author="amatzke" w:date="2013-06-12T16:22:00Z">
        <w:r>
          <w:rPr>
            <w:rFonts w:ascii="Arial" w:hAnsi="Arial" w:cs="Arial"/>
          </w:rPr>
          <w:t>CMC</w:t>
        </w:r>
      </w:ins>
      <w:r w:rsidRPr="00EF6DAF">
        <w:rPr>
          <w:rFonts w:ascii="Arial" w:hAnsi="Arial" w:cs="Arial"/>
        </w:rPr>
        <w:t xml:space="preserve"> values given </w:t>
      </w:r>
      <w:ins w:id="442" w:author="amatzke" w:date="2013-06-17T09:33:00Z">
        <w:r>
          <w:rPr>
            <w:rFonts w:ascii="Arial" w:hAnsi="Arial" w:cs="Arial"/>
          </w:rPr>
          <w:t>in Table 30 are</w:t>
        </w:r>
      </w:ins>
      <w:del w:id="443"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8E06A9" w:rsidRDefault="008E06A9" w:rsidP="008E06A9">
      <w:pPr>
        <w:rPr>
          <w:rFonts w:ascii="Arial" w:hAnsi="Arial" w:cs="Arial"/>
          <w:b/>
          <w:color w:val="FF0000"/>
          <w:u w:val="single"/>
        </w:rPr>
      </w:pPr>
      <w:ins w:id="444" w:author="amatzke" w:date="2013-07-30T11:39:00Z">
        <w:r>
          <w:rPr>
            <w:rFonts w:ascii="Arial" w:hAnsi="Arial" w:cs="Arial"/>
            <w:b/>
            <w:color w:val="FF0000"/>
            <w:u w:val="single"/>
          </w:rPr>
          <w:lastRenderedPageBreak/>
          <w:t>End</w:t>
        </w:r>
      </w:ins>
      <w:r w:rsidRPr="00E64CD3">
        <w:rPr>
          <w:rFonts w:ascii="Arial" w:hAnsi="Arial" w:cs="Arial"/>
          <w:b/>
          <w:color w:val="FF0000"/>
          <w:u w:val="single"/>
        </w:rPr>
        <w:t>note E</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Freshwater Metals Criteria for </w:t>
      </w:r>
      <w:r w:rsidRPr="00E64CD3">
        <w:rPr>
          <w:rFonts w:ascii="Arial" w:hAnsi="Arial" w:cs="Arial"/>
          <w:b/>
          <w:color w:val="FF0000"/>
          <w:u w:val="single"/>
        </w:rPr>
        <w:t>Cadmium</w:t>
      </w:r>
      <w:ins w:id="445" w:author="amatzke" w:date="2013-01-16T16:31:00Z">
        <w:r>
          <w:rPr>
            <w:rFonts w:ascii="Arial" w:hAnsi="Arial" w:cs="Arial"/>
            <w:b/>
            <w:color w:val="FF0000"/>
            <w:u w:val="single"/>
          </w:rPr>
          <w:t xml:space="preserve"> Acute</w:t>
        </w:r>
      </w:ins>
      <w:ins w:id="446" w:author="amatzke" w:date="2013-06-10T14:09:00Z">
        <w:r>
          <w:rPr>
            <w:rFonts w:ascii="Arial" w:hAnsi="Arial" w:cs="Arial"/>
            <w:b/>
            <w:color w:val="FF0000"/>
            <w:u w:val="single"/>
          </w:rPr>
          <w:t xml:space="preserve"> </w:t>
        </w:r>
      </w:ins>
      <w:r w:rsidRPr="00E64CD3">
        <w:rPr>
          <w:rFonts w:ascii="Arial" w:hAnsi="Arial" w:cs="Arial"/>
          <w:b/>
          <w:color w:val="FF0000"/>
          <w:u w:val="single"/>
        </w:rPr>
        <w:t>and Copper</w:t>
      </w:r>
      <w:r>
        <w:rPr>
          <w:rFonts w:ascii="Arial" w:hAnsi="Arial" w:cs="Arial"/>
          <w:b/>
          <w:color w:val="FF0000"/>
          <w:u w:val="single"/>
        </w:rPr>
        <w:t xml:space="preserve"> Acute and Chronic </w:t>
      </w:r>
      <w:r w:rsidRPr="00E64CD3">
        <w:rPr>
          <w:rFonts w:ascii="Arial" w:hAnsi="Arial" w:cs="Arial"/>
          <w:b/>
          <w:color w:val="FF0000"/>
          <w:u w:val="single"/>
        </w:rPr>
        <w:t>Criteria</w:t>
      </w:r>
    </w:p>
    <w:p w:rsidR="008E06A9" w:rsidRPr="00CF0CC0" w:rsidRDefault="008E06A9" w:rsidP="008E06A9">
      <w:pPr>
        <w:rPr>
          <w:rFonts w:ascii="Arial" w:hAnsi="Arial" w:cs="Arial"/>
        </w:rPr>
      </w:pPr>
      <w:del w:id="447" w:author="amatzke" w:date="2013-06-11T12:20:00Z">
        <w:r w:rsidDel="00CF0CC0">
          <w:rPr>
            <w:rFonts w:ascii="Arial" w:hAnsi="Arial" w:cs="Arial"/>
          </w:rPr>
          <w:delText>+   =  Hardness Dependent Criteria (100 mg/L used).</w:delText>
        </w:r>
      </w:del>
    </w:p>
    <w:p w:rsidR="008E06A9" w:rsidRDefault="008E06A9" w:rsidP="008E06A9">
      <w:pPr>
        <w:rPr>
          <w:rFonts w:ascii="Arial" w:hAnsi="Arial" w:cs="Arial"/>
        </w:rPr>
      </w:pPr>
      <w:ins w:id="448" w:author="amatzke" w:date="2013-06-11T12:14:00Z">
        <w:r>
          <w:rPr>
            <w:rFonts w:ascii="Arial" w:hAnsi="Arial" w:cs="Arial"/>
          </w:rPr>
          <w:t>The freshwater criteri</w:t>
        </w:r>
      </w:ins>
      <w:ins w:id="449" w:author="amatzke" w:date="2013-07-17T07:54:00Z">
        <w:r>
          <w:rPr>
            <w:rFonts w:ascii="Arial" w:hAnsi="Arial" w:cs="Arial"/>
          </w:rPr>
          <w:t>on</w:t>
        </w:r>
      </w:ins>
      <w:ins w:id="450" w:author="amatzke" w:date="2013-06-11T12:14:00Z">
        <w:r>
          <w:rPr>
            <w:rFonts w:ascii="Arial" w:hAnsi="Arial" w:cs="Arial"/>
          </w:rPr>
          <w:t xml:space="preserve"> for th</w:t>
        </w:r>
      </w:ins>
      <w:ins w:id="451" w:author="amatzke" w:date="2013-07-17T07:54:00Z">
        <w:r>
          <w:rPr>
            <w:rFonts w:ascii="Arial" w:hAnsi="Arial" w:cs="Arial"/>
          </w:rPr>
          <w:t>is</w:t>
        </w:r>
      </w:ins>
      <w:ins w:id="452" w:author="amatzke" w:date="2013-06-11T12:14:00Z">
        <w:r>
          <w:rPr>
            <w:rFonts w:ascii="Arial" w:hAnsi="Arial" w:cs="Arial"/>
          </w:rPr>
          <w:t xml:space="preserve"> metal </w:t>
        </w:r>
      </w:ins>
      <w:ins w:id="453" w:author="amatzke" w:date="2013-07-17T07:54:00Z">
        <w:r>
          <w:rPr>
            <w:rFonts w:ascii="Arial" w:hAnsi="Arial" w:cs="Arial"/>
          </w:rPr>
          <w:t>is</w:t>
        </w:r>
      </w:ins>
      <w:ins w:id="454" w:author="amatzke" w:date="2013-06-11T12:14:00Z">
        <w:r>
          <w:rPr>
            <w:rFonts w:ascii="Arial" w:hAnsi="Arial" w:cs="Arial"/>
          </w:rPr>
          <w:t xml:space="preserve"> expressed as total recoverable</w:t>
        </w:r>
      </w:ins>
      <w:ins w:id="455" w:author="amatzke" w:date="2013-07-17T07:53:00Z">
        <w:r>
          <w:rPr>
            <w:rFonts w:ascii="Arial" w:hAnsi="Arial" w:cs="Arial"/>
          </w:rPr>
          <w:t xml:space="preserve"> with two significant figures</w:t>
        </w:r>
      </w:ins>
      <w:ins w:id="456" w:author="amatzke" w:date="2013-07-17T07:54:00Z">
        <w:r>
          <w:rPr>
            <w:rFonts w:ascii="Arial" w:hAnsi="Arial" w:cs="Arial"/>
          </w:rPr>
          <w:t>,</w:t>
        </w:r>
      </w:ins>
      <w:ins w:id="457" w:author="amatzke" w:date="2013-06-11T12:14:00Z">
        <w:r>
          <w:rPr>
            <w:rFonts w:ascii="Arial" w:hAnsi="Arial" w:cs="Arial"/>
          </w:rPr>
          <w:t xml:space="preserve"> and </w:t>
        </w:r>
      </w:ins>
      <w:ins w:id="458" w:author="amatzke" w:date="2013-07-17T07:55:00Z">
        <w:r>
          <w:rPr>
            <w:rFonts w:ascii="Arial" w:hAnsi="Arial" w:cs="Arial"/>
          </w:rPr>
          <w:t>is</w:t>
        </w:r>
      </w:ins>
      <w:ins w:id="459" w:author="amatzke" w:date="2013-06-11T12:14:00Z">
        <w:r>
          <w:rPr>
            <w:rFonts w:ascii="Arial" w:hAnsi="Arial" w:cs="Arial"/>
          </w:rPr>
          <w:t xml:space="preserve"> a function of hardness (mg/L) in the water column</w:t>
        </w:r>
      </w:ins>
      <w:ins w:id="460" w:author="amatzke" w:date="2013-07-17T07:51:00Z">
        <w:r>
          <w:rPr>
            <w:rFonts w:ascii="Arial" w:hAnsi="Arial" w:cs="Arial"/>
          </w:rPr>
          <w:t>.</w:t>
        </w:r>
      </w:ins>
      <w:ins w:id="461" w:author="amatzke" w:date="2013-07-17T07:53:00Z">
        <w:r>
          <w:rPr>
            <w:rFonts w:ascii="Arial" w:hAnsi="Arial" w:cs="Arial"/>
          </w:rPr>
          <w:t xml:space="preserve"> </w:t>
        </w:r>
      </w:ins>
      <w:ins w:id="462" w:author="amatzke" w:date="2013-06-11T12:14:00Z">
        <w:r>
          <w:rPr>
            <w:rFonts w:ascii="Arial" w:hAnsi="Arial" w:cs="Arial"/>
          </w:rPr>
          <w:t>Criteria values for hardness</w:t>
        </w:r>
      </w:ins>
      <w:ins w:id="463" w:author="amatzke" w:date="2013-07-17T07:54:00Z">
        <w:r>
          <w:rPr>
            <w:rFonts w:ascii="Arial" w:hAnsi="Arial" w:cs="Arial"/>
          </w:rPr>
          <w:t xml:space="preserve"> </w:t>
        </w:r>
      </w:ins>
      <w:ins w:id="464" w:author="amatzke" w:date="2013-07-31T08:01:00Z">
        <w:r>
          <w:rPr>
            <w:rFonts w:ascii="Arial" w:hAnsi="Arial" w:cs="Arial"/>
          </w:rPr>
          <w:t>are</w:t>
        </w:r>
      </w:ins>
      <w:ins w:id="465" w:author="amatzke" w:date="2013-06-11T12:14:00Z">
        <w:r>
          <w:rPr>
            <w:rFonts w:ascii="Arial" w:hAnsi="Arial" w:cs="Arial"/>
          </w:rPr>
          <w:t xml:space="preserve"> calculated</w:t>
        </w:r>
      </w:ins>
      <w:ins w:id="466" w:author="amatzke" w:date="2013-07-31T08:02:00Z">
        <w:r>
          <w:rPr>
            <w:rFonts w:ascii="Arial" w:hAnsi="Arial" w:cs="Arial"/>
          </w:rPr>
          <w:t xml:space="preserve"> using</w:t>
        </w:r>
      </w:ins>
      <w:ins w:id="467" w:author="amatzke" w:date="2013-06-11T12:14:00Z">
        <w:r>
          <w:rPr>
            <w:rFonts w:ascii="Arial" w:hAnsi="Arial" w:cs="Arial"/>
          </w:rPr>
          <w:t xml:space="preserve"> the following for</w:t>
        </w:r>
      </w:ins>
      <w:ins w:id="468" w:author="amatzke" w:date="2013-06-11T12:15:00Z">
        <w:r>
          <w:rPr>
            <w:rFonts w:ascii="Arial" w:hAnsi="Arial" w:cs="Arial"/>
          </w:rPr>
          <w:t>mulas (CMC refers to the acute criteri</w:t>
        </w:r>
      </w:ins>
      <w:ins w:id="469" w:author="amatzke" w:date="2013-06-11T12:16:00Z">
        <w:r>
          <w:rPr>
            <w:rFonts w:ascii="Arial" w:hAnsi="Arial" w:cs="Arial"/>
          </w:rPr>
          <w:t>on</w:t>
        </w:r>
      </w:ins>
      <w:ins w:id="470" w:author="amatzke" w:date="2013-06-11T12:15:00Z">
        <w:r>
          <w:rPr>
            <w:rFonts w:ascii="Arial" w:hAnsi="Arial" w:cs="Arial"/>
          </w:rPr>
          <w:t xml:space="preserve">; CCC refers to </w:t>
        </w:r>
      </w:ins>
      <w:ins w:id="471" w:author="amatzke" w:date="2013-06-11T12:16:00Z">
        <w:r>
          <w:rPr>
            <w:rFonts w:ascii="Arial" w:hAnsi="Arial" w:cs="Arial"/>
          </w:rPr>
          <w:t xml:space="preserve">the </w:t>
        </w:r>
      </w:ins>
      <w:ins w:id="472" w:author="amatzke" w:date="2013-06-11T12:15:00Z">
        <w:r>
          <w:rPr>
            <w:rFonts w:ascii="Arial" w:hAnsi="Arial" w:cs="Arial"/>
          </w:rPr>
          <w:t>chronic criteri</w:t>
        </w:r>
      </w:ins>
      <w:ins w:id="473" w:author="amatzke" w:date="2013-06-11T12:16:00Z">
        <w:r>
          <w:rPr>
            <w:rFonts w:ascii="Arial" w:hAnsi="Arial" w:cs="Arial"/>
          </w:rPr>
          <w:t>on</w:t>
        </w:r>
      </w:ins>
      <w:ins w:id="474" w:author="amatzke" w:date="2013-06-11T12:15:00Z">
        <w:r>
          <w:rPr>
            <w:rFonts w:ascii="Arial" w:hAnsi="Arial" w:cs="Arial"/>
          </w:rPr>
          <w:t>):</w:t>
        </w:r>
      </w:ins>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8E06A9" w:rsidRPr="00CF1050" w:rsidTr="008E06A9">
        <w:trPr>
          <w:trHeight w:val="360"/>
        </w:trPr>
        <w:tc>
          <w:tcPr>
            <w:tcW w:w="1444" w:type="dxa"/>
            <w:shd w:val="clear" w:color="auto" w:fill="008272"/>
          </w:tcPr>
          <w:p w:rsidR="008E06A9" w:rsidRPr="00670FEF" w:rsidRDefault="008E06A9" w:rsidP="008E06A9">
            <w:pPr>
              <w:rPr>
                <w:rFonts w:ascii="Arial" w:hAnsi="Arial" w:cs="Arial"/>
                <w:b/>
                <w:bCs/>
                <w:color w:val="FFFFFF" w:themeColor="background1"/>
                <w:u w:val="single"/>
              </w:rPr>
            </w:pPr>
            <w:r w:rsidRPr="00670FEF">
              <w:rPr>
                <w:rFonts w:ascii="Arial" w:hAnsi="Arial" w:cs="Arial"/>
                <w:b/>
                <w:bCs/>
                <w:color w:val="FFFFFF" w:themeColor="background1"/>
                <w:u w:val="single"/>
              </w:rPr>
              <w:t>Chemical</w:t>
            </w:r>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8E06A9" w:rsidRPr="00CF1050" w:rsidTr="008E06A9">
        <w:trPr>
          <w:trHeight w:val="315"/>
        </w:trPr>
        <w:tc>
          <w:tcPr>
            <w:tcW w:w="1444" w:type="dxa"/>
          </w:tcPr>
          <w:p w:rsidR="008E06A9" w:rsidRPr="00F628C8" w:rsidRDefault="008E06A9" w:rsidP="008E06A9">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c>
          <w:tcPr>
            <w:tcW w:w="960" w:type="dx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r>
      <w:tr w:rsidR="008E06A9" w:rsidRPr="00CF1050" w:rsidTr="008E06A9">
        <w:trPr>
          <w:trHeight w:val="315"/>
        </w:trPr>
        <w:tc>
          <w:tcPr>
            <w:tcW w:w="1444" w:type="dxa"/>
            <w:shd w:val="clear" w:color="auto" w:fill="EAEAEA"/>
          </w:tcPr>
          <w:p w:rsidR="008E06A9" w:rsidRPr="00F628C8" w:rsidRDefault="008E06A9" w:rsidP="008E06A9">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-1.465</w:t>
            </w:r>
          </w:p>
        </w:tc>
      </w:tr>
    </w:tbl>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b/>
          <w:u w:val="single"/>
        </w:rPr>
      </w:pPr>
    </w:p>
    <w:p w:rsidR="008E06A9" w:rsidRPr="00C37862" w:rsidRDefault="008E06A9" w:rsidP="008E06A9">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 and utilize the hardness factors applicable at that time</w:t>
      </w:r>
      <w:r w:rsidRPr="00F628C8">
        <w:rPr>
          <w:rFonts w:ascii="Arial" w:hAnsi="Arial" w:cs="Arial"/>
          <w:color w:val="808080" w:themeColor="background1" w:themeShade="80"/>
        </w:rPr>
        <w:t>.]</w:t>
      </w:r>
    </w:p>
    <w:p w:rsidR="008E06A9" w:rsidRPr="00E64CD3" w:rsidRDefault="008E06A9" w:rsidP="008E06A9">
      <w:pPr>
        <w:rPr>
          <w:rFonts w:ascii="Arial" w:hAnsi="Arial" w:cs="Arial"/>
          <w:b/>
          <w:color w:val="FF0000"/>
          <w:u w:val="single"/>
        </w:rPr>
      </w:pPr>
      <w:ins w:id="475" w:author="amatzke" w:date="2013-07-30T11:39:00Z">
        <w:r>
          <w:rPr>
            <w:rFonts w:ascii="Arial" w:hAnsi="Arial" w:cs="Arial"/>
            <w:b/>
            <w:color w:val="FF0000"/>
            <w:u w:val="single"/>
          </w:rPr>
          <w:t>End</w:t>
        </w:r>
      </w:ins>
      <w:r w:rsidRPr="00E64CD3">
        <w:rPr>
          <w:rFonts w:ascii="Arial" w:hAnsi="Arial" w:cs="Arial"/>
          <w:b/>
          <w:color w:val="FF0000"/>
          <w:u w:val="single"/>
        </w:rPr>
        <w:t>note F</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w:t>
      </w:r>
      <w:r w:rsidRPr="00E64CD3">
        <w:rPr>
          <w:rFonts w:ascii="Arial" w:hAnsi="Arial" w:cs="Arial"/>
          <w:b/>
          <w:color w:val="FF0000"/>
          <w:u w:val="single"/>
        </w:rPr>
        <w:t xml:space="preserve">Freshwater </w:t>
      </w:r>
      <w:ins w:id="476" w:author="amatzke" w:date="2013-06-11T13:10:00Z">
        <w:r>
          <w:rPr>
            <w:rFonts w:ascii="Arial" w:hAnsi="Arial" w:cs="Arial"/>
            <w:b/>
            <w:color w:val="FF0000"/>
            <w:u w:val="single"/>
          </w:rPr>
          <w:t xml:space="preserve">Metals </w:t>
        </w:r>
      </w:ins>
      <w:r w:rsidRPr="00E64CD3">
        <w:rPr>
          <w:rFonts w:ascii="Arial" w:hAnsi="Arial" w:cs="Arial"/>
          <w:b/>
          <w:color w:val="FF0000"/>
          <w:u w:val="single"/>
        </w:rPr>
        <w:t>Criteria and Conversion Factor Table</w:t>
      </w:r>
    </w:p>
    <w:p w:rsidR="008E06A9" w:rsidRPr="00CF1050" w:rsidRDefault="008E06A9" w:rsidP="008E06A9">
      <w:pPr>
        <w:rPr>
          <w:rFonts w:ascii="Arial" w:hAnsi="Arial" w:cs="Arial"/>
        </w:rPr>
      </w:pPr>
      <w:r w:rsidRPr="00CF1050">
        <w:rPr>
          <w:rFonts w:ascii="Arial" w:hAnsi="Arial" w:cs="Arial"/>
        </w:rPr>
        <w:t xml:space="preserve">The freshwater criterion for this metal is expressed as </w:t>
      </w:r>
      <w:ins w:id="477" w:author="amatzke" w:date="2013-06-11T13:09:00Z">
        <w:r>
          <w:rPr>
            <w:rFonts w:ascii="Arial" w:hAnsi="Arial" w:cs="Arial"/>
          </w:rPr>
          <w:t xml:space="preserve">dissolved </w:t>
        </w:r>
      </w:ins>
      <w:ins w:id="478" w:author="amatzke" w:date="2013-07-17T07:55:00Z">
        <w:r>
          <w:rPr>
            <w:rFonts w:ascii="Arial" w:hAnsi="Arial" w:cs="Arial"/>
          </w:rPr>
          <w:t xml:space="preserve">with two significant figures, </w:t>
        </w:r>
      </w:ins>
      <w:ins w:id="479" w:author="amatzke" w:date="2013-06-11T13:09:00Z">
        <w:r>
          <w:rPr>
            <w:rFonts w:ascii="Arial" w:hAnsi="Arial" w:cs="Arial"/>
          </w:rPr>
          <w:t xml:space="preserve">and is </w:t>
        </w:r>
      </w:ins>
      <w:r w:rsidRPr="00CF1050">
        <w:rPr>
          <w:rFonts w:ascii="Arial" w:hAnsi="Arial" w:cs="Arial"/>
        </w:rPr>
        <w:t>a function of hardness (mg/L) in the water column</w:t>
      </w:r>
      <w:del w:id="480" w:author="mvandeh" w:date="2013-07-25T15:40:00Z">
        <w:r w:rsidRPr="00CF1050" w:rsidDel="00BC63C4">
          <w:rPr>
            <w:rFonts w:ascii="Arial" w:hAnsi="Arial" w:cs="Arial"/>
          </w:rPr>
          <w:delText xml:space="preserve">.  </w:delText>
        </w:r>
      </w:del>
      <w:ins w:id="481" w:author="mvandeh" w:date="2013-07-25T15:40:00Z">
        <w:r>
          <w:rPr>
            <w:rFonts w:ascii="Arial" w:hAnsi="Arial" w:cs="Arial"/>
          </w:rPr>
          <w:t xml:space="preserve">. </w:t>
        </w:r>
      </w:ins>
      <w:r w:rsidRPr="00CF1050">
        <w:rPr>
          <w:rFonts w:ascii="Arial" w:hAnsi="Arial" w:cs="Arial"/>
        </w:rPr>
        <w:t xml:space="preserve">Criteria values for hardness </w:t>
      </w:r>
      <w:del w:id="482" w:author="amatzke" w:date="2013-07-31T08:04:00Z">
        <w:r w:rsidRPr="00CF1050" w:rsidDel="00EC11B8">
          <w:rPr>
            <w:rFonts w:ascii="Arial" w:hAnsi="Arial" w:cs="Arial"/>
          </w:rPr>
          <w:delText>may be</w:delText>
        </w:r>
      </w:del>
      <w:r w:rsidRPr="00CF1050">
        <w:rPr>
          <w:rFonts w:ascii="Arial" w:hAnsi="Arial" w:cs="Arial"/>
        </w:rPr>
        <w:t xml:space="preserve"> </w:t>
      </w:r>
      <w:ins w:id="483" w:author="amatzke" w:date="2013-07-31T08:05:00Z">
        <w:r>
          <w:rPr>
            <w:rFonts w:ascii="Arial" w:hAnsi="Arial" w:cs="Arial"/>
          </w:rPr>
          <w:t xml:space="preserve">are </w:t>
        </w:r>
      </w:ins>
      <w:r w:rsidRPr="00CF1050">
        <w:rPr>
          <w:rFonts w:ascii="Arial" w:hAnsi="Arial" w:cs="Arial"/>
        </w:rPr>
        <w:t>calculated</w:t>
      </w:r>
      <w:ins w:id="484" w:author="amatzke" w:date="2013-07-31T08:05:00Z">
        <w:r>
          <w:rPr>
            <w:rFonts w:ascii="Arial" w:hAnsi="Arial" w:cs="Arial"/>
          </w:rPr>
          <w:t xml:space="preserve"> using</w:t>
        </w:r>
      </w:ins>
      <w:r w:rsidRPr="00CF1050">
        <w:rPr>
          <w:rFonts w:ascii="Arial" w:hAnsi="Arial" w:cs="Arial"/>
        </w:rPr>
        <w:t xml:space="preserve"> </w:t>
      </w:r>
      <w:del w:id="485" w:author="amatzke" w:date="2013-07-31T08:05:00Z">
        <w:r w:rsidRPr="00CF1050" w:rsidDel="00EC11B8">
          <w:rPr>
            <w:rFonts w:ascii="Arial" w:hAnsi="Arial" w:cs="Arial"/>
          </w:rPr>
          <w:delText>from</w:delText>
        </w:r>
      </w:del>
      <w:r w:rsidRPr="00CF1050">
        <w:rPr>
          <w:rFonts w:ascii="Arial" w:hAnsi="Arial" w:cs="Arial"/>
        </w:rPr>
        <w:t xml:space="preserve"> the following formula</w:t>
      </w:r>
      <w:ins w:id="486" w:author="amatzke" w:date="2013-06-11T13:29:00Z">
        <w:r>
          <w:rPr>
            <w:rFonts w:ascii="Arial" w:hAnsi="Arial" w:cs="Arial"/>
          </w:rPr>
          <w:t>s</w:t>
        </w:r>
      </w:ins>
      <w:del w:id="487"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488" w:author="amatzke" w:date="2013-06-11T13:29:00Z">
        <w:r>
          <w:rPr>
            <w:rFonts w:ascii="Arial" w:hAnsi="Arial" w:cs="Arial"/>
          </w:rPr>
          <w:t>the</w:t>
        </w:r>
      </w:ins>
      <w:r>
        <w:rPr>
          <w:rFonts w:ascii="Arial" w:hAnsi="Arial" w:cs="Arial"/>
        </w:rPr>
        <w:t xml:space="preserve"> </w:t>
      </w:r>
      <w:ins w:id="489" w:author="amatzke" w:date="2013-06-11T13:29:00Z">
        <w:r>
          <w:rPr>
            <w:rFonts w:ascii="Arial" w:hAnsi="Arial" w:cs="Arial"/>
          </w:rPr>
          <w:t>a</w:t>
        </w:r>
      </w:ins>
      <w:proofErr w:type="gramEnd"/>
      <w:del w:id="490" w:author="amatzke" w:date="2013-06-11T13:29:00Z">
        <w:r w:rsidRPr="00CF1050" w:rsidDel="005E4691">
          <w:rPr>
            <w:rFonts w:ascii="Arial" w:hAnsi="Arial" w:cs="Arial"/>
          </w:rPr>
          <w:delText>A</w:delText>
        </w:r>
      </w:del>
      <w:r w:rsidRPr="00CF1050">
        <w:rPr>
          <w:rFonts w:ascii="Arial" w:hAnsi="Arial" w:cs="Arial"/>
        </w:rPr>
        <w:t xml:space="preserve">cute </w:t>
      </w:r>
      <w:ins w:id="491" w:author="amatzke" w:date="2013-06-11T13:29:00Z">
        <w:r>
          <w:rPr>
            <w:rFonts w:ascii="Arial" w:hAnsi="Arial" w:cs="Arial"/>
          </w:rPr>
          <w:t>c</w:t>
        </w:r>
      </w:ins>
      <w:del w:id="492" w:author="amatzke" w:date="2013-06-11T13:29:00Z">
        <w:r w:rsidRPr="00CF1050" w:rsidDel="005E4691">
          <w:rPr>
            <w:rFonts w:ascii="Arial" w:hAnsi="Arial" w:cs="Arial"/>
          </w:rPr>
          <w:delText>C</w:delText>
        </w:r>
      </w:del>
      <w:r w:rsidRPr="00CF1050">
        <w:rPr>
          <w:rFonts w:ascii="Arial" w:hAnsi="Arial" w:cs="Arial"/>
        </w:rPr>
        <w:t>riteri</w:t>
      </w:r>
      <w:ins w:id="493" w:author="amatzke" w:date="2013-06-11T13:29:00Z">
        <w:r>
          <w:rPr>
            <w:rFonts w:ascii="Arial" w:hAnsi="Arial" w:cs="Arial"/>
          </w:rPr>
          <w:t>on</w:t>
        </w:r>
      </w:ins>
      <w:del w:id="494" w:author="amatzke" w:date="2013-06-11T13:29:00Z">
        <w:r w:rsidRPr="00CF1050" w:rsidDel="005E4691">
          <w:rPr>
            <w:rFonts w:ascii="Arial" w:hAnsi="Arial" w:cs="Arial"/>
          </w:rPr>
          <w:delText>a</w:delText>
        </w:r>
      </w:del>
      <w:r w:rsidRPr="00CF1050">
        <w:rPr>
          <w:rFonts w:ascii="Arial" w:hAnsi="Arial" w:cs="Arial"/>
        </w:rPr>
        <w:t xml:space="preserve">; CCC refers to </w:t>
      </w:r>
      <w:ins w:id="495" w:author="amatzke" w:date="2013-06-11T13:29:00Z">
        <w:r>
          <w:rPr>
            <w:rFonts w:ascii="Arial" w:hAnsi="Arial" w:cs="Arial"/>
          </w:rPr>
          <w:t>the c</w:t>
        </w:r>
      </w:ins>
      <w:del w:id="496" w:author="amatzke" w:date="2013-06-11T13:29:00Z">
        <w:r w:rsidRPr="00CF1050" w:rsidDel="005E4691">
          <w:rPr>
            <w:rFonts w:ascii="Arial" w:hAnsi="Arial" w:cs="Arial"/>
          </w:rPr>
          <w:delText>C</w:delText>
        </w:r>
      </w:del>
      <w:r w:rsidRPr="00CF1050">
        <w:rPr>
          <w:rFonts w:ascii="Arial" w:hAnsi="Arial" w:cs="Arial"/>
        </w:rPr>
        <w:t xml:space="preserve">hronic </w:t>
      </w:r>
      <w:ins w:id="497" w:author="amatzke" w:date="2013-06-11T13:29:00Z">
        <w:r>
          <w:rPr>
            <w:rFonts w:ascii="Arial" w:hAnsi="Arial" w:cs="Arial"/>
          </w:rPr>
          <w:t>c</w:t>
        </w:r>
      </w:ins>
      <w:del w:id="498" w:author="amatzke" w:date="2013-06-11T13:29:00Z">
        <w:r w:rsidRPr="00CF1050" w:rsidDel="005E4691">
          <w:rPr>
            <w:rFonts w:ascii="Arial" w:hAnsi="Arial" w:cs="Arial"/>
          </w:rPr>
          <w:delText>C</w:delText>
        </w:r>
      </w:del>
      <w:r w:rsidRPr="00CF1050">
        <w:rPr>
          <w:rFonts w:ascii="Arial" w:hAnsi="Arial" w:cs="Arial"/>
        </w:rPr>
        <w:t>riteri</w:t>
      </w:r>
      <w:ins w:id="499" w:author="amatzke" w:date="2013-06-11T13:29:00Z">
        <w:r>
          <w:rPr>
            <w:rFonts w:ascii="Arial" w:hAnsi="Arial" w:cs="Arial"/>
          </w:rPr>
          <w:t>on</w:t>
        </w:r>
      </w:ins>
      <w:del w:id="500" w:author="amatzke" w:date="2013-06-11T13:29:00Z">
        <w:r w:rsidRPr="00CF1050" w:rsidDel="005E4691">
          <w:rPr>
            <w:rFonts w:ascii="Arial" w:hAnsi="Arial" w:cs="Arial"/>
          </w:rPr>
          <w:delText>a</w:delText>
        </w:r>
      </w:del>
      <w:r w:rsidRPr="00CF1050">
        <w:rPr>
          <w:rFonts w:ascii="Arial" w:hAnsi="Arial" w:cs="Arial"/>
        </w:rPr>
        <w:t>):</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8E06A9" w:rsidRPr="00CF1050" w:rsidRDefault="008E06A9" w:rsidP="008E06A9">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Pr="00EA227C">
        <w:rPr>
          <w:rFonts w:ascii="Arial" w:hAnsi="Arial" w:cs="Arial"/>
          <w:strike/>
          <w:color w:val="FF0000"/>
        </w:rPr>
        <w:t>“</w:t>
      </w:r>
      <w:r w:rsidRPr="00CF1050">
        <w:rPr>
          <w:rFonts w:ascii="Arial" w:hAnsi="Arial" w:cs="Arial"/>
        </w:rPr>
        <w:t>CF</w:t>
      </w:r>
      <w:r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E06A9" w:rsidRPr="00670FEF" w:rsidTr="008E06A9">
        <w:trPr>
          <w:jc w:val="center"/>
        </w:trPr>
        <w:tc>
          <w:tcPr>
            <w:tcW w:w="2340" w:type="dxa"/>
            <w:tcBorders>
              <w:top w:val="doub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lastRenderedPageBreak/>
              <w:t>Chemical</w:t>
            </w:r>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8E06A9" w:rsidRPr="00CF1050" w:rsidTr="008E06A9">
        <w:trPr>
          <w:jc w:val="center"/>
        </w:trPr>
        <w:tc>
          <w:tcPr>
            <w:tcW w:w="2340" w:type="dxa"/>
            <w:tcBorders>
              <w:top w:val="double" w:sz="4" w:space="0" w:color="auto"/>
            </w:tcBorders>
            <w:shd w:val="clear" w:color="auto" w:fill="EAEAEA"/>
          </w:tcPr>
          <w:p w:rsidR="008E06A9" w:rsidRPr="005E4691" w:rsidRDefault="008E06A9" w:rsidP="008E06A9">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501" w:author="amatzke" w:date="2013-06-11T13:31:00Z">
              <w:r w:rsidDel="005E4691">
                <w:rPr>
                  <w:rFonts w:ascii="Arial" w:hAnsi="Arial" w:cs="Arial"/>
                </w:rPr>
                <w:delText>1.0166</w:delText>
              </w:r>
            </w:del>
            <w:r>
              <w:rPr>
                <w:rFonts w:ascii="Arial" w:hAnsi="Arial" w:cs="Arial"/>
              </w:rPr>
              <w:t xml:space="preserve"> </w:t>
            </w:r>
            <w:ins w:id="502" w:author="amatzke" w:date="2013-01-16T16:29: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503" w:author="amatzke" w:date="2013-06-11T13:32:00Z">
              <w:r w:rsidDel="005E4691">
                <w:rPr>
                  <w:rFonts w:ascii="Arial" w:hAnsi="Arial" w:cs="Arial"/>
                  <w:color w:val="FF0000"/>
                </w:rPr>
                <w:delText>-3.924</w:delText>
              </w:r>
            </w:del>
            <w:r>
              <w:rPr>
                <w:rFonts w:ascii="Arial" w:hAnsi="Arial" w:cs="Arial"/>
                <w:color w:val="FF0000"/>
              </w:rPr>
              <w:t xml:space="preserve"> </w:t>
            </w:r>
            <w:ins w:id="504" w:author="amatzke" w:date="2013-01-16T16:30: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-4.719</w:t>
            </w:r>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Chromium III</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0.6848</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del w:id="505" w:author="amatzke" w:date="2013-06-11T13:35:00Z">
              <w:r w:rsidRPr="005E4691" w:rsidDel="005E4691">
                <w:rPr>
                  <w:rFonts w:ascii="Arial" w:hAnsi="Arial" w:cs="Arial"/>
                </w:rPr>
                <w:delText>Copper</w:delText>
              </w:r>
            </w:del>
          </w:p>
        </w:tc>
        <w:tc>
          <w:tcPr>
            <w:tcW w:w="1189" w:type="dxa"/>
            <w:shd w:val="clear" w:color="auto" w:fill="EAEAEA"/>
          </w:tcPr>
          <w:p w:rsidR="008E06A9" w:rsidRPr="005E4691" w:rsidRDefault="008E06A9" w:rsidP="008E06A9">
            <w:pPr>
              <w:keepNext/>
              <w:jc w:val="center"/>
              <w:rPr>
                <w:rFonts w:ascii="Arial" w:hAnsi="Arial" w:cs="Arial"/>
              </w:rPr>
            </w:pPr>
            <w:del w:id="506" w:author="amatzke" w:date="2013-06-11T13:35:00Z">
              <w:r w:rsidRPr="005E4691" w:rsidDel="005E4691">
                <w:rPr>
                  <w:rFonts w:ascii="Arial" w:hAnsi="Arial" w:cs="Arial"/>
                </w:rPr>
                <w:delText>0.9422</w:delText>
              </w:r>
            </w:del>
          </w:p>
        </w:tc>
        <w:tc>
          <w:tcPr>
            <w:tcW w:w="1189" w:type="dxa"/>
            <w:shd w:val="clear" w:color="auto" w:fill="EAEAEA"/>
          </w:tcPr>
          <w:p w:rsidR="008E06A9" w:rsidRPr="005E4691" w:rsidRDefault="008E06A9" w:rsidP="008E06A9">
            <w:pPr>
              <w:keepNext/>
              <w:jc w:val="center"/>
              <w:rPr>
                <w:rFonts w:ascii="Arial" w:hAnsi="Arial" w:cs="Arial"/>
              </w:rPr>
            </w:pPr>
            <w:del w:id="507" w:author="amatzke" w:date="2013-06-11T13:35:00Z">
              <w:r w:rsidRPr="005E4691" w:rsidDel="005E4691">
                <w:rPr>
                  <w:rFonts w:ascii="Arial" w:hAnsi="Arial" w:cs="Arial"/>
                </w:rPr>
                <w:delText>-1.700</w:delText>
              </w:r>
            </w:del>
          </w:p>
        </w:tc>
        <w:tc>
          <w:tcPr>
            <w:tcW w:w="1189" w:type="dxa"/>
            <w:shd w:val="clear" w:color="auto" w:fill="EAEAEA"/>
          </w:tcPr>
          <w:p w:rsidR="008E06A9" w:rsidRPr="005E4691" w:rsidRDefault="008E06A9" w:rsidP="008E06A9">
            <w:pPr>
              <w:keepNext/>
              <w:jc w:val="center"/>
              <w:rPr>
                <w:rFonts w:ascii="Arial" w:hAnsi="Arial" w:cs="Arial"/>
              </w:rPr>
            </w:pPr>
            <w:del w:id="508" w:author="amatzke" w:date="2013-06-11T13:35:00Z">
              <w:r w:rsidRPr="005E4691" w:rsidDel="005E4691">
                <w:rPr>
                  <w:rFonts w:ascii="Arial" w:hAnsi="Arial" w:cs="Arial"/>
                </w:rPr>
                <w:delText>0.8545</w:delText>
              </w:r>
            </w:del>
          </w:p>
        </w:tc>
        <w:tc>
          <w:tcPr>
            <w:tcW w:w="1190" w:type="dxa"/>
            <w:shd w:val="clear" w:color="auto" w:fill="EAEAEA"/>
          </w:tcPr>
          <w:p w:rsidR="008E06A9" w:rsidRPr="005E4691" w:rsidRDefault="008E06A9" w:rsidP="008E06A9">
            <w:pPr>
              <w:keepNext/>
              <w:jc w:val="center"/>
              <w:rPr>
                <w:rFonts w:ascii="Arial" w:hAnsi="Arial" w:cs="Arial"/>
              </w:rPr>
            </w:pPr>
            <w:del w:id="509" w:author="amatzke" w:date="2013-06-11T13:35:00Z">
              <w:r w:rsidRPr="005E4691" w:rsidDel="005E4691">
                <w:rPr>
                  <w:rFonts w:ascii="Arial" w:hAnsi="Arial" w:cs="Arial"/>
                </w:rPr>
                <w:delText>-1.702</w:delText>
              </w:r>
            </w:del>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Lead</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-4.705</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r w:rsidRPr="005E4691">
              <w:rPr>
                <w:rFonts w:ascii="Arial" w:hAnsi="Arial" w:cs="Arial"/>
              </w:rPr>
              <w:t>Nickel</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2.255</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0.0584</w:t>
            </w:r>
          </w:p>
        </w:tc>
      </w:tr>
      <w:tr w:rsidR="008E06A9" w:rsidRPr="00CF1050" w:rsidTr="008E06A9">
        <w:trPr>
          <w:jc w:val="center"/>
        </w:trPr>
        <w:tc>
          <w:tcPr>
            <w:tcW w:w="2340" w:type="dxa"/>
            <w:shd w:val="clear" w:color="auto" w:fill="FFFFFF" w:themeFill="background1"/>
          </w:tcPr>
          <w:p w:rsidR="008E06A9" w:rsidRPr="00DB2F4A" w:rsidRDefault="008E06A9" w:rsidP="008E06A9">
            <w:pPr>
              <w:keepNext/>
              <w:rPr>
                <w:rFonts w:ascii="Arial" w:hAnsi="Arial" w:cs="Arial"/>
              </w:rPr>
            </w:pPr>
            <w:r w:rsidRPr="00DB2F4A">
              <w:rPr>
                <w:rFonts w:ascii="Arial" w:hAnsi="Arial" w:cs="Arial"/>
              </w:rPr>
              <w:t>Silver</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r>
      <w:tr w:rsidR="008E06A9" w:rsidRPr="00CF1050" w:rsidTr="008E06A9">
        <w:trPr>
          <w:jc w:val="center"/>
        </w:trPr>
        <w:tc>
          <w:tcPr>
            <w:tcW w:w="2340" w:type="dxa"/>
            <w:shd w:val="clear" w:color="auto" w:fill="EAEAEA"/>
          </w:tcPr>
          <w:p w:rsidR="008E06A9" w:rsidRPr="00DB2F4A" w:rsidRDefault="008E06A9" w:rsidP="008E06A9">
            <w:pPr>
              <w:keepNext/>
              <w:rPr>
                <w:rFonts w:ascii="Arial" w:hAnsi="Arial" w:cs="Arial"/>
              </w:rPr>
            </w:pPr>
            <w:r w:rsidRPr="00DB2F4A">
              <w:rPr>
                <w:rFonts w:ascii="Arial" w:hAnsi="Arial" w:cs="Arial"/>
              </w:rPr>
              <w:t>Zinc</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r>
    </w:tbl>
    <w:p w:rsidR="008E06A9" w:rsidRPr="00CF1050" w:rsidRDefault="008E06A9" w:rsidP="008E06A9">
      <w:pPr>
        <w:rPr>
          <w:rFonts w:ascii="Arial" w:hAnsi="Arial" w:cs="Arial"/>
        </w:rPr>
      </w:pPr>
    </w:p>
    <w:p w:rsidR="008E06A9" w:rsidRPr="008F7D6E" w:rsidRDefault="008E06A9" w:rsidP="008F7D6E">
      <w:pPr>
        <w:ind w:left="360" w:hanging="360"/>
        <w:rPr>
          <w:rFonts w:ascii="Arial" w:hAnsi="Arial" w:cs="Arial"/>
        </w:rPr>
      </w:pPr>
      <w:r w:rsidRPr="00CF1050">
        <w:rPr>
          <w:rFonts w:ascii="Arial" w:hAnsi="Arial" w:cs="Arial"/>
        </w:rPr>
        <w:tab/>
      </w:r>
      <w:del w:id="510" w:author="amatzke" w:date="2013-06-11T13:58:00Z">
        <w:r w:rsidRPr="00DB2F4A" w:rsidDel="00B67DF7">
          <w:rPr>
            <w:rFonts w:ascii="Arial" w:hAnsi="Arial" w:cs="Arial"/>
          </w:rPr>
          <w:delText>Conversion factors (CF) for dissolved metals (</w:delText>
        </w:r>
      </w:del>
      <w:del w:id="511" w:author="amatzke" w:date="2013-06-12T08:53:00Z">
        <w:r w:rsidDel="00A9671E">
          <w:rPr>
            <w:rFonts w:ascii="Arial" w:hAnsi="Arial" w:cs="Arial"/>
          </w:rPr>
          <w:delText>T</w:delText>
        </w:r>
        <w:r w:rsidRPr="00CF1050" w:rsidDel="00A9671E">
          <w:rPr>
            <w:rFonts w:ascii="Arial" w:hAnsi="Arial" w:cs="Arial"/>
          </w:rPr>
          <w:delText xml:space="preserve">he values for total recoverable metals criteria </w:delText>
        </w:r>
        <w:r w:rsidDel="00A9671E">
          <w:rPr>
            <w:rFonts w:ascii="Arial" w:hAnsi="Arial" w:cs="Arial"/>
          </w:rPr>
          <w:delText>were</w:delText>
        </w:r>
        <w:r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512" w:author="amatzke" w:date="2013-06-11T13:58:00Z">
        <w:r>
          <w:rPr>
            <w:rFonts w:ascii="Arial" w:hAnsi="Arial" w:cs="Arial"/>
          </w:rPr>
          <w:t>.</w:t>
        </w:r>
      </w:ins>
      <w:del w:id="513" w:author="amatzke" w:date="2013-06-11T13:58:00Z">
        <w:r w:rsidRPr="00DB2F4A" w:rsidDel="00B67DF7">
          <w:rPr>
            <w:rFonts w:ascii="Arial" w:hAnsi="Arial" w:cs="Arial"/>
          </w:rPr>
          <w:delText>)</w:delText>
        </w:r>
        <w:r w:rsidRPr="00CF1050" w:rsidDel="00B67DF7">
          <w:rPr>
            <w:rFonts w:ascii="Arial" w:hAnsi="Arial" w:cs="Arial"/>
          </w:rPr>
          <w:delText>:</w:delText>
        </w:r>
      </w:del>
      <w:r w:rsidRPr="00CF1050">
        <w:rPr>
          <w:rFonts w:ascii="Arial" w:hAnsi="Arial" w:cs="Arial"/>
        </w:rPr>
        <w:t xml:space="preserve"> </w:t>
      </w:r>
      <w:ins w:id="514" w:author="amatzke" w:date="2013-06-12T08:39:00Z">
        <w:r>
          <w:rPr>
            <w:rFonts w:ascii="Arial" w:hAnsi="Arial" w:cs="Arial"/>
          </w:rPr>
          <w:t xml:space="preserve">The conversion factors (CF) below must be used </w:t>
        </w:r>
      </w:ins>
      <w:ins w:id="515" w:author="amatzke" w:date="2013-06-12T08:42:00Z">
        <w:r>
          <w:rPr>
            <w:rFonts w:ascii="Arial" w:hAnsi="Arial" w:cs="Arial"/>
          </w:rPr>
          <w:t xml:space="preserve">in the equations </w:t>
        </w:r>
      </w:ins>
      <w:ins w:id="516" w:author="amatzke" w:date="2013-06-12T08:43:00Z">
        <w:r>
          <w:rPr>
            <w:rFonts w:ascii="Arial" w:hAnsi="Arial" w:cs="Arial"/>
          </w:rPr>
          <w:t xml:space="preserve">above </w:t>
        </w:r>
      </w:ins>
      <w:ins w:id="517" w:author="amatzke" w:date="2013-06-12T08:41:00Z">
        <w:r>
          <w:rPr>
            <w:rFonts w:ascii="Arial" w:hAnsi="Arial" w:cs="Arial"/>
          </w:rPr>
          <w:t>for the hardness-dependent metals</w:t>
        </w:r>
      </w:ins>
      <w:ins w:id="518" w:author="amatzke" w:date="2013-06-12T08:49:00Z">
        <w:r>
          <w:rPr>
            <w:rFonts w:ascii="Arial" w:hAnsi="Arial" w:cs="Arial"/>
          </w:rPr>
          <w:t xml:space="preserve"> in order</w:t>
        </w:r>
      </w:ins>
      <w:ins w:id="519" w:author="amatzke" w:date="2013-06-12T08:41:00Z">
        <w:r>
          <w:rPr>
            <w:rFonts w:ascii="Arial" w:hAnsi="Arial" w:cs="Arial"/>
          </w:rPr>
          <w:t xml:space="preserve"> </w:t>
        </w:r>
      </w:ins>
      <w:ins w:id="520" w:author="amatzke" w:date="2013-06-12T08:39:00Z">
        <w:r>
          <w:rPr>
            <w:rFonts w:ascii="Arial" w:hAnsi="Arial" w:cs="Arial"/>
          </w:rPr>
          <w:t xml:space="preserve">to convert total recoverable metals criteria to </w:t>
        </w:r>
      </w:ins>
      <w:ins w:id="521" w:author="amatzke" w:date="2013-06-12T08:40:00Z">
        <w:r>
          <w:rPr>
            <w:rFonts w:ascii="Arial" w:hAnsi="Arial" w:cs="Arial"/>
          </w:rPr>
          <w:t>dissolved metals criteria</w:t>
        </w:r>
      </w:ins>
      <w:ins w:id="522" w:author="mvandeh" w:date="2013-07-25T15:40:00Z">
        <w:r>
          <w:rPr>
            <w:rFonts w:ascii="Arial" w:hAnsi="Arial" w:cs="Arial"/>
          </w:rPr>
          <w:t xml:space="preserve">. </w:t>
        </w:r>
      </w:ins>
      <w:ins w:id="523" w:author="amatzke" w:date="2013-06-12T09:07:00Z">
        <w:r>
          <w:rPr>
            <w:rFonts w:ascii="Arial" w:hAnsi="Arial" w:cs="Arial"/>
          </w:rPr>
          <w:t xml:space="preserve">For </w:t>
        </w:r>
      </w:ins>
      <w:ins w:id="524" w:author="amatzke" w:date="2013-06-12T08:40:00Z">
        <w:r>
          <w:rPr>
            <w:rFonts w:ascii="Arial" w:hAnsi="Arial" w:cs="Arial"/>
          </w:rPr>
          <w:t>metal</w:t>
        </w:r>
      </w:ins>
      <w:ins w:id="525" w:author="amatzke" w:date="2013-06-12T09:07:00Z">
        <w:r>
          <w:rPr>
            <w:rFonts w:ascii="Arial" w:hAnsi="Arial" w:cs="Arial"/>
          </w:rPr>
          <w:t>s</w:t>
        </w:r>
      </w:ins>
      <w:ins w:id="526" w:author="amatzke" w:date="2013-06-12T08:40:00Z">
        <w:r>
          <w:rPr>
            <w:rFonts w:ascii="Arial" w:hAnsi="Arial" w:cs="Arial"/>
          </w:rPr>
          <w:t xml:space="preserve"> </w:t>
        </w:r>
      </w:ins>
      <w:ins w:id="527" w:author="amatzke" w:date="2013-06-12T09:07:00Z">
        <w:r>
          <w:rPr>
            <w:rFonts w:ascii="Arial" w:hAnsi="Arial" w:cs="Arial"/>
          </w:rPr>
          <w:t>that are</w:t>
        </w:r>
      </w:ins>
      <w:ins w:id="528" w:author="amatzke" w:date="2013-06-12T08:40:00Z">
        <w:r>
          <w:rPr>
            <w:rFonts w:ascii="Arial" w:hAnsi="Arial" w:cs="Arial"/>
          </w:rPr>
          <w:t xml:space="preserve"> not hardness-dependent</w:t>
        </w:r>
      </w:ins>
      <w:ins w:id="529" w:author="amatzke" w:date="2013-06-12T08:44:00Z">
        <w:r>
          <w:rPr>
            <w:rFonts w:ascii="Arial" w:hAnsi="Arial" w:cs="Arial"/>
          </w:rPr>
          <w:t xml:space="preserve"> (i.e. arsenic, chromium VI, </w:t>
        </w:r>
      </w:ins>
      <w:ins w:id="530" w:author="amatzke" w:date="2013-06-12T08:45:00Z">
        <w:r>
          <w:rPr>
            <w:rFonts w:ascii="Arial" w:hAnsi="Arial" w:cs="Arial"/>
          </w:rPr>
          <w:t xml:space="preserve">selenium, </w:t>
        </w:r>
      </w:ins>
      <w:ins w:id="531" w:author="amatzke" w:date="2013-06-12T08:46:00Z">
        <w:r>
          <w:rPr>
            <w:rFonts w:ascii="Arial" w:hAnsi="Arial" w:cs="Arial"/>
          </w:rPr>
          <w:t xml:space="preserve">and </w:t>
        </w:r>
      </w:ins>
      <w:ins w:id="532" w:author="amatzke" w:date="2013-06-12T08:45:00Z">
        <w:r>
          <w:rPr>
            <w:rFonts w:ascii="Arial" w:hAnsi="Arial" w:cs="Arial"/>
          </w:rPr>
          <w:t>silver (chronic)</w:t>
        </w:r>
      </w:ins>
      <w:ins w:id="533" w:author="amatzke" w:date="2013-06-12T08:46:00Z">
        <w:r>
          <w:rPr>
            <w:rFonts w:ascii="Arial" w:hAnsi="Arial" w:cs="Arial"/>
          </w:rPr>
          <w:t>)</w:t>
        </w:r>
      </w:ins>
      <w:ins w:id="534" w:author="amatzke" w:date="2013-06-12T08:40:00Z">
        <w:r>
          <w:rPr>
            <w:rFonts w:ascii="Arial" w:hAnsi="Arial" w:cs="Arial"/>
          </w:rPr>
          <w:t>,</w:t>
        </w:r>
      </w:ins>
      <w:ins w:id="535" w:author="amatzke" w:date="2013-06-12T09:06:00Z">
        <w:r>
          <w:rPr>
            <w:rFonts w:ascii="Arial" w:hAnsi="Arial" w:cs="Arial"/>
          </w:rPr>
          <w:t xml:space="preserve"> </w:t>
        </w:r>
      </w:ins>
      <w:ins w:id="536" w:author="amatzke" w:date="2013-06-14T11:32:00Z">
        <w:r>
          <w:rPr>
            <w:rFonts w:ascii="Arial" w:hAnsi="Arial" w:cs="Arial"/>
          </w:rPr>
          <w:t>or are</w:t>
        </w:r>
      </w:ins>
      <w:ins w:id="537" w:author="amatzke" w:date="2013-06-12T09:08:00Z">
        <w:r>
          <w:rPr>
            <w:rFonts w:ascii="Arial" w:hAnsi="Arial" w:cs="Arial"/>
          </w:rPr>
          <w:t xml:space="preserve"> saltwater criteria, </w:t>
        </w:r>
      </w:ins>
      <w:ins w:id="538" w:author="amatzke" w:date="2013-06-12T08:40:00Z">
        <w:r>
          <w:rPr>
            <w:rFonts w:ascii="Arial" w:hAnsi="Arial" w:cs="Arial"/>
          </w:rPr>
          <w:t xml:space="preserve">the </w:t>
        </w:r>
      </w:ins>
      <w:ins w:id="539" w:author="amatzke" w:date="2013-06-12T08:50:00Z">
        <w:r>
          <w:rPr>
            <w:rFonts w:ascii="Arial" w:hAnsi="Arial" w:cs="Arial"/>
          </w:rPr>
          <w:t>criterion</w:t>
        </w:r>
      </w:ins>
      <w:ins w:id="540" w:author="amatzke" w:date="2013-06-12T08:40:00Z">
        <w:r>
          <w:rPr>
            <w:rFonts w:ascii="Arial" w:hAnsi="Arial" w:cs="Arial"/>
          </w:rPr>
          <w:t xml:space="preserve"> </w:t>
        </w:r>
      </w:ins>
      <w:ins w:id="541" w:author="amatzke" w:date="2013-06-12T09:09:00Z">
        <w:r>
          <w:rPr>
            <w:rFonts w:ascii="Arial" w:hAnsi="Arial" w:cs="Arial"/>
          </w:rPr>
          <w:t xml:space="preserve">value </w:t>
        </w:r>
      </w:ins>
      <w:ins w:id="542" w:author="amatzke" w:date="2013-06-12T08:40:00Z">
        <w:r>
          <w:rPr>
            <w:rFonts w:ascii="Arial" w:hAnsi="Arial" w:cs="Arial"/>
          </w:rPr>
          <w:t xml:space="preserve">associated with the metal in Table 30 </w:t>
        </w:r>
      </w:ins>
      <w:ins w:id="543" w:author="amatzke" w:date="2013-07-17T08:08:00Z">
        <w:r w:rsidRPr="002D7FDB">
          <w:rPr>
            <w:rFonts w:ascii="Arial" w:hAnsi="Arial" w:cs="Arial"/>
            <w:u w:val="single"/>
          </w:rPr>
          <w:t xml:space="preserve">already </w:t>
        </w:r>
      </w:ins>
      <w:ins w:id="544" w:author="amatzke" w:date="2013-06-12T08:40:00Z">
        <w:r w:rsidRPr="002D7FDB">
          <w:rPr>
            <w:rFonts w:ascii="Arial" w:hAnsi="Arial" w:cs="Arial"/>
            <w:u w:val="single"/>
          </w:rPr>
          <w:t>reflects a dissolved criteri</w:t>
        </w:r>
      </w:ins>
      <w:ins w:id="545" w:author="amatzke" w:date="2013-06-12T08:41:00Z">
        <w:r w:rsidRPr="002D7FDB">
          <w:rPr>
            <w:rFonts w:ascii="Arial" w:hAnsi="Arial" w:cs="Arial"/>
            <w:u w:val="single"/>
          </w:rPr>
          <w:t>on</w:t>
        </w:r>
      </w:ins>
      <w:ins w:id="546" w:author="amatzke" w:date="2013-06-12T08:47:00Z">
        <w:r w:rsidRPr="002D7FDB">
          <w:rPr>
            <w:rFonts w:ascii="Arial" w:hAnsi="Arial" w:cs="Arial"/>
            <w:u w:val="single"/>
          </w:rPr>
          <w:t xml:space="preserve"> based on its conversion factor below</w:t>
        </w:r>
      </w:ins>
      <w:ins w:id="547" w:author="mvandeh" w:date="2013-07-25T15:40:00Z">
        <w:r w:rsidRPr="002D7FDB">
          <w:rPr>
            <w:rFonts w:ascii="Arial" w:hAnsi="Arial" w:cs="Arial"/>
            <w:u w:val="single"/>
          </w:rPr>
          <w:t>.</w:t>
        </w:r>
        <w:r>
          <w:rPr>
            <w:rFonts w:ascii="Arial" w:hAnsi="Arial" w:cs="Arial"/>
          </w:rPr>
          <w:t xml:space="preserve"> </w:t>
        </w:r>
      </w:ins>
    </w:p>
    <w:p w:rsidR="008E06A9" w:rsidRDefault="008E06A9" w:rsidP="008E06A9">
      <w:pP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8E06A9" w:rsidRPr="00CF1050" w:rsidRDefault="008E06A9" w:rsidP="008E06A9">
      <w:pPr>
        <w:jc w:val="center"/>
        <w:rPr>
          <w:rFonts w:ascii="Arial" w:hAnsi="Arial" w:cs="Arial"/>
          <w:b/>
          <w:color w:val="FF0000"/>
          <w:u w:val="single"/>
        </w:rPr>
      </w:pPr>
      <w:r w:rsidRPr="00CF1050">
        <w:rPr>
          <w:rFonts w:ascii="Arial" w:hAnsi="Arial" w:cs="Arial"/>
          <w:b/>
          <w:color w:val="FF0000"/>
          <w:u w:val="single"/>
        </w:rPr>
        <w:lastRenderedPageBreak/>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E06A9" w:rsidRPr="00670FEF" w:rsidTr="008E06A9">
        <w:trPr>
          <w:jc w:val="center"/>
        </w:trPr>
        <w:tc>
          <w:tcPr>
            <w:tcW w:w="1678" w:type="dxa"/>
            <w:vMerge w:val="restart"/>
            <w:tcBorders>
              <w:top w:val="double" w:sz="4" w:space="0" w:color="auto"/>
              <w:bottom w:val="double" w:sz="4" w:space="0" w:color="auto"/>
            </w:tcBorders>
            <w:shd w:val="clear" w:color="auto" w:fill="008272"/>
            <w:vAlign w:val="center"/>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8E06A9" w:rsidRPr="00670FEF" w:rsidTr="008E06A9">
        <w:trPr>
          <w:jc w:val="center"/>
        </w:trPr>
        <w:tc>
          <w:tcPr>
            <w:tcW w:w="1678" w:type="dxa"/>
            <w:vMerge/>
            <w:tcBorders>
              <w:top w:val="sing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8E06A9" w:rsidRPr="00CF1050" w:rsidTr="008E06A9">
        <w:trPr>
          <w:jc w:val="center"/>
        </w:trPr>
        <w:tc>
          <w:tcPr>
            <w:tcW w:w="1678" w:type="dxa"/>
            <w:tcBorders>
              <w:top w:val="double" w:sz="4" w:space="0" w:color="auto"/>
            </w:tcBorders>
            <w:shd w:val="clear" w:color="auto" w:fill="EAEAEA"/>
          </w:tcPr>
          <w:p w:rsidR="008E06A9" w:rsidRPr="00CF1050" w:rsidRDefault="008E06A9" w:rsidP="008E06A9">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r>
      <w:tr w:rsidR="008E06A9" w:rsidRPr="00CF1050" w:rsidTr="008E06A9">
        <w:trPr>
          <w:jc w:val="center"/>
        </w:trPr>
        <w:tc>
          <w:tcPr>
            <w:tcW w:w="1678" w:type="dxa"/>
          </w:tcPr>
          <w:p w:rsidR="008E06A9" w:rsidRPr="004757CE" w:rsidRDefault="008E06A9" w:rsidP="008E06A9">
            <w:pPr>
              <w:keepNext/>
              <w:rPr>
                <w:rFonts w:ascii="Arial" w:hAnsi="Arial" w:cs="Arial"/>
              </w:rPr>
            </w:pPr>
            <w:r w:rsidRPr="004757CE">
              <w:rPr>
                <w:rFonts w:ascii="Arial" w:hAnsi="Arial" w:cs="Arial"/>
              </w:rPr>
              <w:t>Cadmium</w:t>
            </w:r>
          </w:p>
        </w:tc>
        <w:tc>
          <w:tcPr>
            <w:tcW w:w="2404" w:type="dx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Pr>
                <w:rFonts w:ascii="Arial" w:hAnsi="Arial" w:cs="Arial"/>
                <w:strike/>
                <w:color w:val="FF0000"/>
              </w:rPr>
              <w:t xml:space="preserve"> </w:t>
            </w:r>
            <w:r w:rsidRPr="004757CE">
              <w:rPr>
                <w:rFonts w:ascii="Arial" w:hAnsi="Arial" w:cs="Arial"/>
                <w:color w:val="FF0000"/>
              </w:rPr>
              <w:t>N/A</w:t>
            </w:r>
          </w:p>
        </w:tc>
        <w:tc>
          <w:tcPr>
            <w:tcW w:w="2340" w:type="dxa"/>
          </w:tcPr>
          <w:p w:rsidR="008E06A9" w:rsidRPr="004757CE" w:rsidRDefault="008E06A9" w:rsidP="008E06A9">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8E06A9" w:rsidRPr="004757CE" w:rsidRDefault="008E06A9" w:rsidP="008E06A9">
            <w:pPr>
              <w:keepNext/>
              <w:jc w:val="center"/>
              <w:rPr>
                <w:rFonts w:ascii="Arial" w:hAnsi="Arial" w:cs="Arial"/>
              </w:rPr>
            </w:pPr>
            <w:r w:rsidRPr="004757CE">
              <w:rPr>
                <w:rFonts w:ascii="Arial" w:hAnsi="Arial" w:cs="Arial"/>
              </w:rPr>
              <w:t>0.994</w:t>
            </w:r>
          </w:p>
        </w:tc>
        <w:tc>
          <w:tcPr>
            <w:tcW w:w="1202" w:type="dxa"/>
          </w:tcPr>
          <w:p w:rsidR="008E06A9" w:rsidRPr="004757CE" w:rsidRDefault="008E06A9" w:rsidP="008E06A9">
            <w:pPr>
              <w:keepNext/>
              <w:jc w:val="center"/>
              <w:rPr>
                <w:rFonts w:ascii="Arial" w:hAnsi="Arial" w:cs="Arial"/>
              </w:rPr>
            </w:pPr>
            <w:r w:rsidRPr="004757CE">
              <w:rPr>
                <w:rFonts w:ascii="Arial" w:hAnsi="Arial" w:cs="Arial"/>
              </w:rPr>
              <w:t>0.994</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Chromium III</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0.316</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0.860</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Chromium VI</w:t>
            </w:r>
          </w:p>
        </w:tc>
        <w:tc>
          <w:tcPr>
            <w:tcW w:w="2404" w:type="dxa"/>
          </w:tcPr>
          <w:p w:rsidR="008E06A9" w:rsidRPr="00CF1050" w:rsidRDefault="008E06A9" w:rsidP="008E06A9">
            <w:pPr>
              <w:keepNext/>
              <w:jc w:val="center"/>
              <w:rPr>
                <w:rFonts w:ascii="Arial" w:hAnsi="Arial" w:cs="Arial"/>
              </w:rPr>
            </w:pPr>
            <w:r w:rsidRPr="00B357D3">
              <w:rPr>
                <w:rFonts w:ascii="Arial" w:hAnsi="Arial" w:cs="Arial"/>
              </w:rPr>
              <w:t>0.982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0.962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0.993</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0.993</w:t>
            </w:r>
          </w:p>
        </w:tc>
      </w:tr>
      <w:tr w:rsidR="008E06A9" w:rsidRPr="00CF1050" w:rsidTr="008E06A9">
        <w:trPr>
          <w:jc w:val="center"/>
        </w:trPr>
        <w:tc>
          <w:tcPr>
            <w:tcW w:w="1678" w:type="dxa"/>
            <w:shd w:val="clear" w:color="auto" w:fill="EAEAEA"/>
          </w:tcPr>
          <w:p w:rsidR="008E06A9" w:rsidRPr="004757CE" w:rsidRDefault="008E06A9" w:rsidP="008E06A9">
            <w:pPr>
              <w:keepNext/>
              <w:rPr>
                <w:rFonts w:ascii="Arial" w:hAnsi="Arial" w:cs="Arial"/>
              </w:rPr>
            </w:pPr>
            <w:r w:rsidRPr="004757CE">
              <w:rPr>
                <w:rFonts w:ascii="Arial" w:hAnsi="Arial" w:cs="Arial"/>
              </w:rPr>
              <w:t>Copper</w:t>
            </w:r>
          </w:p>
        </w:tc>
        <w:tc>
          <w:tcPr>
            <w:tcW w:w="2404"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2340"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1260"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c>
          <w:tcPr>
            <w:tcW w:w="1202"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Lead</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0.951</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0.951</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Nickel</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0.998</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0.997</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Selenium</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0.996</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0.922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0.998</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0.998</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Silver</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Zinc</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0.978</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0.986</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0.946</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0.946</w:t>
            </w:r>
          </w:p>
        </w:tc>
      </w:tr>
    </w:tbl>
    <w:p w:rsidR="008E06A9" w:rsidRPr="00CF1050" w:rsidRDefault="008E06A9" w:rsidP="008E06A9">
      <w:pPr>
        <w:ind w:left="360" w:hanging="360"/>
        <w:rPr>
          <w:rFonts w:ascii="Arial" w:hAnsi="Arial" w:cs="Arial"/>
        </w:rPr>
      </w:pPr>
    </w:p>
    <w:p w:rsidR="008E06A9" w:rsidRPr="00990C19" w:rsidRDefault="008E06A9" w:rsidP="00990C19">
      <w:pPr>
        <w:rPr>
          <w:rFonts w:ascii="Arial" w:hAnsi="Arial" w:cs="Arial"/>
          <w:color w:val="808080" w:themeColor="background1" w:themeShade="80"/>
        </w:rPr>
      </w:pPr>
      <w:r w:rsidRPr="00A432BD">
        <w:rPr>
          <w:rFonts w:ascii="Arial" w:hAnsi="Arial" w:cs="Arial"/>
          <w:color w:val="808080" w:themeColor="background1" w:themeShade="80"/>
        </w:rPr>
        <w:t xml:space="preserve"> [</w:t>
      </w:r>
      <w:r w:rsidRPr="00F628C8">
        <w:rPr>
          <w:rFonts w:ascii="Arial" w:hAnsi="Arial" w:cs="Arial"/>
          <w:color w:val="808080" w:themeColor="background1" w:themeShade="80"/>
        </w:rPr>
        <w:t>Proposed strikethrough t</w:t>
      </w:r>
      <w:r>
        <w:rPr>
          <w:rFonts w:ascii="Arial" w:hAnsi="Arial" w:cs="Arial"/>
          <w:color w:val="808080" w:themeColor="background1" w:themeShade="80"/>
        </w:rPr>
        <w:t xml:space="preserve">o original footnote in Table 33B:  Propose to remove hardness factors for acute cadmium and acute and chronic copper values in the table, since criteria reverted back to Table 20 and to the factors applied to the equations that were effective at that time (some of these factors have since been updated). Also propose to remove CFs for cadmium acute and copper acute and chronic criteria because the criteria reverted back to total, rather than dissolved.]   </w:t>
      </w:r>
      <w:r w:rsidRPr="00F628C8">
        <w:rPr>
          <w:rFonts w:ascii="Arial" w:hAnsi="Arial" w:cs="Arial"/>
          <w:color w:val="808080" w:themeColor="background1" w:themeShade="80"/>
        </w:rPr>
        <w:t xml:space="preserve"> </w:t>
      </w:r>
    </w:p>
    <w:p w:rsidR="008E06A9" w:rsidRPr="007E1383" w:rsidRDefault="008E06A9" w:rsidP="008E06A9">
      <w:pPr>
        <w:ind w:left="360" w:hanging="360"/>
        <w:rPr>
          <w:rFonts w:ascii="Arial" w:hAnsi="Arial" w:cs="Arial"/>
          <w:b/>
          <w:color w:val="FF0000"/>
          <w:u w:val="single"/>
        </w:rPr>
      </w:pPr>
      <w:ins w:id="548" w:author="amatzke" w:date="2013-07-30T11:39:00Z">
        <w:r>
          <w:rPr>
            <w:rFonts w:ascii="Arial" w:hAnsi="Arial" w:cs="Arial"/>
            <w:b/>
            <w:color w:val="FF0000"/>
            <w:u w:val="single"/>
          </w:rPr>
          <w:t>End</w:t>
        </w:r>
      </w:ins>
      <w:r w:rsidRPr="007E1383">
        <w:rPr>
          <w:rFonts w:ascii="Arial" w:hAnsi="Arial" w:cs="Arial"/>
          <w:b/>
          <w:color w:val="FF0000"/>
          <w:u w:val="single"/>
        </w:rPr>
        <w:t>note M:  Equations for Freshwater Ammonia Calculations</w:t>
      </w:r>
    </w:p>
    <w:p w:rsidR="008E06A9" w:rsidRPr="007E1383" w:rsidRDefault="008E06A9" w:rsidP="008E06A9">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1-hour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numerical value given by: </w:t>
      </w:r>
    </w:p>
    <w:p w:rsidR="008E06A9" w:rsidRPr="007B2B06" w:rsidRDefault="008E06A9" w:rsidP="008E06A9">
      <w:pPr>
        <w:pStyle w:val="Default"/>
        <w:rPr>
          <w:rFonts w:ascii="Arial" w:hAnsi="Arial" w:cs="Arial"/>
          <w:sz w:val="22"/>
          <w:szCs w:val="22"/>
        </w:rPr>
      </w:pPr>
    </w:p>
    <w:p w:rsidR="008E06A9" w:rsidRDefault="008E06A9" w:rsidP="008E06A9">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0.52/FT/FPH/2 where: </w:t>
      </w:r>
    </w:p>
    <w:p w:rsidR="008E06A9" w:rsidRDefault="008E06A9" w:rsidP="008E06A9">
      <w:pPr>
        <w:pStyle w:val="Default"/>
        <w:rPr>
          <w:rFonts w:ascii="Arial" w:hAnsi="Arial" w:cs="Arial"/>
          <w:color w:val="FF0000"/>
          <w:sz w:val="22"/>
          <w:szCs w:val="22"/>
        </w:rPr>
      </w:pP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FT = temperature adjustment factor</w:t>
      </w: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FPH = pH adjustment factor</w:t>
      </w:r>
    </w:p>
    <w:p w:rsidR="008E06A9" w:rsidRPr="00D46C5E" w:rsidRDefault="008E06A9" w:rsidP="008E06A9">
      <w:pPr>
        <w:pStyle w:val="Default"/>
        <w:spacing w:line="276" w:lineRule="auto"/>
        <w:ind w:left="720"/>
        <w:rPr>
          <w:rFonts w:ascii="Arial" w:hAnsi="Arial" w:cs="Arial"/>
          <w:i/>
          <w:color w:val="FF0000"/>
          <w:sz w:val="20"/>
          <w:szCs w:val="20"/>
        </w:rPr>
      </w:pPr>
      <w:r w:rsidRPr="00D46C5E">
        <w:rPr>
          <w:rFonts w:ascii="Arial" w:hAnsi="Arial" w:cs="Arial"/>
          <w:i/>
          <w:color w:val="FF0000"/>
          <w:sz w:val="20"/>
          <w:szCs w:val="20"/>
        </w:rPr>
        <w:t>TCAP = temperature cap</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w:t>
      </w:r>
      <w:r w:rsidR="00A14B21">
        <w:rPr>
          <w:rFonts w:ascii="Arial" w:hAnsi="Arial" w:cs="Arial"/>
          <w:color w:val="FF0000"/>
          <w:sz w:val="22"/>
          <w:szCs w:val="22"/>
          <w:vertAlign w:val="superscript"/>
        </w:rPr>
        <w:t xml:space="preserve"> </w:t>
      </w:r>
      <w:r w:rsidRPr="002E55E9">
        <w:rPr>
          <w:rFonts w:ascii="Arial" w:hAnsi="Arial" w:cs="Arial"/>
          <w:color w:val="FF0000"/>
          <w:sz w:val="22"/>
          <w:szCs w:val="22"/>
          <w:vertAlign w:val="superscript"/>
        </w:rPr>
        <w:t>(20-TCAP)</w:t>
      </w:r>
      <w:r w:rsidR="00A14B21">
        <w:rPr>
          <w:rFonts w:ascii="Arial" w:hAnsi="Arial" w:cs="Arial"/>
          <w:color w:val="FF0000"/>
          <w:sz w:val="22"/>
          <w:szCs w:val="22"/>
        </w:rPr>
        <w:t xml:space="preserve">       </w:t>
      </w:r>
      <w:proofErr w:type="gramStart"/>
      <w:r w:rsidR="00A14B21" w:rsidRPr="00A14B21">
        <w:rPr>
          <w:rFonts w:ascii="Arial" w:hAnsi="Arial" w:cs="Arial"/>
          <w:i/>
          <w:color w:val="FF0000"/>
          <w:sz w:val="20"/>
          <w:szCs w:val="20"/>
        </w:rPr>
        <w:t>whe</w:t>
      </w:r>
      <w:r w:rsidR="00230CEA">
        <w:rPr>
          <w:rFonts w:ascii="Arial" w:hAnsi="Arial" w:cs="Arial"/>
          <w:i/>
          <w:color w:val="FF0000"/>
          <w:sz w:val="20"/>
          <w:szCs w:val="20"/>
        </w:rPr>
        <w:t>re</w:t>
      </w:r>
      <w:r w:rsidRPr="002E55E9">
        <w:rPr>
          <w:rFonts w:ascii="Arial" w:hAnsi="Arial" w:cs="Arial"/>
          <w:color w:val="FF0000"/>
          <w:sz w:val="22"/>
          <w:szCs w:val="22"/>
        </w:rPr>
        <w:t xml:space="preserve"> </w:t>
      </w:r>
      <w:r w:rsidR="00A14B21">
        <w:rPr>
          <w:rFonts w:ascii="Arial" w:hAnsi="Arial" w:cs="Arial"/>
          <w:color w:val="FF0000"/>
          <w:sz w:val="22"/>
          <w:szCs w:val="22"/>
        </w:rPr>
        <w:t xml:space="preserve"> </w:t>
      </w:r>
      <w:r w:rsidRPr="002E55E9">
        <w:rPr>
          <w:rFonts w:ascii="Arial" w:hAnsi="Arial" w:cs="Arial"/>
          <w:color w:val="FF0000"/>
          <w:sz w:val="22"/>
          <w:szCs w:val="22"/>
        </w:rPr>
        <w:t>TCAP</w:t>
      </w:r>
      <w:proofErr w:type="gramEnd"/>
      <w:r w:rsidRPr="002E55E9">
        <w:rPr>
          <w:rFonts w:ascii="Arial" w:hAnsi="Arial" w:cs="Arial"/>
          <w:color w:val="FF0000"/>
          <w:sz w:val="22"/>
          <w:szCs w:val="22"/>
        </w:rPr>
        <w:t xml:space="preserve"> ≤ T ≤ 30</w:t>
      </w:r>
      <w:r w:rsidR="00A14B21">
        <w:rPr>
          <w:rFonts w:ascii="Arial" w:hAnsi="Arial" w:cs="Arial"/>
          <w:color w:val="FF0000"/>
          <w:sz w:val="22"/>
          <w:szCs w:val="22"/>
        </w:rPr>
        <w:t>˚</w:t>
      </w:r>
      <w:r w:rsidRPr="002E55E9">
        <w:rPr>
          <w:rFonts w:ascii="Arial" w:hAnsi="Arial" w:cs="Arial"/>
          <w:color w:val="FF0000"/>
          <w:sz w:val="22"/>
          <w:szCs w:val="22"/>
        </w:rPr>
        <w:t xml:space="preserve">C </w:t>
      </w:r>
    </w:p>
    <w:p w:rsidR="008E06A9" w:rsidRPr="000958B9" w:rsidRDefault="008E06A9" w:rsidP="008E06A9">
      <w:pPr>
        <w:ind w:left="360" w:hanging="360"/>
        <w:rPr>
          <w:rFonts w:ascii="Arial" w:hAnsi="Arial" w:cs="Arial"/>
          <w:color w:val="FF0000"/>
          <w:lang w:val="fr-FR"/>
        </w:rPr>
      </w:pPr>
      <w:r w:rsidRPr="008C44C2">
        <w:rPr>
          <w:rFonts w:ascii="Arial" w:hAnsi="Arial" w:cs="Arial"/>
          <w:color w:val="FF0000"/>
          <w:lang w:val="fr-FR"/>
        </w:rPr>
        <w:t xml:space="preserve">FT = 10 </w:t>
      </w:r>
      <w:r w:rsidRPr="008C44C2">
        <w:rPr>
          <w:rFonts w:ascii="Arial" w:hAnsi="Arial" w:cs="Arial"/>
          <w:color w:val="FF0000"/>
          <w:vertAlign w:val="superscript"/>
          <w:lang w:val="fr-FR"/>
        </w:rPr>
        <w:t>0.03</w:t>
      </w:r>
      <w:r w:rsidR="00A14B21">
        <w:rPr>
          <w:rFonts w:ascii="Arial" w:hAnsi="Arial" w:cs="Arial"/>
          <w:color w:val="FF0000"/>
          <w:vertAlign w:val="superscript"/>
          <w:lang w:val="fr-FR"/>
        </w:rPr>
        <w:t xml:space="preserve"> </w:t>
      </w:r>
      <w:r w:rsidRPr="008C44C2">
        <w:rPr>
          <w:rFonts w:ascii="Arial" w:hAnsi="Arial" w:cs="Arial"/>
          <w:color w:val="FF0000"/>
          <w:vertAlign w:val="superscript"/>
          <w:lang w:val="fr-FR"/>
        </w:rPr>
        <w:t>(20-T)</w:t>
      </w:r>
      <w:r w:rsidRPr="008C44C2">
        <w:rPr>
          <w:rFonts w:ascii="Arial" w:hAnsi="Arial" w:cs="Arial"/>
          <w:color w:val="FF0000"/>
          <w:lang w:val="fr-FR"/>
        </w:rPr>
        <w:t xml:space="preserve"> </w:t>
      </w:r>
      <w:r w:rsidR="00A14B21">
        <w:rPr>
          <w:rFonts w:ascii="Arial" w:hAnsi="Arial" w:cs="Arial"/>
          <w:color w:val="FF0000"/>
          <w:lang w:val="fr-FR"/>
        </w:rPr>
        <w:t xml:space="preserve">          </w:t>
      </w:r>
      <w:proofErr w:type="spellStart"/>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proofErr w:type="spellEnd"/>
      <w:r w:rsidR="00A14B21">
        <w:rPr>
          <w:rFonts w:ascii="Arial" w:hAnsi="Arial" w:cs="Arial"/>
          <w:color w:val="FF0000"/>
          <w:lang w:val="fr-FR"/>
        </w:rPr>
        <w:t xml:space="preserve">   </w:t>
      </w:r>
      <w:r w:rsidRPr="008C44C2">
        <w:rPr>
          <w:rFonts w:ascii="Arial" w:hAnsi="Arial" w:cs="Arial"/>
          <w:color w:val="FF0000"/>
          <w:lang w:val="fr-FR"/>
        </w:rPr>
        <w:t>0 ≤ T ≤ TCAP</w:t>
      </w:r>
    </w:p>
    <w:p w:rsidR="008E06A9" w:rsidRPr="000958B9" w:rsidRDefault="008E06A9" w:rsidP="008E06A9">
      <w:pPr>
        <w:pStyle w:val="Default"/>
        <w:rPr>
          <w:rFonts w:ascii="Arial" w:hAnsi="Arial" w:cs="Arial"/>
          <w:color w:val="FF0000"/>
          <w:sz w:val="22"/>
          <w:szCs w:val="22"/>
          <w:lang w:val="fr-FR"/>
        </w:rPr>
      </w:pPr>
      <w:r w:rsidRPr="008C44C2">
        <w:rPr>
          <w:rFonts w:ascii="Arial" w:hAnsi="Arial" w:cs="Arial"/>
          <w:color w:val="FF0000"/>
          <w:sz w:val="22"/>
          <w:szCs w:val="22"/>
          <w:lang w:val="fr-FR"/>
        </w:rPr>
        <w:t xml:space="preserve">FPH = 1 </w:t>
      </w:r>
      <w:r w:rsidRPr="008C44C2">
        <w:rPr>
          <w:rFonts w:ascii="Arial" w:hAnsi="Arial" w:cs="Arial"/>
          <w:color w:val="FF0000"/>
          <w:sz w:val="22"/>
          <w:szCs w:val="22"/>
          <w:lang w:val="fr-FR"/>
        </w:rPr>
        <w:tab/>
      </w:r>
      <w:r w:rsidRPr="008C44C2">
        <w:rPr>
          <w:rFonts w:ascii="Arial" w:hAnsi="Arial" w:cs="Arial"/>
          <w:color w:val="FF0000"/>
          <w:sz w:val="22"/>
          <w:szCs w:val="22"/>
          <w:lang w:val="fr-FR"/>
        </w:rPr>
        <w:tab/>
      </w:r>
      <w:proofErr w:type="spellStart"/>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proofErr w:type="spellEnd"/>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8</w:t>
      </w:r>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 xml:space="preserve">≤ pH ≤ 9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00A14B21">
        <w:rPr>
          <w:rFonts w:ascii="Arial" w:hAnsi="Arial" w:cs="Arial"/>
          <w:color w:val="FF0000"/>
          <w:sz w:val="22"/>
          <w:szCs w:val="22"/>
          <w:u w:val="single"/>
        </w:rPr>
        <w:t xml:space="preserve"> </w:t>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Pr="002E55E9">
        <w:rPr>
          <w:rFonts w:ascii="Arial" w:hAnsi="Arial" w:cs="Arial"/>
          <w:color w:val="FF0000"/>
          <w:sz w:val="22"/>
          <w:szCs w:val="22"/>
        </w:rPr>
        <w:t>6.5</w:t>
      </w:r>
      <w:r w:rsidR="00A14B21">
        <w:rPr>
          <w:rFonts w:ascii="Arial" w:hAnsi="Arial" w:cs="Arial"/>
          <w:color w:val="FF0000"/>
          <w:sz w:val="22"/>
          <w:szCs w:val="22"/>
        </w:rPr>
        <w:t xml:space="preserve"> </w:t>
      </w:r>
      <w:r w:rsidR="00A14B21" w:rsidRPr="002E55E9">
        <w:rPr>
          <w:rFonts w:ascii="Arial" w:hAnsi="Arial" w:cs="Arial"/>
          <w:color w:val="FF0000"/>
          <w:sz w:val="22"/>
          <w:szCs w:val="22"/>
        </w:rPr>
        <w:t>≤</w:t>
      </w:r>
      <w:r w:rsidRPr="002E55E9">
        <w:rPr>
          <w:rFonts w:ascii="Arial" w:hAnsi="Arial" w:cs="Arial"/>
          <w:color w:val="FF0000"/>
          <w:sz w:val="22"/>
          <w:szCs w:val="22"/>
        </w:rPr>
        <w:t xml:space="preserve"> </w:t>
      </w:r>
      <w:r w:rsidR="00A14B21">
        <w:rPr>
          <w:rFonts w:ascii="Arial" w:hAnsi="Arial" w:cs="Arial"/>
          <w:color w:val="FF0000"/>
          <w:sz w:val="22"/>
          <w:szCs w:val="22"/>
        </w:rPr>
        <w:t xml:space="preserve">pH </w:t>
      </w:r>
      <w:r w:rsidRPr="002E55E9">
        <w:rPr>
          <w:rFonts w:ascii="Arial" w:hAnsi="Arial" w:cs="Arial"/>
          <w:color w:val="FF0000"/>
          <w:sz w:val="22"/>
          <w:szCs w:val="22"/>
        </w:rPr>
        <w:t xml:space="preserve">≤ 8 </w:t>
      </w:r>
    </w:p>
    <w:p w:rsidR="008E06A9" w:rsidRPr="002E55E9" w:rsidRDefault="008E06A9" w:rsidP="008E06A9">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8E06A9" w:rsidRDefault="008E06A9" w:rsidP="008E06A9">
      <w:pPr>
        <w:pStyle w:val="Default"/>
        <w:rPr>
          <w:rFonts w:ascii="Arial" w:hAnsi="Arial" w:cs="Arial"/>
          <w:sz w:val="22"/>
          <w:szCs w:val="22"/>
        </w:rPr>
      </w:pPr>
    </w:p>
    <w:p w:rsidR="008E06A9" w:rsidRPr="002E55E9" w:rsidRDefault="00A14B21" w:rsidP="008E06A9">
      <w:pPr>
        <w:pStyle w:val="Default"/>
        <w:rPr>
          <w:rFonts w:ascii="Arial" w:hAnsi="Arial" w:cs="Arial"/>
          <w:color w:val="FF0000"/>
          <w:sz w:val="22"/>
          <w:szCs w:val="22"/>
        </w:rPr>
      </w:pPr>
      <w:r>
        <w:rPr>
          <w:rFonts w:ascii="Arial" w:hAnsi="Arial" w:cs="Arial"/>
          <w:color w:val="FF0000"/>
          <w:sz w:val="22"/>
          <w:szCs w:val="22"/>
        </w:rPr>
        <w:t>TCAP = 20</w:t>
      </w:r>
      <w:r w:rsidR="008E06A9">
        <w:rPr>
          <w:rFonts w:ascii="Arial" w:hAnsi="Arial" w:cs="Arial"/>
          <w:color w:val="FF0000"/>
          <w:sz w:val="22"/>
          <w:szCs w:val="22"/>
        </w:rPr>
        <w:t>˚</w:t>
      </w:r>
      <w:r w:rsidR="008E06A9" w:rsidRPr="002E55E9">
        <w:rPr>
          <w:rFonts w:ascii="Arial" w:hAnsi="Arial" w:cs="Arial"/>
          <w:color w:val="FF0000"/>
          <w:sz w:val="22"/>
          <w:szCs w:val="22"/>
        </w:rPr>
        <w:t xml:space="preserve">C; </w:t>
      </w:r>
      <w:proofErr w:type="spellStart"/>
      <w:r w:rsidR="008E06A9" w:rsidRPr="002E55E9">
        <w:rPr>
          <w:rFonts w:ascii="Arial" w:hAnsi="Arial" w:cs="Arial"/>
          <w:color w:val="FF0000"/>
          <w:sz w:val="22"/>
          <w:szCs w:val="22"/>
        </w:rPr>
        <w:t>Salmonids</w:t>
      </w:r>
      <w:proofErr w:type="spellEnd"/>
      <w:r w:rsidR="008E06A9" w:rsidRPr="002E55E9">
        <w:rPr>
          <w:rFonts w:ascii="Arial" w:hAnsi="Arial" w:cs="Arial"/>
          <w:color w:val="FF0000"/>
          <w:sz w:val="22"/>
          <w:szCs w:val="22"/>
        </w:rPr>
        <w:t xml:space="preserve"> and other sensitive coldwater species present </w:t>
      </w:r>
    </w:p>
    <w:p w:rsidR="00990C19" w:rsidRPr="002E55E9" w:rsidRDefault="00A14B21" w:rsidP="00990C19">
      <w:pPr>
        <w:ind w:left="360" w:hanging="360"/>
        <w:rPr>
          <w:rFonts w:ascii="Arial" w:hAnsi="Arial" w:cs="Arial"/>
          <w:color w:val="FF0000"/>
        </w:rPr>
      </w:pPr>
      <w:r>
        <w:rPr>
          <w:rFonts w:ascii="Arial" w:hAnsi="Arial" w:cs="Arial"/>
          <w:color w:val="FF0000"/>
        </w:rPr>
        <w:t>TCAP = 25</w:t>
      </w:r>
      <w:r w:rsidR="008E06A9">
        <w:rPr>
          <w:rFonts w:ascii="Arial" w:hAnsi="Arial" w:cs="Arial"/>
          <w:color w:val="FF0000"/>
        </w:rPr>
        <w:t>˚</w:t>
      </w:r>
      <w:r w:rsidR="008E06A9" w:rsidRPr="002E55E9">
        <w:rPr>
          <w:rFonts w:ascii="Arial" w:hAnsi="Arial" w:cs="Arial"/>
          <w:color w:val="FF0000"/>
        </w:rPr>
        <w:t xml:space="preserve">C; </w:t>
      </w:r>
      <w:proofErr w:type="spellStart"/>
      <w:r w:rsidR="008E06A9" w:rsidRPr="002E55E9">
        <w:rPr>
          <w:rFonts w:ascii="Arial" w:hAnsi="Arial" w:cs="Arial"/>
          <w:color w:val="FF0000"/>
        </w:rPr>
        <w:t>Salmonids</w:t>
      </w:r>
      <w:proofErr w:type="spellEnd"/>
      <w:r w:rsidR="008E06A9" w:rsidRPr="002E55E9">
        <w:rPr>
          <w:rFonts w:ascii="Arial" w:hAnsi="Arial" w:cs="Arial"/>
          <w:color w:val="FF0000"/>
        </w:rPr>
        <w:t xml:space="preserve"> and other sensitive coldwater species absent</w:t>
      </w:r>
    </w:p>
    <w:p w:rsidR="008E06A9" w:rsidRPr="002E55E9" w:rsidRDefault="008E06A9" w:rsidP="008E06A9">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4-day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average numerical value given by: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0.80/FT/FPH/RATIO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 for acute criterion and: </w:t>
      </w:r>
    </w:p>
    <w:p w:rsidR="008E06A9" w:rsidRPr="002E55E9" w:rsidRDefault="008E06A9" w:rsidP="008E06A9">
      <w:pPr>
        <w:pStyle w:val="Default"/>
        <w:rPr>
          <w:rFonts w:ascii="Arial" w:hAnsi="Arial" w:cs="Arial"/>
          <w:color w:val="FF0000"/>
          <w:sz w:val="22"/>
          <w:szCs w:val="22"/>
        </w:rPr>
      </w:pPr>
    </w:p>
    <w:p w:rsidR="008E06A9" w:rsidRPr="002E55E9" w:rsidRDefault="009400B9" w:rsidP="008E06A9">
      <w:pPr>
        <w:pStyle w:val="Default"/>
        <w:rPr>
          <w:rFonts w:ascii="Arial" w:hAnsi="Arial" w:cs="Arial"/>
          <w:color w:val="FF0000"/>
          <w:sz w:val="22"/>
          <w:szCs w:val="22"/>
        </w:rPr>
      </w:pPr>
      <w:r>
        <w:rPr>
          <w:rFonts w:ascii="Arial" w:hAnsi="Arial" w:cs="Arial"/>
          <w:noProof/>
          <w:color w:val="FF0000"/>
          <w:sz w:val="22"/>
          <w:szCs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7" type="#_x0000_t86" style="position:absolute;margin-left:134.95pt;margin-top:10.8pt;width:6pt;height:25.65pt;z-index:251660288" strokecolor="red"/>
        </w:pict>
      </w:r>
      <w:r>
        <w:rPr>
          <w:rFonts w:ascii="Arial" w:hAnsi="Arial" w:cs="Arial"/>
          <w:noProof/>
          <w:color w:val="FF0000"/>
          <w:sz w:val="22"/>
          <w:szCs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5" type="#_x0000_t85" style="position:absolute;margin-left:1in;margin-top:10.8pt;width:6pt;height:25.65pt;z-index:251659264" strokecolor="red"/>
        </w:pict>
      </w:r>
      <w:r w:rsidR="008E06A9" w:rsidRPr="002E55E9">
        <w:rPr>
          <w:rFonts w:ascii="Arial" w:hAnsi="Arial" w:cs="Arial"/>
          <w:color w:val="FF0000"/>
          <w:sz w:val="22"/>
          <w:szCs w:val="22"/>
        </w:rPr>
        <w:t xml:space="preserve">RATIO = 16 </w:t>
      </w:r>
      <w:r w:rsidR="008E06A9" w:rsidRPr="002E55E9">
        <w:rPr>
          <w:rFonts w:ascii="Arial" w:hAnsi="Arial" w:cs="Arial"/>
          <w:color w:val="FF0000"/>
          <w:sz w:val="22"/>
          <w:szCs w:val="22"/>
        </w:rPr>
        <w:tab/>
      </w:r>
      <w:r w:rsidR="008E06A9" w:rsidRPr="002E55E9">
        <w:rPr>
          <w:rFonts w:ascii="Arial" w:hAnsi="Arial" w:cs="Arial"/>
          <w:color w:val="FF0000"/>
          <w:sz w:val="22"/>
          <w:szCs w:val="22"/>
        </w:rPr>
        <w:tab/>
      </w:r>
      <w:r w:rsidR="00A14B21">
        <w:rPr>
          <w:rFonts w:ascii="Arial" w:hAnsi="Arial" w:cs="Arial"/>
          <w:color w:val="FF0000"/>
          <w:sz w:val="22"/>
          <w:szCs w:val="22"/>
        </w:rPr>
        <w:tab/>
      </w:r>
      <w:r w:rsidR="00377C92">
        <w:rPr>
          <w:rFonts w:ascii="Arial" w:hAnsi="Arial" w:cs="Arial"/>
          <w:color w:val="FF0000"/>
          <w:sz w:val="22"/>
          <w:szCs w:val="22"/>
        </w:rPr>
        <w:t xml:space="preserve">   </w:t>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008E06A9" w:rsidRPr="002E55E9">
        <w:rPr>
          <w:rFonts w:ascii="Arial" w:hAnsi="Arial" w:cs="Arial"/>
          <w:color w:val="FF0000"/>
          <w:sz w:val="22"/>
          <w:szCs w:val="22"/>
        </w:rPr>
        <w:t xml:space="preserve">7.7 ≤ pH ≤ 9 </w:t>
      </w:r>
    </w:p>
    <w:p w:rsidR="00230CEA" w:rsidRDefault="008E06A9" w:rsidP="008E06A9">
      <w:pPr>
        <w:pStyle w:val="Default"/>
        <w:rPr>
          <w:rFonts w:ascii="Arial" w:hAnsi="Arial" w:cs="Arial"/>
          <w:color w:val="FF0000"/>
          <w:sz w:val="22"/>
          <w:szCs w:val="22"/>
        </w:rPr>
      </w:pPr>
      <w:r>
        <w:rPr>
          <w:rFonts w:ascii="Arial" w:hAnsi="Arial" w:cs="Arial"/>
          <w:color w:val="FF0000"/>
          <w:sz w:val="22"/>
          <w:szCs w:val="22"/>
        </w:rPr>
        <w:t xml:space="preserve">RATIO = </w:t>
      </w:r>
      <w:r w:rsidR="00230CEA">
        <w:rPr>
          <w:rFonts w:ascii="Arial" w:hAnsi="Arial" w:cs="Arial"/>
          <w:color w:val="FF0000"/>
          <w:sz w:val="22"/>
          <w:szCs w:val="22"/>
        </w:rPr>
        <w:t xml:space="preserve">24 </w:t>
      </w:r>
      <w:r w:rsidR="00377C92">
        <w:rPr>
          <w:rFonts w:ascii="Arial" w:hAnsi="Arial" w:cs="Arial"/>
          <w:color w:val="FF0000"/>
          <w:sz w:val="22"/>
          <w:szCs w:val="22"/>
        </w:rPr>
        <w:t>x</w:t>
      </w:r>
      <w:r w:rsidR="00230CEA">
        <w:rPr>
          <w:rFonts w:ascii="Arial" w:hAnsi="Arial" w:cs="Arial"/>
          <w:color w:val="FF0000"/>
          <w:sz w:val="22"/>
          <w:szCs w:val="22"/>
        </w:rPr>
        <w:t xml:space="preserve">     </w:t>
      </w:r>
      <w:r w:rsidRPr="004B3098">
        <w:rPr>
          <w:rFonts w:ascii="Arial" w:hAnsi="Arial" w:cs="Arial"/>
          <w:color w:val="FF0000"/>
          <w:sz w:val="22"/>
          <w:szCs w:val="22"/>
        </w:rPr>
        <w:t>10</w:t>
      </w:r>
      <w:r w:rsidRPr="004B3098">
        <w:rPr>
          <w:rFonts w:ascii="Arial" w:hAnsi="Arial" w:cs="Arial"/>
          <w:color w:val="FF0000"/>
          <w:sz w:val="22"/>
          <w:szCs w:val="22"/>
          <w:vertAlign w:val="superscript"/>
        </w:rPr>
        <w:t>7.7 – pH</w:t>
      </w:r>
      <w:r w:rsidR="00230CEA">
        <w:rPr>
          <w:rFonts w:ascii="Arial" w:hAnsi="Arial" w:cs="Arial"/>
          <w:color w:val="FF0000"/>
          <w:sz w:val="22"/>
          <w:szCs w:val="22"/>
          <w:vertAlign w:val="superscript"/>
        </w:rPr>
        <w:t xml:space="preserve">                 </w:t>
      </w:r>
      <w:r w:rsidR="00230CEA" w:rsidRPr="00A14B21">
        <w:rPr>
          <w:rFonts w:ascii="Arial" w:hAnsi="Arial" w:cs="Arial"/>
          <w:i/>
          <w:color w:val="FF0000"/>
          <w:sz w:val="20"/>
          <w:szCs w:val="20"/>
        </w:rPr>
        <w:t>whe</w:t>
      </w:r>
      <w:r w:rsidR="00230CEA">
        <w:rPr>
          <w:rFonts w:ascii="Arial" w:hAnsi="Arial" w:cs="Arial"/>
          <w:i/>
          <w:color w:val="FF0000"/>
          <w:sz w:val="20"/>
          <w:szCs w:val="20"/>
        </w:rPr>
        <w:t>re</w:t>
      </w:r>
      <w:r w:rsidR="00230CEA">
        <w:rPr>
          <w:rFonts w:ascii="Arial" w:hAnsi="Arial" w:cs="Arial"/>
          <w:color w:val="FF0000"/>
          <w:sz w:val="22"/>
          <w:szCs w:val="22"/>
        </w:rPr>
        <w:t xml:space="preserve">   </w:t>
      </w:r>
      <w:r w:rsidR="00230CEA" w:rsidRPr="002E55E9">
        <w:rPr>
          <w:rFonts w:ascii="Arial" w:hAnsi="Arial" w:cs="Arial"/>
          <w:color w:val="FF0000"/>
          <w:sz w:val="22"/>
          <w:szCs w:val="22"/>
        </w:rPr>
        <w:t>6.5≤ pH ≤ 7.7</w:t>
      </w:r>
    </w:p>
    <w:p w:rsidR="008E06A9" w:rsidRPr="002E55E9" w:rsidRDefault="009400B9" w:rsidP="008E06A9">
      <w:pPr>
        <w:pStyle w:val="Default"/>
        <w:rPr>
          <w:rFonts w:ascii="Arial" w:hAnsi="Arial" w:cs="Arial"/>
          <w:color w:val="FF0000"/>
          <w:sz w:val="22"/>
          <w:szCs w:val="22"/>
        </w:rPr>
      </w:pPr>
      <w:r>
        <w:rPr>
          <w:rFonts w:ascii="Arial" w:hAnsi="Arial" w:cs="Arial"/>
          <w:noProof/>
          <w:color w:val="FF0000"/>
          <w:sz w:val="22"/>
          <w:szCs w:val="22"/>
        </w:rPr>
        <w:pict>
          <v:shapetype id="_x0000_t32" coordsize="21600,21600" o:spt="32" o:oned="t" path="m,l21600,21600e" filled="f">
            <v:path arrowok="t" fillok="f" o:connecttype="none"/>
            <o:lock v:ext="edit" shapetype="t"/>
          </v:shapetype>
          <v:shape id="_x0000_s1034" type="#_x0000_t32" style="position:absolute;margin-left:78pt;margin-top:-.1pt;width:56.95pt;height:0;z-index:251658240" o:connectortype="straight" strokecolor="red" strokeweight="1pt"/>
        </w:pict>
      </w:r>
      <w:r w:rsidR="00230CEA">
        <w:rPr>
          <w:rFonts w:ascii="Arial" w:hAnsi="Arial" w:cs="Arial"/>
          <w:color w:val="FF0000"/>
          <w:sz w:val="22"/>
          <w:szCs w:val="22"/>
        </w:rPr>
        <w:t xml:space="preserve">                        </w:t>
      </w:r>
      <w:r w:rsidR="00377C92">
        <w:rPr>
          <w:rFonts w:ascii="Arial" w:hAnsi="Arial" w:cs="Arial"/>
          <w:color w:val="FF0000"/>
          <w:sz w:val="22"/>
          <w:szCs w:val="22"/>
        </w:rPr>
        <w:t xml:space="preserve">  </w:t>
      </w:r>
      <w:r w:rsidR="008E06A9" w:rsidRPr="004B3098">
        <w:rPr>
          <w:rFonts w:ascii="Arial" w:hAnsi="Arial" w:cs="Arial"/>
          <w:color w:val="FF0000"/>
          <w:sz w:val="22"/>
          <w:szCs w:val="22"/>
        </w:rPr>
        <w:t xml:space="preserve">1 + 10 </w:t>
      </w:r>
      <w:r w:rsidR="008E06A9" w:rsidRPr="004B3098">
        <w:rPr>
          <w:rFonts w:ascii="Arial" w:hAnsi="Arial" w:cs="Arial"/>
          <w:color w:val="FF0000"/>
          <w:sz w:val="22"/>
          <w:szCs w:val="22"/>
          <w:vertAlign w:val="superscript"/>
        </w:rPr>
        <w:t>7.4</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pH</w:t>
      </w:r>
      <w:r w:rsidR="008E06A9" w:rsidRPr="004B3098">
        <w:rPr>
          <w:rFonts w:ascii="Arial" w:hAnsi="Arial" w:cs="Arial"/>
          <w:color w:val="FF0000"/>
          <w:sz w:val="22"/>
          <w:szCs w:val="22"/>
        </w:rPr>
        <w:t xml:space="preserve"> </w:t>
      </w:r>
      <w:r w:rsidR="008E06A9" w:rsidRPr="002E55E9">
        <w:rPr>
          <w:rFonts w:ascii="Arial" w:hAnsi="Arial" w:cs="Arial"/>
          <w:color w:val="FF0000"/>
          <w:sz w:val="22"/>
          <w:szCs w:val="22"/>
        </w:rPr>
        <w:tab/>
        <w:t xml:space="preserve">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15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8E06A9" w:rsidRDefault="008E06A9" w:rsidP="008E06A9">
      <w:pPr>
        <w:ind w:left="360" w:hanging="360"/>
        <w:rPr>
          <w:rFonts w:ascii="Arial" w:hAnsi="Arial" w:cs="Arial"/>
          <w:color w:val="FF0000"/>
        </w:rPr>
      </w:pPr>
      <w:r w:rsidRPr="002E55E9">
        <w:rPr>
          <w:rFonts w:ascii="Arial" w:hAnsi="Arial" w:cs="Arial"/>
          <w:color w:val="FF0000"/>
        </w:rPr>
        <w:t xml:space="preserve">TCAP = 20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8E06A9" w:rsidRPr="002E55E9" w:rsidRDefault="008E06A9" w:rsidP="008E06A9">
      <w:pPr>
        <w:ind w:left="360" w:hanging="360"/>
        <w:rPr>
          <w:rFonts w:ascii="Arial" w:hAnsi="Arial" w:cs="Arial"/>
          <w:b/>
          <w:color w:val="FF0000"/>
        </w:rPr>
      </w:pPr>
    </w:p>
    <w:p w:rsidR="008E06A9" w:rsidRDefault="008E06A9" w:rsidP="00B81EE0">
      <w:pPr>
        <w:rPr>
          <w:rFonts w:ascii="Times New Roman" w:hAnsi="Times New Roman" w:cs="Times New Roman"/>
        </w:rPr>
      </w:pPr>
    </w:p>
    <w:p w:rsidR="00685BBF" w:rsidRDefault="00685BBF">
      <w:pPr>
        <w:rPr>
          <w:rFonts w:ascii="Times New Roman" w:hAnsi="Times New Roman" w:cs="Times New Roman"/>
        </w:rPr>
      </w:pPr>
      <w:r>
        <w:rPr>
          <w:rFonts w:ascii="Times New Roman" w:hAnsi="Times New Roman" w:cs="Times New Roman"/>
        </w:rPr>
        <w:br w:type="page"/>
      </w:r>
    </w:p>
    <w:p w:rsidR="001178B8" w:rsidRDefault="001178B8" w:rsidP="00B81EE0">
      <w:pPr>
        <w:rPr>
          <w:rFonts w:ascii="Times New Roman" w:hAnsi="Times New Roman" w:cs="Times New Roman"/>
        </w:rPr>
      </w:pPr>
    </w:p>
    <w:p w:rsidR="00BB44D2" w:rsidRPr="00D413ED" w:rsidRDefault="00BB44D2" w:rsidP="00BB44D2">
      <w:pPr>
        <w:jc w:val="center"/>
        <w:rPr>
          <w:rFonts w:ascii="Arial" w:hAnsi="Arial" w:cs="Arial"/>
          <w:b/>
          <w:color w:val="FF0000"/>
          <w:sz w:val="32"/>
          <w:szCs w:val="32"/>
          <w:u w:val="single"/>
        </w:rPr>
      </w:pPr>
      <w:r w:rsidRPr="00D413ED">
        <w:rPr>
          <w:rFonts w:ascii="Arial" w:hAnsi="Arial" w:cs="Arial"/>
          <w:b/>
          <w:color w:val="FF0000"/>
          <w:sz w:val="32"/>
          <w:szCs w:val="32"/>
          <w:u w:val="single"/>
        </w:rPr>
        <w:t>TABLE 30:  Aquatic Life Water Quality Criteria for Toxic Pollutants</w:t>
      </w:r>
    </w:p>
    <w:p w:rsidR="00BB44D2" w:rsidRPr="00D413ED" w:rsidRDefault="00BB44D2" w:rsidP="00BB44D2">
      <w:pPr>
        <w:jc w:val="center"/>
        <w:rPr>
          <w:rFonts w:ascii="Arial" w:hAnsi="Arial" w:cs="Arial"/>
          <w:i/>
          <w:color w:val="FF0000"/>
          <w:sz w:val="28"/>
          <w:szCs w:val="28"/>
          <w:u w:val="single"/>
        </w:rPr>
      </w:pPr>
      <w:r w:rsidRPr="00D413ED">
        <w:rPr>
          <w:rFonts w:ascii="Arial" w:hAnsi="Arial" w:cs="Arial"/>
          <w:i/>
          <w:color w:val="FF0000"/>
          <w:sz w:val="28"/>
          <w:szCs w:val="28"/>
          <w:u w:val="single"/>
        </w:rPr>
        <w:t>Effective April 18, 2014</w:t>
      </w:r>
    </w:p>
    <w:p w:rsidR="00BB44D2" w:rsidRPr="00D413ED" w:rsidRDefault="00BB44D2" w:rsidP="00BB44D2">
      <w:pPr>
        <w:jc w:val="center"/>
        <w:rPr>
          <w:rFonts w:ascii="Arial" w:hAnsi="Arial" w:cs="Arial"/>
          <w:b/>
          <w:color w:val="FF0000"/>
          <w:sz w:val="28"/>
          <w:szCs w:val="28"/>
          <w:u w:val="single"/>
        </w:rPr>
      </w:pPr>
    </w:p>
    <w:p w:rsidR="00BB44D2" w:rsidRPr="00D413ED" w:rsidRDefault="00BB44D2" w:rsidP="00BB44D2">
      <w:pPr>
        <w:jc w:val="center"/>
        <w:rPr>
          <w:rFonts w:ascii="Arial" w:hAnsi="Arial" w:cs="Arial"/>
          <w:b/>
          <w:color w:val="FF0000"/>
          <w:sz w:val="28"/>
          <w:szCs w:val="28"/>
          <w:u w:val="single"/>
        </w:rPr>
      </w:pPr>
      <w:r w:rsidRPr="00D413ED">
        <w:rPr>
          <w:rFonts w:ascii="Arial" w:hAnsi="Arial" w:cs="Arial"/>
          <w:b/>
          <w:color w:val="FF0000"/>
          <w:sz w:val="28"/>
          <w:szCs w:val="28"/>
          <w:u w:val="single"/>
        </w:rPr>
        <w:t>Aquatic Life Criteria Summary</w:t>
      </w:r>
    </w:p>
    <w:p w:rsidR="00BB44D2" w:rsidRPr="00D413ED" w:rsidRDefault="00BB44D2" w:rsidP="00BB44D2">
      <w:pPr>
        <w:pStyle w:val="Caption"/>
        <w:rPr>
          <w:rFonts w:ascii="Arial" w:hAnsi="Arial" w:cs="Arial"/>
          <w:b w:val="0"/>
          <w:color w:val="FF0000"/>
          <w:sz w:val="22"/>
          <w:szCs w:val="22"/>
          <w:u w:val="single"/>
        </w:rPr>
      </w:pPr>
    </w:p>
    <w:p w:rsidR="00BB44D2" w:rsidRPr="00D413ED" w:rsidRDefault="00BB44D2" w:rsidP="00D4767B">
      <w:pPr>
        <w:pStyle w:val="Caption"/>
        <w:spacing w:line="276" w:lineRule="auto"/>
        <w:rPr>
          <w:rFonts w:ascii="Arial" w:hAnsi="Arial" w:cs="Arial"/>
          <w:b w:val="0"/>
          <w:i/>
          <w:color w:val="FF0000"/>
          <w:sz w:val="22"/>
          <w:szCs w:val="22"/>
          <w:u w:val="single"/>
        </w:rPr>
      </w:pPr>
      <w:r w:rsidRPr="00D413ED">
        <w:rPr>
          <w:rFonts w:ascii="Arial" w:hAnsi="Arial" w:cs="Arial"/>
          <w:b w:val="0"/>
          <w:color w:val="FF0000"/>
          <w:sz w:val="22"/>
          <w:szCs w:val="22"/>
          <w:u w:val="single"/>
        </w:rPr>
        <w:t xml:space="preserve">The criteria for each compound listed in Table 30 must not be exceeded in waters of the state in order to protect aquatic life. The aquatic life criteria apply to waterbodies where fish and aquatic life is a designated beneficial use. </w:t>
      </w:r>
      <w:r w:rsidRPr="00D413ED">
        <w:rPr>
          <w:rFonts w:ascii="Arial" w:hAnsi="Arial" w:cs="Arial"/>
          <w:b w:val="0"/>
          <w:caps/>
          <w:color w:val="FF0000"/>
          <w:sz w:val="22"/>
          <w:szCs w:val="22"/>
          <w:u w:val="single"/>
        </w:rPr>
        <w:t>A</w:t>
      </w:r>
      <w:r w:rsidRPr="00D413ED">
        <w:rPr>
          <w:rFonts w:ascii="Arial" w:hAnsi="Arial" w:cs="Arial"/>
          <w:b w:val="0"/>
          <w:color w:val="FF0000"/>
          <w:sz w:val="22"/>
          <w:szCs w:val="22"/>
          <w:u w:val="single"/>
        </w:rPr>
        <w:t>ll values are expressed as micrograms per liter (µg/L). Compounds are listed in alphabetical order with the corresponding information: the Chemical Abstract Service (CAS) number, whether there is a human health criterion for the pollutant (i.e. “y”= yes, “n” = no), and the associated aquatic life freshwater and saltwater acute and chronic criteria. Italicized pollutants are not identified as</w:t>
      </w:r>
      <w:r w:rsidRPr="00D413ED" w:rsidDel="00DC15E9">
        <w:rPr>
          <w:rFonts w:ascii="Arial" w:hAnsi="Arial" w:cs="Arial"/>
          <w:b w:val="0"/>
          <w:color w:val="FF0000"/>
          <w:sz w:val="22"/>
          <w:szCs w:val="22"/>
          <w:u w:val="single"/>
        </w:rPr>
        <w:t xml:space="preserve"> priority pollutants</w:t>
      </w:r>
      <w:r w:rsidRPr="00D413ED">
        <w:rPr>
          <w:rFonts w:ascii="Arial" w:hAnsi="Arial" w:cs="Arial"/>
          <w:b w:val="0"/>
          <w:color w:val="FF0000"/>
          <w:sz w:val="22"/>
          <w:szCs w:val="22"/>
          <w:u w:val="single"/>
        </w:rPr>
        <w:t xml:space="preserve"> by EPA</w:t>
      </w:r>
      <w:r w:rsidRPr="00D413ED" w:rsidDel="00DC15E9">
        <w:rPr>
          <w:rFonts w:ascii="Arial" w:hAnsi="Arial" w:cs="Arial"/>
          <w:b w:val="0"/>
          <w:color w:val="FF0000"/>
          <w:sz w:val="22"/>
          <w:szCs w:val="22"/>
          <w:u w:val="single"/>
        </w:rPr>
        <w:t>.</w:t>
      </w:r>
      <w:r w:rsidRPr="00D413ED">
        <w:rPr>
          <w:rFonts w:ascii="Arial" w:hAnsi="Arial" w:cs="Arial"/>
          <w:b w:val="0"/>
          <w:color w:val="FF0000"/>
          <w:sz w:val="22"/>
          <w:szCs w:val="22"/>
          <w:u w:val="single"/>
        </w:rPr>
        <w:t xml:space="preserve"> Dashes in the table column indicate that there is no aquatic life criterion for that pollutant. </w:t>
      </w:r>
      <w:r w:rsidRPr="00D413ED" w:rsidDel="00DC15E9">
        <w:rPr>
          <w:rFonts w:ascii="Arial" w:hAnsi="Arial" w:cs="Arial"/>
          <w:b w:val="0"/>
          <w:i/>
          <w:color w:val="FF0000"/>
          <w:sz w:val="22"/>
          <w:szCs w:val="22"/>
          <w:u w:val="single"/>
        </w:rPr>
        <w:t xml:space="preserve">  </w:t>
      </w:r>
    </w:p>
    <w:p w:rsidR="00BB44D2" w:rsidRPr="00D413ED" w:rsidRDefault="00BB44D2" w:rsidP="00D4767B">
      <w:pPr>
        <w:pStyle w:val="Caption"/>
        <w:spacing w:line="276" w:lineRule="auto"/>
        <w:rPr>
          <w:rFonts w:ascii="Arial" w:hAnsi="Arial" w:cs="Arial"/>
          <w:b w:val="0"/>
          <w:i/>
          <w:color w:val="FF0000"/>
          <w:sz w:val="22"/>
          <w:szCs w:val="22"/>
          <w:u w:val="single"/>
        </w:rPr>
      </w:pPr>
    </w:p>
    <w:p w:rsidR="00BB44D2" w:rsidRPr="00D413ED" w:rsidRDefault="00BB44D2" w:rsidP="00D4767B">
      <w:pPr>
        <w:rPr>
          <w:rFonts w:ascii="Arial" w:hAnsi="Arial" w:cs="Arial"/>
          <w:color w:val="FF0000"/>
          <w:u w:val="single"/>
        </w:rPr>
      </w:pPr>
      <w:r w:rsidRPr="00D413ED">
        <w:rPr>
          <w:rFonts w:ascii="Arial" w:hAnsi="Arial" w:cs="Arial"/>
          <w:color w:val="FF0000"/>
          <w:u w:val="single"/>
        </w:rPr>
        <w:t xml:space="preserve">Unless otherwise noted in the table below, the acute criterion is the Criterion Maximum Concentration (CMC) applied as a one hour average concentration, and the chronic criterion is the Criterion Continuous Concentration (CCC) applied as a 96 hour (4 day) average concentration. The CMC and CCC criteria may not be exceeded more than once every three years. Footnote </w:t>
      </w:r>
      <w:proofErr w:type="gramStart"/>
      <w:r w:rsidRPr="00D413ED">
        <w:rPr>
          <w:rFonts w:ascii="Arial" w:hAnsi="Arial" w:cs="Arial"/>
          <w:color w:val="FF0000"/>
          <w:u w:val="single"/>
        </w:rPr>
        <w:t>A</w:t>
      </w:r>
      <w:proofErr w:type="gramEnd"/>
      <w:r w:rsidRPr="00D413ED">
        <w:rPr>
          <w:rFonts w:ascii="Arial" w:hAnsi="Arial" w:cs="Arial"/>
          <w:color w:val="FF0000"/>
          <w:u w:val="single"/>
        </w:rPr>
        <w:t xml:space="preserve">, associated with eleven pesticide pollutants in Table 30, describes the exception to the frequency and duration of the toxics criteria stated in this paragraph. </w:t>
      </w:r>
    </w:p>
    <w:tbl>
      <w:tblPr>
        <w:tblW w:w="10368" w:type="dxa"/>
        <w:tblLayout w:type="fixed"/>
        <w:tblLook w:val="0420"/>
      </w:tblPr>
      <w:tblGrid>
        <w:gridCol w:w="619"/>
        <w:gridCol w:w="1829"/>
        <w:gridCol w:w="90"/>
        <w:gridCol w:w="1080"/>
        <w:gridCol w:w="1170"/>
        <w:gridCol w:w="1440"/>
        <w:gridCol w:w="1350"/>
        <w:gridCol w:w="1440"/>
        <w:gridCol w:w="1350"/>
      </w:tblGrid>
      <w:tr w:rsidR="00BB44D2" w:rsidRPr="00213F39" w:rsidTr="00BB44D2">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B44D2" w:rsidRPr="00213F39" w:rsidRDefault="00BB44D2" w:rsidP="00CD35B3">
            <w:pPr>
              <w:autoSpaceDE w:val="0"/>
              <w:autoSpaceDN w:val="0"/>
              <w:adjustRightInd w:val="0"/>
              <w:spacing w:after="0"/>
              <w:rPr>
                <w:rFonts w:ascii="Arial" w:hAnsi="Arial" w:cs="Arial"/>
                <w:b/>
                <w:bCs/>
                <w:color w:val="FF0000"/>
                <w:sz w:val="20"/>
                <w:szCs w:val="20"/>
                <w:u w:val="single"/>
              </w:rPr>
            </w:pPr>
          </w:p>
          <w:p w:rsidR="00BB44D2" w:rsidRPr="00213F39" w:rsidRDefault="00BB44D2" w:rsidP="00CD35B3">
            <w:pPr>
              <w:autoSpaceDE w:val="0"/>
              <w:autoSpaceDN w:val="0"/>
              <w:adjustRightInd w:val="0"/>
              <w:spacing w:after="0"/>
              <w:jc w:val="center"/>
              <w:rPr>
                <w:rFonts w:ascii="Arial" w:hAnsi="Arial" w:cs="Arial"/>
                <w:bCs/>
                <w:color w:val="FF0000"/>
                <w:sz w:val="26"/>
                <w:szCs w:val="26"/>
                <w:u w:val="single"/>
              </w:rPr>
            </w:pPr>
            <w:r w:rsidRPr="00213F39">
              <w:rPr>
                <w:rFonts w:ascii="Arial" w:hAnsi="Arial" w:cs="Arial"/>
                <w:bCs/>
                <w:color w:val="FF0000"/>
                <w:sz w:val="26"/>
                <w:szCs w:val="26"/>
                <w:u w:val="single"/>
              </w:rPr>
              <w:t>Table 30</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p>
          <w:p w:rsidR="00BB44D2" w:rsidRPr="00213F39" w:rsidRDefault="00BB44D2" w:rsidP="00BB44D2">
            <w:pPr>
              <w:autoSpaceDE w:val="0"/>
              <w:autoSpaceDN w:val="0"/>
              <w:adjustRightInd w:val="0"/>
              <w:spacing w:after="0"/>
              <w:jc w:val="center"/>
              <w:rPr>
                <w:rFonts w:ascii="Arial" w:hAnsi="Arial" w:cs="Arial"/>
                <w:b/>
                <w:bCs/>
                <w:color w:val="FF0000"/>
                <w:sz w:val="26"/>
                <w:szCs w:val="26"/>
                <w:u w:val="single"/>
              </w:rPr>
            </w:pPr>
            <w:r w:rsidRPr="00213F39">
              <w:rPr>
                <w:rFonts w:ascii="Arial" w:hAnsi="Arial" w:cs="Arial"/>
                <w:b/>
                <w:bCs/>
                <w:color w:val="FF0000"/>
                <w:sz w:val="26"/>
                <w:szCs w:val="26"/>
                <w:u w:val="single"/>
              </w:rPr>
              <w:t>Aquatic Life Water Quality Criteria for Toxic Pollutants</w:t>
            </w:r>
          </w:p>
          <w:p w:rsidR="00BB44D2" w:rsidRPr="00213F39" w:rsidRDefault="00BB44D2" w:rsidP="00BB44D2">
            <w:pPr>
              <w:autoSpaceDE w:val="0"/>
              <w:autoSpaceDN w:val="0"/>
              <w:adjustRightInd w:val="0"/>
              <w:spacing w:after="0"/>
              <w:jc w:val="center"/>
              <w:rPr>
                <w:rFonts w:ascii="Arial" w:hAnsi="Arial" w:cs="Arial"/>
                <w:b/>
                <w:bCs/>
                <w:color w:val="FF0000"/>
                <w:sz w:val="20"/>
                <w:szCs w:val="20"/>
                <w:u w:val="single"/>
              </w:rPr>
            </w:pPr>
          </w:p>
        </w:tc>
      </w:tr>
      <w:tr w:rsidR="00BB44D2" w:rsidRPr="00213F39" w:rsidTr="001746D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line="240" w:lineRule="auto"/>
              <w:rPr>
                <w:rFonts w:ascii="Arial" w:hAnsi="Arial" w:cs="Arial"/>
                <w:b/>
                <w:bCs/>
                <w:color w:val="FF0000"/>
                <w:sz w:val="20"/>
                <w:szCs w:val="20"/>
                <w:u w:val="single"/>
              </w:rPr>
            </w:pPr>
            <w:r w:rsidRPr="00213F39">
              <w:rPr>
                <w:rFonts w:ascii="Arial" w:hAnsi="Arial" w:cs="Arial"/>
                <w:b/>
                <w:bCs/>
                <w:color w:val="FF0000"/>
                <w:sz w:val="20"/>
                <w:szCs w:val="20"/>
                <w:u w:val="single"/>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5F4194"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CAS N</w:t>
            </w:r>
            <w:r w:rsidR="005F4194">
              <w:rPr>
                <w:rFonts w:ascii="Arial" w:hAnsi="Arial" w:cs="Arial"/>
                <w:b/>
                <w:bCs/>
                <w:color w:val="FF0000"/>
                <w:sz w:val="20"/>
                <w:szCs w:val="20"/>
                <w:u w:val="single"/>
              </w:rPr>
              <w:t>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BE20F2">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Human Health Criterion</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Freshwater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w:t>
            </w:r>
            <w:r w:rsidRPr="00213F39">
              <w:rPr>
                <w:rFonts w:ascii="Arial" w:hAnsi="Arial" w:cs="Arial"/>
                <w:b/>
                <w:bCs/>
                <w:i/>
                <w:color w:val="FF0000"/>
                <w:sz w:val="20"/>
                <w:szCs w:val="20"/>
                <w:u w:val="single"/>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i/>
                <w:color w:val="FF0000"/>
                <w:sz w:val="20"/>
                <w:szCs w:val="20"/>
                <w:u w:val="single"/>
              </w:rPr>
            </w:pPr>
            <w:r w:rsidRPr="00213F39">
              <w:rPr>
                <w:rFonts w:ascii="Arial" w:hAnsi="Arial" w:cs="Arial"/>
                <w:b/>
                <w:bCs/>
                <w:color w:val="FF0000"/>
                <w:sz w:val="20"/>
                <w:szCs w:val="20"/>
                <w:u w:val="single"/>
              </w:rPr>
              <w:t>Saltwater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i/>
                <w:color w:val="FF0000"/>
                <w:sz w:val="20"/>
                <w:szCs w:val="20"/>
                <w:u w:val="single"/>
              </w:rPr>
              <w:t>(µg/L)</w:t>
            </w:r>
          </w:p>
        </w:tc>
      </w:tr>
      <w:tr w:rsidR="00BB44D2" w:rsidRPr="00213F39" w:rsidTr="00CD35B3">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jc w:val="center"/>
              <w:rPr>
                <w:rFonts w:ascii="Arial" w:hAnsi="Arial" w:cs="Arial"/>
                <w:b/>
                <w:bCs/>
                <w:color w:val="FF0000"/>
                <w:sz w:val="20"/>
                <w:szCs w:val="20"/>
                <w:u w:val="single"/>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r>
      <w:tr w:rsidR="00BB44D2" w:rsidRPr="00213F39" w:rsidTr="00F2535C">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p>
        </w:tc>
        <w:tc>
          <w:tcPr>
            <w:tcW w:w="1829"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D4767B">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F2535C">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20,000 </w:t>
            </w:r>
            <w:r w:rsidRPr="00213F39">
              <w:rPr>
                <w:rFonts w:ascii="Arial" w:hAnsi="Arial" w:cs="Arial"/>
                <w:b/>
                <w:color w:val="FF0000"/>
                <w:sz w:val="24"/>
                <w:szCs w:val="24"/>
                <w:u w:val="single"/>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lastRenderedPageBreak/>
              <w:t>B</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shown is the minimum (i.e. CCC in water may not be below this value in order to protect aquatic life).</w:t>
            </w:r>
          </w:p>
        </w:tc>
      </w:tr>
      <w:tr w:rsidR="00BB44D2" w:rsidRPr="00213F39" w:rsidTr="00F2535C">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w:t>
            </w:r>
          </w:p>
        </w:tc>
        <w:tc>
          <w:tcPr>
            <w:tcW w:w="1829"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 xml:space="preserve">Criteria are pH, temperature, and </w:t>
            </w:r>
            <w:proofErr w:type="spellStart"/>
            <w:r w:rsidRPr="00213F39">
              <w:rPr>
                <w:rFonts w:ascii="Arial" w:hAnsi="Arial" w:cs="Arial"/>
                <w:i/>
                <w:color w:val="FF0000"/>
                <w:sz w:val="18"/>
                <w:szCs w:val="18"/>
                <w:u w:val="single"/>
              </w:rPr>
              <w:t>salmonid</w:t>
            </w:r>
            <w:proofErr w:type="spellEnd"/>
            <w:r w:rsidRPr="00213F39">
              <w:rPr>
                <w:rFonts w:ascii="Arial" w:hAnsi="Arial" w:cs="Arial"/>
                <w:i/>
                <w:color w:val="FF0000"/>
                <w:sz w:val="18"/>
                <w:szCs w:val="18"/>
                <w:u w:val="single"/>
              </w:rPr>
              <w:t xml:space="preserve"> or sensitive coldwater species dependent-- See document USEPA January 1985 (Fresh Water).</w:t>
            </w:r>
            <w:r w:rsidRPr="00213F39">
              <w:rPr>
                <w:rFonts w:ascii="Arial" w:hAnsi="Arial" w:cs="Arial"/>
                <w:b/>
                <w:color w:val="FF0000"/>
                <w:sz w:val="24"/>
                <w:szCs w:val="24"/>
                <w:u w:val="single"/>
                <w:vertAlign w:val="superscript"/>
              </w:rPr>
              <w:t>M</w:t>
            </w:r>
            <w:r w:rsidRPr="00213F39">
              <w:rPr>
                <w:rFonts w:ascii="Arial" w:hAnsi="Arial" w:cs="Arial"/>
                <w:i/>
                <w:color w:val="FF0000"/>
                <w:sz w:val="18"/>
                <w:szCs w:val="18"/>
                <w:u w:val="single"/>
              </w:rPr>
              <w:t xml:space="preserve">  </w:t>
            </w:r>
          </w:p>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Ammonia criteria for saltwater may depend on pH and temperature. Values for saltwater criteria (total ammonia) can be calculated from the tables specified in Ambient Water Quality Criteria for Ammonia (Saltwater)--1989 (EPA 440/5-88-004;</w:t>
            </w:r>
          </w:p>
          <w:p w:rsidR="00BB44D2" w:rsidRPr="00D4767B" w:rsidRDefault="009400B9" w:rsidP="00F2535C">
            <w:pPr>
              <w:autoSpaceDE w:val="0"/>
              <w:autoSpaceDN w:val="0"/>
              <w:adjustRightInd w:val="0"/>
              <w:spacing w:before="40" w:after="40"/>
              <w:jc w:val="center"/>
              <w:rPr>
                <w:rFonts w:ascii="Arial" w:hAnsi="Arial" w:cs="Arial"/>
                <w:i/>
                <w:color w:val="FF0000"/>
                <w:sz w:val="18"/>
                <w:szCs w:val="18"/>
                <w:u w:val="single"/>
              </w:rPr>
            </w:pPr>
            <w:hyperlink r:id="rId23" w:history="1">
              <w:r w:rsidR="00BB44D2" w:rsidRPr="00213F39">
                <w:rPr>
                  <w:rStyle w:val="Hyperlink"/>
                  <w:i/>
                  <w:color w:val="FF0000"/>
                  <w:sz w:val="18"/>
                  <w:szCs w:val="18"/>
                  <w:u w:val="single"/>
                </w:rPr>
                <w:t>http://water.epa.gov/scitech/swguidance/standards/criteria/current/index.cfm</w:t>
              </w:r>
            </w:hyperlink>
            <w:r w:rsidR="0003035F" w:rsidRPr="0003035F">
              <w:rPr>
                <w:i/>
                <w:color w:val="FF0000"/>
                <w:u w:val="single"/>
              </w:rPr>
              <w:t>)</w:t>
            </w:r>
            <w:r w:rsidR="00BB44D2" w:rsidRPr="00213F39">
              <w:rPr>
                <w:rFonts w:ascii="Arial" w:hAnsi="Arial" w:cs="Arial"/>
                <w:i/>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BB44D2" w:rsidRPr="001B24A3" w:rsidRDefault="00BB44D2" w:rsidP="00BE20F2">
            <w:pPr>
              <w:autoSpaceDE w:val="0"/>
              <w:autoSpaceDN w:val="0"/>
              <w:adjustRightInd w:val="0"/>
              <w:spacing w:before="40" w:afterLines="40"/>
              <w:jc w:val="center"/>
              <w:rPr>
                <w:rFonts w:ascii="Arial" w:hAnsi="Arial" w:cs="Arial"/>
                <w:color w:val="FF0000"/>
                <w:sz w:val="18"/>
                <w:szCs w:val="18"/>
                <w:u w:val="single"/>
              </w:rPr>
            </w:pPr>
            <w:r w:rsidRPr="001B24A3">
              <w:rPr>
                <w:rFonts w:ascii="Arial" w:hAnsi="Arial" w:cs="Arial"/>
                <w:b/>
                <w:color w:val="FF0000"/>
                <w:sz w:val="24"/>
                <w:szCs w:val="24"/>
                <w:u w:val="single"/>
                <w:vertAlign w:val="superscript"/>
              </w:rPr>
              <w:t>M</w:t>
            </w:r>
            <w:r w:rsidRPr="001B24A3">
              <w:rPr>
                <w:rFonts w:ascii="Arial" w:hAnsi="Arial" w:cs="Arial"/>
                <w:color w:val="FF0000"/>
                <w:sz w:val="18"/>
                <w:szCs w:val="18"/>
                <w:u w:val="single"/>
              </w:rPr>
              <w:t xml:space="preserve"> </w:t>
            </w:r>
            <w:r w:rsidRPr="001B24A3">
              <w:rPr>
                <w:rFonts w:ascii="Arial" w:hAnsi="Arial" w:cs="Arial"/>
                <w:i/>
                <w:color w:val="FF0000"/>
                <w:sz w:val="18"/>
                <w:szCs w:val="18"/>
                <w:u w:val="single"/>
              </w:rPr>
              <w:t>See expanded endnote M equations at bottom of Table 30 to calculate freshwater ammonia criteria</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7440382</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340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BB44D2" w:rsidRPr="005C340A"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 xml:space="preserve">150 </w:t>
            </w:r>
            <w:r w:rsidRPr="00213F39">
              <w:rPr>
                <w:rFonts w:ascii="Arial" w:hAnsi="Arial" w:cs="Arial"/>
                <w:b/>
                <w:color w:val="FF0000"/>
                <w:sz w:val="24"/>
                <w:szCs w:val="24"/>
                <w:u w:val="single"/>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69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36 </w:t>
            </w:r>
            <w:r w:rsidRPr="00213F39">
              <w:rPr>
                <w:rFonts w:ascii="Arial" w:hAnsi="Arial" w:cs="Arial"/>
                <w:b/>
                <w:color w:val="FF0000"/>
                <w:sz w:val="24"/>
                <w:szCs w:val="24"/>
                <w:u w:val="single"/>
                <w:vertAlign w:val="superscript"/>
              </w:rPr>
              <w:t>C, D</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2E2FAF"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p w:rsidR="00BB44D2" w:rsidRP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D</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 xml:space="preserve">Criterion is applied as total inorganic arsenic (i.e. arsenic (III) + arsenic (V)). </w:t>
            </w:r>
          </w:p>
        </w:tc>
      </w:tr>
      <w:tr w:rsidR="00BB44D2" w:rsidRPr="00213F39" w:rsidTr="00213F39">
        <w:trPr>
          <w:trHeight w:val="233"/>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BHC Gamma (</w:t>
            </w:r>
            <w:proofErr w:type="spellStart"/>
            <w:r w:rsidRPr="00213F39">
              <w:rPr>
                <w:rFonts w:ascii="Arial" w:hAnsi="Arial" w:cs="Arial"/>
                <w:color w:val="FF0000"/>
                <w:sz w:val="20"/>
                <w:szCs w:val="20"/>
                <w:u w:val="single"/>
              </w:rPr>
              <w:t>Lindane</w:t>
            </w:r>
            <w:proofErr w:type="spellEnd"/>
            <w:r w:rsidRPr="00213F39">
              <w:rPr>
                <w:rFonts w:ascii="Arial" w:hAnsi="Arial" w:cs="Arial"/>
                <w:color w:val="FF0000"/>
                <w:sz w:val="20"/>
                <w:szCs w:val="20"/>
                <w:u w:val="single"/>
              </w:rPr>
              <w:t>)</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58899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0.95</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w:t>
            </w:r>
            <w:r w:rsidRPr="00213F39">
              <w:rPr>
                <w:rFonts w:ascii="Arial" w:hAnsi="Arial" w:cs="Arial"/>
                <w:b/>
                <w:color w:val="FF0000"/>
                <w:sz w:val="24"/>
                <w:szCs w:val="24"/>
                <w:u w:val="single"/>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0.16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2E2FAF"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6</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Cadmium</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7440439</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 xml:space="preserve"> F</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40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8.8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C03D37" w:rsidRPr="00C03D37" w:rsidRDefault="00BB44D2" w:rsidP="00C03D37">
            <w:pPr>
              <w:autoSpaceDE w:val="0"/>
              <w:autoSpaceDN w:val="0"/>
              <w:adjustRightInd w:val="0"/>
              <w:jc w:val="center"/>
              <w:rPr>
                <w:rFonts w:ascii="Arial" w:hAnsi="Arial" w:cs="Arial"/>
                <w:i/>
                <w:color w:val="0066CC"/>
                <w:sz w:val="20"/>
                <w:szCs w:val="20"/>
              </w:rPr>
            </w:pPr>
            <w:r w:rsidRPr="00213F39">
              <w:rPr>
                <w:rFonts w:ascii="Arial" w:hAnsi="Arial" w:cs="Arial"/>
                <w:b/>
                <w:color w:val="FF0000"/>
                <w:sz w:val="24"/>
                <w:szCs w:val="24"/>
                <w:u w:val="single"/>
                <w:vertAlign w:val="superscript"/>
              </w:rPr>
              <w:t>E</w:t>
            </w:r>
            <w:r w:rsidR="00C03D37" w:rsidRPr="00235496">
              <w:rPr>
                <w:rFonts w:ascii="Arial" w:hAnsi="Arial" w:cs="Arial"/>
                <w:i/>
                <w:color w:val="0066CC"/>
                <w:sz w:val="18"/>
                <w:szCs w:val="18"/>
              </w:rPr>
              <w:t xml:space="preserve"> </w:t>
            </w:r>
            <w:ins w:id="549" w:author="amatzke" w:date="2013-06-11T09:17:00Z">
              <w:r w:rsidR="00C03D37" w:rsidRPr="00235496">
                <w:rPr>
                  <w:rFonts w:ascii="Arial" w:hAnsi="Arial" w:cs="Arial"/>
                  <w:i/>
                  <w:color w:val="0066CC"/>
                  <w:sz w:val="18"/>
                  <w:szCs w:val="18"/>
                </w:rPr>
                <w:t>The freshwater criterion for this metal is</w:t>
              </w:r>
            </w:ins>
            <w:ins w:id="550" w:author="amatzke" w:date="2013-06-11T09:18:00Z">
              <w:r w:rsidR="00C03D37" w:rsidRPr="00235496">
                <w:rPr>
                  <w:rFonts w:ascii="Arial" w:hAnsi="Arial" w:cs="Arial"/>
                  <w:i/>
                  <w:color w:val="0066CC"/>
                  <w:sz w:val="18"/>
                  <w:szCs w:val="18"/>
                </w:rPr>
                <w:t xml:space="preserve"> expressed as </w:t>
              </w:r>
            </w:ins>
            <w:ins w:id="551" w:author="amatzke" w:date="2013-10-09T11:04: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552" w:author="amatzke" w:date="2013-10-09T11:04: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553"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554" w:author="amatzke" w:date="2013-07-17T07:32:00Z">
              <w:r w:rsidR="00C03D37">
                <w:rPr>
                  <w:rFonts w:ascii="Arial" w:hAnsi="Arial" w:cs="Arial"/>
                  <w:i/>
                  <w:sz w:val="18"/>
                  <w:szCs w:val="18"/>
                </w:rPr>
                <w:t>ardness</w:t>
              </w:r>
            </w:ins>
            <w:ins w:id="555"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556" w:author="amatzke" w:date="2013-06-11T11:20:00Z">
              <w:r w:rsidR="00C03D37" w:rsidRPr="00235496">
                <w:rPr>
                  <w:rFonts w:ascii="Arial" w:hAnsi="Arial" w:cs="Arial"/>
                  <w:i/>
                  <w:sz w:val="18"/>
                  <w:szCs w:val="18"/>
                </w:rPr>
                <w:t xml:space="preserve">To calculate </w:t>
              </w:r>
            </w:ins>
            <w:ins w:id="557" w:author="amatzke" w:date="2013-06-11T11:55:00Z">
              <w:r w:rsidR="00C03D37" w:rsidRPr="00235496">
                <w:rPr>
                  <w:rFonts w:ascii="Arial" w:hAnsi="Arial" w:cs="Arial"/>
                  <w:i/>
                  <w:sz w:val="18"/>
                  <w:szCs w:val="18"/>
                </w:rPr>
                <w:t xml:space="preserve">the </w:t>
              </w:r>
            </w:ins>
            <w:ins w:id="558" w:author="amatzke" w:date="2013-06-11T11:20:00Z">
              <w:r w:rsidR="00C03D37" w:rsidRPr="00235496">
                <w:rPr>
                  <w:rFonts w:ascii="Arial" w:hAnsi="Arial" w:cs="Arial"/>
                  <w:i/>
                  <w:sz w:val="18"/>
                  <w:szCs w:val="18"/>
                </w:rPr>
                <w:t>crite</w:t>
              </w:r>
            </w:ins>
            <w:ins w:id="559"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560"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r w:rsidRPr="00213F39">
              <w:rPr>
                <w:rFonts w:ascii="Arial" w:hAnsi="Arial" w:cs="Arial"/>
                <w:i/>
                <w:color w:val="FF0000"/>
                <w:sz w:val="20"/>
                <w:szCs w:val="20"/>
                <w:u w:val="single"/>
              </w:rPr>
              <w:t xml:space="preserve"> </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57749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0.0043</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0.09</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r>
      <w:tr w:rsidR="00BB44D2" w:rsidRPr="00213F39" w:rsidTr="0022768E">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pStyle w:val="ListParagraph"/>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2768E">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7782505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7.5</w:t>
            </w:r>
          </w:p>
        </w:tc>
      </w:tr>
      <w:tr w:rsidR="00BB44D2" w:rsidRPr="00213F39" w:rsidTr="0022768E">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0.0056</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16065831</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Del="000743BC"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18540299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16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1100</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50</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1A6885"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tc>
      </w:tr>
      <w:tr w:rsidR="00BB44D2" w:rsidRPr="00213F39" w:rsidTr="00BB44D2">
        <w:trPr>
          <w:trHeight w:val="209"/>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Copper</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7440508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209"/>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C03D37" w:rsidRDefault="00BB44D2" w:rsidP="00C03D37">
            <w:pPr>
              <w:autoSpaceDE w:val="0"/>
              <w:autoSpaceDN w:val="0"/>
              <w:adjustRightInd w:val="0"/>
              <w:jc w:val="center"/>
              <w:rPr>
                <w:rFonts w:ascii="Arial" w:hAnsi="Arial" w:cs="Arial"/>
                <w:i/>
                <w:color w:val="0066CC"/>
                <w:sz w:val="20"/>
                <w:szCs w:val="20"/>
              </w:rPr>
            </w:pPr>
            <w:r w:rsidRPr="00213F39">
              <w:rPr>
                <w:rFonts w:ascii="Arial" w:hAnsi="Arial" w:cs="Arial"/>
                <w:b/>
                <w:color w:val="FF0000"/>
                <w:sz w:val="24"/>
                <w:szCs w:val="24"/>
                <w:u w:val="single"/>
                <w:vertAlign w:val="superscript"/>
              </w:rPr>
              <w:t>E</w:t>
            </w:r>
            <w:r w:rsidRPr="00213F39">
              <w:rPr>
                <w:rFonts w:ascii="Arial" w:hAnsi="Arial" w:cs="Arial"/>
                <w:i/>
                <w:color w:val="FF0000"/>
                <w:sz w:val="18"/>
                <w:szCs w:val="18"/>
                <w:u w:val="single"/>
              </w:rPr>
              <w:t xml:space="preserve"> </w:t>
            </w:r>
            <w:ins w:id="561" w:author="amatzke" w:date="2013-06-11T09:17:00Z">
              <w:r w:rsidR="00C03D37" w:rsidRPr="00235496">
                <w:rPr>
                  <w:rFonts w:ascii="Arial" w:hAnsi="Arial" w:cs="Arial"/>
                  <w:i/>
                  <w:color w:val="0066CC"/>
                  <w:sz w:val="18"/>
                  <w:szCs w:val="18"/>
                </w:rPr>
                <w:t>The freshwater criterion for this metal is</w:t>
              </w:r>
            </w:ins>
            <w:ins w:id="562" w:author="amatzke" w:date="2013-06-11T09:18:00Z">
              <w:r w:rsidR="00C03D37" w:rsidRPr="00235496">
                <w:rPr>
                  <w:rFonts w:ascii="Arial" w:hAnsi="Arial" w:cs="Arial"/>
                  <w:i/>
                  <w:color w:val="0066CC"/>
                  <w:sz w:val="18"/>
                  <w:szCs w:val="18"/>
                </w:rPr>
                <w:t xml:space="preserve"> expressed as </w:t>
              </w:r>
            </w:ins>
            <w:ins w:id="563" w:author="amatzke" w:date="2013-10-09T11:04: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564" w:author="amatzke" w:date="2013-10-09T11:04: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565"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566" w:author="amatzke" w:date="2013-07-17T07:32:00Z">
              <w:r w:rsidR="00C03D37">
                <w:rPr>
                  <w:rFonts w:ascii="Arial" w:hAnsi="Arial" w:cs="Arial"/>
                  <w:i/>
                  <w:sz w:val="18"/>
                  <w:szCs w:val="18"/>
                </w:rPr>
                <w:t>ardness</w:t>
              </w:r>
            </w:ins>
            <w:ins w:id="567"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568" w:author="amatzke" w:date="2013-06-11T11:20:00Z">
              <w:r w:rsidR="00C03D37" w:rsidRPr="00235496">
                <w:rPr>
                  <w:rFonts w:ascii="Arial" w:hAnsi="Arial" w:cs="Arial"/>
                  <w:i/>
                  <w:sz w:val="18"/>
                  <w:szCs w:val="18"/>
                </w:rPr>
                <w:t xml:space="preserve">To calculate </w:t>
              </w:r>
            </w:ins>
            <w:ins w:id="569" w:author="amatzke" w:date="2013-06-11T11:55:00Z">
              <w:r w:rsidR="00C03D37" w:rsidRPr="00235496">
                <w:rPr>
                  <w:rFonts w:ascii="Arial" w:hAnsi="Arial" w:cs="Arial"/>
                  <w:i/>
                  <w:sz w:val="18"/>
                  <w:szCs w:val="18"/>
                </w:rPr>
                <w:t xml:space="preserve">the </w:t>
              </w:r>
            </w:ins>
            <w:ins w:id="570" w:author="amatzke" w:date="2013-06-11T11:20:00Z">
              <w:r w:rsidR="00C03D37" w:rsidRPr="00235496">
                <w:rPr>
                  <w:rFonts w:ascii="Arial" w:hAnsi="Arial" w:cs="Arial"/>
                  <w:i/>
                  <w:sz w:val="18"/>
                  <w:szCs w:val="18"/>
                </w:rPr>
                <w:t>crite</w:t>
              </w:r>
            </w:ins>
            <w:ins w:id="571"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572"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r w:rsidRPr="00213F39">
              <w:rPr>
                <w:rFonts w:ascii="Arial" w:hAnsi="Arial" w:cs="Arial"/>
                <w:i/>
                <w:color w:val="FF0000"/>
                <w:sz w:val="20"/>
                <w:szCs w:val="20"/>
                <w:u w:val="single"/>
              </w:rPr>
              <w:t xml:space="preserve"> </w:t>
            </w:r>
          </w:p>
        </w:tc>
      </w:tr>
      <w:tr w:rsidR="00BB44D2" w:rsidRPr="00213F39" w:rsidTr="00213F39">
        <w:trPr>
          <w:trHeight w:val="209"/>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Cyanide</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57125</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J</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is expressed as µg free cyanide (CN)/L.</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DDT 4,4'</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50293</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18"/>
                <w:szCs w:val="18"/>
                <w:u w:val="single"/>
              </w:rPr>
            </w:pPr>
            <w:r w:rsidRPr="00213F39">
              <w:rPr>
                <w:rFonts w:ascii="Arial" w:hAnsi="Arial" w:cs="Arial"/>
                <w:color w:val="FF0000"/>
                <w:sz w:val="18"/>
                <w:szCs w:val="18"/>
                <w:u w:val="single"/>
              </w:rPr>
              <w:t xml:space="preserve">1.1 </w:t>
            </w:r>
            <w:r w:rsidRPr="00213F39">
              <w:rPr>
                <w:rFonts w:ascii="Arial" w:hAnsi="Arial" w:cs="Arial"/>
                <w:b/>
                <w:color w:val="FF0000"/>
                <w:sz w:val="24"/>
                <w:szCs w:val="24"/>
                <w:u w:val="single"/>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0.13 </w:t>
            </w:r>
            <w:r w:rsidRPr="00213F39">
              <w:rPr>
                <w:rFonts w:ascii="Arial" w:hAnsi="Arial" w:cs="Arial"/>
                <w:b/>
                <w:color w:val="FF0000"/>
                <w:sz w:val="24"/>
                <w:szCs w:val="24"/>
                <w:u w:val="single"/>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 xml:space="preserve">G </w:t>
            </w:r>
            <w:r w:rsidRPr="00213F39">
              <w:rPr>
                <w:rFonts w:ascii="Arial" w:hAnsi="Arial" w:cs="Arial"/>
                <w:i/>
                <w:color w:val="FF0000"/>
                <w:sz w:val="18"/>
                <w:szCs w:val="18"/>
                <w:u w:val="single"/>
              </w:rPr>
              <w:t>This criterion applies to DDT and its metabolites (i.e. the total concentration of DDT and its metabolites should not exceed this value).</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8065483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17</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Dieldrin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60571</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0.24</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0.056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0.71</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0.0019</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18</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115297</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 xml:space="preserve">A , H </w:t>
            </w:r>
            <w:r w:rsidRPr="00213F39">
              <w:rPr>
                <w:rFonts w:ascii="Arial" w:hAnsi="Arial" w:cs="Arial"/>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 H</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H</w:t>
            </w: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18"/>
                <w:szCs w:val="18"/>
                <w:u w:val="single"/>
              </w:rPr>
              <w:t>This value is based on</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the</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 xml:space="preserve">criterion published in Ambient Water Quality Criteria for </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 xml:space="preserve"> (EPA 440/5-80-046) and should be applied as the sum of alpha- and beta-</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72208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0.086</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0.037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0.0023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86500</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Heptachlor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76448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Heptachlor </w:t>
            </w:r>
            <w:proofErr w:type="spellStart"/>
            <w:r w:rsidRPr="00213F39">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25</w:t>
            </w:r>
          </w:p>
        </w:tc>
        <w:tc>
          <w:tcPr>
            <w:tcW w:w="1829"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Iron (total)</w:t>
            </w:r>
          </w:p>
        </w:tc>
        <w:tc>
          <w:tcPr>
            <w:tcW w:w="1170" w:type="dxa"/>
            <w:gridSpan w:val="2"/>
            <w:tcBorders>
              <w:left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7439896</w:t>
            </w:r>
          </w:p>
        </w:tc>
        <w:tc>
          <w:tcPr>
            <w:tcW w:w="117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1000</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Lead</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7439921</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213F39">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27</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121755</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0.025</w:t>
            </w:r>
          </w:p>
        </w:tc>
      </w:tr>
      <w:tr w:rsidR="00BB44D2" w:rsidRPr="00213F39" w:rsidTr="00213F39">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proofErr w:type="spellStart"/>
            <w:r w:rsidRPr="00213F39">
              <w:rPr>
                <w:rFonts w:ascii="Arial" w:hAnsi="Arial" w:cs="Arial"/>
                <w:i/>
                <w:iCs/>
                <w:color w:val="FF0000"/>
                <w:sz w:val="20"/>
                <w:szCs w:val="20"/>
                <w:u w:val="single"/>
              </w:rPr>
              <w:t>Methoxychlor</w:t>
            </w:r>
            <w:proofErr w:type="spellEnd"/>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72435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2385855</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r>
      <w:tr w:rsidR="00BB44D2" w:rsidRPr="00213F39" w:rsidTr="00213F39">
        <w:trPr>
          <w:trHeight w:val="182"/>
        </w:trPr>
        <w:tc>
          <w:tcPr>
            <w:tcW w:w="619" w:type="dxa"/>
            <w:tcBorders>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p>
        </w:tc>
        <w:tc>
          <w:tcPr>
            <w:tcW w:w="1829"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Nickel</w:t>
            </w:r>
          </w:p>
        </w:tc>
        <w:tc>
          <w:tcPr>
            <w:tcW w:w="1170" w:type="dxa"/>
            <w:gridSpan w:val="2"/>
            <w:tcBorders>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7440020</w:t>
            </w:r>
          </w:p>
        </w:tc>
        <w:tc>
          <w:tcPr>
            <w:tcW w:w="117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 ,  F</w:t>
            </w:r>
            <w:r w:rsidRPr="00213F39">
              <w:rPr>
                <w:rFonts w:ascii="Arial" w:hAnsi="Arial" w:cs="Arial"/>
                <w:color w:val="FF0000"/>
                <w:sz w:val="18"/>
                <w:szCs w:val="18"/>
                <w:u w:val="single"/>
              </w:rPr>
              <w:t xml:space="preserve"> </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33</w:t>
            </w:r>
          </w:p>
        </w:tc>
        <w:tc>
          <w:tcPr>
            <w:tcW w:w="1919"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Pentachlorophenol</w:t>
            </w:r>
          </w:p>
        </w:tc>
        <w:tc>
          <w:tcPr>
            <w:tcW w:w="1080" w:type="dxa"/>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87865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7.9</w:t>
            </w:r>
            <w:r w:rsidRPr="00213F39">
              <w:rPr>
                <w:rFonts w:ascii="Arial" w:hAnsi="Arial" w:cs="Arial"/>
                <w:color w:val="FF0000"/>
                <w:sz w:val="18"/>
                <w:szCs w:val="18"/>
                <w:u w:val="single"/>
              </w:rPr>
              <w:t xml:space="preserve"> </w:t>
            </w:r>
          </w:p>
        </w:tc>
      </w:tr>
      <w:tr w:rsidR="00BB44D2" w:rsidRPr="00213F39" w:rsidTr="00C15877">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H</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Freshwater aquatic life values for pentachlorophenol are expressed as a function of pH, and are calculated as follows: CMC=(exp(1.005(pH)-4.869); CCC=exp(1.005(pH)-5.134).</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C15877">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Polychlorinated Biphenyls (PCBs)</w:t>
            </w:r>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NA </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pStyle w:val="ListParagraph"/>
              <w:autoSpaceDE w:val="0"/>
              <w:autoSpaceDN w:val="0"/>
              <w:adjustRightInd w:val="0"/>
              <w:spacing w:before="40" w:after="40"/>
              <w:jc w:val="center"/>
              <w:rPr>
                <w:rFonts w:ascii="Arial" w:hAnsi="Arial" w:cs="Arial"/>
                <w:strike/>
                <w:color w:val="FF0000"/>
                <w:sz w:val="20"/>
                <w:szCs w:val="20"/>
                <w:u w:val="single"/>
              </w:rPr>
            </w:pPr>
            <w:r w:rsidRPr="00213F39">
              <w:rPr>
                <w:rFonts w:ascii="Arial" w:hAnsi="Arial" w:cs="Arial"/>
                <w:b/>
                <w:color w:val="FF0000"/>
                <w:sz w:val="24"/>
                <w:szCs w:val="24"/>
                <w:u w:val="single"/>
                <w:vertAlign w:val="superscript"/>
              </w:rPr>
              <w:t>K</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applies to total PCBs (e.g.</w:t>
            </w:r>
            <w:r w:rsidRPr="00213F39">
              <w:rPr>
                <w:rFonts w:ascii="Arial" w:hAnsi="Arial" w:cs="Arial"/>
                <w:color w:val="FF0000"/>
                <w:sz w:val="18"/>
                <w:szCs w:val="18"/>
                <w:u w:val="single"/>
              </w:rPr>
              <w:t xml:space="preserve"> determined as </w:t>
            </w:r>
            <w:proofErr w:type="spellStart"/>
            <w:r w:rsidRPr="00213F39">
              <w:rPr>
                <w:rFonts w:ascii="Arial" w:hAnsi="Arial" w:cs="Arial"/>
                <w:color w:val="FF0000"/>
                <w:sz w:val="18"/>
                <w:szCs w:val="18"/>
                <w:u w:val="single"/>
              </w:rPr>
              <w:t>Aroclors</w:t>
            </w:r>
            <w:proofErr w:type="spellEnd"/>
            <w:r w:rsidRPr="00213F39">
              <w:rPr>
                <w:rFonts w:ascii="Arial" w:hAnsi="Arial" w:cs="Arial"/>
                <w:color w:val="FF0000"/>
                <w:sz w:val="18"/>
                <w:szCs w:val="18"/>
                <w:u w:val="single"/>
              </w:rPr>
              <w:t xml:space="preserve"> or congeners)</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Selenium</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7782492</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 </w:t>
            </w:r>
            <w:r w:rsidRPr="00213F39">
              <w:rPr>
                <w:rFonts w:ascii="Arial" w:hAnsi="Arial" w:cs="Arial"/>
                <w:b/>
                <w:color w:val="FF0000"/>
                <w:sz w:val="20"/>
                <w:szCs w:val="20"/>
                <w:u w:val="single"/>
              </w:rPr>
              <w:t>L</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 4.6</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290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71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L</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CMC</w:t>
            </w:r>
            <w:proofErr w:type="gramStart"/>
            <w:r w:rsidRPr="00213F39">
              <w:rPr>
                <w:rFonts w:ascii="Arial" w:hAnsi="Arial" w:cs="Arial"/>
                <w:i/>
                <w:color w:val="FF0000"/>
                <w:sz w:val="18"/>
                <w:szCs w:val="18"/>
                <w:u w:val="single"/>
              </w:rPr>
              <w:t>=(</w:t>
            </w:r>
            <w:proofErr w:type="gramEnd"/>
            <w:r w:rsidRPr="00213F39">
              <w:rPr>
                <w:rFonts w:ascii="Arial" w:hAnsi="Arial" w:cs="Arial"/>
                <w:i/>
                <w:color w:val="FF0000"/>
                <w:sz w:val="18"/>
                <w:szCs w:val="18"/>
                <w:u w:val="single"/>
              </w:rPr>
              <w:t xml:space="preserve">1/[(f1/CMC1)+(f2/CMC2)]µg/L) * CF where f1 and f2 are the fractions of total selenium that are treated as </w:t>
            </w:r>
            <w:proofErr w:type="spellStart"/>
            <w:r w:rsidRPr="00213F39">
              <w:rPr>
                <w:rFonts w:ascii="Arial" w:hAnsi="Arial" w:cs="Arial"/>
                <w:i/>
                <w:color w:val="FF0000"/>
                <w:sz w:val="18"/>
                <w:szCs w:val="18"/>
                <w:u w:val="single"/>
              </w:rPr>
              <w:t>selenite</w:t>
            </w:r>
            <w:proofErr w:type="spellEnd"/>
            <w:r w:rsidRPr="00213F39">
              <w:rPr>
                <w:rFonts w:ascii="Arial" w:hAnsi="Arial" w:cs="Arial"/>
                <w:i/>
                <w:color w:val="FF0000"/>
                <w:sz w:val="18"/>
                <w:szCs w:val="18"/>
                <w:u w:val="single"/>
              </w:rPr>
              <w:t xml:space="preserve"> and </w:t>
            </w:r>
            <w:proofErr w:type="spellStart"/>
            <w:r w:rsidRPr="00213F39">
              <w:rPr>
                <w:rFonts w:ascii="Arial" w:hAnsi="Arial" w:cs="Arial"/>
                <w:i/>
                <w:color w:val="FF0000"/>
                <w:sz w:val="18"/>
                <w:szCs w:val="18"/>
                <w:u w:val="single"/>
              </w:rPr>
              <w:t>selenate</w:t>
            </w:r>
            <w:proofErr w:type="spellEnd"/>
            <w:r w:rsidRPr="00213F39">
              <w:rPr>
                <w:rFonts w:ascii="Arial" w:hAnsi="Arial" w:cs="Arial"/>
                <w:i/>
                <w:color w:val="FF0000"/>
                <w:sz w:val="18"/>
                <w:szCs w:val="18"/>
                <w:u w:val="single"/>
              </w:rPr>
              <w:t xml:space="preserve">, </w:t>
            </w:r>
            <w:proofErr w:type="spellStart"/>
            <w:r w:rsidRPr="00213F39">
              <w:rPr>
                <w:rFonts w:ascii="Arial" w:hAnsi="Arial" w:cs="Arial"/>
                <w:i/>
                <w:color w:val="FF0000"/>
                <w:sz w:val="18"/>
                <w:szCs w:val="18"/>
                <w:u w:val="single"/>
              </w:rPr>
              <w:t>respectively,and</w:t>
            </w:r>
            <w:proofErr w:type="spellEnd"/>
            <w:r w:rsidRPr="00213F39">
              <w:rPr>
                <w:rFonts w:ascii="Arial" w:hAnsi="Arial" w:cs="Arial"/>
                <w:i/>
                <w:color w:val="FF0000"/>
                <w:sz w:val="18"/>
                <w:szCs w:val="18"/>
                <w:u w:val="single"/>
              </w:rPr>
              <w:t xml:space="preserve"> CMC1 and CMC2 are 185.9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 xml:space="preserve">/L and 12.82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/L, respectively. See expanded endnote F for the Conversion Factor (CF) for selenium.</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37</w:t>
            </w:r>
          </w:p>
        </w:tc>
        <w:tc>
          <w:tcPr>
            <w:tcW w:w="1829"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Silver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7440224</w:t>
            </w:r>
          </w:p>
        </w:tc>
        <w:tc>
          <w:tcPr>
            <w:tcW w:w="117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r w:rsidRPr="00213F39">
              <w:rPr>
                <w:rFonts w:ascii="Arial" w:hAnsi="Arial" w:cs="Arial"/>
                <w:color w:val="FF0000"/>
                <w:sz w:val="24"/>
                <w:szCs w:val="24"/>
                <w:u w:val="single"/>
                <w:vertAlign w:val="superscript"/>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color w:val="FF0000"/>
                <w:sz w:val="20"/>
                <w:szCs w:val="20"/>
                <w:u w:val="single"/>
              </w:rPr>
              <w:t>1.9</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b/>
                <w:color w:val="FF0000"/>
                <w:sz w:val="20"/>
                <w:szCs w:val="20"/>
                <w:u w:val="single"/>
                <w:vertAlign w:val="superscript"/>
              </w:rPr>
              <w:t xml:space="preserve"> </w:t>
            </w:r>
            <w:r w:rsidRPr="00213F39">
              <w:rPr>
                <w:rFonts w:ascii="Arial" w:hAnsi="Arial" w:cs="Arial"/>
                <w:color w:val="FF0000"/>
                <w:sz w:val="20"/>
                <w:szCs w:val="20"/>
                <w:u w:val="single"/>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acute criterion for this metal is expressed as a function of hardness (mg/L) in the water column. To calculate the criterion, use formula under expanded endnote F at bottom of Table 30.</w:t>
            </w:r>
          </w:p>
        </w:tc>
      </w:tr>
      <w:tr w:rsidR="00BB44D2" w:rsidRPr="00213F39" w:rsidTr="00C15877">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38</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7783064</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39</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8001352</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0.73</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0.21</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Tributyltin</w:t>
            </w:r>
            <w:proofErr w:type="spellEnd"/>
            <w:r w:rsidRPr="00213F39">
              <w:rPr>
                <w:rFonts w:ascii="Arial" w:hAnsi="Arial" w:cs="Arial"/>
                <w:i/>
                <w:color w:val="FF0000"/>
                <w:sz w:val="20"/>
                <w:szCs w:val="20"/>
                <w:u w:val="single"/>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0.46</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0.063</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r w:rsidRPr="00213F39">
              <w:rPr>
                <w:rFonts w:ascii="Arial" w:hAnsi="Arial" w:cs="Arial"/>
                <w:color w:val="FF0000"/>
                <w:sz w:val="18"/>
                <w:szCs w:val="18"/>
                <w:u w:val="single"/>
              </w:rPr>
              <w:t xml:space="preserve"> </w:t>
            </w:r>
          </w:p>
        </w:tc>
      </w:tr>
      <w:tr w:rsidR="00BB44D2" w:rsidRPr="00213F39" w:rsidTr="00C15877">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Zinc</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7440666</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doub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bl>
    <w:p w:rsidR="00BB44D2" w:rsidRDefault="00BB44D2" w:rsidP="00BB44D2"/>
    <w:p w:rsidR="00C15877" w:rsidRDefault="00C15877" w:rsidP="00BB44D2">
      <w:pPr>
        <w:rPr>
          <w:rFonts w:ascii="Arial" w:hAnsi="Arial" w:cs="Arial"/>
          <w:b/>
          <w:color w:val="FF0000"/>
          <w:sz w:val="28"/>
          <w:szCs w:val="28"/>
          <w:u w:val="single"/>
        </w:rPr>
      </w:pPr>
    </w:p>
    <w:p w:rsidR="00BB44D2" w:rsidRPr="00213F39" w:rsidRDefault="00BB44D2" w:rsidP="00BB44D2">
      <w:pPr>
        <w:rPr>
          <w:rFonts w:ascii="Arial" w:hAnsi="Arial" w:cs="Arial"/>
          <w:b/>
          <w:color w:val="FF0000"/>
          <w:sz w:val="28"/>
          <w:szCs w:val="28"/>
          <w:u w:val="single"/>
        </w:rPr>
      </w:pPr>
      <w:r w:rsidRPr="00213F39">
        <w:rPr>
          <w:rFonts w:ascii="Arial" w:hAnsi="Arial" w:cs="Arial"/>
          <w:b/>
          <w:color w:val="FF0000"/>
          <w:sz w:val="28"/>
          <w:szCs w:val="28"/>
          <w:u w:val="single"/>
        </w:rPr>
        <w:lastRenderedPageBreak/>
        <w:t xml:space="preserve">Expanded Endnotes A, E, F, M </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A:  Alternate Frequency and Duration for Certain Pesticides</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This criterion is based on EPA recommendations issued in 1980 that were derived using guidelines that differed from EPA's 1985 Guidelines which update minimum data requirements and derivation procedures</w:t>
      </w:r>
      <w:r w:rsidR="009E65D4" w:rsidRPr="00213F39">
        <w:rPr>
          <w:rFonts w:ascii="Arial" w:hAnsi="Arial" w:cs="Arial"/>
          <w:color w:val="FF0000"/>
          <w:u w:val="single"/>
        </w:rPr>
        <w:t>.</w:t>
      </w:r>
      <w:r w:rsidRPr="00213F39">
        <w:rPr>
          <w:rFonts w:ascii="Arial" w:hAnsi="Arial" w:cs="Arial"/>
          <w:color w:val="FF0000"/>
          <w:u w:val="single"/>
        </w:rPr>
        <w:t xml:space="preserve"> The CMC may not be exceeded at any time and the CCC may not be exceeded based on a 24-hour average. The CMC may be applied using a</w:t>
      </w:r>
      <w:r w:rsidR="009E65D4" w:rsidRPr="00213F39">
        <w:rPr>
          <w:rFonts w:ascii="Arial" w:hAnsi="Arial" w:cs="Arial"/>
          <w:color w:val="FF0000"/>
          <w:u w:val="single"/>
        </w:rPr>
        <w:t xml:space="preserve"> </w:t>
      </w:r>
      <w:r w:rsidRPr="00213F39">
        <w:rPr>
          <w:rFonts w:ascii="Arial" w:hAnsi="Arial" w:cs="Arial"/>
          <w:color w:val="FF0000"/>
          <w:u w:val="single"/>
        </w:rPr>
        <w:t>one hour averaging period not to be exceeded more than once every three years, if the CMC values given in Table 30 are divided by 2 to obtain a value that is more comparable to a CMC derived using the 1985 Guidelines.</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E:  Equations for Hardness-Dependent Freshwater Metals Criteria for Cadmium Acute and Copper Acute and Chronic Criteria</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B44D2" w:rsidRPr="00213F39" w:rsidTr="00BB44D2">
        <w:trPr>
          <w:trHeight w:val="360"/>
        </w:trPr>
        <w:tc>
          <w:tcPr>
            <w:tcW w:w="1444" w:type="dxa"/>
            <w:shd w:val="clear" w:color="auto" w:fill="008272"/>
          </w:tcPr>
          <w:p w:rsidR="00BB44D2" w:rsidRPr="00213F39" w:rsidRDefault="00BB44D2" w:rsidP="009C7A19">
            <w:pPr>
              <w:spacing w:before="100" w:after="100"/>
              <w:rPr>
                <w:rFonts w:ascii="Arial" w:hAnsi="Arial" w:cs="Arial"/>
                <w:b/>
                <w:bCs/>
                <w:color w:val="FF0000"/>
                <w:u w:val="single"/>
              </w:rPr>
            </w:pPr>
            <w:r w:rsidRPr="00213F39">
              <w:rPr>
                <w:rFonts w:ascii="Arial" w:hAnsi="Arial" w:cs="Arial"/>
                <w:b/>
                <w:bCs/>
                <w:color w:val="FF0000"/>
                <w:u w:val="single"/>
              </w:rPr>
              <w:t>Chemical</w:t>
            </w:r>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A</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A</w:t>
            </w:r>
            <w:proofErr w:type="spellEnd"/>
          </w:p>
        </w:tc>
        <w:tc>
          <w:tcPr>
            <w:tcW w:w="1256"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C</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C</w:t>
            </w:r>
            <w:proofErr w:type="spellEnd"/>
          </w:p>
        </w:tc>
      </w:tr>
      <w:tr w:rsidR="00BB44D2" w:rsidRPr="00213F39" w:rsidTr="00BB44D2">
        <w:trPr>
          <w:trHeight w:val="315"/>
        </w:trPr>
        <w:tc>
          <w:tcPr>
            <w:tcW w:w="1444" w:type="dx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Cadmium</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1.128</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-3.828</w:t>
            </w:r>
          </w:p>
        </w:tc>
        <w:tc>
          <w:tcPr>
            <w:tcW w:w="1256"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c>
          <w:tcPr>
            <w:tcW w:w="960" w:type="dx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r>
      <w:tr w:rsidR="00BB44D2" w:rsidRPr="00213F39" w:rsidTr="00BB44D2">
        <w:trPr>
          <w:trHeight w:val="315"/>
        </w:trPr>
        <w:tc>
          <w:tcPr>
            <w:tcW w:w="1444" w:type="dxa"/>
            <w:shd w:val="clear" w:color="auto" w:fill="EAEAE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Copper</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0.9422</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-1.464</w:t>
            </w:r>
          </w:p>
        </w:tc>
        <w:tc>
          <w:tcPr>
            <w:tcW w:w="1256"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0.8545</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-1.465</w:t>
            </w:r>
          </w:p>
        </w:tc>
      </w:tr>
    </w:tbl>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b/>
          <w:color w:val="FF0000"/>
          <w:u w:val="single"/>
        </w:rPr>
      </w:pPr>
    </w:p>
    <w:p w:rsidR="00985EC3" w:rsidRPr="00213F39" w:rsidRDefault="00985EC3" w:rsidP="00BB44D2">
      <w:pPr>
        <w:rPr>
          <w:rFonts w:ascii="Arial" w:hAnsi="Arial" w:cs="Arial"/>
          <w:b/>
          <w:color w:val="FF0000"/>
          <w:u w:val="single"/>
        </w:rPr>
      </w:pP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F:  Equations for Hardness-Dependent Freshwater Metals Criteria and Conversion Factor Table</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 xml:space="preserve">))*CF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))*CF</w:t>
      </w:r>
    </w:p>
    <w:p w:rsidR="00BB44D2" w:rsidRPr="00213F39" w:rsidRDefault="00BB44D2" w:rsidP="00BB44D2">
      <w:pPr>
        <w:ind w:left="360"/>
        <w:rPr>
          <w:rFonts w:ascii="Arial" w:hAnsi="Arial" w:cs="Arial"/>
          <w:color w:val="FF0000"/>
          <w:u w:val="single"/>
        </w:rPr>
      </w:pPr>
      <w:r w:rsidRPr="00213F39">
        <w:rPr>
          <w:rFonts w:ascii="Arial" w:hAnsi="Arial" w:cs="Arial"/>
          <w:strike/>
          <w:color w:val="FF0000"/>
          <w:u w:val="single"/>
        </w:rPr>
        <w:lastRenderedPageBreak/>
        <w:t>“</w:t>
      </w:r>
      <w:r w:rsidRPr="00213F39">
        <w:rPr>
          <w:rFonts w:ascii="Arial" w:hAnsi="Arial" w:cs="Arial"/>
          <w:color w:val="FF0000"/>
          <w:u w:val="single"/>
        </w:rPr>
        <w:t>CF</w:t>
      </w:r>
      <w:r w:rsidRPr="00213F39">
        <w:rPr>
          <w:rFonts w:ascii="Arial" w:hAnsi="Arial" w:cs="Arial"/>
          <w:strike/>
          <w:color w:val="FF0000"/>
          <w:u w:val="single"/>
        </w:rPr>
        <w:t>”</w:t>
      </w:r>
      <w:r w:rsidRPr="00213F39">
        <w:rPr>
          <w:rFonts w:ascii="Arial" w:hAnsi="Arial" w:cs="Arial"/>
          <w:color w:val="FF0000"/>
          <w:u w:val="single"/>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BB44D2" w:rsidRPr="00213F39" w:rsidTr="00BB44D2">
        <w:trPr>
          <w:jc w:val="center"/>
        </w:trPr>
        <w:tc>
          <w:tcPr>
            <w:tcW w:w="2340" w:type="dxa"/>
            <w:tcBorders>
              <w:top w:val="doub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C</w:t>
            </w:r>
            <w:proofErr w:type="spellEnd"/>
          </w:p>
        </w:tc>
        <w:tc>
          <w:tcPr>
            <w:tcW w:w="1190"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C</w:t>
            </w:r>
            <w:proofErr w:type="spellEnd"/>
          </w:p>
        </w:tc>
      </w:tr>
      <w:tr w:rsidR="00BB44D2" w:rsidRPr="00213F39" w:rsidTr="00BB44D2">
        <w:trPr>
          <w:jc w:val="center"/>
        </w:trPr>
        <w:tc>
          <w:tcPr>
            <w:tcW w:w="2340"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0.7409</w:t>
            </w:r>
          </w:p>
        </w:tc>
        <w:tc>
          <w:tcPr>
            <w:tcW w:w="119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-4.719</w:t>
            </w:r>
          </w:p>
        </w:tc>
      </w:tr>
      <w:tr w:rsidR="00BB44D2" w:rsidRPr="00213F39" w:rsidTr="00BB44D2">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3.7256</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0.6848</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-1.460</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90"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-4.705</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2.255</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0.0584</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1.72</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-6.59</w:t>
            </w:r>
          </w:p>
        </w:tc>
        <w:tc>
          <w:tcPr>
            <w:tcW w:w="1189"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190"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r>
    </w:tbl>
    <w:p w:rsidR="00BB44D2" w:rsidRPr="00213F39" w:rsidRDefault="00BB44D2" w:rsidP="00BB44D2">
      <w:pPr>
        <w:rPr>
          <w:rFonts w:ascii="Arial" w:hAnsi="Arial" w:cs="Arial"/>
          <w:color w:val="FF0000"/>
          <w:u w:val="single"/>
        </w:rPr>
      </w:pPr>
    </w:p>
    <w:p w:rsidR="00BB44D2" w:rsidRPr="00213F39" w:rsidRDefault="00BB44D2" w:rsidP="00C15877">
      <w:pPr>
        <w:rPr>
          <w:rFonts w:ascii="Arial" w:hAnsi="Arial" w:cs="Arial"/>
          <w:color w:val="FF0000"/>
          <w:u w:val="single"/>
        </w:rPr>
      </w:pPr>
      <w:r w:rsidRPr="00213F39">
        <w:rPr>
          <w:rFonts w:ascii="Arial" w:hAnsi="Arial" w:cs="Arial"/>
          <w:color w:val="FF0000"/>
          <w:u w:val="single"/>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BB44D2" w:rsidRPr="00213F39" w:rsidRDefault="00BB44D2" w:rsidP="00BB44D2">
      <w:pP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BB44D2" w:rsidRPr="00213F39" w:rsidRDefault="00BB44D2" w:rsidP="00BB44D2">
      <w:pPr>
        <w:jc w:val="center"/>
        <w:rPr>
          <w:rFonts w:ascii="Arial" w:hAnsi="Arial" w:cs="Arial"/>
          <w:b/>
          <w:color w:val="FF0000"/>
          <w:u w:val="single"/>
        </w:rPr>
      </w:pPr>
      <w:r w:rsidRPr="00213F39">
        <w:rPr>
          <w:rFonts w:ascii="Arial" w:hAnsi="Arial" w:cs="Arial"/>
          <w:b/>
          <w:color w:val="FF0000"/>
          <w:u w:val="single"/>
        </w:rPr>
        <w:lastRenderedPageBreak/>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BB44D2" w:rsidRPr="00213F39" w:rsidTr="00BB44D2">
        <w:trPr>
          <w:jc w:val="center"/>
        </w:trPr>
        <w:tc>
          <w:tcPr>
            <w:tcW w:w="1678" w:type="dxa"/>
            <w:vMerge w:val="restart"/>
            <w:tcBorders>
              <w:top w:val="double" w:sz="4" w:space="0" w:color="auto"/>
              <w:bottom w:val="double" w:sz="4" w:space="0" w:color="auto"/>
            </w:tcBorders>
            <w:shd w:val="clear" w:color="auto" w:fill="008272"/>
            <w:vAlign w:val="center"/>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4744"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Freshwater</w:t>
            </w:r>
          </w:p>
        </w:tc>
        <w:tc>
          <w:tcPr>
            <w:tcW w:w="2462"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Saltwater</w:t>
            </w:r>
          </w:p>
        </w:tc>
      </w:tr>
      <w:tr w:rsidR="00BB44D2" w:rsidRPr="00213F39" w:rsidTr="00BB44D2">
        <w:trPr>
          <w:jc w:val="center"/>
        </w:trPr>
        <w:tc>
          <w:tcPr>
            <w:tcW w:w="1678" w:type="dxa"/>
            <w:vMerge/>
            <w:tcBorders>
              <w:top w:val="sing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p>
        </w:tc>
        <w:tc>
          <w:tcPr>
            <w:tcW w:w="2404"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234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c>
          <w:tcPr>
            <w:tcW w:w="126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1202" w:type="dxa"/>
            <w:tcBorders>
              <w:top w:val="single" w:sz="4" w:space="0" w:color="auto"/>
              <w:bottom w:val="double" w:sz="4" w:space="0" w:color="auto"/>
              <w:right w:val="sing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r>
      <w:tr w:rsidR="00BB44D2" w:rsidRPr="00213F39" w:rsidTr="00BB44D2">
        <w:trPr>
          <w:jc w:val="center"/>
        </w:trPr>
        <w:tc>
          <w:tcPr>
            <w:tcW w:w="1678"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Arsenic</w:t>
            </w:r>
          </w:p>
        </w:tc>
        <w:tc>
          <w:tcPr>
            <w:tcW w:w="2404"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234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6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2404" w:type="dx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1.101672-[(</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hardness)(0.041838)]</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0.316</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0.860</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VI</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0.962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Copper</w:t>
            </w:r>
          </w:p>
        </w:tc>
        <w:tc>
          <w:tcPr>
            <w:tcW w:w="2404"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0.997</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Selenium</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0.996</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0.922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0.978</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0.986</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r>
    </w:tbl>
    <w:p w:rsidR="00BB44D2" w:rsidRPr="00213F39" w:rsidRDefault="00BB44D2" w:rsidP="00BB44D2">
      <w:pPr>
        <w:ind w:left="360" w:hanging="360"/>
        <w:rPr>
          <w:rFonts w:ascii="Arial" w:hAnsi="Arial" w:cs="Arial"/>
          <w:color w:val="FF0000"/>
          <w:u w:val="single"/>
        </w:rPr>
      </w:pPr>
    </w:p>
    <w:p w:rsidR="00BB44D2" w:rsidRPr="00213F39" w:rsidRDefault="00BB44D2" w:rsidP="00BB44D2">
      <w:pPr>
        <w:ind w:left="360" w:hanging="360"/>
        <w:rPr>
          <w:rFonts w:ascii="Arial" w:hAnsi="Arial" w:cs="Arial"/>
          <w:b/>
          <w:color w:val="FF0000"/>
          <w:u w:val="single"/>
        </w:rPr>
      </w:pPr>
      <w:r w:rsidRPr="00213F39">
        <w:rPr>
          <w:rFonts w:ascii="Arial" w:hAnsi="Arial" w:cs="Arial"/>
          <w:b/>
          <w:color w:val="FF0000"/>
          <w:u w:val="single"/>
        </w:rPr>
        <w:t>Endnote M:  Equations for Freshwater Ammonia Calculations</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Acute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1-hour average concentration of un-ionized ammonia (mg/L NH3) may not exceed more often than once every three years on average, the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CMC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0.52/FT/FPH/2 where: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FT = temperature adjustment factor</w:t>
      </w: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FPH = pH adjustment factor</w:t>
      </w:r>
    </w:p>
    <w:p w:rsidR="00BB44D2" w:rsidRPr="00213F39" w:rsidRDefault="00BB44D2" w:rsidP="00BB44D2">
      <w:pPr>
        <w:pStyle w:val="Default"/>
        <w:spacing w:line="276" w:lineRule="auto"/>
        <w:ind w:left="720"/>
        <w:rPr>
          <w:rFonts w:ascii="Arial" w:hAnsi="Arial" w:cs="Arial"/>
          <w:i/>
          <w:color w:val="FF0000"/>
          <w:sz w:val="20"/>
          <w:szCs w:val="20"/>
          <w:u w:val="single"/>
        </w:rPr>
      </w:pPr>
      <w:r w:rsidRPr="00213F39">
        <w:rPr>
          <w:rFonts w:ascii="Arial" w:hAnsi="Arial" w:cs="Arial"/>
          <w:i/>
          <w:color w:val="FF0000"/>
          <w:sz w:val="20"/>
          <w:szCs w:val="20"/>
          <w:u w:val="single"/>
        </w:rPr>
        <w:t>TCAP = temperature cap</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FT = 10 </w:t>
      </w:r>
      <w:r w:rsidRPr="00213F39">
        <w:rPr>
          <w:rFonts w:ascii="Arial" w:hAnsi="Arial" w:cs="Arial"/>
          <w:color w:val="FF0000"/>
          <w:sz w:val="22"/>
          <w:szCs w:val="22"/>
          <w:u w:val="single"/>
          <w:vertAlign w:val="superscript"/>
        </w:rPr>
        <w:t>0.03(20-TCAP)</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TCAP ≤ T ≤ 30</w:t>
      </w:r>
      <w:r w:rsidR="00F972CE">
        <w:rPr>
          <w:rFonts w:ascii="Arial" w:hAnsi="Arial" w:cs="Arial"/>
          <w:color w:val="FF0000"/>
          <w:sz w:val="22"/>
          <w:szCs w:val="22"/>
          <w:u w:val="single"/>
        </w:rPr>
        <w:t>˚</w:t>
      </w:r>
      <w:r w:rsidRPr="00213F39">
        <w:rPr>
          <w:rFonts w:ascii="Arial" w:hAnsi="Arial" w:cs="Arial"/>
          <w:color w:val="FF0000"/>
          <w:sz w:val="22"/>
          <w:szCs w:val="22"/>
          <w:u w:val="single"/>
        </w:rPr>
        <w:t xml:space="preserve"> C </w:t>
      </w:r>
    </w:p>
    <w:p w:rsidR="00BB44D2" w:rsidRPr="00213F39" w:rsidRDefault="00BB44D2" w:rsidP="00BB44D2">
      <w:pPr>
        <w:ind w:left="360" w:hanging="360"/>
        <w:rPr>
          <w:rFonts w:ascii="Arial" w:hAnsi="Arial" w:cs="Arial"/>
          <w:color w:val="FF0000"/>
          <w:u w:val="single"/>
          <w:lang w:val="fr-FR"/>
        </w:rPr>
      </w:pPr>
      <w:r w:rsidRPr="00213F39">
        <w:rPr>
          <w:rFonts w:ascii="Arial" w:hAnsi="Arial" w:cs="Arial"/>
          <w:color w:val="FF0000"/>
          <w:u w:val="single"/>
          <w:lang w:val="fr-FR"/>
        </w:rPr>
        <w:t xml:space="preserve">FT = 10 </w:t>
      </w:r>
      <w:proofErr w:type="gramStart"/>
      <w:r w:rsidRPr="00213F39">
        <w:rPr>
          <w:rFonts w:ascii="Arial" w:hAnsi="Arial" w:cs="Arial"/>
          <w:color w:val="FF0000"/>
          <w:u w:val="single"/>
          <w:vertAlign w:val="superscript"/>
          <w:lang w:val="fr-FR"/>
        </w:rPr>
        <w:t>0.03(</w:t>
      </w:r>
      <w:proofErr w:type="gramEnd"/>
      <w:r w:rsidRPr="00213F39">
        <w:rPr>
          <w:rFonts w:ascii="Arial" w:hAnsi="Arial" w:cs="Arial"/>
          <w:color w:val="FF0000"/>
          <w:u w:val="single"/>
          <w:vertAlign w:val="superscript"/>
          <w:lang w:val="fr-FR"/>
        </w:rPr>
        <w:t>20-T)</w:t>
      </w:r>
      <w:r w:rsidRPr="00213F39">
        <w:rPr>
          <w:rFonts w:ascii="Arial" w:hAnsi="Arial" w:cs="Arial"/>
          <w:color w:val="FF0000"/>
          <w:u w:val="single"/>
          <w:lang w:val="fr-FR"/>
        </w:rPr>
        <w:t xml:space="preserve">; </w:t>
      </w:r>
      <w:r w:rsidRPr="00213F39">
        <w:rPr>
          <w:rFonts w:ascii="Arial" w:hAnsi="Arial" w:cs="Arial"/>
          <w:color w:val="FF0000"/>
          <w:u w:val="single"/>
          <w:lang w:val="fr-FR"/>
        </w:rPr>
        <w:tab/>
        <w:t>0 ≤ T ≤ TCAP</w:t>
      </w:r>
    </w:p>
    <w:p w:rsidR="00BB44D2" w:rsidRPr="00213F39" w:rsidRDefault="00BB44D2" w:rsidP="00BB44D2">
      <w:pPr>
        <w:pStyle w:val="Default"/>
        <w:rPr>
          <w:rFonts w:ascii="Arial" w:hAnsi="Arial" w:cs="Arial"/>
          <w:color w:val="FF0000"/>
          <w:sz w:val="22"/>
          <w:szCs w:val="22"/>
          <w:u w:val="single"/>
          <w:lang w:val="fr-FR"/>
        </w:rPr>
      </w:pPr>
      <w:r w:rsidRPr="00213F39">
        <w:rPr>
          <w:rFonts w:ascii="Arial" w:hAnsi="Arial" w:cs="Arial"/>
          <w:color w:val="FF0000"/>
          <w:sz w:val="22"/>
          <w:szCs w:val="22"/>
          <w:u w:val="single"/>
          <w:lang w:val="fr-FR"/>
        </w:rPr>
        <w:t xml:space="preserve">FPH = 1 </w:t>
      </w:r>
      <w:r w:rsidRPr="00213F39">
        <w:rPr>
          <w:rFonts w:ascii="Arial" w:hAnsi="Arial" w:cs="Arial"/>
          <w:color w:val="FF0000"/>
          <w:sz w:val="22"/>
          <w:szCs w:val="22"/>
          <w:u w:val="single"/>
          <w:lang w:val="fr-FR"/>
        </w:rPr>
        <w:tab/>
      </w:r>
      <w:r w:rsidRPr="00213F39">
        <w:rPr>
          <w:rFonts w:ascii="Arial" w:hAnsi="Arial" w:cs="Arial"/>
          <w:color w:val="FF0000"/>
          <w:sz w:val="22"/>
          <w:szCs w:val="22"/>
          <w:u w:val="single"/>
          <w:lang w:val="fr-FR"/>
        </w:rPr>
        <w:tab/>
        <w:t xml:space="preserve">8≤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FPH = 1 + 10</w:t>
      </w:r>
      <w:r w:rsidRPr="00213F39">
        <w:rPr>
          <w:rFonts w:ascii="Arial" w:hAnsi="Arial" w:cs="Arial"/>
          <w:color w:val="FF0000"/>
          <w:sz w:val="22"/>
          <w:szCs w:val="22"/>
          <w:u w:val="single"/>
        </w:rPr>
        <w:tab/>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6.5 ≤ </w:t>
      </w:r>
      <w:r w:rsidR="001B24A3">
        <w:rPr>
          <w:rFonts w:ascii="Arial" w:hAnsi="Arial" w:cs="Arial"/>
          <w:color w:val="FF0000"/>
          <w:sz w:val="22"/>
          <w:szCs w:val="22"/>
          <w:u w:val="single"/>
        </w:rPr>
        <w:t xml:space="preserve">pH </w:t>
      </w:r>
      <w:r w:rsidR="001B24A3" w:rsidRPr="00213F39">
        <w:rPr>
          <w:rFonts w:ascii="Arial" w:hAnsi="Arial" w:cs="Arial"/>
          <w:color w:val="FF0000"/>
          <w:sz w:val="22"/>
          <w:szCs w:val="22"/>
          <w:u w:val="single"/>
        </w:rPr>
        <w:t>≤</w:t>
      </w:r>
      <w:r w:rsidR="001B24A3">
        <w:rPr>
          <w:rFonts w:ascii="Arial" w:hAnsi="Arial" w:cs="Arial"/>
          <w:color w:val="FF0000"/>
          <w:sz w:val="22"/>
          <w:szCs w:val="22"/>
          <w:u w:val="single"/>
        </w:rPr>
        <w:t xml:space="preserve"> </w:t>
      </w:r>
      <w:r w:rsidRPr="00213F39">
        <w:rPr>
          <w:rFonts w:ascii="Arial" w:hAnsi="Arial" w:cs="Arial"/>
          <w:color w:val="FF0000"/>
          <w:sz w:val="22"/>
          <w:szCs w:val="22"/>
          <w:u w:val="single"/>
        </w:rPr>
        <w:t xml:space="preserve">8 </w:t>
      </w:r>
    </w:p>
    <w:p w:rsidR="00BB44D2" w:rsidRPr="00213F39" w:rsidRDefault="00BB44D2" w:rsidP="00BB44D2">
      <w:pPr>
        <w:pStyle w:val="Default"/>
        <w:ind w:firstLine="720"/>
        <w:rPr>
          <w:rFonts w:ascii="Arial" w:hAnsi="Arial" w:cs="Arial"/>
          <w:color w:val="FF0000"/>
          <w:sz w:val="22"/>
          <w:szCs w:val="22"/>
          <w:u w:val="single"/>
        </w:rPr>
      </w:pPr>
      <w:r w:rsidRPr="00213F39">
        <w:rPr>
          <w:rFonts w:ascii="Arial" w:hAnsi="Arial" w:cs="Arial"/>
          <w:color w:val="FF0000"/>
          <w:sz w:val="22"/>
          <w:szCs w:val="22"/>
          <w:u w:val="single"/>
        </w:rPr>
        <w:t xml:space="preserve">     1.25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20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lastRenderedPageBreak/>
        <w:t xml:space="preserve">TCAP = 25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Chronic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The 4-day average concentration of un-ionized ammonia (mg/L NH</w:t>
      </w:r>
      <w:r w:rsidRPr="00F972CE">
        <w:rPr>
          <w:rFonts w:ascii="Arial" w:hAnsi="Arial" w:cs="Arial"/>
          <w:color w:val="FF0000"/>
          <w:sz w:val="22"/>
          <w:szCs w:val="22"/>
          <w:u w:val="single"/>
          <w:vertAlign w:val="subscript"/>
        </w:rPr>
        <w:t>3</w:t>
      </w:r>
      <w:r w:rsidRPr="00213F39">
        <w:rPr>
          <w:rFonts w:ascii="Arial" w:hAnsi="Arial" w:cs="Arial"/>
          <w:color w:val="FF0000"/>
          <w:sz w:val="22"/>
          <w:szCs w:val="22"/>
          <w:u w:val="single"/>
        </w:rPr>
        <w:t xml:space="preserve">) may not exceed more often than once every three years on average, the average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CCC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0.80/FT/FPH/RATIO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roofErr w:type="gramStart"/>
      <w:r w:rsidRPr="00213F39">
        <w:rPr>
          <w:rFonts w:ascii="Arial" w:hAnsi="Arial" w:cs="Arial"/>
          <w:color w:val="FF0000"/>
          <w:sz w:val="22"/>
          <w:szCs w:val="22"/>
          <w:u w:val="single"/>
        </w:rPr>
        <w:t>where</w:t>
      </w:r>
      <w:proofErr w:type="gramEnd"/>
      <w:r w:rsidRPr="00213F39">
        <w:rPr>
          <w:rFonts w:ascii="Arial" w:hAnsi="Arial" w:cs="Arial"/>
          <w:color w:val="FF0000"/>
          <w:sz w:val="22"/>
          <w:szCs w:val="22"/>
          <w:u w:val="single"/>
        </w:rPr>
        <w:t xml:space="preserve"> FT and FPH are as above for acute criterion and: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
    <w:p w:rsidR="00F972CE" w:rsidRPr="002E55E9" w:rsidRDefault="00F972CE" w:rsidP="00F972CE">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r>
      <w:r>
        <w:rPr>
          <w:rFonts w:ascii="Arial" w:hAnsi="Arial" w:cs="Arial"/>
          <w:color w:val="FF0000"/>
          <w:sz w:val="22"/>
          <w:szCs w:val="22"/>
        </w:rPr>
        <w:tab/>
        <w:t xml:space="preserve">   </w:t>
      </w:r>
      <w:r w:rsidRPr="00A14B21">
        <w:rPr>
          <w:rFonts w:ascii="Arial" w:hAnsi="Arial" w:cs="Arial"/>
          <w:i/>
          <w:color w:val="FF0000"/>
          <w:sz w:val="20"/>
          <w:szCs w:val="20"/>
        </w:rPr>
        <w:t>whe</w:t>
      </w:r>
      <w:r>
        <w:rPr>
          <w:rFonts w:ascii="Arial" w:hAnsi="Arial" w:cs="Arial"/>
          <w:i/>
          <w:color w:val="FF0000"/>
          <w:sz w:val="20"/>
          <w:szCs w:val="20"/>
        </w:rPr>
        <w:t>re</w:t>
      </w:r>
      <w:r>
        <w:rPr>
          <w:rFonts w:ascii="Arial" w:hAnsi="Arial" w:cs="Arial"/>
          <w:color w:val="FF0000"/>
          <w:sz w:val="22"/>
          <w:szCs w:val="22"/>
        </w:rPr>
        <w:t xml:space="preserve">   </w:t>
      </w:r>
      <w:r w:rsidRPr="002E55E9">
        <w:rPr>
          <w:rFonts w:ascii="Arial" w:hAnsi="Arial" w:cs="Arial"/>
          <w:color w:val="FF0000"/>
          <w:sz w:val="22"/>
          <w:szCs w:val="22"/>
        </w:rPr>
        <w:t xml:space="preserve">7.7 ≤ pH ≤ 9 </w:t>
      </w:r>
    </w:p>
    <w:p w:rsidR="00F972CE" w:rsidRDefault="009400B9" w:rsidP="00F972CE">
      <w:pPr>
        <w:pStyle w:val="Default"/>
        <w:rPr>
          <w:rFonts w:ascii="Arial" w:hAnsi="Arial" w:cs="Arial"/>
          <w:color w:val="FF0000"/>
          <w:sz w:val="22"/>
          <w:szCs w:val="22"/>
        </w:rPr>
      </w:pPr>
      <w:r>
        <w:rPr>
          <w:rFonts w:ascii="Arial" w:hAnsi="Arial" w:cs="Arial"/>
          <w:noProof/>
          <w:color w:val="FF0000"/>
          <w:sz w:val="22"/>
          <w:szCs w:val="22"/>
        </w:rPr>
        <w:pict>
          <v:shape id="_x0000_s1049" type="#_x0000_t86" style="position:absolute;margin-left:134.95pt;margin-top:10.65pt;width:6pt;height:25.65pt;z-index:251665408" strokecolor="red"/>
        </w:pict>
      </w:r>
      <w:r>
        <w:rPr>
          <w:rFonts w:ascii="Arial" w:hAnsi="Arial" w:cs="Arial"/>
          <w:noProof/>
          <w:color w:val="FF0000"/>
          <w:sz w:val="22"/>
          <w:szCs w:val="22"/>
        </w:rPr>
        <w:pict>
          <v:shape id="_x0000_s1048" type="#_x0000_t85" style="position:absolute;margin-left:1in;margin-top:10.65pt;width:6pt;height:25.65pt;z-index:251664384" strokecolor="red"/>
        </w:pict>
      </w:r>
    </w:p>
    <w:p w:rsidR="00F972CE" w:rsidRDefault="00F972CE" w:rsidP="00F972CE">
      <w:pPr>
        <w:pStyle w:val="Default"/>
        <w:rPr>
          <w:rFonts w:ascii="Arial" w:hAnsi="Arial" w:cs="Arial"/>
          <w:color w:val="FF0000"/>
          <w:sz w:val="22"/>
          <w:szCs w:val="22"/>
        </w:rPr>
      </w:pPr>
      <w:r>
        <w:rPr>
          <w:rFonts w:ascii="Arial" w:hAnsi="Arial" w:cs="Arial"/>
          <w:color w:val="FF0000"/>
          <w:sz w:val="22"/>
          <w:szCs w:val="22"/>
        </w:rPr>
        <w:t xml:space="preserve">RATIO = 24 x     </w:t>
      </w:r>
      <w:r w:rsidRPr="004B3098">
        <w:rPr>
          <w:rFonts w:ascii="Arial" w:hAnsi="Arial" w:cs="Arial"/>
          <w:color w:val="FF0000"/>
          <w:sz w:val="22"/>
          <w:szCs w:val="22"/>
        </w:rPr>
        <w:t>10</w:t>
      </w:r>
      <w:r w:rsidRPr="004B3098">
        <w:rPr>
          <w:rFonts w:ascii="Arial" w:hAnsi="Arial" w:cs="Arial"/>
          <w:color w:val="FF0000"/>
          <w:sz w:val="22"/>
          <w:szCs w:val="22"/>
          <w:vertAlign w:val="superscript"/>
        </w:rPr>
        <w:t>7.7 – pH</w:t>
      </w:r>
      <w:r>
        <w:rPr>
          <w:rFonts w:ascii="Arial" w:hAnsi="Arial" w:cs="Arial"/>
          <w:color w:val="FF0000"/>
          <w:sz w:val="22"/>
          <w:szCs w:val="22"/>
          <w:vertAlign w:val="superscript"/>
        </w:rPr>
        <w:t xml:space="preserve">                 </w:t>
      </w:r>
      <w:r w:rsidRPr="00A14B21">
        <w:rPr>
          <w:rFonts w:ascii="Arial" w:hAnsi="Arial" w:cs="Arial"/>
          <w:i/>
          <w:color w:val="FF0000"/>
          <w:sz w:val="20"/>
          <w:szCs w:val="20"/>
        </w:rPr>
        <w:t>whe</w:t>
      </w:r>
      <w:r>
        <w:rPr>
          <w:rFonts w:ascii="Arial" w:hAnsi="Arial" w:cs="Arial"/>
          <w:i/>
          <w:color w:val="FF0000"/>
          <w:sz w:val="20"/>
          <w:szCs w:val="20"/>
        </w:rPr>
        <w:t>re</w:t>
      </w:r>
      <w:r>
        <w:rPr>
          <w:rFonts w:ascii="Arial" w:hAnsi="Arial" w:cs="Arial"/>
          <w:color w:val="FF0000"/>
          <w:sz w:val="22"/>
          <w:szCs w:val="22"/>
        </w:rPr>
        <w:t xml:space="preserve">   </w:t>
      </w:r>
      <w:r w:rsidRPr="002E55E9">
        <w:rPr>
          <w:rFonts w:ascii="Arial" w:hAnsi="Arial" w:cs="Arial"/>
          <w:color w:val="FF0000"/>
          <w:sz w:val="22"/>
          <w:szCs w:val="22"/>
        </w:rPr>
        <w:t>6.5≤ pH ≤ 7.7</w:t>
      </w:r>
    </w:p>
    <w:p w:rsidR="00F972CE" w:rsidRPr="002E55E9" w:rsidRDefault="009400B9" w:rsidP="00F972CE">
      <w:pPr>
        <w:pStyle w:val="Default"/>
        <w:rPr>
          <w:rFonts w:ascii="Arial" w:hAnsi="Arial" w:cs="Arial"/>
          <w:color w:val="FF0000"/>
          <w:sz w:val="22"/>
          <w:szCs w:val="22"/>
        </w:rPr>
      </w:pPr>
      <w:r>
        <w:rPr>
          <w:rFonts w:ascii="Arial" w:hAnsi="Arial" w:cs="Arial"/>
          <w:noProof/>
          <w:color w:val="FF0000"/>
          <w:sz w:val="22"/>
          <w:szCs w:val="22"/>
        </w:rPr>
        <w:pict>
          <v:shape id="_x0000_s1047" type="#_x0000_t32" style="position:absolute;margin-left:78pt;margin-top:-.1pt;width:56.95pt;height:0;z-index:251662336" o:connectortype="straight" strokecolor="red" strokeweight="1pt"/>
        </w:pict>
      </w:r>
      <w:r w:rsidR="00F972CE">
        <w:rPr>
          <w:rFonts w:ascii="Arial" w:hAnsi="Arial" w:cs="Arial"/>
          <w:color w:val="FF0000"/>
          <w:sz w:val="22"/>
          <w:szCs w:val="22"/>
        </w:rPr>
        <w:t xml:space="preserve">                          </w:t>
      </w:r>
      <w:r w:rsidR="00F972CE" w:rsidRPr="004B3098">
        <w:rPr>
          <w:rFonts w:ascii="Arial" w:hAnsi="Arial" w:cs="Arial"/>
          <w:color w:val="FF0000"/>
          <w:sz w:val="22"/>
          <w:szCs w:val="22"/>
        </w:rPr>
        <w:t xml:space="preserve">1 + 10 </w:t>
      </w:r>
      <w:r w:rsidR="00F972CE" w:rsidRPr="004B3098">
        <w:rPr>
          <w:rFonts w:ascii="Arial" w:hAnsi="Arial" w:cs="Arial"/>
          <w:color w:val="FF0000"/>
          <w:sz w:val="22"/>
          <w:szCs w:val="22"/>
          <w:vertAlign w:val="superscript"/>
        </w:rPr>
        <w:t>7.4</w:t>
      </w:r>
      <w:r w:rsidR="00F972CE">
        <w:rPr>
          <w:rFonts w:ascii="Arial" w:hAnsi="Arial" w:cs="Arial"/>
          <w:color w:val="FF0000"/>
          <w:sz w:val="22"/>
          <w:szCs w:val="22"/>
          <w:vertAlign w:val="superscript"/>
        </w:rPr>
        <w:t xml:space="preserve"> </w:t>
      </w:r>
      <w:r w:rsidR="00F972CE" w:rsidRPr="004B3098">
        <w:rPr>
          <w:rFonts w:ascii="Arial" w:hAnsi="Arial" w:cs="Arial"/>
          <w:color w:val="FF0000"/>
          <w:sz w:val="22"/>
          <w:szCs w:val="22"/>
          <w:vertAlign w:val="superscript"/>
        </w:rPr>
        <w:t>-</w:t>
      </w:r>
      <w:r w:rsidR="00F972CE">
        <w:rPr>
          <w:rFonts w:ascii="Arial" w:hAnsi="Arial" w:cs="Arial"/>
          <w:color w:val="FF0000"/>
          <w:sz w:val="22"/>
          <w:szCs w:val="22"/>
          <w:vertAlign w:val="superscript"/>
        </w:rPr>
        <w:t xml:space="preserve"> </w:t>
      </w:r>
      <w:r w:rsidR="00F972CE" w:rsidRPr="004B3098">
        <w:rPr>
          <w:rFonts w:ascii="Arial" w:hAnsi="Arial" w:cs="Arial"/>
          <w:color w:val="FF0000"/>
          <w:sz w:val="22"/>
          <w:szCs w:val="22"/>
          <w:vertAlign w:val="superscript"/>
        </w:rPr>
        <w:t>pH</w:t>
      </w:r>
      <w:r w:rsidR="00F972CE" w:rsidRPr="004B3098">
        <w:rPr>
          <w:rFonts w:ascii="Arial" w:hAnsi="Arial" w:cs="Arial"/>
          <w:color w:val="FF0000"/>
          <w:sz w:val="22"/>
          <w:szCs w:val="22"/>
        </w:rPr>
        <w:t xml:space="preserve"> </w:t>
      </w:r>
      <w:r w:rsidR="00F972CE" w:rsidRPr="002E55E9">
        <w:rPr>
          <w:rFonts w:ascii="Arial" w:hAnsi="Arial" w:cs="Arial"/>
          <w:color w:val="FF0000"/>
          <w:sz w:val="22"/>
          <w:szCs w:val="22"/>
        </w:rPr>
        <w:tab/>
        <w:t xml:space="preserve"> </w:t>
      </w:r>
    </w:p>
    <w:p w:rsidR="00F972CE" w:rsidRDefault="00F972CE"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15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20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FB5BE7" w:rsidRPr="00685BBF" w:rsidRDefault="00685BBF" w:rsidP="00685BBF">
      <w:pPr>
        <w:rPr>
          <w:rFonts w:ascii="Arial" w:hAnsi="Arial" w:cs="Arial"/>
          <w:b/>
          <w:u w:val="single"/>
        </w:rPr>
      </w:pPr>
      <w:r>
        <w:rPr>
          <w:rFonts w:ascii="Arial" w:hAnsi="Arial" w:cs="Arial"/>
          <w:b/>
          <w:u w:val="single"/>
        </w:rPr>
        <w:br w:type="page"/>
      </w:r>
    </w:p>
    <w:p w:rsidR="0087453E" w:rsidRPr="002D6870" w:rsidRDefault="0087453E" w:rsidP="0087453E">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rsidR="0087453E" w:rsidRPr="0053257D" w:rsidRDefault="0087453E" w:rsidP="0087453E">
      <w:pPr>
        <w:jc w:val="center"/>
        <w:rPr>
          <w:rFonts w:ascii="Arial" w:hAnsi="Arial" w:cs="Arial"/>
          <w:i/>
          <w:sz w:val="28"/>
          <w:szCs w:val="28"/>
        </w:rPr>
      </w:pPr>
      <w:r w:rsidRPr="0087453E">
        <w:rPr>
          <w:rFonts w:ascii="Arial" w:hAnsi="Arial" w:cs="Arial"/>
          <w:i/>
          <w:sz w:val="28"/>
          <w:szCs w:val="28"/>
        </w:rPr>
        <w:t>Effective April 18, 2014</w:t>
      </w:r>
      <w:r>
        <w:rPr>
          <w:rFonts w:ascii="Arial" w:hAnsi="Arial" w:cs="Arial"/>
          <w:i/>
          <w:sz w:val="28"/>
          <w:szCs w:val="28"/>
        </w:rPr>
        <w:t xml:space="preserve"> </w:t>
      </w:r>
    </w:p>
    <w:p w:rsidR="0087453E" w:rsidRDefault="0087453E" w:rsidP="0087453E">
      <w:pPr>
        <w:jc w:val="center"/>
        <w:rPr>
          <w:rFonts w:ascii="Arial" w:hAnsi="Arial" w:cs="Arial"/>
          <w:b/>
          <w:sz w:val="28"/>
          <w:szCs w:val="28"/>
        </w:rPr>
      </w:pPr>
    </w:p>
    <w:p w:rsidR="0087453E" w:rsidRDefault="0087453E" w:rsidP="0087453E">
      <w:pPr>
        <w:jc w:val="center"/>
        <w:rPr>
          <w:rFonts w:ascii="Arial" w:hAnsi="Arial" w:cs="Arial"/>
          <w:b/>
          <w:sz w:val="28"/>
          <w:szCs w:val="28"/>
        </w:rPr>
      </w:pPr>
      <w:r w:rsidRPr="00EA227C">
        <w:rPr>
          <w:rFonts w:ascii="Arial" w:hAnsi="Arial" w:cs="Arial"/>
          <w:b/>
          <w:sz w:val="28"/>
          <w:szCs w:val="28"/>
        </w:rPr>
        <w:t>Aquatic Life Criteria Summary</w:t>
      </w:r>
    </w:p>
    <w:p w:rsidR="0087453E" w:rsidRDefault="0087453E" w:rsidP="0087453E">
      <w:pPr>
        <w:pStyle w:val="Caption"/>
        <w:rPr>
          <w:rFonts w:ascii="Arial" w:hAnsi="Arial" w:cs="Arial"/>
          <w:b w:val="0"/>
          <w:sz w:val="22"/>
          <w:szCs w:val="22"/>
        </w:rPr>
      </w:pPr>
    </w:p>
    <w:p w:rsidR="0087453E" w:rsidRPr="000F5B41" w:rsidRDefault="0087453E" w:rsidP="0087453E">
      <w:pPr>
        <w:pStyle w:val="Caption"/>
        <w:spacing w:line="276" w:lineRule="auto"/>
        <w:rPr>
          <w:rFonts w:ascii="Arial" w:hAnsi="Arial" w:cs="Arial"/>
          <w:b w:val="0"/>
          <w:i/>
          <w:sz w:val="22"/>
          <w:szCs w:val="22"/>
        </w:rPr>
      </w:pPr>
      <w:r w:rsidRPr="000C1A01">
        <w:rPr>
          <w:rFonts w:ascii="Arial" w:hAnsi="Arial" w:cs="Arial"/>
          <w:b w:val="0"/>
          <w:sz w:val="22"/>
          <w:szCs w:val="22"/>
        </w:rPr>
        <w:t>The concentration for each compound listed in Table 3</w:t>
      </w:r>
      <w:r w:rsidRPr="000F5B41">
        <w:rPr>
          <w:rFonts w:ascii="Arial" w:hAnsi="Arial" w:cs="Arial"/>
          <w:b w:val="0"/>
          <w:sz w:val="22"/>
          <w:szCs w:val="22"/>
        </w:rPr>
        <w:t>0</w:t>
      </w:r>
      <w:r w:rsidRPr="000C1A01">
        <w:rPr>
          <w:rFonts w:ascii="Arial" w:hAnsi="Arial" w:cs="Arial"/>
          <w:b w:val="0"/>
          <w:sz w:val="22"/>
          <w:szCs w:val="22"/>
        </w:rPr>
        <w:t xml:space="preserve"> is a criterion not to be exceeded in waters of the state in order to protect aquatic life. </w:t>
      </w:r>
      <w:r w:rsidRPr="003F3D2E">
        <w:rPr>
          <w:rFonts w:ascii="Arial" w:hAnsi="Arial" w:cs="Arial"/>
          <w:b w:val="0"/>
          <w:sz w:val="22"/>
          <w:szCs w:val="22"/>
        </w:rPr>
        <w:t>The aquatic life criteria apply to waterbodies where the protection of</w:t>
      </w:r>
      <w:r>
        <w:rPr>
          <w:rFonts w:ascii="Arial" w:hAnsi="Arial" w:cs="Arial"/>
          <w:b w:val="0"/>
          <w:sz w:val="22"/>
          <w:szCs w:val="22"/>
        </w:rPr>
        <w:t xml:space="preserve"> fish and</w:t>
      </w:r>
      <w:r w:rsidRPr="003F3D2E">
        <w:rPr>
          <w:rFonts w:ascii="Arial" w:hAnsi="Arial" w:cs="Arial"/>
          <w:b w:val="0"/>
          <w:sz w:val="22"/>
          <w:szCs w:val="22"/>
        </w:rPr>
        <w:t xml:space="preserve"> aquatic </w:t>
      </w:r>
      <w:r>
        <w:rPr>
          <w:rFonts w:ascii="Arial" w:hAnsi="Arial" w:cs="Arial"/>
          <w:b w:val="0"/>
          <w:sz w:val="22"/>
          <w:szCs w:val="22"/>
        </w:rPr>
        <w:t>life are the designated</w:t>
      </w:r>
      <w:r w:rsidRPr="003F3D2E">
        <w:rPr>
          <w:rFonts w:ascii="Arial" w:hAnsi="Arial" w:cs="Arial"/>
          <w:b w:val="0"/>
          <w:sz w:val="22"/>
          <w:szCs w:val="22"/>
        </w:rPr>
        <w:t xml:space="preserve"> use</w:t>
      </w:r>
      <w:r>
        <w:rPr>
          <w:rFonts w:ascii="Arial" w:hAnsi="Arial" w:cs="Arial"/>
          <w:b w:val="0"/>
          <w:sz w:val="22"/>
          <w:szCs w:val="22"/>
        </w:rPr>
        <w:t>s</w:t>
      </w:r>
      <w:r w:rsidRPr="003F3D2E">
        <w:rPr>
          <w:rFonts w:ascii="Arial" w:hAnsi="Arial" w:cs="Arial"/>
          <w:b w:val="0"/>
          <w:sz w:val="22"/>
          <w:szCs w:val="22"/>
        </w:rPr>
        <w:t>.</w:t>
      </w:r>
      <w:r>
        <w:rPr>
          <w:rFonts w:ascii="Arial" w:hAnsi="Arial" w:cs="Arial"/>
          <w:b w:val="0"/>
          <w:sz w:val="22"/>
          <w:szCs w:val="22"/>
        </w:rPr>
        <w:t xml:space="preserv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0C1A01">
        <w:rPr>
          <w:rFonts w:ascii="Arial" w:hAnsi="Arial" w:cs="Arial"/>
          <w:b w:val="0"/>
          <w:sz w:val="22"/>
          <w:szCs w:val="22"/>
        </w:rPr>
        <w:t>.  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r>
        <w:rPr>
          <w:rFonts w:ascii="Arial" w:hAnsi="Arial" w:cs="Arial"/>
          <w:b w:val="0"/>
          <w:sz w:val="22"/>
          <w:szCs w:val="22"/>
        </w:rPr>
        <w:t xml:space="preserve"> information:</w:t>
      </w:r>
      <w:r w:rsidRPr="000F5B41">
        <w:rPr>
          <w:rFonts w:ascii="Arial" w:hAnsi="Arial" w:cs="Arial"/>
          <w:b w:val="0"/>
          <w:color w:val="FF0000"/>
          <w:sz w:val="22"/>
          <w:szCs w:val="22"/>
        </w:rPr>
        <w:t xml:space="preserve"> </w:t>
      </w:r>
      <w:r>
        <w:rPr>
          <w:rFonts w:ascii="Arial" w:hAnsi="Arial" w:cs="Arial"/>
          <w:b w:val="0"/>
          <w:sz w:val="22"/>
          <w:szCs w:val="22"/>
        </w:rPr>
        <w:t xml:space="preserve">the </w:t>
      </w:r>
      <w:r w:rsidRPr="000C1A01">
        <w:rPr>
          <w:rFonts w:ascii="Arial" w:hAnsi="Arial" w:cs="Arial"/>
          <w:b w:val="0"/>
          <w:sz w:val="22"/>
          <w:szCs w:val="22"/>
        </w:rPr>
        <w:t>Chemical Abstract Service (CAS) number,</w:t>
      </w:r>
      <w:r w:rsidRPr="000F5B41">
        <w:rPr>
          <w:rFonts w:ascii="Arial" w:hAnsi="Arial" w:cs="Arial"/>
          <w:b w:val="0"/>
          <w:sz w:val="22"/>
          <w:szCs w:val="22"/>
        </w:rPr>
        <w:t xml:space="preserve"> whether there is a human health criterion for the pollutant (i.e. “y”= yes, “n” = no), and the associated</w:t>
      </w:r>
      <w:r w:rsidRPr="000F5B41">
        <w:rPr>
          <w:rFonts w:ascii="Arial" w:hAnsi="Arial" w:cs="Arial"/>
          <w:color w:val="FF0000"/>
        </w:rPr>
        <w:t xml:space="preserve"> </w:t>
      </w:r>
      <w:r w:rsidRPr="000C1A01">
        <w:rPr>
          <w:rFonts w:ascii="Arial" w:hAnsi="Arial" w:cs="Arial"/>
          <w:b w:val="0"/>
          <w:sz w:val="22"/>
          <w:szCs w:val="22"/>
        </w:rPr>
        <w:t xml:space="preserve">aquatic life freshwater </w:t>
      </w:r>
      <w:r w:rsidRPr="000F5B41">
        <w:rPr>
          <w:rFonts w:ascii="Arial" w:hAnsi="Arial" w:cs="Arial"/>
          <w:b w:val="0"/>
          <w:sz w:val="22"/>
          <w:szCs w:val="22"/>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Pr>
          <w:rFonts w:ascii="Arial" w:hAnsi="Arial" w:cs="Arial"/>
          <w:b w:val="0"/>
          <w:sz w:val="22"/>
          <w:szCs w:val="22"/>
        </w:rPr>
        <w:t xml:space="preserve">. </w:t>
      </w:r>
      <w:r w:rsidRPr="000F5B41">
        <w:rPr>
          <w:rFonts w:ascii="Arial" w:hAnsi="Arial" w:cs="Arial"/>
          <w:b w:val="0"/>
          <w:sz w:val="22"/>
          <w:szCs w:val="22"/>
        </w:rPr>
        <w:t>Italicized pollutants are not identified as</w:t>
      </w:r>
      <w:r w:rsidRPr="000F5B41" w:rsidDel="00DC15E9">
        <w:rPr>
          <w:rFonts w:ascii="Arial" w:hAnsi="Arial" w:cs="Arial"/>
          <w:b w:val="0"/>
          <w:sz w:val="22"/>
          <w:szCs w:val="22"/>
        </w:rPr>
        <w:t xml:space="preserve"> priority pollutants</w:t>
      </w:r>
      <w:r w:rsidRPr="000F5B41">
        <w:rPr>
          <w:rFonts w:ascii="Arial" w:hAnsi="Arial" w:cs="Arial"/>
          <w:b w:val="0"/>
          <w:sz w:val="22"/>
          <w:szCs w:val="22"/>
        </w:rPr>
        <w:t xml:space="preserve"> by EPA</w:t>
      </w:r>
      <w:r w:rsidRPr="000F5B41" w:rsidDel="00DC15E9">
        <w:rPr>
          <w:rFonts w:ascii="Arial" w:hAnsi="Arial" w:cs="Arial"/>
          <w:b w:val="0"/>
          <w:sz w:val="22"/>
          <w:szCs w:val="22"/>
        </w:rPr>
        <w:t>.</w:t>
      </w:r>
      <w:r w:rsidRPr="000F5B41">
        <w:rPr>
          <w:rFonts w:ascii="Arial" w:hAnsi="Arial" w:cs="Arial"/>
          <w:b w:val="0"/>
          <w:sz w:val="22"/>
          <w:szCs w:val="22"/>
        </w:rPr>
        <w:t xml:space="preserve"> Dashes in the table column indicate that there is no aquatic life criterion.</w:t>
      </w:r>
      <w:r w:rsidRPr="000F5B41" w:rsidDel="00DC15E9">
        <w:rPr>
          <w:rFonts w:ascii="Arial" w:hAnsi="Arial" w:cs="Arial"/>
          <w:b w:val="0"/>
          <w:sz w:val="22"/>
          <w:szCs w:val="22"/>
        </w:rPr>
        <w:t xml:space="preserve">  </w:t>
      </w:r>
      <w:r w:rsidRPr="000F5B41" w:rsidDel="00DC15E9">
        <w:rPr>
          <w:rFonts w:ascii="Arial" w:hAnsi="Arial" w:cs="Arial"/>
          <w:b w:val="0"/>
          <w:i/>
          <w:sz w:val="22"/>
          <w:szCs w:val="22"/>
        </w:rPr>
        <w:t xml:space="preserve">  </w:t>
      </w:r>
    </w:p>
    <w:p w:rsidR="0087453E" w:rsidRDefault="0087453E" w:rsidP="0087453E">
      <w:pPr>
        <w:pStyle w:val="Caption"/>
        <w:rPr>
          <w:rFonts w:ascii="Arial" w:hAnsi="Arial" w:cs="Arial"/>
          <w:b w:val="0"/>
          <w:i/>
          <w:color w:val="FF0000"/>
          <w:sz w:val="22"/>
          <w:szCs w:val="22"/>
          <w:u w:val="single"/>
        </w:rPr>
      </w:pPr>
    </w:p>
    <w:p w:rsidR="0087453E" w:rsidRDefault="0087453E" w:rsidP="0087453E">
      <w:r>
        <w:rPr>
          <w:rFonts w:ascii="Arial" w:hAnsi="Arial" w:cs="Arial"/>
        </w:rPr>
        <w:t>Unless otherwise noted in the table below, t</w:t>
      </w:r>
      <w:r w:rsidRPr="000C1A01">
        <w:rPr>
          <w:rFonts w:ascii="Arial" w:hAnsi="Arial" w:cs="Arial"/>
        </w:rPr>
        <w:t>he acute criteri</w:t>
      </w:r>
      <w:r>
        <w:rPr>
          <w:rFonts w:ascii="Arial" w:hAnsi="Arial" w:cs="Arial"/>
        </w:rPr>
        <w:t>on</w:t>
      </w:r>
      <w:r w:rsidRPr="000C1A01">
        <w:rPr>
          <w:rFonts w:ascii="Arial" w:hAnsi="Arial" w:cs="Arial"/>
        </w:rPr>
        <w:t xml:space="preserve"> </w:t>
      </w:r>
      <w:r>
        <w:rPr>
          <w:rFonts w:ascii="Arial" w:hAnsi="Arial" w:cs="Arial"/>
        </w:rPr>
        <w:t>is</w:t>
      </w:r>
      <w:r w:rsidRPr="000C1A01">
        <w:rPr>
          <w:rFonts w:ascii="Arial" w:hAnsi="Arial" w:cs="Arial"/>
        </w:rPr>
        <w:t xml:space="preserve"> the </w:t>
      </w:r>
      <w:r>
        <w:rPr>
          <w:rFonts w:ascii="Arial" w:hAnsi="Arial" w:cs="Arial"/>
        </w:rPr>
        <w:t>Criterion Maximum Concentration (CMC) applied as a one-</w:t>
      </w:r>
      <w:r w:rsidRPr="000C1A01">
        <w:rPr>
          <w:rFonts w:ascii="Arial" w:hAnsi="Arial" w:cs="Arial"/>
        </w:rPr>
        <w:t xml:space="preserve">hour </w:t>
      </w:r>
      <w:r>
        <w:rPr>
          <w:rFonts w:ascii="Arial" w:hAnsi="Arial" w:cs="Arial"/>
        </w:rPr>
        <w:t xml:space="preserve">average concentration, </w:t>
      </w:r>
      <w:r w:rsidRPr="000C1A01">
        <w:rPr>
          <w:rFonts w:ascii="Arial" w:hAnsi="Arial" w:cs="Arial"/>
        </w:rPr>
        <w:t>and the chronic criteri</w:t>
      </w:r>
      <w:r>
        <w:rPr>
          <w:rFonts w:ascii="Arial" w:hAnsi="Arial" w:cs="Arial"/>
        </w:rPr>
        <w:t>on is</w:t>
      </w:r>
      <w:r w:rsidRPr="000C1A01">
        <w:rPr>
          <w:rFonts w:ascii="Arial" w:hAnsi="Arial" w:cs="Arial"/>
        </w:rPr>
        <w:t xml:space="preserve"> the </w:t>
      </w:r>
      <w:r>
        <w:rPr>
          <w:rFonts w:ascii="Arial" w:hAnsi="Arial" w:cs="Arial"/>
        </w:rPr>
        <w:t>Criterion Continuous Concentration (CCC) applied as a</w:t>
      </w:r>
      <w:r w:rsidRPr="000C1A01">
        <w:rPr>
          <w:rFonts w:ascii="Arial" w:hAnsi="Arial" w:cs="Arial"/>
        </w:rPr>
        <w:t xml:space="preserve"> </w:t>
      </w:r>
      <w:r>
        <w:rPr>
          <w:rFonts w:ascii="Arial" w:hAnsi="Arial" w:cs="Arial"/>
        </w:rPr>
        <w:t>96-</w:t>
      </w:r>
      <w:r w:rsidRPr="000C1A01">
        <w:rPr>
          <w:rFonts w:ascii="Arial" w:hAnsi="Arial" w:cs="Arial"/>
        </w:rPr>
        <w:t>hour (4 days)</w:t>
      </w:r>
      <w:r>
        <w:rPr>
          <w:rFonts w:ascii="Arial" w:hAnsi="Arial" w:cs="Arial"/>
        </w:rPr>
        <w:t xml:space="preserve"> average concentration. T</w:t>
      </w:r>
      <w:r w:rsidRPr="000C1A01">
        <w:rPr>
          <w:rFonts w:ascii="Arial" w:hAnsi="Arial" w:cs="Arial"/>
        </w:rPr>
        <w:t xml:space="preserve">he </w:t>
      </w:r>
      <w:r>
        <w:rPr>
          <w:rFonts w:ascii="Arial" w:hAnsi="Arial" w:cs="Arial"/>
        </w:rPr>
        <w:t xml:space="preserve">CMC and CCC </w:t>
      </w:r>
      <w:r w:rsidRPr="000C1A01">
        <w:rPr>
          <w:rFonts w:ascii="Arial" w:hAnsi="Arial" w:cs="Arial"/>
        </w:rPr>
        <w:t>criteria should not be exce</w:t>
      </w:r>
      <w:r>
        <w:rPr>
          <w:rFonts w:ascii="Arial" w:hAnsi="Arial" w:cs="Arial"/>
        </w:rPr>
        <w:t xml:space="preserve">eded more than once every three </w:t>
      </w:r>
      <w:r w:rsidRPr="000C1A01">
        <w:rPr>
          <w:rFonts w:ascii="Arial" w:hAnsi="Arial" w:cs="Arial"/>
        </w:rPr>
        <w:t>years.</w:t>
      </w:r>
      <w:r>
        <w:rPr>
          <w:rFonts w:ascii="Arial" w:hAnsi="Arial" w:cs="Arial"/>
        </w:rPr>
        <w:t xml:space="preserve"> </w:t>
      </w:r>
      <w:r w:rsidRPr="000F5B41">
        <w:rPr>
          <w:rFonts w:ascii="Arial" w:hAnsi="Arial" w:cs="Arial"/>
        </w:rPr>
        <w:t>Footnote A, associated with eleven pesticide pollutants in Table 30, describes the exception to the frequency and duration</w:t>
      </w:r>
      <w:r w:rsidRPr="000F5B41">
        <w:rPr>
          <w:rFonts w:ascii="Arial" w:hAnsi="Arial" w:cs="Arial"/>
          <w:color w:val="FF0000"/>
        </w:rPr>
        <w:t xml:space="preserve"> </w:t>
      </w:r>
      <w:r w:rsidRPr="000D146E">
        <w:rPr>
          <w:rFonts w:ascii="Arial" w:hAnsi="Arial" w:cs="Arial"/>
        </w:rPr>
        <w:t>of the toxics criteria</w:t>
      </w:r>
      <w:r>
        <w:rPr>
          <w:rFonts w:ascii="Arial" w:hAnsi="Arial" w:cs="Arial"/>
        </w:rPr>
        <w:t xml:space="preserve"> </w:t>
      </w:r>
      <w:r w:rsidRPr="000F5B41">
        <w:rPr>
          <w:rFonts w:ascii="Arial" w:hAnsi="Arial" w:cs="Arial"/>
        </w:rPr>
        <w:t>stated in this paragraph.</w:t>
      </w:r>
      <w:r>
        <w:rPr>
          <w:rFonts w:ascii="Arial" w:hAnsi="Arial" w:cs="Arial"/>
          <w:color w:val="FF0000"/>
          <w:u w:val="single"/>
        </w:rPr>
        <w:t xml:space="preserve">  </w:t>
      </w:r>
    </w:p>
    <w:p w:rsidR="0087453E" w:rsidRDefault="0087453E" w:rsidP="001178B8">
      <w:pPr>
        <w:rPr>
          <w:rFonts w:ascii="Arial" w:hAnsi="Arial" w:cs="Arial"/>
          <w:b/>
          <w:u w:val="single"/>
        </w:rPr>
      </w:pPr>
    </w:p>
    <w:tbl>
      <w:tblPr>
        <w:tblW w:w="10368" w:type="dxa"/>
        <w:tblLayout w:type="fixed"/>
        <w:tblLook w:val="0420"/>
      </w:tblPr>
      <w:tblGrid>
        <w:gridCol w:w="619"/>
        <w:gridCol w:w="1829"/>
        <w:gridCol w:w="90"/>
        <w:gridCol w:w="1080"/>
        <w:gridCol w:w="1170"/>
        <w:gridCol w:w="1440"/>
        <w:gridCol w:w="1350"/>
        <w:gridCol w:w="1440"/>
        <w:gridCol w:w="1350"/>
      </w:tblGrid>
      <w:tr w:rsidR="00330ABD" w:rsidRPr="00213F39" w:rsidTr="00330ABD">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330ABD" w:rsidRPr="00213F39" w:rsidRDefault="00330ABD" w:rsidP="00330ABD">
            <w:pPr>
              <w:autoSpaceDE w:val="0"/>
              <w:autoSpaceDN w:val="0"/>
              <w:adjustRightInd w:val="0"/>
              <w:spacing w:after="0"/>
              <w:rPr>
                <w:rFonts w:ascii="Arial" w:hAnsi="Arial" w:cs="Arial"/>
                <w:b/>
                <w:bCs/>
                <w:color w:val="FF0000"/>
                <w:sz w:val="20"/>
                <w:szCs w:val="20"/>
                <w:u w:val="single"/>
              </w:rPr>
            </w:pPr>
          </w:p>
          <w:p w:rsidR="00330ABD" w:rsidRPr="00330ABD" w:rsidRDefault="00330ABD" w:rsidP="00330ABD">
            <w:pPr>
              <w:autoSpaceDE w:val="0"/>
              <w:autoSpaceDN w:val="0"/>
              <w:adjustRightInd w:val="0"/>
              <w:spacing w:after="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rsidR="00330ABD" w:rsidRPr="00330ABD" w:rsidRDefault="00330ABD" w:rsidP="00330ABD">
            <w:pPr>
              <w:autoSpaceDE w:val="0"/>
              <w:autoSpaceDN w:val="0"/>
              <w:adjustRightInd w:val="0"/>
              <w:spacing w:after="0"/>
              <w:jc w:val="center"/>
              <w:rPr>
                <w:rFonts w:ascii="Arial" w:hAnsi="Arial" w:cs="Arial"/>
                <w:b/>
                <w:bCs/>
                <w:color w:val="FFFFFF" w:themeColor="background1"/>
                <w:sz w:val="20"/>
                <w:szCs w:val="20"/>
              </w:rPr>
            </w:pPr>
          </w:p>
          <w:p w:rsidR="00330ABD" w:rsidRPr="00330ABD" w:rsidRDefault="00330ABD" w:rsidP="00330ABD">
            <w:pPr>
              <w:autoSpaceDE w:val="0"/>
              <w:autoSpaceDN w:val="0"/>
              <w:adjustRightInd w:val="0"/>
              <w:spacing w:after="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rsidR="00330ABD" w:rsidRPr="00213F39" w:rsidRDefault="00330ABD" w:rsidP="00330ABD">
            <w:pPr>
              <w:autoSpaceDE w:val="0"/>
              <w:autoSpaceDN w:val="0"/>
              <w:adjustRightInd w:val="0"/>
              <w:spacing w:after="0"/>
              <w:jc w:val="center"/>
              <w:rPr>
                <w:rFonts w:ascii="Arial" w:hAnsi="Arial" w:cs="Arial"/>
                <w:b/>
                <w:bCs/>
                <w:color w:val="FF0000"/>
                <w:sz w:val="20"/>
                <w:szCs w:val="20"/>
                <w:u w:val="single"/>
              </w:rPr>
            </w:pPr>
          </w:p>
        </w:tc>
      </w:tr>
      <w:tr w:rsidR="00330ABD" w:rsidRPr="00213F39" w:rsidTr="00330ABD">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330ABD" w:rsidRPr="00213F39" w:rsidRDefault="00330ABD" w:rsidP="00330ABD">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330ABD" w:rsidP="00330ABD">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5F4194" w:rsidP="00330ABD">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330ABD" w:rsidP="00BE20F2">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330ABD" w:rsidRPr="00330ABD" w:rsidRDefault="00330ABD" w:rsidP="00330ABD">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30ABD" w:rsidRPr="00213F39" w:rsidTr="00330ABD">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330ABD" w:rsidRPr="00213F39" w:rsidRDefault="00330ABD" w:rsidP="00330ABD">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30ABD" w:rsidRPr="00213F39" w:rsidTr="00330ABD">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 w:val="24"/>
                <w:szCs w:val="24"/>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44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 w:val="24"/>
                <w:szCs w:val="24"/>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 w:val="24"/>
                <w:szCs w:val="24"/>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lastRenderedPageBreak/>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330ABD" w:rsidRPr="005F4194" w:rsidRDefault="00330ABD" w:rsidP="00330ABD">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i/>
                <w:sz w:val="18"/>
                <w:szCs w:val="18"/>
              </w:rPr>
              <w:t xml:space="preserve">Criteria are pH, temperature, and </w:t>
            </w:r>
            <w:proofErr w:type="spellStart"/>
            <w:r w:rsidRPr="00330ABD">
              <w:rPr>
                <w:rFonts w:ascii="Arial" w:hAnsi="Arial" w:cs="Arial"/>
                <w:i/>
                <w:sz w:val="18"/>
                <w:szCs w:val="18"/>
              </w:rPr>
              <w:t>salmonid</w:t>
            </w:r>
            <w:proofErr w:type="spellEnd"/>
            <w:r w:rsidRPr="00330ABD">
              <w:rPr>
                <w:rFonts w:ascii="Arial" w:hAnsi="Arial" w:cs="Arial"/>
                <w:i/>
                <w:sz w:val="18"/>
                <w:szCs w:val="18"/>
              </w:rPr>
              <w:t xml:space="preserve"> or sensitive coldwater species dependent-- See document USEPA January 1985 (Fresh Water).</w:t>
            </w:r>
            <w:r w:rsidRPr="00330ABD">
              <w:rPr>
                <w:rFonts w:ascii="Arial" w:hAnsi="Arial" w:cs="Arial"/>
                <w:b/>
                <w:sz w:val="24"/>
                <w:szCs w:val="24"/>
                <w:vertAlign w:val="superscript"/>
              </w:rPr>
              <w:t>M</w:t>
            </w:r>
            <w:r w:rsidRPr="00330ABD">
              <w:rPr>
                <w:rFonts w:ascii="Arial" w:hAnsi="Arial" w:cs="Arial"/>
                <w:i/>
                <w:sz w:val="18"/>
                <w:szCs w:val="18"/>
              </w:rPr>
              <w:t xml:space="preserve">  </w:t>
            </w:r>
          </w:p>
          <w:p w:rsidR="00330ABD" w:rsidRPr="00330ABD" w:rsidRDefault="00330ABD" w:rsidP="00330ABD">
            <w:pPr>
              <w:autoSpaceDE w:val="0"/>
              <w:autoSpaceDN w:val="0"/>
              <w:adjustRightInd w:val="0"/>
              <w:spacing w:before="40" w:after="40"/>
              <w:jc w:val="center"/>
              <w:rPr>
                <w:rFonts w:ascii="Arial" w:hAnsi="Arial" w:cs="Arial"/>
                <w:sz w:val="20"/>
                <w:szCs w:val="20"/>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i/>
                <w:sz w:val="18"/>
                <w:szCs w:val="18"/>
              </w:rPr>
              <w:t>Ammonia criteria for saltwater may depend on pH and temperature. Values for saltwater criteria (total ammonia) can be calculated from the tables specified in Ambient Water Quality Criteria for Ammonia (Saltwater)--1989 (EPA 440/5-88-004;</w:t>
            </w:r>
          </w:p>
          <w:p w:rsidR="00330ABD" w:rsidRPr="00330ABD" w:rsidRDefault="009400B9" w:rsidP="00330ABD">
            <w:pPr>
              <w:autoSpaceDE w:val="0"/>
              <w:autoSpaceDN w:val="0"/>
              <w:adjustRightInd w:val="0"/>
              <w:spacing w:before="40" w:after="40"/>
              <w:jc w:val="center"/>
              <w:rPr>
                <w:rFonts w:ascii="Arial" w:hAnsi="Arial" w:cs="Arial"/>
                <w:i/>
                <w:sz w:val="18"/>
                <w:szCs w:val="18"/>
              </w:rPr>
            </w:pPr>
            <w:hyperlink r:id="rId24" w:history="1">
              <w:r w:rsidR="00330ABD" w:rsidRPr="00FB650B">
                <w:rPr>
                  <w:rFonts w:ascii="Arial" w:hAnsi="Arial" w:cs="Arial"/>
                  <w:i/>
                  <w:color w:val="648C60" w:themeColor="accent5" w:themeShade="BF"/>
                  <w:sz w:val="18"/>
                  <w:szCs w:val="18"/>
                  <w:u w:val="single"/>
                </w:rPr>
                <w:t>http://water.epa.gov/scitech/swguidance/standards/criteria/current/index.cfm</w:t>
              </w:r>
            </w:hyperlink>
            <w:r w:rsidR="00330ABD" w:rsidRPr="00330ABD">
              <w:rPr>
                <w:i/>
              </w:rPr>
              <w:t>)</w:t>
            </w:r>
            <w:r w:rsidR="00330ABD" w:rsidRPr="00330ABD">
              <w:rPr>
                <w:rFonts w:ascii="Arial" w:hAnsi="Arial" w:cs="Arial"/>
                <w:i/>
                <w:sz w:val="18"/>
                <w:szCs w:val="18"/>
              </w:rPr>
              <w:t xml:space="preserve">  </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330ABD" w:rsidRPr="00330ABD" w:rsidRDefault="00330ABD" w:rsidP="00BE20F2">
            <w:pPr>
              <w:autoSpaceDE w:val="0"/>
              <w:autoSpaceDN w:val="0"/>
              <w:adjustRightInd w:val="0"/>
              <w:spacing w:before="40" w:afterLines="40"/>
              <w:jc w:val="center"/>
              <w:rPr>
                <w:rFonts w:ascii="Arial" w:hAnsi="Arial" w:cs="Arial"/>
                <w:sz w:val="18"/>
                <w:szCs w:val="18"/>
              </w:rPr>
            </w:pPr>
            <w:r w:rsidRPr="00330ABD">
              <w:rPr>
                <w:rFonts w:ascii="Arial" w:hAnsi="Arial" w:cs="Arial"/>
                <w:b/>
                <w:sz w:val="24"/>
                <w:szCs w:val="24"/>
                <w:vertAlign w:val="superscript"/>
              </w:rPr>
              <w:t>M</w:t>
            </w:r>
            <w:r w:rsidRPr="00330ABD">
              <w:rPr>
                <w:rFonts w:ascii="Arial" w:hAnsi="Arial" w:cs="Arial"/>
                <w:sz w:val="18"/>
                <w:szCs w:val="18"/>
              </w:rPr>
              <w:t xml:space="preserve"> </w:t>
            </w:r>
            <w:r w:rsidRPr="00330ABD">
              <w:rPr>
                <w:rFonts w:ascii="Arial" w:hAnsi="Arial" w:cs="Arial"/>
                <w:i/>
                <w:sz w:val="18"/>
                <w:szCs w:val="18"/>
              </w:rPr>
              <w:t>See expanded endnote M equations at bottom of Table 30 to calculate freshwater ammonia criteria</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 w:val="24"/>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 xml:space="preserve">150 </w:t>
            </w:r>
            <w:r w:rsidRPr="00330ABD">
              <w:rPr>
                <w:rFonts w:ascii="Arial" w:hAnsi="Arial" w:cs="Arial"/>
                <w:b/>
                <w:sz w:val="24"/>
                <w:szCs w:val="24"/>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 w:val="24"/>
                <w:szCs w:val="24"/>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 w:val="24"/>
                <w:szCs w:val="24"/>
                <w:vertAlign w:val="superscript"/>
              </w:rPr>
              <w:t>C, D</w:t>
            </w:r>
          </w:p>
        </w:tc>
      </w:tr>
      <w:tr w:rsidR="00330ABD" w:rsidRPr="00213F39" w:rsidTr="00330ABD">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30ABD" w:rsidRPr="00213F39" w:rsidTr="00330ABD">
        <w:trPr>
          <w:trHeight w:val="233"/>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w:t>
            </w:r>
            <w:proofErr w:type="spellStart"/>
            <w:r w:rsidRPr="00330ABD">
              <w:rPr>
                <w:rFonts w:ascii="Arial" w:hAnsi="Arial" w:cs="Arial"/>
                <w:sz w:val="20"/>
                <w:szCs w:val="20"/>
              </w:rPr>
              <w:t>Lindane</w:t>
            </w:r>
            <w:proofErr w:type="spellEnd"/>
            <w:r w:rsidRPr="00330ABD">
              <w:rPr>
                <w:rFonts w:ascii="Arial" w:hAnsi="Arial" w:cs="Arial"/>
                <w:sz w:val="20"/>
                <w:szCs w:val="20"/>
              </w:rPr>
              <w:t>)</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 w:val="24"/>
                <w:szCs w:val="24"/>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 w:val="24"/>
                <w:szCs w:val="24"/>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jc w:val="center"/>
              <w:rPr>
                <w:rFonts w:ascii="Arial" w:hAnsi="Arial" w:cs="Arial"/>
                <w:i/>
                <w:sz w:val="20"/>
                <w:szCs w:val="20"/>
              </w:rPr>
            </w:pPr>
            <w:r w:rsidRPr="00330ABD">
              <w:rPr>
                <w:rFonts w:ascii="Arial" w:hAnsi="Arial" w:cs="Arial"/>
                <w:b/>
                <w:sz w:val="24"/>
                <w:szCs w:val="24"/>
                <w:vertAlign w:val="superscript"/>
              </w:rPr>
              <w:t>E</w:t>
            </w:r>
            <w:r w:rsidRPr="00330ABD">
              <w:rPr>
                <w:rFonts w:ascii="Arial" w:hAnsi="Arial" w:cs="Arial"/>
                <w:i/>
                <w:sz w:val="18"/>
                <w:szCs w:val="18"/>
              </w:rPr>
              <w:t xml:space="preserve"> The freshwater criterion for this metal is expressed as </w:t>
            </w:r>
            <w:r w:rsidR="00B66557">
              <w:rPr>
                <w:rFonts w:ascii="Arial" w:hAnsi="Arial" w:cs="Arial"/>
                <w:i/>
                <w:sz w:val="18"/>
                <w:szCs w:val="18"/>
              </w:rPr>
              <w:t>“</w:t>
            </w:r>
            <w:r w:rsidRPr="00330ABD">
              <w:rPr>
                <w:rFonts w:ascii="Arial" w:hAnsi="Arial" w:cs="Arial"/>
                <w:i/>
                <w:sz w:val="18"/>
                <w:szCs w:val="18"/>
              </w:rPr>
              <w:t>total recoverable</w:t>
            </w:r>
            <w:r w:rsidR="00B66557">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330ABD" w:rsidRDefault="00330ABD" w:rsidP="00330ABD">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9</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30ABD" w:rsidRPr="00213F39" w:rsidTr="00330ABD">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Del="000743BC"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 w:val="24"/>
                <w:szCs w:val="24"/>
                <w:vertAlign w:val="superscript"/>
              </w:rPr>
              <w:t>C</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30ABD" w:rsidRPr="00213F39" w:rsidTr="00330ABD">
        <w:trPr>
          <w:trHeight w:val="209"/>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209"/>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jc w:val="center"/>
              <w:rPr>
                <w:rFonts w:ascii="Arial" w:hAnsi="Arial" w:cs="Arial"/>
                <w:i/>
                <w:sz w:val="20"/>
                <w:szCs w:val="20"/>
              </w:rPr>
            </w:pPr>
            <w:r w:rsidRPr="00330ABD">
              <w:rPr>
                <w:rFonts w:ascii="Arial" w:hAnsi="Arial" w:cs="Arial"/>
                <w:b/>
                <w:sz w:val="24"/>
                <w:szCs w:val="24"/>
                <w:vertAlign w:val="superscript"/>
              </w:rPr>
              <w:t>E</w:t>
            </w:r>
            <w:r w:rsidRPr="00330ABD">
              <w:rPr>
                <w:rFonts w:ascii="Arial" w:hAnsi="Arial" w:cs="Arial"/>
                <w:i/>
                <w:sz w:val="18"/>
                <w:szCs w:val="18"/>
              </w:rPr>
              <w:t xml:space="preserve"> The freshwater criterion for this metal is expressed as </w:t>
            </w:r>
            <w:r w:rsidR="00B66557">
              <w:rPr>
                <w:rFonts w:ascii="Arial" w:hAnsi="Arial" w:cs="Arial"/>
                <w:i/>
                <w:sz w:val="18"/>
                <w:szCs w:val="18"/>
              </w:rPr>
              <w:t>“</w:t>
            </w:r>
            <w:r w:rsidRPr="00330ABD">
              <w:rPr>
                <w:rFonts w:ascii="Arial" w:hAnsi="Arial" w:cs="Arial"/>
                <w:i/>
                <w:sz w:val="18"/>
                <w:szCs w:val="18"/>
              </w:rPr>
              <w:t>total recoverable</w:t>
            </w:r>
            <w:r w:rsidR="00B66557">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30ABD" w:rsidRPr="00213F39" w:rsidTr="00330ABD">
        <w:trPr>
          <w:trHeight w:val="209"/>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r>
      <w:tr w:rsidR="00330ABD" w:rsidRPr="00213F39" w:rsidTr="00330ABD">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 w:val="24"/>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 w:val="24"/>
                <w:szCs w:val="24"/>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 w:val="24"/>
                <w:szCs w:val="24"/>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 w:val="24"/>
                <w:szCs w:val="24"/>
                <w:vertAlign w:val="superscript"/>
              </w:rPr>
              <w:t>A, G</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 xml:space="preserve">A , H </w:t>
            </w:r>
            <w:r w:rsidRPr="00330ABD">
              <w:rPr>
                <w:rFonts w:ascii="Arial" w:hAnsi="Arial" w:cs="Arial"/>
                <w:sz w:val="24"/>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 xml:space="preserve">A , H </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 xml:space="preserve">A , H </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 H</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sz w:val="24"/>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 xml:space="preserve">criterion published in Ambient Water Quality Criteria for </w:t>
            </w:r>
            <w:proofErr w:type="spellStart"/>
            <w:r w:rsidRPr="00330ABD">
              <w:rPr>
                <w:rFonts w:ascii="Arial" w:hAnsi="Arial" w:cs="Arial"/>
                <w:i/>
                <w:sz w:val="18"/>
                <w:szCs w:val="18"/>
              </w:rPr>
              <w:t>Endosulfan</w:t>
            </w:r>
            <w:proofErr w:type="spellEnd"/>
            <w:r w:rsidRPr="00330ABD">
              <w:rPr>
                <w:rFonts w:ascii="Arial" w:hAnsi="Arial" w:cs="Arial"/>
                <w:i/>
                <w:sz w:val="18"/>
                <w:szCs w:val="18"/>
              </w:rPr>
              <w:t xml:space="preserve"> (EPA 440/5-80-046) and should be applied as the sum of alpha- and beta-</w:t>
            </w:r>
            <w:proofErr w:type="spellStart"/>
            <w:r w:rsidRPr="00330ABD">
              <w:rPr>
                <w:rFonts w:ascii="Arial" w:hAnsi="Arial" w:cs="Arial"/>
                <w:i/>
                <w:sz w:val="18"/>
                <w:szCs w:val="18"/>
              </w:rPr>
              <w:t>endosulfan</w:t>
            </w:r>
            <w:proofErr w:type="spellEnd"/>
            <w:r w:rsidRPr="00330ABD">
              <w:rPr>
                <w:rFonts w:ascii="Arial" w:hAnsi="Arial" w:cs="Arial"/>
                <w:i/>
                <w:sz w:val="18"/>
                <w:szCs w:val="18"/>
              </w:rPr>
              <w:t>.</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19</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Alpha</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Heptachlor </w:t>
            </w:r>
            <w:proofErr w:type="spellStart"/>
            <w:r w:rsidRPr="00330ABD">
              <w:rPr>
                <w:rFonts w:ascii="Arial" w:hAnsi="Arial" w:cs="Arial"/>
                <w:sz w:val="20"/>
                <w:szCs w:val="20"/>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30ABD" w:rsidRPr="00213F39" w:rsidTr="00330ABD">
        <w:trPr>
          <w:trHeight w:val="209"/>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proofErr w:type="spellStart"/>
            <w:r w:rsidRPr="00330ABD">
              <w:rPr>
                <w:rFonts w:ascii="Arial" w:hAnsi="Arial" w:cs="Arial"/>
                <w:i/>
                <w:iCs/>
                <w:sz w:val="20"/>
                <w:szCs w:val="20"/>
              </w:rPr>
              <w:t>Methoxychlor</w:t>
            </w:r>
            <w:proofErr w:type="spellEnd"/>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30ABD" w:rsidRPr="00213F39" w:rsidTr="00330ABD">
        <w:trPr>
          <w:trHeight w:val="182"/>
        </w:trPr>
        <w:tc>
          <w:tcPr>
            <w:tcW w:w="619" w:type="dxa"/>
            <w:tcBorders>
              <w:left w:val="doub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c>
          <w:tcPr>
            <w:tcW w:w="1350" w:type="dxa"/>
            <w:tcBorders>
              <w:left w:val="sing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33</w:t>
            </w:r>
          </w:p>
        </w:tc>
        <w:tc>
          <w:tcPr>
            <w:tcW w:w="1919"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30ABD" w:rsidRPr="00213F39" w:rsidTr="00330ABD">
        <w:trPr>
          <w:trHeight w:val="209"/>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 w:val="24"/>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w:t>
            </w:r>
            <w:proofErr w:type="spellStart"/>
            <w:r w:rsidRPr="00891398">
              <w:rPr>
                <w:rFonts w:ascii="Arial" w:hAnsi="Arial" w:cs="Arial"/>
                <w:sz w:val="18"/>
                <w:szCs w:val="18"/>
              </w:rPr>
              <w:t>Aroclors</w:t>
            </w:r>
            <w:proofErr w:type="spellEnd"/>
            <w:r w:rsidRPr="00891398">
              <w:rPr>
                <w:rFonts w:ascii="Arial" w:hAnsi="Arial" w:cs="Arial"/>
                <w:sz w:val="18"/>
                <w:szCs w:val="18"/>
              </w:rPr>
              <w:t xml:space="preserve"> or congeners)</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20"/>
                <w:szCs w:val="20"/>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18"/>
                <w:szCs w:val="18"/>
              </w:rPr>
            </w:pPr>
            <w:r w:rsidRPr="00891398">
              <w:rPr>
                <w:rFonts w:ascii="Arial" w:hAnsi="Arial" w:cs="Arial"/>
                <w:b/>
                <w:sz w:val="24"/>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w:t>
            </w:r>
            <w:proofErr w:type="gramStart"/>
            <w:r w:rsidRPr="00891398">
              <w:rPr>
                <w:rFonts w:ascii="Arial" w:hAnsi="Arial" w:cs="Arial"/>
                <w:i/>
                <w:sz w:val="18"/>
                <w:szCs w:val="18"/>
              </w:rPr>
              <w:t>=(</w:t>
            </w:r>
            <w:proofErr w:type="gramEnd"/>
            <w:r w:rsidRPr="00891398">
              <w:rPr>
                <w:rFonts w:ascii="Arial" w:hAnsi="Arial" w:cs="Arial"/>
                <w:i/>
                <w:sz w:val="18"/>
                <w:szCs w:val="18"/>
              </w:rPr>
              <w:t xml:space="preserve">1/[(f1/CMC1)+(f2/CMC2)]µg/L) * CF where f1 and f2 are the fractions of total selenium that are treated as </w:t>
            </w:r>
            <w:proofErr w:type="spellStart"/>
            <w:r w:rsidRPr="00891398">
              <w:rPr>
                <w:rFonts w:ascii="Arial" w:hAnsi="Arial" w:cs="Arial"/>
                <w:i/>
                <w:sz w:val="18"/>
                <w:szCs w:val="18"/>
              </w:rPr>
              <w:t>selenite</w:t>
            </w:r>
            <w:proofErr w:type="spellEnd"/>
            <w:r w:rsidRPr="00891398">
              <w:rPr>
                <w:rFonts w:ascii="Arial" w:hAnsi="Arial" w:cs="Arial"/>
                <w:i/>
                <w:sz w:val="18"/>
                <w:szCs w:val="18"/>
              </w:rPr>
              <w:t xml:space="preserve"> and </w:t>
            </w:r>
            <w:proofErr w:type="spellStart"/>
            <w:r w:rsidRPr="00891398">
              <w:rPr>
                <w:rFonts w:ascii="Arial" w:hAnsi="Arial" w:cs="Arial"/>
                <w:i/>
                <w:sz w:val="18"/>
                <w:szCs w:val="18"/>
              </w:rPr>
              <w:t>selenate</w:t>
            </w:r>
            <w:proofErr w:type="spellEnd"/>
            <w:r w:rsidRPr="00891398">
              <w:rPr>
                <w:rFonts w:ascii="Arial" w:hAnsi="Arial" w:cs="Arial"/>
                <w:i/>
                <w:sz w:val="18"/>
                <w:szCs w:val="18"/>
              </w:rPr>
              <w:t xml:space="preserve">, </w:t>
            </w:r>
            <w:proofErr w:type="spellStart"/>
            <w:r w:rsidRPr="00891398">
              <w:rPr>
                <w:rFonts w:ascii="Arial" w:hAnsi="Arial" w:cs="Arial"/>
                <w:i/>
                <w:sz w:val="18"/>
                <w:szCs w:val="18"/>
              </w:rPr>
              <w:t>respectively,and</w:t>
            </w:r>
            <w:proofErr w:type="spellEnd"/>
            <w:r w:rsidRPr="00891398">
              <w:rPr>
                <w:rFonts w:ascii="Arial" w:hAnsi="Arial" w:cs="Arial"/>
                <w:i/>
                <w:sz w:val="18"/>
                <w:szCs w:val="18"/>
              </w:rPr>
              <w:t xml:space="preserve"> CMC1 and CMC2 are 185.9 </w:t>
            </w:r>
            <w:proofErr w:type="spellStart"/>
            <w:r w:rsidRPr="00891398">
              <w:rPr>
                <w:rFonts w:ascii="Arial" w:hAnsi="Arial" w:cs="Arial"/>
                <w:i/>
                <w:sz w:val="18"/>
                <w:szCs w:val="18"/>
              </w:rPr>
              <w:t>μg</w:t>
            </w:r>
            <w:proofErr w:type="spellEnd"/>
            <w:r w:rsidRPr="00891398">
              <w:rPr>
                <w:rFonts w:ascii="Arial" w:hAnsi="Arial" w:cs="Arial"/>
                <w:i/>
                <w:sz w:val="18"/>
                <w:szCs w:val="18"/>
              </w:rPr>
              <w:t xml:space="preserve">/L and 12.82 </w:t>
            </w:r>
            <w:proofErr w:type="spellStart"/>
            <w:r w:rsidRPr="00891398">
              <w:rPr>
                <w:rFonts w:ascii="Arial" w:hAnsi="Arial" w:cs="Arial"/>
                <w:i/>
                <w:sz w:val="18"/>
                <w:szCs w:val="18"/>
              </w:rPr>
              <w:t>μg</w:t>
            </w:r>
            <w:proofErr w:type="spellEnd"/>
            <w:r w:rsidRPr="00891398">
              <w:rPr>
                <w:rFonts w:ascii="Arial" w:hAnsi="Arial" w:cs="Arial"/>
                <w:i/>
                <w:sz w:val="18"/>
                <w:szCs w:val="18"/>
              </w:rPr>
              <w:t>/L, respectively. See expanded endnote F for the Conversion Factor (CF) for selenium.</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 w:val="24"/>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18"/>
                <w:szCs w:val="18"/>
              </w:rPr>
              <w:t xml:space="preserve"> </w:t>
            </w:r>
          </w:p>
        </w:tc>
        <w:tc>
          <w:tcPr>
            <w:tcW w:w="144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sz w:val="24"/>
                <w:szCs w:val="24"/>
                <w:vertAlign w:val="superscript"/>
              </w:rPr>
              <w:t xml:space="preserve"> </w:t>
            </w:r>
            <w:r w:rsidRPr="00891398">
              <w:rPr>
                <w:rFonts w:ascii="Arial" w:hAnsi="Arial" w:cs="Arial"/>
                <w:b/>
                <w:sz w:val="24"/>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proofErr w:type="spellStart"/>
            <w:r w:rsidRPr="00891398">
              <w:rPr>
                <w:rFonts w:ascii="Arial" w:hAnsi="Arial" w:cs="Arial"/>
                <w:sz w:val="20"/>
                <w:szCs w:val="20"/>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350" w:type="dxa"/>
            <w:tcBorders>
              <w:top w:val="single" w:sz="8" w:space="0" w:color="auto"/>
              <w:left w:val="single" w:sz="4" w:space="0" w:color="auto"/>
              <w:bottom w:val="single" w:sz="8"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proofErr w:type="spellStart"/>
            <w:r w:rsidRPr="00891398">
              <w:rPr>
                <w:rFonts w:ascii="Arial" w:hAnsi="Arial" w:cs="Arial"/>
                <w:i/>
                <w:sz w:val="20"/>
                <w:szCs w:val="20"/>
              </w:rPr>
              <w:t>Tributyltin</w:t>
            </w:r>
            <w:proofErr w:type="spellEnd"/>
            <w:r w:rsidRPr="00891398">
              <w:rPr>
                <w:rFonts w:ascii="Arial" w:hAnsi="Arial" w:cs="Arial"/>
                <w:i/>
                <w:sz w:val="20"/>
                <w:szCs w:val="20"/>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doub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rsidR="00FB5BE7" w:rsidRDefault="00FB5BE7" w:rsidP="001178B8">
      <w:pPr>
        <w:rPr>
          <w:rFonts w:ascii="Arial" w:hAnsi="Arial" w:cs="Arial"/>
          <w:b/>
          <w:u w:val="single"/>
        </w:rPr>
      </w:pPr>
    </w:p>
    <w:p w:rsidR="00685BBF" w:rsidRDefault="00685BBF" w:rsidP="001178B8">
      <w:pPr>
        <w:rPr>
          <w:rFonts w:ascii="Arial" w:hAnsi="Arial" w:cs="Arial"/>
          <w:b/>
          <w:u w:val="single"/>
        </w:rPr>
      </w:pPr>
    </w:p>
    <w:p w:rsidR="0087453E" w:rsidRDefault="009400B9" w:rsidP="001178B8">
      <w:pPr>
        <w:rPr>
          <w:rFonts w:ascii="Arial" w:hAnsi="Arial" w:cs="Arial"/>
          <w:b/>
          <w:u w:val="single"/>
        </w:rPr>
      </w:pPr>
      <w:r>
        <w:rPr>
          <w:rFonts w:ascii="Arial" w:hAnsi="Arial" w:cs="Arial"/>
          <w:b/>
          <w:noProof/>
          <w:u w:val="single"/>
        </w:rPr>
        <w:lastRenderedPageBreak/>
        <w:pict>
          <v:rect id="_x0000_s1046" style="position:absolute;margin-left:2.5pt;margin-top:23.45pt;width:511.5pt;height:23.8pt;z-index:251657215;mso-position-horizontal-relative:text;mso-position-vertical-relative:text" fillcolor="#008272" strokecolor="#008272">
            <v:textbox>
              <w:txbxContent>
                <w:p w:rsidR="00FB5BE7" w:rsidRPr="00B33D86" w:rsidRDefault="00FB5BE7" w:rsidP="00891398">
                  <w:pPr>
                    <w:rPr>
                      <w:rFonts w:ascii="Arial" w:hAnsi="Arial" w:cs="Arial"/>
                      <w:b/>
                      <w:color w:val="FFFFFF" w:themeColor="background1"/>
                      <w:sz w:val="28"/>
                      <w:szCs w:val="28"/>
                    </w:rPr>
                  </w:pPr>
                  <w:r w:rsidRPr="00B33D86">
                    <w:rPr>
                      <w:rFonts w:ascii="Arial" w:hAnsi="Arial" w:cs="Arial"/>
                      <w:b/>
                      <w:color w:val="FFFFFF" w:themeColor="background1"/>
                      <w:sz w:val="28"/>
                      <w:szCs w:val="28"/>
                    </w:rPr>
                    <w:t xml:space="preserve">Expanded Endnotes A, E, F, M </w:t>
                  </w:r>
                </w:p>
                <w:p w:rsidR="00FB5BE7" w:rsidRDefault="00FB5BE7"/>
              </w:txbxContent>
            </v:textbox>
          </v:rect>
        </w:pict>
      </w:r>
    </w:p>
    <w:p w:rsidR="0087453E" w:rsidRDefault="0087453E" w:rsidP="001178B8">
      <w:pPr>
        <w:rPr>
          <w:rFonts w:ascii="Arial" w:hAnsi="Arial" w:cs="Arial"/>
          <w:b/>
          <w:u w:val="single"/>
        </w:rPr>
      </w:pPr>
    </w:p>
    <w:p w:rsidR="00891398" w:rsidRDefault="00891398" w:rsidP="0087453E">
      <w:pPr>
        <w:rPr>
          <w:rFonts w:ascii="Arial" w:hAnsi="Arial" w:cs="Arial"/>
          <w:b/>
          <w:u w:val="single"/>
        </w:rPr>
      </w:pPr>
    </w:p>
    <w:p w:rsidR="0087453E" w:rsidRPr="00891398" w:rsidRDefault="0087453E" w:rsidP="0087453E">
      <w:pPr>
        <w:rPr>
          <w:rFonts w:ascii="Arial" w:hAnsi="Arial" w:cs="Arial"/>
          <w:b/>
          <w:u w:val="single"/>
        </w:rPr>
      </w:pPr>
      <w:r w:rsidRPr="00891398">
        <w:rPr>
          <w:rFonts w:ascii="Arial" w:hAnsi="Arial" w:cs="Arial"/>
          <w:b/>
          <w:u w:val="single"/>
        </w:rPr>
        <w:t>Endnote A:  Alternate Frequency and Duration for Certain Pesticides</w:t>
      </w:r>
    </w:p>
    <w:p w:rsidR="0087453E" w:rsidRPr="00FB131D" w:rsidRDefault="0087453E" w:rsidP="0087453E">
      <w:pPr>
        <w:rPr>
          <w:rFonts w:ascii="Arial" w:hAnsi="Arial" w:cs="Arial"/>
        </w:rPr>
      </w:pPr>
      <w:r w:rsidRPr="00FB131D">
        <w:rPr>
          <w:rFonts w:ascii="Arial" w:hAnsi="Arial" w:cs="Arial"/>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rsidR="0087453E" w:rsidRPr="00891398" w:rsidRDefault="0087453E" w:rsidP="0087453E">
      <w:pPr>
        <w:rPr>
          <w:rFonts w:ascii="Arial" w:hAnsi="Arial" w:cs="Arial"/>
          <w:b/>
          <w:u w:val="single"/>
        </w:rPr>
      </w:pPr>
      <w:r w:rsidRPr="00891398">
        <w:rPr>
          <w:rFonts w:ascii="Arial" w:hAnsi="Arial" w:cs="Arial"/>
          <w:b/>
          <w:u w:val="single"/>
        </w:rPr>
        <w:t>Endnote E:  Equations for Hardness-Dependent Freshwater Metals Criteria for Cadmium Acute and Copper Acute and Chronic Criteria</w:t>
      </w:r>
    </w:p>
    <w:p w:rsidR="00BE20F2" w:rsidRPr="00FB131D" w:rsidRDefault="0087453E" w:rsidP="0087453E">
      <w:pPr>
        <w:rPr>
          <w:rFonts w:ascii="Arial" w:hAnsi="Arial" w:cs="Arial"/>
        </w:rPr>
      </w:pPr>
      <w:r w:rsidRPr="00FB131D">
        <w:rPr>
          <w:rFonts w:ascii="Arial" w:hAnsi="Arial" w:cs="Arial"/>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87453E" w:rsidRPr="00FB131D" w:rsidRDefault="0087453E" w:rsidP="0087453E">
      <w:pPr>
        <w:jc w:val="center"/>
        <w:rPr>
          <w:rFonts w:ascii="Arial" w:hAnsi="Arial" w:cs="Arial"/>
        </w:rPr>
      </w:pPr>
      <w:r w:rsidRPr="00FB131D">
        <w:rPr>
          <w:rFonts w:ascii="Arial" w:hAnsi="Arial" w:cs="Arial"/>
          <w:b/>
        </w:rPr>
        <w:t>CMC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A</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A</w:t>
      </w:r>
      <w:proofErr w:type="spellEnd"/>
      <w:r w:rsidRPr="00FB131D">
        <w:rPr>
          <w:rFonts w:ascii="Arial" w:hAnsi="Arial" w:cs="Arial"/>
        </w:rPr>
        <w:t>))</w:t>
      </w:r>
    </w:p>
    <w:p w:rsidR="00FB131D" w:rsidRPr="00BE20F2" w:rsidRDefault="0087453E" w:rsidP="00BE20F2">
      <w:pPr>
        <w:jc w:val="center"/>
        <w:rPr>
          <w:rFonts w:ascii="Arial" w:hAnsi="Arial" w:cs="Arial"/>
        </w:rPr>
      </w:pPr>
      <w:r w:rsidRPr="00FB131D">
        <w:rPr>
          <w:rFonts w:ascii="Arial" w:hAnsi="Arial" w:cs="Arial"/>
          <w:b/>
        </w:rPr>
        <w:t>CCC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C</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C</w:t>
      </w:r>
      <w:proofErr w:type="spellEnd"/>
      <w:r w:rsidRPr="00FB131D">
        <w:rPr>
          <w:rFonts w:ascii="Arial" w:hAnsi="Arial" w:cs="Arial"/>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E20F2" w:rsidRPr="00213F39" w:rsidTr="00BE20F2">
        <w:trPr>
          <w:trHeight w:val="360"/>
        </w:trPr>
        <w:tc>
          <w:tcPr>
            <w:tcW w:w="1444" w:type="dxa"/>
            <w:shd w:val="clear" w:color="auto" w:fill="008272"/>
          </w:tcPr>
          <w:p w:rsidR="00BE20F2" w:rsidRPr="00FB131D" w:rsidRDefault="00BE20F2" w:rsidP="00BE20F2">
            <w:pPr>
              <w:spacing w:before="100" w:after="100"/>
              <w:rPr>
                <w:rFonts w:ascii="Arial" w:hAnsi="Arial" w:cs="Arial"/>
                <w:b/>
                <w:bCs/>
                <w:color w:val="FFFFFF" w:themeColor="background1"/>
              </w:rPr>
            </w:pPr>
            <w:r w:rsidRPr="00FB131D">
              <w:rPr>
                <w:rFonts w:ascii="Arial" w:hAnsi="Arial" w:cs="Arial"/>
                <w:b/>
                <w:bCs/>
                <w:color w:val="FFFFFF" w:themeColor="background1"/>
              </w:rPr>
              <w:t>Chemical</w:t>
            </w:r>
          </w:p>
        </w:tc>
        <w:tc>
          <w:tcPr>
            <w:tcW w:w="960"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m</w:t>
            </w:r>
            <w:r w:rsidRPr="00FB131D">
              <w:rPr>
                <w:rFonts w:ascii="Arial" w:hAnsi="Arial" w:cs="Arial"/>
                <w:b/>
                <w:bCs/>
                <w:color w:val="FFFFFF" w:themeColor="background1"/>
                <w:vertAlign w:val="subscript"/>
              </w:rPr>
              <w:t>A</w:t>
            </w:r>
            <w:proofErr w:type="spellEnd"/>
          </w:p>
        </w:tc>
        <w:tc>
          <w:tcPr>
            <w:tcW w:w="960"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b</w:t>
            </w:r>
            <w:r w:rsidRPr="00FB131D">
              <w:rPr>
                <w:rFonts w:ascii="Arial" w:hAnsi="Arial" w:cs="Arial"/>
                <w:b/>
                <w:bCs/>
                <w:color w:val="FFFFFF" w:themeColor="background1"/>
                <w:vertAlign w:val="subscript"/>
              </w:rPr>
              <w:t>A</w:t>
            </w:r>
            <w:proofErr w:type="spellEnd"/>
          </w:p>
        </w:tc>
        <w:tc>
          <w:tcPr>
            <w:tcW w:w="1256"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m</w:t>
            </w:r>
            <w:r w:rsidRPr="00FB131D">
              <w:rPr>
                <w:rFonts w:ascii="Arial" w:hAnsi="Arial" w:cs="Arial"/>
                <w:b/>
                <w:bCs/>
                <w:color w:val="FFFFFF" w:themeColor="background1"/>
                <w:vertAlign w:val="subscript"/>
              </w:rPr>
              <w:t>C</w:t>
            </w:r>
            <w:proofErr w:type="spellEnd"/>
          </w:p>
        </w:tc>
        <w:tc>
          <w:tcPr>
            <w:tcW w:w="960"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b</w:t>
            </w:r>
            <w:r w:rsidRPr="00FB131D">
              <w:rPr>
                <w:rFonts w:ascii="Arial" w:hAnsi="Arial" w:cs="Arial"/>
                <w:b/>
                <w:bCs/>
                <w:color w:val="FFFFFF" w:themeColor="background1"/>
                <w:vertAlign w:val="subscript"/>
              </w:rPr>
              <w:t>C</w:t>
            </w:r>
            <w:proofErr w:type="spellEnd"/>
          </w:p>
        </w:tc>
      </w:tr>
      <w:tr w:rsidR="00BE20F2" w:rsidRPr="00213F39" w:rsidTr="00BE20F2">
        <w:trPr>
          <w:trHeight w:val="315"/>
        </w:trPr>
        <w:tc>
          <w:tcPr>
            <w:tcW w:w="1444" w:type="dxa"/>
          </w:tcPr>
          <w:p w:rsidR="00BE20F2" w:rsidRPr="00FB131D" w:rsidRDefault="00BE20F2" w:rsidP="00BE20F2">
            <w:pPr>
              <w:spacing w:before="100" w:after="100"/>
              <w:rPr>
                <w:rFonts w:ascii="Arial" w:hAnsi="Arial" w:cs="Arial"/>
              </w:rPr>
            </w:pPr>
            <w:r w:rsidRPr="00FB131D">
              <w:rPr>
                <w:rFonts w:ascii="Arial" w:hAnsi="Arial" w:cs="Arial"/>
              </w:rPr>
              <w:t>Cadmium</w:t>
            </w:r>
          </w:p>
        </w:tc>
        <w:tc>
          <w:tcPr>
            <w:tcW w:w="960" w:type="dxa"/>
            <w:shd w:val="clear" w:color="auto" w:fill="FFFFFF" w:themeFill="background1"/>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1.128</w:t>
            </w:r>
          </w:p>
        </w:tc>
        <w:tc>
          <w:tcPr>
            <w:tcW w:w="960" w:type="dxa"/>
            <w:shd w:val="clear" w:color="auto" w:fill="FFFFFF" w:themeFill="background1"/>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-3.828</w:t>
            </w:r>
          </w:p>
        </w:tc>
        <w:tc>
          <w:tcPr>
            <w:tcW w:w="1256" w:type="dxa"/>
            <w:shd w:val="clear" w:color="auto" w:fill="FFFFFF" w:themeFill="background1"/>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N/A</w:t>
            </w:r>
          </w:p>
        </w:tc>
        <w:tc>
          <w:tcPr>
            <w:tcW w:w="960" w:type="dx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N/A</w:t>
            </w:r>
          </w:p>
        </w:tc>
      </w:tr>
      <w:tr w:rsidR="00BE20F2" w:rsidRPr="00213F39" w:rsidTr="00BE20F2">
        <w:trPr>
          <w:trHeight w:val="315"/>
        </w:trPr>
        <w:tc>
          <w:tcPr>
            <w:tcW w:w="1444" w:type="dxa"/>
            <w:shd w:val="clear" w:color="auto" w:fill="EAEAEA"/>
          </w:tcPr>
          <w:p w:rsidR="00BE20F2" w:rsidRPr="00FB131D" w:rsidRDefault="00BE20F2" w:rsidP="00BE20F2">
            <w:pPr>
              <w:spacing w:before="100" w:after="100"/>
              <w:rPr>
                <w:rFonts w:ascii="Arial" w:hAnsi="Arial" w:cs="Arial"/>
              </w:rPr>
            </w:pPr>
            <w:r w:rsidRPr="00FB131D">
              <w:rPr>
                <w:rFonts w:ascii="Arial" w:hAnsi="Arial" w:cs="Arial"/>
              </w:rPr>
              <w:t>Copper</w:t>
            </w:r>
          </w:p>
        </w:tc>
        <w:tc>
          <w:tcPr>
            <w:tcW w:w="960"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0.9422</w:t>
            </w:r>
          </w:p>
        </w:tc>
        <w:tc>
          <w:tcPr>
            <w:tcW w:w="960"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-1.464</w:t>
            </w:r>
          </w:p>
        </w:tc>
        <w:tc>
          <w:tcPr>
            <w:tcW w:w="1256"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0.8545</w:t>
            </w:r>
          </w:p>
        </w:tc>
        <w:tc>
          <w:tcPr>
            <w:tcW w:w="960"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-1.465</w:t>
            </w:r>
          </w:p>
        </w:tc>
      </w:tr>
    </w:tbl>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Pr="00FB131D" w:rsidRDefault="0087453E" w:rsidP="0087453E">
      <w:pPr>
        <w:rPr>
          <w:rFonts w:ascii="Arial" w:hAnsi="Arial" w:cs="Arial"/>
          <w:b/>
          <w:u w:val="single"/>
        </w:rPr>
      </w:pPr>
      <w:r w:rsidRPr="00FB131D">
        <w:rPr>
          <w:rFonts w:ascii="Arial" w:hAnsi="Arial" w:cs="Arial"/>
          <w:b/>
          <w:u w:val="single"/>
        </w:rPr>
        <w:t>Endnote F:  Equations for Hardness-Dependent Freshwater Metals Criteria and Conversion Factor Table</w:t>
      </w:r>
    </w:p>
    <w:p w:rsidR="0087453E" w:rsidRDefault="0087453E" w:rsidP="0087453E">
      <w:pPr>
        <w:rPr>
          <w:rFonts w:ascii="Arial" w:hAnsi="Arial" w:cs="Arial"/>
        </w:rPr>
      </w:pPr>
      <w:r w:rsidRPr="00FB131D">
        <w:rPr>
          <w:rFonts w:ascii="Arial" w:hAnsi="Arial" w:cs="Arial"/>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FB5BE7" w:rsidRDefault="00FB5BE7" w:rsidP="0087453E">
      <w:pPr>
        <w:rPr>
          <w:rFonts w:ascii="Arial" w:hAnsi="Arial" w:cs="Arial"/>
        </w:rPr>
      </w:pPr>
    </w:p>
    <w:p w:rsidR="00FB5BE7" w:rsidRPr="00FB131D" w:rsidRDefault="00FB5BE7" w:rsidP="0087453E">
      <w:pPr>
        <w:rPr>
          <w:rFonts w:ascii="Arial" w:hAnsi="Arial" w:cs="Arial"/>
        </w:rPr>
      </w:pPr>
    </w:p>
    <w:p w:rsidR="0087453E" w:rsidRPr="00FB131D" w:rsidRDefault="0087453E" w:rsidP="0087453E">
      <w:pPr>
        <w:ind w:left="360" w:hanging="360"/>
        <w:rPr>
          <w:rFonts w:ascii="Arial" w:hAnsi="Arial" w:cs="Arial"/>
        </w:rPr>
      </w:pPr>
      <w:r w:rsidRPr="00FB131D">
        <w:rPr>
          <w:rFonts w:ascii="Arial" w:hAnsi="Arial" w:cs="Arial"/>
        </w:rPr>
        <w:lastRenderedPageBreak/>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b/>
        </w:rPr>
        <w:t>CMC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A</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A</w:t>
      </w:r>
      <w:proofErr w:type="spellEnd"/>
      <w:r w:rsidRPr="00FB131D">
        <w:rPr>
          <w:rFonts w:ascii="Arial" w:hAnsi="Arial" w:cs="Arial"/>
        </w:rPr>
        <w:t xml:space="preserve">))*CF </w:t>
      </w:r>
    </w:p>
    <w:p w:rsidR="0087453E" w:rsidRPr="00FB131D" w:rsidRDefault="0087453E" w:rsidP="0087453E">
      <w:pPr>
        <w:ind w:left="360" w:hanging="360"/>
        <w:rPr>
          <w:rFonts w:ascii="Arial" w:hAnsi="Arial" w:cs="Arial"/>
        </w:rPr>
      </w:pP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b/>
        </w:rPr>
        <w:t>CCC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C</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C</w:t>
      </w:r>
      <w:proofErr w:type="spellEnd"/>
      <w:r w:rsidRPr="00FB131D">
        <w:rPr>
          <w:rFonts w:ascii="Arial" w:hAnsi="Arial" w:cs="Arial"/>
        </w:rPr>
        <w:t>))*CF</w:t>
      </w:r>
    </w:p>
    <w:p w:rsidR="0087453E" w:rsidRPr="00FB131D" w:rsidRDefault="0087453E" w:rsidP="0087453E">
      <w:pPr>
        <w:ind w:left="360"/>
        <w:rPr>
          <w:rFonts w:ascii="Arial" w:hAnsi="Arial" w:cs="Arial"/>
        </w:rPr>
      </w:pPr>
      <w:r w:rsidRPr="00FB131D">
        <w:rPr>
          <w:rFonts w:ascii="Arial" w:hAnsi="Arial" w:cs="Arial"/>
        </w:rPr>
        <w:t>“CF”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7453E" w:rsidRPr="00213F39" w:rsidTr="0087453E">
        <w:trPr>
          <w:jc w:val="center"/>
        </w:trPr>
        <w:tc>
          <w:tcPr>
            <w:tcW w:w="2340" w:type="dxa"/>
            <w:tcBorders>
              <w:top w:val="double" w:sz="4" w:space="0" w:color="auto"/>
              <w:bottom w:val="double" w:sz="4" w:space="0" w:color="auto"/>
            </w:tcBorders>
            <w:shd w:val="clear" w:color="auto" w:fill="008272"/>
          </w:tcPr>
          <w:p w:rsidR="0087453E" w:rsidRPr="00FB131D" w:rsidRDefault="0087453E" w:rsidP="0087453E">
            <w:pPr>
              <w:keepNext/>
              <w:spacing w:before="100" w:after="100"/>
              <w:rPr>
                <w:rFonts w:ascii="Arial" w:hAnsi="Arial" w:cs="Arial"/>
                <w:b/>
                <w:color w:val="FFFFFF" w:themeColor="background1"/>
              </w:rPr>
            </w:pPr>
            <w:r w:rsidRPr="00FB131D">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m</w:t>
            </w:r>
            <w:r w:rsidRPr="00FB131D">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b</w:t>
            </w:r>
            <w:r w:rsidRPr="00FB131D">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m</w:t>
            </w:r>
            <w:r w:rsidRPr="00FB131D">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b</w:t>
            </w:r>
            <w:r w:rsidRPr="00FB131D">
              <w:rPr>
                <w:rFonts w:ascii="Arial" w:hAnsi="Arial" w:cs="Arial"/>
                <w:b/>
                <w:color w:val="FFFFFF" w:themeColor="background1"/>
                <w:vertAlign w:val="subscript"/>
              </w:rPr>
              <w:t>C</w:t>
            </w:r>
            <w:proofErr w:type="spellEnd"/>
          </w:p>
        </w:tc>
      </w:tr>
      <w:tr w:rsidR="0087453E" w:rsidRPr="00213F39" w:rsidTr="0087453E">
        <w:trPr>
          <w:jc w:val="center"/>
        </w:trPr>
        <w:tc>
          <w:tcPr>
            <w:tcW w:w="2340" w:type="dxa"/>
            <w:tcBorders>
              <w:top w:val="double" w:sz="4" w:space="0" w:color="auto"/>
            </w:tcBorders>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Cadmium</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 xml:space="preserve"> N/A</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 xml:space="preserve"> N/A</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0.7409</w:t>
            </w:r>
          </w:p>
        </w:tc>
        <w:tc>
          <w:tcPr>
            <w:tcW w:w="119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-4.719</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Chromium III</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0.8190</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3.7256</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0.8190</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0.6848</w:t>
            </w:r>
          </w:p>
        </w:tc>
      </w:tr>
      <w:tr w:rsidR="0087453E" w:rsidRPr="00213F39" w:rsidTr="0087453E">
        <w:trPr>
          <w:jc w:val="center"/>
        </w:trPr>
        <w:tc>
          <w:tcPr>
            <w:tcW w:w="2340" w:type="dxa"/>
            <w:shd w:val="clear" w:color="auto" w:fill="F2F2F2" w:themeFill="background1" w:themeFillShade="F2"/>
          </w:tcPr>
          <w:p w:rsidR="0087453E" w:rsidRPr="00FB131D" w:rsidRDefault="0087453E" w:rsidP="0087453E">
            <w:pPr>
              <w:keepNext/>
              <w:spacing w:before="100" w:after="100"/>
              <w:rPr>
                <w:rFonts w:ascii="Arial" w:hAnsi="Arial" w:cs="Arial"/>
              </w:rPr>
            </w:pPr>
            <w:r w:rsidRPr="00FB131D">
              <w:rPr>
                <w:rFonts w:ascii="Arial" w:hAnsi="Arial" w:cs="Arial"/>
              </w:rPr>
              <w:t>Lead</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1.273</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-1.460</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1.273</w:t>
            </w:r>
          </w:p>
        </w:tc>
        <w:tc>
          <w:tcPr>
            <w:tcW w:w="1190"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-4.705</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Nickel</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0.8460</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2.255</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0.8460</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0.0584</w:t>
            </w:r>
          </w:p>
        </w:tc>
      </w:tr>
      <w:tr w:rsidR="0087453E" w:rsidRPr="00213F39" w:rsidTr="0087453E">
        <w:trPr>
          <w:jc w:val="center"/>
        </w:trPr>
        <w:tc>
          <w:tcPr>
            <w:tcW w:w="2340" w:type="dxa"/>
            <w:shd w:val="clear" w:color="auto" w:fill="F2F2F2" w:themeFill="background1" w:themeFillShade="F2"/>
          </w:tcPr>
          <w:p w:rsidR="0087453E" w:rsidRPr="00FB131D" w:rsidRDefault="0087453E" w:rsidP="0087453E">
            <w:pPr>
              <w:keepNext/>
              <w:spacing w:before="100" w:after="100"/>
              <w:rPr>
                <w:rFonts w:ascii="Arial" w:hAnsi="Arial" w:cs="Arial"/>
              </w:rPr>
            </w:pPr>
            <w:r w:rsidRPr="00FB131D">
              <w:rPr>
                <w:rFonts w:ascii="Arial" w:hAnsi="Arial" w:cs="Arial"/>
              </w:rPr>
              <w:t>Silver</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1.72</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-6.59</w:t>
            </w:r>
          </w:p>
        </w:tc>
        <w:tc>
          <w:tcPr>
            <w:tcW w:w="1189" w:type="dxa"/>
            <w:shd w:val="clear" w:color="auto" w:fill="F2F2F2" w:themeFill="background1" w:themeFillShade="F2"/>
            <w:vAlign w:val="center"/>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c>
          <w:tcPr>
            <w:tcW w:w="1190" w:type="dxa"/>
            <w:shd w:val="clear" w:color="auto" w:fill="F2F2F2" w:themeFill="background1" w:themeFillShade="F2"/>
            <w:vAlign w:val="center"/>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Zinc</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0.8473</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0.884</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0.8473</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0.884</w:t>
            </w:r>
          </w:p>
        </w:tc>
      </w:tr>
    </w:tbl>
    <w:p w:rsidR="0087453E" w:rsidRDefault="0087453E" w:rsidP="001178B8">
      <w:pPr>
        <w:rPr>
          <w:rFonts w:ascii="Arial" w:hAnsi="Arial" w:cs="Arial"/>
          <w:b/>
          <w:u w:val="single"/>
        </w:rPr>
      </w:pPr>
    </w:p>
    <w:p w:rsidR="0087453E" w:rsidRPr="00FB131D" w:rsidRDefault="0087453E" w:rsidP="0087453E">
      <w:pPr>
        <w:rPr>
          <w:rFonts w:ascii="Arial" w:hAnsi="Arial" w:cs="Arial"/>
        </w:rPr>
      </w:pPr>
      <w:r w:rsidRPr="00FB131D">
        <w:rPr>
          <w:rFonts w:ascii="Arial" w:hAnsi="Arial" w:cs="Arial"/>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87453E" w:rsidRDefault="0087453E"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Pr="00FB131D" w:rsidRDefault="00FB5BE7" w:rsidP="0087453E">
      <w:pPr>
        <w:rPr>
          <w:rFonts w:ascii="Arial" w:hAnsi="Arial" w:cs="Arial"/>
          <w:b/>
        </w:rPr>
      </w:pPr>
    </w:p>
    <w:p w:rsidR="0087453E" w:rsidRPr="00213F39" w:rsidRDefault="0087453E" w:rsidP="0087453E">
      <w:pPr>
        <w:jc w:val="center"/>
        <w:rPr>
          <w:rFonts w:ascii="Arial" w:hAnsi="Arial" w:cs="Arial"/>
          <w:b/>
          <w:color w:val="FF0000"/>
          <w:u w:val="single"/>
        </w:rPr>
      </w:pPr>
      <w:r w:rsidRPr="00FB131D">
        <w:rPr>
          <w:rFonts w:ascii="Arial" w:hAnsi="Arial" w:cs="Arial"/>
          <w:b/>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7453E" w:rsidRPr="00213F39" w:rsidTr="0087453E">
        <w:trPr>
          <w:jc w:val="center"/>
        </w:trPr>
        <w:tc>
          <w:tcPr>
            <w:tcW w:w="1678" w:type="dxa"/>
            <w:vMerge w:val="restart"/>
            <w:tcBorders>
              <w:top w:val="double" w:sz="4" w:space="0" w:color="auto"/>
              <w:bottom w:val="double" w:sz="4" w:space="0" w:color="auto"/>
            </w:tcBorders>
            <w:shd w:val="clear" w:color="auto" w:fill="008272"/>
            <w:vAlign w:val="center"/>
          </w:tcPr>
          <w:p w:rsidR="0087453E" w:rsidRPr="00FB131D" w:rsidRDefault="0087453E" w:rsidP="0087453E">
            <w:pPr>
              <w:keepNext/>
              <w:spacing w:before="100" w:after="100"/>
              <w:rPr>
                <w:rFonts w:ascii="Arial" w:hAnsi="Arial" w:cs="Arial"/>
                <w:b/>
                <w:color w:val="FFFFFF" w:themeColor="background1"/>
              </w:rPr>
            </w:pPr>
            <w:r w:rsidRPr="00FB131D">
              <w:rPr>
                <w:rFonts w:ascii="Arial" w:hAnsi="Arial" w:cs="Arial"/>
                <w:b/>
                <w:color w:val="FFFFFF" w:themeColor="background1"/>
              </w:rPr>
              <w:t>Chemical</w:t>
            </w:r>
          </w:p>
        </w:tc>
        <w:tc>
          <w:tcPr>
            <w:tcW w:w="4744" w:type="dxa"/>
            <w:gridSpan w:val="2"/>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Freshwater</w:t>
            </w:r>
          </w:p>
        </w:tc>
        <w:tc>
          <w:tcPr>
            <w:tcW w:w="2462" w:type="dxa"/>
            <w:gridSpan w:val="2"/>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Saltwater</w:t>
            </w:r>
          </w:p>
        </w:tc>
      </w:tr>
      <w:tr w:rsidR="0087453E" w:rsidRPr="00213F39" w:rsidTr="0087453E">
        <w:trPr>
          <w:jc w:val="center"/>
        </w:trPr>
        <w:tc>
          <w:tcPr>
            <w:tcW w:w="1678" w:type="dxa"/>
            <w:vMerge/>
            <w:tcBorders>
              <w:top w:val="single" w:sz="4" w:space="0" w:color="auto"/>
              <w:bottom w:val="double" w:sz="4" w:space="0" w:color="auto"/>
            </w:tcBorders>
            <w:shd w:val="clear" w:color="auto" w:fill="008272"/>
          </w:tcPr>
          <w:p w:rsidR="0087453E" w:rsidRPr="00FB131D" w:rsidRDefault="0087453E" w:rsidP="0087453E">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Chronic</w:t>
            </w:r>
          </w:p>
        </w:tc>
      </w:tr>
      <w:tr w:rsidR="0087453E" w:rsidRPr="00213F39" w:rsidTr="0087453E">
        <w:trPr>
          <w:jc w:val="center"/>
        </w:trPr>
        <w:tc>
          <w:tcPr>
            <w:tcW w:w="1678" w:type="dxa"/>
            <w:tcBorders>
              <w:top w:val="double" w:sz="4" w:space="0" w:color="auto"/>
            </w:tcBorders>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Arsenic</w:t>
            </w:r>
          </w:p>
        </w:tc>
        <w:tc>
          <w:tcPr>
            <w:tcW w:w="2404"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234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126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Cadmium</w:t>
            </w:r>
          </w:p>
        </w:tc>
        <w:tc>
          <w:tcPr>
            <w:tcW w:w="2404" w:type="dx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1.101672-[(</w:t>
            </w:r>
            <w:proofErr w:type="spellStart"/>
            <w:r w:rsidRPr="00FB131D">
              <w:rPr>
                <w:rFonts w:ascii="Arial" w:hAnsi="Arial" w:cs="Arial"/>
              </w:rPr>
              <w:t>ln</w:t>
            </w:r>
            <w:proofErr w:type="spellEnd"/>
            <w:r w:rsidRPr="00FB131D">
              <w:rPr>
                <w:rFonts w:ascii="Arial" w:hAnsi="Arial" w:cs="Arial"/>
              </w:rPr>
              <w:t xml:space="preserve"> hardness)(0.041838)]</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0.994</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0.994</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Chromium III</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0.316</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0.860</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Chromium VI</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0.982</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0.962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0.993</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0.993</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Copper</w:t>
            </w:r>
          </w:p>
        </w:tc>
        <w:tc>
          <w:tcPr>
            <w:tcW w:w="2404" w:type="dxa"/>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2340" w:type="dxa"/>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0.83</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0.83</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Lead</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1.46203-[(</w:t>
            </w:r>
            <w:proofErr w:type="spellStart"/>
            <w:r w:rsidRPr="00FB131D">
              <w:rPr>
                <w:rFonts w:ascii="Arial" w:hAnsi="Arial" w:cs="Arial"/>
              </w:rPr>
              <w:t>ln</w:t>
            </w:r>
            <w:proofErr w:type="spellEnd"/>
            <w:r w:rsidRPr="00FB131D">
              <w:rPr>
                <w:rFonts w:ascii="Arial" w:hAnsi="Arial" w:cs="Arial"/>
              </w:rPr>
              <w:t xml:space="preserve"> hardness)(0.145712)]</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1.46203-[(</w:t>
            </w:r>
            <w:proofErr w:type="spellStart"/>
            <w:r w:rsidRPr="00FB131D">
              <w:rPr>
                <w:rFonts w:ascii="Arial" w:hAnsi="Arial" w:cs="Arial"/>
              </w:rPr>
              <w:t>ln</w:t>
            </w:r>
            <w:proofErr w:type="spellEnd"/>
            <w:r w:rsidRPr="00FB131D">
              <w:rPr>
                <w:rFonts w:ascii="Arial" w:hAnsi="Arial" w:cs="Arial"/>
              </w:rPr>
              <w:t xml:space="preserve"> hardness)(0.145712)]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0.951</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0.951</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Nickel</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0.997</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0.990</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0.990</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Selenium</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0.996</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0.922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Silver</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Zinc</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0.978</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0.986</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0.946</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0.946</w:t>
            </w:r>
          </w:p>
        </w:tc>
      </w:tr>
    </w:tbl>
    <w:p w:rsidR="0087453E" w:rsidRPr="00213F39" w:rsidRDefault="0087453E" w:rsidP="0087453E">
      <w:pPr>
        <w:ind w:left="360" w:hanging="360"/>
        <w:rPr>
          <w:rFonts w:ascii="Arial" w:hAnsi="Arial" w:cs="Arial"/>
          <w:color w:val="FF0000"/>
          <w:u w:val="single"/>
        </w:rPr>
      </w:pPr>
    </w:p>
    <w:p w:rsidR="0087453E" w:rsidRPr="00FB131D" w:rsidRDefault="0087453E" w:rsidP="00FB131D">
      <w:pPr>
        <w:rPr>
          <w:rFonts w:ascii="Arial" w:hAnsi="Arial" w:cs="Arial"/>
          <w:b/>
          <w:u w:val="single"/>
        </w:rPr>
      </w:pPr>
      <w:r w:rsidRPr="00FB131D">
        <w:rPr>
          <w:rFonts w:ascii="Arial" w:hAnsi="Arial" w:cs="Arial"/>
          <w:b/>
          <w:u w:val="single"/>
        </w:rPr>
        <w:t>Endnote M:  Equations for Freshwater Ammonia Calculations</w:t>
      </w:r>
    </w:p>
    <w:p w:rsidR="0087453E" w:rsidRPr="00FB131D" w:rsidRDefault="0087453E" w:rsidP="0087453E">
      <w:pPr>
        <w:pStyle w:val="Default"/>
        <w:rPr>
          <w:rFonts w:ascii="Arial" w:hAnsi="Arial" w:cs="Arial"/>
          <w:color w:val="auto"/>
          <w:sz w:val="22"/>
          <w:szCs w:val="22"/>
        </w:rPr>
      </w:pPr>
      <w:r w:rsidRPr="00FB131D">
        <w:rPr>
          <w:rFonts w:ascii="Arial" w:hAnsi="Arial" w:cs="Arial"/>
          <w:b/>
          <w:bCs/>
          <w:color w:val="auto"/>
          <w:sz w:val="22"/>
          <w:szCs w:val="22"/>
        </w:rPr>
        <w:t xml:space="preserve">Acute Criterion </w:t>
      </w:r>
    </w:p>
    <w:p w:rsidR="0087453E" w:rsidRPr="00FB131D" w:rsidRDefault="0087453E" w:rsidP="0087453E">
      <w:pPr>
        <w:pStyle w:val="Default"/>
        <w:rPr>
          <w:rFonts w:ascii="Arial" w:hAnsi="Arial" w:cs="Arial"/>
          <w:color w:val="auto"/>
          <w:sz w:val="22"/>
          <w:szCs w:val="22"/>
        </w:rPr>
      </w:pPr>
      <w:r w:rsidRPr="00FB131D">
        <w:rPr>
          <w:rFonts w:ascii="Arial" w:hAnsi="Arial" w:cs="Arial"/>
          <w:color w:val="auto"/>
          <w:sz w:val="22"/>
          <w:szCs w:val="22"/>
        </w:rPr>
        <w:t>The 1-hour average concentration of un-ionized ammonia (mg/L NH</w:t>
      </w:r>
      <w:r w:rsidRPr="002571D8">
        <w:rPr>
          <w:rFonts w:ascii="Arial" w:hAnsi="Arial" w:cs="Arial"/>
          <w:color w:val="auto"/>
          <w:sz w:val="22"/>
          <w:szCs w:val="22"/>
          <w:vertAlign w:val="subscript"/>
        </w:rPr>
        <w:t>3</w:t>
      </w:r>
      <w:r w:rsidRPr="00FB131D">
        <w:rPr>
          <w:rFonts w:ascii="Arial" w:hAnsi="Arial" w:cs="Arial"/>
          <w:color w:val="auto"/>
          <w:sz w:val="22"/>
          <w:szCs w:val="22"/>
        </w:rPr>
        <w:t xml:space="preserve">) may not exceed more often than once every three years on average, the numerical value given by: </w:t>
      </w:r>
    </w:p>
    <w:p w:rsidR="0087453E" w:rsidRPr="00FB131D" w:rsidRDefault="0087453E" w:rsidP="0087453E">
      <w:pPr>
        <w:pStyle w:val="Default"/>
        <w:rPr>
          <w:rFonts w:ascii="Arial" w:hAnsi="Arial" w:cs="Arial"/>
          <w:color w:val="auto"/>
          <w:sz w:val="22"/>
          <w:szCs w:val="22"/>
        </w:rPr>
      </w:pPr>
    </w:p>
    <w:p w:rsidR="0087453E" w:rsidRPr="00FB131D" w:rsidRDefault="0087453E" w:rsidP="0087453E">
      <w:pPr>
        <w:pStyle w:val="Default"/>
        <w:rPr>
          <w:rFonts w:ascii="Arial" w:hAnsi="Arial" w:cs="Arial"/>
          <w:color w:val="auto"/>
          <w:sz w:val="22"/>
          <w:szCs w:val="22"/>
        </w:rPr>
      </w:pPr>
      <w:r w:rsidRPr="00FB131D">
        <w:rPr>
          <w:rFonts w:ascii="Arial" w:hAnsi="Arial" w:cs="Arial"/>
          <w:color w:val="auto"/>
          <w:sz w:val="22"/>
          <w:szCs w:val="22"/>
        </w:rPr>
        <w:t>CMC</w:t>
      </w:r>
      <w:r w:rsidRPr="00FB131D">
        <w:rPr>
          <w:rFonts w:ascii="Arial" w:hAnsi="Arial" w:cs="Arial"/>
          <w:color w:val="auto"/>
          <w:sz w:val="22"/>
          <w:szCs w:val="22"/>
          <w:vertAlign w:val="subscript"/>
        </w:rPr>
        <w:t>NH3</w:t>
      </w:r>
      <w:r w:rsidRPr="00FB131D">
        <w:rPr>
          <w:rFonts w:ascii="Arial" w:hAnsi="Arial" w:cs="Arial"/>
          <w:color w:val="auto"/>
          <w:sz w:val="22"/>
          <w:szCs w:val="22"/>
        </w:rPr>
        <w:t xml:space="preserve"> = 0.52/FT/FPH/2 where: </w:t>
      </w:r>
    </w:p>
    <w:p w:rsidR="0087453E" w:rsidRPr="00FB131D" w:rsidRDefault="0087453E" w:rsidP="0087453E">
      <w:pPr>
        <w:pStyle w:val="Default"/>
        <w:rPr>
          <w:rFonts w:ascii="Arial" w:hAnsi="Arial" w:cs="Arial"/>
          <w:color w:val="auto"/>
          <w:sz w:val="22"/>
          <w:szCs w:val="22"/>
        </w:rPr>
      </w:pPr>
    </w:p>
    <w:p w:rsidR="0087453E" w:rsidRPr="00FB131D" w:rsidRDefault="0087453E" w:rsidP="0087453E">
      <w:pPr>
        <w:spacing w:after="0"/>
        <w:ind w:left="720"/>
        <w:rPr>
          <w:rFonts w:ascii="Arial" w:hAnsi="Arial" w:cs="Arial"/>
          <w:i/>
          <w:sz w:val="20"/>
          <w:szCs w:val="20"/>
        </w:rPr>
      </w:pPr>
      <w:r w:rsidRPr="00FB131D">
        <w:rPr>
          <w:rFonts w:ascii="Arial" w:hAnsi="Arial" w:cs="Arial"/>
          <w:i/>
          <w:sz w:val="20"/>
          <w:szCs w:val="20"/>
        </w:rPr>
        <w:t>FT = temperature adjustment factor</w:t>
      </w:r>
    </w:p>
    <w:p w:rsidR="0087453E" w:rsidRPr="00FB131D" w:rsidRDefault="0087453E" w:rsidP="0087453E">
      <w:pPr>
        <w:spacing w:after="0"/>
        <w:ind w:left="720"/>
        <w:rPr>
          <w:rFonts w:ascii="Arial" w:hAnsi="Arial" w:cs="Arial"/>
          <w:i/>
          <w:sz w:val="20"/>
          <w:szCs w:val="20"/>
        </w:rPr>
      </w:pPr>
      <w:r w:rsidRPr="00FB131D">
        <w:rPr>
          <w:rFonts w:ascii="Arial" w:hAnsi="Arial" w:cs="Arial"/>
          <w:i/>
          <w:sz w:val="20"/>
          <w:szCs w:val="20"/>
        </w:rPr>
        <w:t>FPH = pH adjustment factor</w:t>
      </w:r>
    </w:p>
    <w:p w:rsidR="0087453E" w:rsidRPr="00FB131D" w:rsidRDefault="0087453E" w:rsidP="0087453E">
      <w:pPr>
        <w:pStyle w:val="Default"/>
        <w:spacing w:line="276" w:lineRule="auto"/>
        <w:ind w:left="720"/>
        <w:rPr>
          <w:rFonts w:ascii="Arial" w:hAnsi="Arial" w:cs="Arial"/>
          <w:i/>
          <w:color w:val="auto"/>
          <w:sz w:val="20"/>
          <w:szCs w:val="20"/>
        </w:rPr>
      </w:pPr>
      <w:r w:rsidRPr="00FB131D">
        <w:rPr>
          <w:rFonts w:ascii="Arial" w:hAnsi="Arial" w:cs="Arial"/>
          <w:i/>
          <w:color w:val="auto"/>
          <w:sz w:val="20"/>
          <w:szCs w:val="20"/>
        </w:rPr>
        <w:t>TCAP = temperature cap</w:t>
      </w:r>
    </w:p>
    <w:p w:rsidR="0087453E" w:rsidRPr="00FB131D" w:rsidRDefault="0087453E" w:rsidP="0087453E">
      <w:pPr>
        <w:pStyle w:val="Default"/>
        <w:rPr>
          <w:rFonts w:ascii="Arial" w:hAnsi="Arial" w:cs="Arial"/>
          <w:color w:val="auto"/>
          <w:sz w:val="22"/>
          <w:szCs w:val="22"/>
          <w:u w:val="single"/>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FT = 10 </w:t>
      </w:r>
      <w:r w:rsidRPr="002571D8">
        <w:rPr>
          <w:rFonts w:ascii="Arial" w:hAnsi="Arial" w:cs="Arial"/>
          <w:color w:val="auto"/>
          <w:sz w:val="22"/>
          <w:szCs w:val="22"/>
          <w:vertAlign w:val="superscript"/>
        </w:rPr>
        <w:t>0.03(20-TCAP)</w:t>
      </w:r>
      <w:r w:rsidRPr="002571D8">
        <w:rPr>
          <w:rFonts w:ascii="Arial" w:hAnsi="Arial" w:cs="Arial"/>
          <w:color w:val="auto"/>
          <w:sz w:val="22"/>
          <w:szCs w:val="22"/>
        </w:rPr>
        <w:t xml:space="preserve">; </w:t>
      </w:r>
      <w:r w:rsidRPr="002571D8">
        <w:rPr>
          <w:rFonts w:ascii="Arial" w:hAnsi="Arial" w:cs="Arial"/>
          <w:color w:val="auto"/>
          <w:sz w:val="22"/>
          <w:szCs w:val="22"/>
        </w:rPr>
        <w:tab/>
        <w:t>TCAP ≤ T ≤ 30</w:t>
      </w:r>
      <w:r w:rsidR="00F972CE">
        <w:rPr>
          <w:rFonts w:ascii="Arial" w:hAnsi="Arial" w:cs="Arial"/>
          <w:color w:val="auto"/>
          <w:sz w:val="22"/>
          <w:szCs w:val="22"/>
        </w:rPr>
        <w:t>˚</w:t>
      </w:r>
      <w:r w:rsidRPr="002571D8">
        <w:rPr>
          <w:rFonts w:ascii="Arial" w:hAnsi="Arial" w:cs="Arial"/>
          <w:color w:val="auto"/>
          <w:sz w:val="22"/>
          <w:szCs w:val="22"/>
        </w:rPr>
        <w:t xml:space="preserve"> C </w:t>
      </w:r>
    </w:p>
    <w:p w:rsidR="0087453E" w:rsidRPr="002571D8" w:rsidRDefault="0087453E" w:rsidP="0087453E">
      <w:pPr>
        <w:ind w:left="360" w:hanging="360"/>
        <w:rPr>
          <w:rFonts w:ascii="Arial" w:hAnsi="Arial" w:cs="Arial"/>
          <w:lang w:val="fr-FR"/>
        </w:rPr>
      </w:pPr>
      <w:r w:rsidRPr="002571D8">
        <w:rPr>
          <w:rFonts w:ascii="Arial" w:hAnsi="Arial" w:cs="Arial"/>
          <w:lang w:val="fr-FR"/>
        </w:rPr>
        <w:t xml:space="preserve">FT = 10 </w:t>
      </w:r>
      <w:proofErr w:type="gramStart"/>
      <w:r w:rsidRPr="002571D8">
        <w:rPr>
          <w:rFonts w:ascii="Arial" w:hAnsi="Arial" w:cs="Arial"/>
          <w:vertAlign w:val="superscript"/>
          <w:lang w:val="fr-FR"/>
        </w:rPr>
        <w:t>0.03(</w:t>
      </w:r>
      <w:proofErr w:type="gramEnd"/>
      <w:r w:rsidRPr="002571D8">
        <w:rPr>
          <w:rFonts w:ascii="Arial" w:hAnsi="Arial" w:cs="Arial"/>
          <w:vertAlign w:val="superscript"/>
          <w:lang w:val="fr-FR"/>
        </w:rPr>
        <w:t>20-T)</w:t>
      </w:r>
      <w:r w:rsidRPr="002571D8">
        <w:rPr>
          <w:rFonts w:ascii="Arial" w:hAnsi="Arial" w:cs="Arial"/>
          <w:lang w:val="fr-FR"/>
        </w:rPr>
        <w:t xml:space="preserve">; </w:t>
      </w:r>
      <w:r w:rsidRPr="002571D8">
        <w:rPr>
          <w:rFonts w:ascii="Arial" w:hAnsi="Arial" w:cs="Arial"/>
          <w:lang w:val="fr-FR"/>
        </w:rPr>
        <w:tab/>
        <w:t>0 ≤ T ≤ TCAP</w:t>
      </w:r>
    </w:p>
    <w:p w:rsidR="0087453E" w:rsidRPr="002571D8" w:rsidRDefault="0087453E" w:rsidP="0087453E">
      <w:pPr>
        <w:pStyle w:val="Default"/>
        <w:rPr>
          <w:rFonts w:ascii="Arial" w:hAnsi="Arial" w:cs="Arial"/>
          <w:color w:val="auto"/>
          <w:sz w:val="22"/>
          <w:szCs w:val="22"/>
          <w:lang w:val="fr-FR"/>
        </w:rPr>
      </w:pPr>
      <w:r w:rsidRPr="002571D8">
        <w:rPr>
          <w:rFonts w:ascii="Arial" w:hAnsi="Arial" w:cs="Arial"/>
          <w:color w:val="auto"/>
          <w:sz w:val="22"/>
          <w:szCs w:val="22"/>
          <w:lang w:val="fr-FR"/>
        </w:rPr>
        <w:t xml:space="preserve">FPH = 1 </w:t>
      </w:r>
      <w:r w:rsidRPr="002571D8">
        <w:rPr>
          <w:rFonts w:ascii="Arial" w:hAnsi="Arial" w:cs="Arial"/>
          <w:color w:val="auto"/>
          <w:sz w:val="22"/>
          <w:szCs w:val="22"/>
          <w:lang w:val="fr-FR"/>
        </w:rPr>
        <w:tab/>
      </w:r>
      <w:r w:rsidRPr="002571D8">
        <w:rPr>
          <w:rFonts w:ascii="Arial" w:hAnsi="Arial" w:cs="Arial"/>
          <w:color w:val="auto"/>
          <w:sz w:val="22"/>
          <w:szCs w:val="22"/>
          <w:lang w:val="fr-FR"/>
        </w:rPr>
        <w:tab/>
        <w:t xml:space="preserve">8≤ pH ≤ 9 </w:t>
      </w:r>
    </w:p>
    <w:p w:rsidR="0087453E" w:rsidRPr="00FB131D" w:rsidRDefault="0087453E" w:rsidP="0087453E">
      <w:pPr>
        <w:pStyle w:val="Default"/>
        <w:rPr>
          <w:rFonts w:ascii="Arial" w:hAnsi="Arial" w:cs="Arial"/>
          <w:color w:val="auto"/>
          <w:sz w:val="22"/>
          <w:szCs w:val="22"/>
          <w:u w:val="single"/>
        </w:rPr>
      </w:pPr>
      <w:r w:rsidRPr="002571D8">
        <w:rPr>
          <w:rFonts w:ascii="Arial" w:hAnsi="Arial" w:cs="Arial"/>
          <w:color w:val="auto"/>
          <w:sz w:val="22"/>
          <w:szCs w:val="22"/>
        </w:rPr>
        <w:t xml:space="preserve">FPH = </w:t>
      </w:r>
      <w:r w:rsidRPr="00FB131D">
        <w:rPr>
          <w:rFonts w:ascii="Arial" w:hAnsi="Arial" w:cs="Arial"/>
          <w:color w:val="auto"/>
          <w:sz w:val="22"/>
          <w:szCs w:val="22"/>
          <w:u w:val="single"/>
        </w:rPr>
        <w:t>1 + 10</w:t>
      </w:r>
      <w:r w:rsidRPr="00FB131D">
        <w:rPr>
          <w:rFonts w:ascii="Arial" w:hAnsi="Arial" w:cs="Arial"/>
          <w:color w:val="auto"/>
          <w:sz w:val="22"/>
          <w:szCs w:val="22"/>
          <w:u w:val="single"/>
        </w:rPr>
        <w:tab/>
      </w:r>
      <w:r w:rsidRPr="00FB131D">
        <w:rPr>
          <w:rFonts w:ascii="Arial" w:hAnsi="Arial" w:cs="Arial"/>
          <w:color w:val="auto"/>
          <w:sz w:val="22"/>
          <w:szCs w:val="22"/>
          <w:u w:val="single"/>
          <w:vertAlign w:val="superscript"/>
        </w:rPr>
        <w:t>7.4-pH</w:t>
      </w:r>
      <w:r w:rsidRPr="00FB131D">
        <w:rPr>
          <w:rFonts w:ascii="Arial" w:hAnsi="Arial" w:cs="Arial"/>
          <w:color w:val="auto"/>
          <w:sz w:val="22"/>
          <w:szCs w:val="22"/>
          <w:u w:val="single"/>
        </w:rPr>
        <w:t xml:space="preserve"> </w:t>
      </w:r>
      <w:r w:rsidRPr="002571D8">
        <w:rPr>
          <w:rFonts w:ascii="Arial" w:hAnsi="Arial" w:cs="Arial"/>
          <w:color w:val="auto"/>
          <w:sz w:val="22"/>
          <w:szCs w:val="22"/>
        </w:rPr>
        <w:tab/>
        <w:t>6.5 ≤ pH ≤ 8</w:t>
      </w:r>
      <w:r w:rsidRPr="00FB131D">
        <w:rPr>
          <w:rFonts w:ascii="Arial" w:hAnsi="Arial" w:cs="Arial"/>
          <w:color w:val="auto"/>
          <w:sz w:val="22"/>
          <w:szCs w:val="22"/>
          <w:u w:val="single"/>
        </w:rPr>
        <w:t xml:space="preserve"> </w:t>
      </w:r>
    </w:p>
    <w:p w:rsidR="0087453E" w:rsidRPr="002571D8" w:rsidRDefault="0087453E" w:rsidP="0087453E">
      <w:pPr>
        <w:pStyle w:val="Default"/>
        <w:ind w:firstLine="720"/>
        <w:rPr>
          <w:rFonts w:ascii="Arial" w:hAnsi="Arial" w:cs="Arial"/>
          <w:color w:val="auto"/>
          <w:sz w:val="22"/>
          <w:szCs w:val="22"/>
        </w:rPr>
      </w:pPr>
      <w:r w:rsidRPr="002571D8">
        <w:rPr>
          <w:rFonts w:ascii="Arial" w:hAnsi="Arial" w:cs="Arial"/>
          <w:color w:val="auto"/>
          <w:sz w:val="22"/>
          <w:szCs w:val="22"/>
        </w:rPr>
        <w:t xml:space="preserve">     1.25 </w:t>
      </w:r>
    </w:p>
    <w:p w:rsidR="0087453E" w:rsidRPr="00FB131D" w:rsidRDefault="0087453E" w:rsidP="0087453E">
      <w:pPr>
        <w:pStyle w:val="Default"/>
        <w:rPr>
          <w:rFonts w:ascii="Arial" w:hAnsi="Arial" w:cs="Arial"/>
          <w:color w:val="auto"/>
          <w:sz w:val="22"/>
          <w:szCs w:val="22"/>
          <w:u w:val="single"/>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TCAP = 20 ˚C; </w:t>
      </w:r>
      <w:proofErr w:type="spellStart"/>
      <w:r w:rsidRPr="002571D8">
        <w:rPr>
          <w:rFonts w:ascii="Arial" w:hAnsi="Arial" w:cs="Arial"/>
          <w:color w:val="auto"/>
          <w:sz w:val="22"/>
          <w:szCs w:val="22"/>
        </w:rPr>
        <w:t>Salmonids</w:t>
      </w:r>
      <w:proofErr w:type="spellEnd"/>
      <w:r w:rsidRPr="002571D8">
        <w:rPr>
          <w:rFonts w:ascii="Arial" w:hAnsi="Arial" w:cs="Arial"/>
          <w:color w:val="auto"/>
          <w:sz w:val="22"/>
          <w:szCs w:val="22"/>
        </w:rPr>
        <w:t xml:space="preserve"> and other sensitive coldwater species present </w:t>
      </w:r>
    </w:p>
    <w:p w:rsidR="0087453E" w:rsidRPr="002571D8" w:rsidRDefault="0087453E" w:rsidP="0087453E">
      <w:pPr>
        <w:ind w:left="360" w:hanging="360"/>
        <w:rPr>
          <w:rFonts w:ascii="Arial" w:hAnsi="Arial" w:cs="Arial"/>
        </w:rPr>
      </w:pPr>
      <w:r w:rsidRPr="002571D8">
        <w:rPr>
          <w:rFonts w:ascii="Arial" w:hAnsi="Arial" w:cs="Arial"/>
        </w:rPr>
        <w:t xml:space="preserve">TCAP = 25 ˚C; </w:t>
      </w:r>
      <w:proofErr w:type="spellStart"/>
      <w:r w:rsidRPr="002571D8">
        <w:rPr>
          <w:rFonts w:ascii="Arial" w:hAnsi="Arial" w:cs="Arial"/>
        </w:rPr>
        <w:t>Salmonids</w:t>
      </w:r>
      <w:proofErr w:type="spellEnd"/>
      <w:r w:rsidRPr="002571D8">
        <w:rPr>
          <w:rFonts w:ascii="Arial" w:hAnsi="Arial" w:cs="Arial"/>
        </w:rPr>
        <w:t xml:space="preserve"> and other sensitive coldwater species absent</w:t>
      </w:r>
    </w:p>
    <w:p w:rsidR="0087453E" w:rsidRPr="002571D8" w:rsidRDefault="0087453E" w:rsidP="0087453E">
      <w:pPr>
        <w:pStyle w:val="Default"/>
        <w:rPr>
          <w:rFonts w:ascii="Arial" w:hAnsi="Arial" w:cs="Arial"/>
          <w:color w:val="auto"/>
          <w:sz w:val="22"/>
          <w:szCs w:val="22"/>
        </w:rPr>
      </w:pPr>
      <w:r w:rsidRPr="002571D8">
        <w:rPr>
          <w:rFonts w:ascii="Arial" w:hAnsi="Arial" w:cs="Arial"/>
          <w:b/>
          <w:bCs/>
          <w:color w:val="auto"/>
          <w:sz w:val="22"/>
          <w:szCs w:val="22"/>
        </w:rPr>
        <w:t xml:space="preserve">Chronic Criterion </w:t>
      </w: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The 4-day average concentration of un-ionized ammonia (mg/L NH</w:t>
      </w:r>
      <w:r w:rsidRPr="002571D8">
        <w:rPr>
          <w:rFonts w:ascii="Arial" w:hAnsi="Arial" w:cs="Arial"/>
          <w:color w:val="auto"/>
          <w:sz w:val="22"/>
          <w:szCs w:val="22"/>
          <w:vertAlign w:val="subscript"/>
        </w:rPr>
        <w:t>3</w:t>
      </w:r>
      <w:r w:rsidRPr="002571D8">
        <w:rPr>
          <w:rFonts w:ascii="Arial" w:hAnsi="Arial" w:cs="Arial"/>
          <w:color w:val="auto"/>
          <w:sz w:val="22"/>
          <w:szCs w:val="22"/>
        </w:rPr>
        <w:t xml:space="preserve">) may not exceed more often than once every three years on average, the average numerical value given by: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CCC</w:t>
      </w:r>
      <w:r w:rsidRPr="002571D8">
        <w:rPr>
          <w:rFonts w:ascii="Arial" w:hAnsi="Arial" w:cs="Arial"/>
          <w:color w:val="auto"/>
          <w:sz w:val="22"/>
          <w:szCs w:val="22"/>
          <w:vertAlign w:val="subscript"/>
        </w:rPr>
        <w:t>NH3</w:t>
      </w:r>
      <w:r w:rsidRPr="002571D8">
        <w:rPr>
          <w:rFonts w:ascii="Arial" w:hAnsi="Arial" w:cs="Arial"/>
          <w:color w:val="auto"/>
          <w:sz w:val="22"/>
          <w:szCs w:val="22"/>
        </w:rPr>
        <w:t xml:space="preserve"> = 0.80/FT/FPH/RATIO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proofErr w:type="gramStart"/>
      <w:r w:rsidRPr="002571D8">
        <w:rPr>
          <w:rFonts w:ascii="Arial" w:hAnsi="Arial" w:cs="Arial"/>
          <w:color w:val="auto"/>
          <w:sz w:val="22"/>
          <w:szCs w:val="22"/>
        </w:rPr>
        <w:t>where</w:t>
      </w:r>
      <w:proofErr w:type="gramEnd"/>
      <w:r w:rsidRPr="002571D8">
        <w:rPr>
          <w:rFonts w:ascii="Arial" w:hAnsi="Arial" w:cs="Arial"/>
          <w:color w:val="auto"/>
          <w:sz w:val="22"/>
          <w:szCs w:val="22"/>
        </w:rPr>
        <w:t xml:space="preserve"> FT and FPH are as above for acute criterion and: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p>
    <w:p w:rsidR="00F972CE" w:rsidRPr="00F972CE" w:rsidRDefault="00F972CE" w:rsidP="00F972CE">
      <w:pPr>
        <w:pStyle w:val="Default"/>
        <w:rPr>
          <w:rFonts w:ascii="Arial" w:hAnsi="Arial" w:cs="Arial"/>
          <w:color w:val="auto"/>
          <w:sz w:val="22"/>
          <w:szCs w:val="22"/>
        </w:rPr>
      </w:pPr>
      <w:r w:rsidRPr="00F972CE">
        <w:rPr>
          <w:rFonts w:ascii="Arial" w:hAnsi="Arial" w:cs="Arial"/>
          <w:color w:val="auto"/>
          <w:sz w:val="22"/>
          <w:szCs w:val="22"/>
        </w:rPr>
        <w:t xml:space="preserve">RATIO = 16 </w:t>
      </w:r>
      <w:r w:rsidRPr="00F972CE">
        <w:rPr>
          <w:rFonts w:ascii="Arial" w:hAnsi="Arial" w:cs="Arial"/>
          <w:color w:val="auto"/>
          <w:sz w:val="22"/>
          <w:szCs w:val="22"/>
        </w:rPr>
        <w:tab/>
      </w:r>
      <w:r w:rsidRPr="00F972CE">
        <w:rPr>
          <w:rFonts w:ascii="Arial" w:hAnsi="Arial" w:cs="Arial"/>
          <w:color w:val="auto"/>
          <w:sz w:val="22"/>
          <w:szCs w:val="22"/>
        </w:rPr>
        <w:tab/>
      </w:r>
      <w:r w:rsidRPr="00F972CE">
        <w:rPr>
          <w:rFonts w:ascii="Arial" w:hAnsi="Arial" w:cs="Arial"/>
          <w:color w:val="auto"/>
          <w:sz w:val="22"/>
          <w:szCs w:val="22"/>
        </w:rPr>
        <w:tab/>
        <w:t xml:space="preserve">   </w:t>
      </w:r>
      <w:r w:rsidRPr="00F972CE">
        <w:rPr>
          <w:rFonts w:ascii="Arial" w:hAnsi="Arial" w:cs="Arial"/>
          <w:i/>
          <w:color w:val="auto"/>
          <w:sz w:val="20"/>
          <w:szCs w:val="20"/>
        </w:rPr>
        <w:t>where</w:t>
      </w:r>
      <w:r w:rsidRPr="00F972CE">
        <w:rPr>
          <w:rFonts w:ascii="Arial" w:hAnsi="Arial" w:cs="Arial"/>
          <w:color w:val="auto"/>
          <w:sz w:val="22"/>
          <w:szCs w:val="22"/>
        </w:rPr>
        <w:t xml:space="preserve">   7.7 ≤ pH ≤ 9 </w:t>
      </w:r>
    </w:p>
    <w:p w:rsidR="00F972CE" w:rsidRPr="00F972CE" w:rsidRDefault="009400B9" w:rsidP="00F972CE">
      <w:pPr>
        <w:pStyle w:val="Default"/>
        <w:rPr>
          <w:rFonts w:ascii="Arial" w:hAnsi="Arial" w:cs="Arial"/>
          <w:color w:val="auto"/>
          <w:sz w:val="22"/>
          <w:szCs w:val="22"/>
        </w:rPr>
      </w:pPr>
      <w:r>
        <w:rPr>
          <w:rFonts w:ascii="Arial" w:hAnsi="Arial" w:cs="Arial"/>
          <w:noProof/>
          <w:color w:val="auto"/>
          <w:sz w:val="22"/>
          <w:szCs w:val="22"/>
        </w:rPr>
        <w:pict>
          <v:shape id="_x0000_s1052" type="#_x0000_t86" style="position:absolute;margin-left:134.95pt;margin-top:10.65pt;width:6pt;height:25.65pt;z-index:251669504" strokecolor="black [3213]"/>
        </w:pict>
      </w:r>
      <w:r>
        <w:rPr>
          <w:rFonts w:ascii="Arial" w:hAnsi="Arial" w:cs="Arial"/>
          <w:noProof/>
          <w:color w:val="auto"/>
          <w:sz w:val="22"/>
          <w:szCs w:val="22"/>
        </w:rPr>
        <w:pict>
          <v:shape id="_x0000_s1051" type="#_x0000_t85" style="position:absolute;margin-left:1in;margin-top:10.65pt;width:6pt;height:25.65pt;z-index:251668480" strokecolor="black [3213]"/>
        </w:pict>
      </w:r>
    </w:p>
    <w:p w:rsidR="00F972CE" w:rsidRPr="00F972CE" w:rsidRDefault="00F972CE" w:rsidP="00F972CE">
      <w:pPr>
        <w:pStyle w:val="Default"/>
        <w:rPr>
          <w:rFonts w:ascii="Arial" w:hAnsi="Arial" w:cs="Arial"/>
          <w:color w:val="auto"/>
          <w:sz w:val="22"/>
          <w:szCs w:val="22"/>
        </w:rPr>
      </w:pPr>
      <w:r w:rsidRPr="00F972CE">
        <w:rPr>
          <w:rFonts w:ascii="Arial" w:hAnsi="Arial" w:cs="Arial"/>
          <w:color w:val="auto"/>
          <w:sz w:val="22"/>
          <w:szCs w:val="22"/>
        </w:rPr>
        <w:t>RATIO = 24 x     10</w:t>
      </w:r>
      <w:r w:rsidRPr="00F972CE">
        <w:rPr>
          <w:rFonts w:ascii="Arial" w:hAnsi="Arial" w:cs="Arial"/>
          <w:color w:val="auto"/>
          <w:sz w:val="22"/>
          <w:szCs w:val="22"/>
          <w:vertAlign w:val="superscript"/>
        </w:rPr>
        <w:t xml:space="preserve">7.7 – pH                 </w:t>
      </w:r>
      <w:r w:rsidRPr="00F972CE">
        <w:rPr>
          <w:rFonts w:ascii="Arial" w:hAnsi="Arial" w:cs="Arial"/>
          <w:i/>
          <w:color w:val="auto"/>
          <w:sz w:val="20"/>
          <w:szCs w:val="20"/>
        </w:rPr>
        <w:t>where</w:t>
      </w:r>
      <w:r w:rsidRPr="00F972CE">
        <w:rPr>
          <w:rFonts w:ascii="Arial" w:hAnsi="Arial" w:cs="Arial"/>
          <w:color w:val="auto"/>
          <w:sz w:val="22"/>
          <w:szCs w:val="22"/>
        </w:rPr>
        <w:t xml:space="preserve">   6.5≤ pH ≤ 7.7</w:t>
      </w:r>
    </w:p>
    <w:p w:rsidR="00F972CE" w:rsidRPr="00F972CE" w:rsidRDefault="009400B9" w:rsidP="00F972CE">
      <w:pPr>
        <w:pStyle w:val="Default"/>
        <w:rPr>
          <w:rFonts w:ascii="Arial" w:hAnsi="Arial" w:cs="Arial"/>
          <w:color w:val="auto"/>
          <w:sz w:val="22"/>
          <w:szCs w:val="22"/>
        </w:rPr>
      </w:pPr>
      <w:r>
        <w:rPr>
          <w:rFonts w:ascii="Arial" w:hAnsi="Arial" w:cs="Arial"/>
          <w:noProof/>
          <w:color w:val="auto"/>
          <w:sz w:val="22"/>
          <w:szCs w:val="22"/>
        </w:rPr>
        <w:pict>
          <v:shape id="_x0000_s1050" type="#_x0000_t32" style="position:absolute;margin-left:78pt;margin-top:-.1pt;width:56.95pt;height:0;z-index:251667456" o:connectortype="straight" strokecolor="black [3213]" strokeweight="1pt"/>
        </w:pict>
      </w:r>
      <w:r w:rsidR="00F972CE" w:rsidRPr="00F972CE">
        <w:rPr>
          <w:rFonts w:ascii="Arial" w:hAnsi="Arial" w:cs="Arial"/>
          <w:color w:val="auto"/>
          <w:sz w:val="22"/>
          <w:szCs w:val="22"/>
        </w:rPr>
        <w:t xml:space="preserve">                          1 + 10 </w:t>
      </w:r>
      <w:r w:rsidR="00F972CE" w:rsidRPr="00F972CE">
        <w:rPr>
          <w:rFonts w:ascii="Arial" w:hAnsi="Arial" w:cs="Arial"/>
          <w:color w:val="auto"/>
          <w:sz w:val="22"/>
          <w:szCs w:val="22"/>
          <w:vertAlign w:val="superscript"/>
        </w:rPr>
        <w:t>7.4 - pH</w:t>
      </w:r>
      <w:r w:rsidR="00F972CE" w:rsidRPr="00F972CE">
        <w:rPr>
          <w:rFonts w:ascii="Arial" w:hAnsi="Arial" w:cs="Arial"/>
          <w:color w:val="auto"/>
          <w:sz w:val="22"/>
          <w:szCs w:val="22"/>
        </w:rPr>
        <w:t xml:space="preserve"> </w:t>
      </w:r>
      <w:r w:rsidR="00F972CE" w:rsidRPr="00F972CE">
        <w:rPr>
          <w:rFonts w:ascii="Arial" w:hAnsi="Arial" w:cs="Arial"/>
          <w:color w:val="auto"/>
          <w:sz w:val="22"/>
          <w:szCs w:val="22"/>
        </w:rPr>
        <w:tab/>
        <w:t xml:space="preserve"> </w:t>
      </w:r>
    </w:p>
    <w:p w:rsidR="00F972CE" w:rsidRDefault="00F972CE" w:rsidP="0087453E">
      <w:pPr>
        <w:pStyle w:val="Default"/>
        <w:rPr>
          <w:rFonts w:ascii="Arial" w:hAnsi="Arial" w:cs="Arial"/>
          <w:color w:val="auto"/>
          <w:sz w:val="22"/>
          <w:szCs w:val="22"/>
        </w:rPr>
      </w:pPr>
    </w:p>
    <w:p w:rsidR="00F972CE" w:rsidRDefault="00F972C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TCAP = 15 ˚C; </w:t>
      </w:r>
      <w:proofErr w:type="spellStart"/>
      <w:r w:rsidRPr="002571D8">
        <w:rPr>
          <w:rFonts w:ascii="Arial" w:hAnsi="Arial" w:cs="Arial"/>
          <w:color w:val="auto"/>
          <w:sz w:val="22"/>
          <w:szCs w:val="22"/>
        </w:rPr>
        <w:t>Salmonids</w:t>
      </w:r>
      <w:proofErr w:type="spellEnd"/>
      <w:r w:rsidRPr="002571D8">
        <w:rPr>
          <w:rFonts w:ascii="Arial" w:hAnsi="Arial" w:cs="Arial"/>
          <w:color w:val="auto"/>
          <w:sz w:val="22"/>
          <w:szCs w:val="22"/>
        </w:rPr>
        <w:t xml:space="preserve"> and other sensitive coldwater species present </w:t>
      </w:r>
    </w:p>
    <w:p w:rsidR="0087453E" w:rsidRPr="002571D8" w:rsidRDefault="0087453E" w:rsidP="0087453E">
      <w:pPr>
        <w:ind w:left="360" w:hanging="360"/>
        <w:rPr>
          <w:rFonts w:ascii="Arial" w:hAnsi="Arial" w:cs="Arial"/>
        </w:rPr>
      </w:pPr>
      <w:r w:rsidRPr="002571D8">
        <w:rPr>
          <w:rFonts w:ascii="Arial" w:hAnsi="Arial" w:cs="Arial"/>
        </w:rPr>
        <w:t xml:space="preserve">TCAP = 20 ˚C; </w:t>
      </w:r>
      <w:proofErr w:type="spellStart"/>
      <w:r w:rsidRPr="002571D8">
        <w:rPr>
          <w:rFonts w:ascii="Arial" w:hAnsi="Arial" w:cs="Arial"/>
        </w:rPr>
        <w:t>Salmonids</w:t>
      </w:r>
      <w:proofErr w:type="spellEnd"/>
      <w:r w:rsidRPr="002571D8">
        <w:rPr>
          <w:rFonts w:ascii="Arial" w:hAnsi="Arial" w:cs="Arial"/>
        </w:rPr>
        <w:t xml:space="preserve"> and other sensitive coldwater species absent</w:t>
      </w:r>
    </w:p>
    <w:p w:rsidR="0087453E" w:rsidRPr="00213F39" w:rsidRDefault="0087453E" w:rsidP="0087453E">
      <w:pPr>
        <w:rPr>
          <w:rFonts w:ascii="Arial" w:hAnsi="Arial" w:cs="Arial"/>
          <w:b/>
          <w:color w:val="FF0000"/>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FB131D" w:rsidRDefault="00FB131D" w:rsidP="001178B8">
      <w:pPr>
        <w:rPr>
          <w:rFonts w:ascii="Arial" w:hAnsi="Arial" w:cs="Arial"/>
          <w:b/>
          <w:u w:val="single"/>
        </w:rPr>
      </w:pPr>
    </w:p>
    <w:p w:rsidR="00685BBF" w:rsidRDefault="00685BBF">
      <w:pPr>
        <w:rPr>
          <w:rFonts w:ascii="Arial" w:hAnsi="Arial" w:cs="Arial"/>
          <w:b/>
          <w:u w:val="single"/>
        </w:rPr>
      </w:pPr>
      <w:r>
        <w:rPr>
          <w:rFonts w:ascii="Arial" w:hAnsi="Arial" w:cs="Arial"/>
          <w:b/>
          <w:u w:val="single"/>
        </w:rPr>
        <w:br w:type="page"/>
      </w:r>
    </w:p>
    <w:p w:rsidR="00FB131D" w:rsidRDefault="00FB131D" w:rsidP="001178B8">
      <w:pPr>
        <w:rPr>
          <w:rFonts w:ascii="Arial" w:hAnsi="Arial" w:cs="Arial"/>
          <w:b/>
          <w:u w:val="single"/>
        </w:rPr>
      </w:pPr>
    </w:p>
    <w:p w:rsidR="00775063" w:rsidRDefault="001178B8" w:rsidP="001178B8">
      <w:pPr>
        <w:rPr>
          <w:rFonts w:ascii="Arial" w:hAnsi="Arial" w:cs="Arial"/>
        </w:rPr>
      </w:pPr>
      <w:r>
        <w:rPr>
          <w:rFonts w:ascii="Arial" w:hAnsi="Arial" w:cs="Arial"/>
          <w:b/>
          <w:u w:val="single"/>
        </w:rPr>
        <w:t>Note to Readers</w:t>
      </w:r>
      <w:r w:rsidRPr="008C0725">
        <w:rPr>
          <w:rFonts w:ascii="Arial" w:hAnsi="Arial" w:cs="Arial"/>
        </w:rPr>
        <w:t>:</w:t>
      </w:r>
      <w:r w:rsidR="00775063">
        <w:rPr>
          <w:rFonts w:ascii="Arial" w:hAnsi="Arial" w:cs="Arial"/>
        </w:rPr>
        <w:t xml:space="preserve"> </w:t>
      </w:r>
    </w:p>
    <w:p w:rsidR="001178B8" w:rsidRDefault="001178B8" w:rsidP="001178B8">
      <w:pPr>
        <w:rPr>
          <w:rFonts w:ascii="Times New Roman" w:hAnsi="Times New Roman" w:cs="Times New Roman"/>
        </w:rPr>
      </w:pPr>
      <w:r w:rsidRPr="001178B8">
        <w:rPr>
          <w:rFonts w:ascii="Times New Roman" w:hAnsi="Times New Roman" w:cs="Times New Roman"/>
        </w:rPr>
        <w:t>DEQ proposes to make revisions to Table 33C</w:t>
      </w:r>
      <w:r w:rsidR="004F00D0">
        <w:rPr>
          <w:rFonts w:ascii="Times New Roman" w:hAnsi="Times New Roman" w:cs="Times New Roman"/>
        </w:rPr>
        <w:t xml:space="preserve">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redlined font</w:t>
      </w:r>
      <w:r w:rsidR="004F00D0" w:rsidRPr="004F00D0">
        <w:rPr>
          <w:rFonts w:ascii="Times New Roman" w:hAnsi="Times New Roman" w:cs="Times New Roman"/>
        </w:rPr>
        <w:t>)</w:t>
      </w:r>
      <w:r w:rsidRPr="001178B8">
        <w:rPr>
          <w:rFonts w:ascii="Times New Roman" w:hAnsi="Times New Roman" w:cs="Times New Roman"/>
        </w:rPr>
        <w:t xml:space="preserve"> to be consistent with Agen</w:t>
      </w:r>
      <w:r w:rsidR="00F910CD">
        <w:rPr>
          <w:rFonts w:ascii="Times New Roman" w:hAnsi="Times New Roman" w:cs="Times New Roman"/>
        </w:rPr>
        <w:t>cy table formatting guidelines</w:t>
      </w:r>
      <w:r w:rsidRPr="001178B8">
        <w:rPr>
          <w:rFonts w:ascii="Times New Roman" w:hAnsi="Times New Roman" w:cs="Times New Roman"/>
        </w:rPr>
        <w:t xml:space="preserve">. Other revisions would rename Table 33C as Table 31 and remove arsenic guidance values which are unnecessary because Oregon has aquatic life criteria for arsenic. In addition, DEQ is correcting a reference to Oregon’s Toxic Substances Narrative. The correct reference is OAR 340-041-0033(2).  </w:t>
      </w:r>
    </w:p>
    <w:p w:rsidR="001178B8" w:rsidRDefault="001178B8" w:rsidP="001178B8">
      <w:pPr>
        <w:tabs>
          <w:tab w:val="left" w:pos="3168"/>
          <w:tab w:val="left" w:pos="4220"/>
          <w:tab w:val="left" w:pos="5272"/>
          <w:tab w:val="left" w:pos="9476"/>
        </w:tabs>
        <w:rPr>
          <w:rFonts w:ascii="Arial" w:hAnsi="Arial" w:cs="Arial"/>
          <w:b/>
          <w:sz w:val="32"/>
          <w:szCs w:val="32"/>
        </w:rPr>
      </w:pPr>
    </w:p>
    <w:p w:rsidR="001178B8" w:rsidRPr="00D05237" w:rsidRDefault="001178B8" w:rsidP="001178B8">
      <w:pPr>
        <w:tabs>
          <w:tab w:val="left" w:pos="3168"/>
          <w:tab w:val="left" w:pos="4220"/>
          <w:tab w:val="left" w:pos="5272"/>
          <w:tab w:val="left" w:pos="9476"/>
        </w:tabs>
        <w:jc w:val="center"/>
        <w:rPr>
          <w:rFonts w:ascii="Arial" w:hAnsi="Arial" w:cs="Arial"/>
          <w:b/>
          <w:i/>
          <w:snapToGrid w:val="0"/>
          <w:sz w:val="32"/>
          <w:szCs w:val="32"/>
        </w:rPr>
      </w:pPr>
      <w:r w:rsidRPr="00E12CBA">
        <w:rPr>
          <w:rFonts w:ascii="Arial" w:hAnsi="Arial" w:cs="Arial"/>
          <w:b/>
          <w:color w:val="FF0000"/>
          <w:sz w:val="32"/>
          <w:szCs w:val="32"/>
          <w:u w:val="single"/>
        </w:rPr>
        <w:t>TABLE</w:t>
      </w:r>
      <w:r w:rsidRPr="009F28BD">
        <w:rPr>
          <w:rFonts w:ascii="Arial" w:hAnsi="Arial" w:cs="Arial"/>
          <w:b/>
          <w:sz w:val="32"/>
          <w:szCs w:val="32"/>
        </w:rPr>
        <w:t xml:space="preserve"> </w:t>
      </w:r>
      <w:proofErr w:type="spellStart"/>
      <w:r w:rsidR="00E12CBA" w:rsidRPr="00E12CBA">
        <w:rPr>
          <w:rFonts w:ascii="Arial" w:hAnsi="Arial" w:cs="Arial"/>
          <w:b/>
          <w:strike/>
          <w:color w:val="FF0000"/>
          <w:sz w:val="32"/>
          <w:szCs w:val="32"/>
        </w:rPr>
        <w:t>Table</w:t>
      </w:r>
      <w:proofErr w:type="spellEnd"/>
      <w:r w:rsidR="00E12CBA">
        <w:rPr>
          <w:rFonts w:ascii="Arial" w:hAnsi="Arial" w:cs="Arial"/>
          <w:b/>
          <w:sz w:val="32"/>
          <w:szCs w:val="32"/>
        </w:rPr>
        <w:t xml:space="preserve"> </w:t>
      </w:r>
      <w:r w:rsidRPr="009F28BD">
        <w:rPr>
          <w:rFonts w:ascii="Arial" w:hAnsi="Arial" w:cs="Arial"/>
          <w:b/>
          <w:sz w:val="32"/>
          <w:szCs w:val="32"/>
        </w:rPr>
        <w:t>3</w:t>
      </w:r>
      <w:r>
        <w:rPr>
          <w:rFonts w:ascii="Arial" w:hAnsi="Arial" w:cs="Arial"/>
          <w:b/>
          <w:sz w:val="32"/>
          <w:szCs w:val="32"/>
        </w:rPr>
        <w:t>1</w:t>
      </w:r>
      <w:r w:rsidR="00E12CBA" w:rsidRPr="00E12CBA">
        <w:rPr>
          <w:rFonts w:ascii="Arial" w:hAnsi="Arial" w:cs="Arial"/>
          <w:b/>
          <w:strike/>
          <w:color w:val="FF0000"/>
          <w:sz w:val="32"/>
          <w:szCs w:val="32"/>
        </w:rPr>
        <w:t>3C</w:t>
      </w:r>
      <w:r w:rsidRPr="00D05237">
        <w:rPr>
          <w:rFonts w:ascii="Arial" w:hAnsi="Arial" w:cs="Arial"/>
          <w:b/>
          <w:sz w:val="32"/>
          <w:szCs w:val="32"/>
        </w:rPr>
        <w:t>:</w:t>
      </w:r>
      <w:r w:rsidRPr="009F28BD">
        <w:rPr>
          <w:rFonts w:ascii="Arial" w:hAnsi="Arial" w:cs="Arial"/>
          <w:b/>
          <w:i/>
          <w:snapToGrid w:val="0"/>
          <w:sz w:val="32"/>
          <w:szCs w:val="32"/>
        </w:rPr>
        <w:t xml:space="preserve"> </w:t>
      </w:r>
      <w:r w:rsidRPr="00E12CBA">
        <w:rPr>
          <w:rFonts w:ascii="Arial" w:hAnsi="Arial" w:cs="Arial"/>
          <w:b/>
          <w:snapToGrid w:val="0"/>
          <w:color w:val="FF0000"/>
          <w:sz w:val="32"/>
          <w:szCs w:val="32"/>
          <w:u w:val="single"/>
        </w:rPr>
        <w:t>Aquatic Life Water Quality Guidance Values for Toxic Pollutants</w:t>
      </w:r>
      <w:r>
        <w:rPr>
          <w:rFonts w:ascii="Arial" w:hAnsi="Arial" w:cs="Arial"/>
          <w:b/>
          <w:i/>
          <w:snapToGrid w:val="0"/>
          <w:sz w:val="32"/>
          <w:szCs w:val="32"/>
        </w:rPr>
        <w:t xml:space="preserve"> </w:t>
      </w:r>
    </w:p>
    <w:p w:rsidR="00E12CBA" w:rsidRPr="00E12CBA" w:rsidRDefault="001178B8" w:rsidP="001178B8">
      <w:pPr>
        <w:tabs>
          <w:tab w:val="left" w:pos="3168"/>
          <w:tab w:val="left" w:pos="4220"/>
          <w:tab w:val="left" w:pos="5272"/>
          <w:tab w:val="left" w:pos="9476"/>
        </w:tabs>
        <w:jc w:val="center"/>
        <w:rPr>
          <w:rFonts w:ascii="Arial" w:hAnsi="Arial" w:cs="Arial"/>
          <w:i/>
          <w:color w:val="FF0000"/>
          <w:sz w:val="28"/>
          <w:szCs w:val="28"/>
          <w:u w:val="single"/>
        </w:rPr>
      </w:pPr>
      <w:r w:rsidRPr="00E12CBA">
        <w:rPr>
          <w:rFonts w:ascii="Arial" w:hAnsi="Arial" w:cs="Arial"/>
          <w:i/>
          <w:color w:val="FF0000"/>
          <w:sz w:val="28"/>
          <w:szCs w:val="28"/>
          <w:u w:val="single"/>
        </w:rPr>
        <w:t>Effective April 18, 2014</w:t>
      </w:r>
    </w:p>
    <w:p w:rsidR="001178B8" w:rsidRPr="00756286" w:rsidRDefault="00F910CD" w:rsidP="001178B8">
      <w:pPr>
        <w:tabs>
          <w:tab w:val="left" w:pos="3168"/>
          <w:tab w:val="left" w:pos="4220"/>
          <w:tab w:val="left" w:pos="5272"/>
          <w:tab w:val="left" w:pos="9476"/>
        </w:tabs>
        <w:jc w:val="center"/>
        <w:rPr>
          <w:rFonts w:ascii="Arial" w:hAnsi="Arial" w:cs="Arial"/>
          <w:b/>
          <w:snapToGrid w:val="0"/>
          <w:sz w:val="28"/>
          <w:szCs w:val="28"/>
        </w:rPr>
      </w:pPr>
      <w:r w:rsidRPr="00F910CD">
        <w:rPr>
          <w:rFonts w:ascii="Arial" w:hAnsi="Arial" w:cs="Arial"/>
          <w:b/>
          <w:strike/>
          <w:snapToGrid w:val="0"/>
          <w:color w:val="FF0000"/>
          <w:sz w:val="28"/>
          <w:szCs w:val="28"/>
        </w:rPr>
        <w:t>WATER QUALITY GUIDANCE VALUES SUMMARY</w:t>
      </w:r>
      <w:r>
        <w:rPr>
          <w:rFonts w:ascii="Arial" w:hAnsi="Arial" w:cs="Arial"/>
          <w:b/>
          <w:snapToGrid w:val="0"/>
          <w:sz w:val="28"/>
          <w:szCs w:val="28"/>
        </w:rPr>
        <w:t xml:space="preserve"> </w:t>
      </w:r>
      <w:r w:rsidR="001178B8" w:rsidRPr="00F910CD">
        <w:rPr>
          <w:rFonts w:ascii="Arial" w:hAnsi="Arial" w:cs="Arial"/>
          <w:b/>
          <w:snapToGrid w:val="0"/>
          <w:color w:val="FF0000"/>
          <w:sz w:val="28"/>
          <w:szCs w:val="28"/>
          <w:u w:val="single"/>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rsidR="001178B8" w:rsidRPr="00B451D0" w:rsidRDefault="001178B8" w:rsidP="001178B8">
      <w:pPr>
        <w:tabs>
          <w:tab w:val="left" w:pos="3168"/>
          <w:tab w:val="left" w:pos="4220"/>
          <w:tab w:val="left" w:pos="5272"/>
          <w:tab w:val="left" w:pos="9476"/>
        </w:tabs>
        <w:rPr>
          <w:b/>
          <w:snapToGrid w:val="0"/>
        </w:rPr>
      </w:pPr>
    </w:p>
    <w:p w:rsidR="001178B8" w:rsidRPr="00D05237" w:rsidRDefault="001178B8" w:rsidP="00D4767B">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sidRPr="00F910CD">
        <w:rPr>
          <w:rFonts w:ascii="Arial" w:hAnsi="Arial" w:cs="Arial"/>
          <w:b w:val="0"/>
          <w:color w:val="FF0000"/>
          <w:sz w:val="22"/>
          <w:szCs w:val="22"/>
          <w:u w:val="single"/>
        </w:rPr>
        <w:t>1</w:t>
      </w:r>
      <w:r w:rsidR="00F910CD" w:rsidRPr="00F910CD">
        <w:rPr>
          <w:rFonts w:ascii="Arial" w:hAnsi="Arial" w:cs="Arial"/>
          <w:b w:val="0"/>
          <w:strike/>
          <w:color w:val="FF0000"/>
          <w:sz w:val="22"/>
          <w:szCs w:val="22"/>
        </w:rPr>
        <w:t>3</w:t>
      </w:r>
      <w:r w:rsidR="00F910CD">
        <w:rPr>
          <w:rFonts w:ascii="Arial" w:hAnsi="Arial" w:cs="Arial"/>
          <w:b w:val="0"/>
          <w:strike/>
          <w:color w:val="FF0000"/>
          <w:sz w:val="22"/>
          <w:szCs w:val="22"/>
        </w:rPr>
        <w:t>c</w:t>
      </w:r>
      <w:r w:rsidRPr="009F28BD">
        <w:rPr>
          <w:rFonts w:ascii="Arial" w:hAnsi="Arial" w:cs="Arial"/>
          <w:b w:val="0"/>
          <w:sz w:val="22"/>
          <w:szCs w:val="22"/>
        </w:rPr>
        <w:t xml:space="preserve"> is a guidance value that can be used in application of Oregon’s </w:t>
      </w:r>
      <w:r w:rsidR="00E12CBA" w:rsidRPr="00E12CBA">
        <w:rPr>
          <w:rFonts w:ascii="Arial" w:hAnsi="Arial" w:cs="Arial"/>
          <w:b w:val="0"/>
          <w:strike/>
          <w:color w:val="FF0000"/>
          <w:sz w:val="22"/>
          <w:szCs w:val="22"/>
        </w:rPr>
        <w:t>Narrative</w:t>
      </w:r>
      <w:r w:rsidR="00E12CBA">
        <w:rPr>
          <w:rFonts w:ascii="Arial" w:hAnsi="Arial" w:cs="Arial"/>
          <w:b w:val="0"/>
          <w:sz w:val="22"/>
          <w:szCs w:val="22"/>
        </w:rPr>
        <w:t xml:space="preserve"> </w:t>
      </w:r>
      <w:r w:rsidRPr="009F28BD">
        <w:rPr>
          <w:rFonts w:ascii="Arial" w:hAnsi="Arial" w:cs="Arial"/>
          <w:b w:val="0"/>
          <w:sz w:val="22"/>
          <w:szCs w:val="22"/>
        </w:rPr>
        <w:t>Toxic</w:t>
      </w:r>
      <w:r w:rsidR="00F910CD" w:rsidRPr="00F910CD">
        <w:rPr>
          <w:rFonts w:ascii="Arial" w:hAnsi="Arial" w:cs="Arial"/>
          <w:b w:val="0"/>
          <w:strike/>
          <w:color w:val="FF0000"/>
          <w:sz w:val="22"/>
          <w:szCs w:val="22"/>
        </w:rPr>
        <w:t>s</w:t>
      </w:r>
      <w:r>
        <w:rPr>
          <w:rFonts w:ascii="Arial" w:hAnsi="Arial" w:cs="Arial"/>
          <w:b w:val="0"/>
          <w:sz w:val="22"/>
          <w:szCs w:val="22"/>
        </w:rPr>
        <w:t xml:space="preserve"> Substances </w:t>
      </w:r>
      <w:r w:rsidRPr="00E12CBA">
        <w:rPr>
          <w:rFonts w:ascii="Arial" w:hAnsi="Arial" w:cs="Arial"/>
          <w:b w:val="0"/>
          <w:color w:val="FF0000"/>
          <w:sz w:val="22"/>
          <w:szCs w:val="22"/>
          <w:u w:val="single"/>
        </w:rPr>
        <w:t>Narrative</w:t>
      </w:r>
      <w:r w:rsidR="00E12CBA" w:rsidRPr="00E12CBA">
        <w:rPr>
          <w:rFonts w:ascii="Arial" w:hAnsi="Arial" w:cs="Arial"/>
          <w:b w:val="0"/>
          <w:color w:val="FF0000"/>
          <w:sz w:val="22"/>
          <w:szCs w:val="22"/>
        </w:rPr>
        <w:t xml:space="preserve"> </w:t>
      </w:r>
      <w:r w:rsidR="00E12CBA" w:rsidRPr="00E12CBA">
        <w:rPr>
          <w:rFonts w:ascii="Arial" w:hAnsi="Arial" w:cs="Arial"/>
          <w:b w:val="0"/>
          <w:strike/>
          <w:color w:val="FF0000"/>
          <w:sz w:val="22"/>
          <w:szCs w:val="22"/>
        </w:rPr>
        <w:t>Criteria</w:t>
      </w:r>
      <w:r w:rsidRPr="009F28BD">
        <w:rPr>
          <w:rFonts w:ascii="Arial" w:hAnsi="Arial" w:cs="Arial"/>
          <w:b w:val="0"/>
          <w:sz w:val="22"/>
          <w:szCs w:val="22"/>
        </w:rPr>
        <w:t xml:space="preserve"> (340-041-0033(</w:t>
      </w:r>
      <w:r w:rsidRPr="00F910CD">
        <w:rPr>
          <w:rFonts w:ascii="Arial" w:hAnsi="Arial" w:cs="Arial"/>
          <w:b w:val="0"/>
          <w:color w:val="FF0000"/>
          <w:sz w:val="22"/>
          <w:szCs w:val="22"/>
          <w:u w:val="single"/>
        </w:rPr>
        <w:t>2</w:t>
      </w:r>
      <w:r w:rsidR="00E12CBA" w:rsidRPr="00E12CBA">
        <w:rPr>
          <w:rFonts w:ascii="Arial" w:hAnsi="Arial" w:cs="Arial"/>
          <w:b w:val="0"/>
          <w:strike/>
          <w:color w:val="FF0000"/>
          <w:sz w:val="22"/>
          <w:szCs w:val="22"/>
        </w:rPr>
        <w:t>1</w:t>
      </w:r>
      <w:r w:rsidRPr="009F28BD">
        <w:rPr>
          <w:rFonts w:ascii="Arial" w:hAnsi="Arial" w:cs="Arial"/>
          <w:b w:val="0"/>
          <w:sz w:val="22"/>
          <w:szCs w:val="22"/>
        </w:rPr>
        <w:t xml:space="preserve">)) to waters of the state in order to protect aquatic life.  </w:t>
      </w:r>
      <w:r w:rsidRPr="009F28BD">
        <w:rPr>
          <w:rFonts w:ascii="Arial" w:hAnsi="Arial" w:cs="Arial"/>
          <w:b w:val="0"/>
          <w:caps/>
          <w:sz w:val="22"/>
          <w:szCs w:val="22"/>
        </w:rPr>
        <w:t>A</w:t>
      </w:r>
      <w:r w:rsidRPr="009F28BD">
        <w:rPr>
          <w:rFonts w:ascii="Arial" w:hAnsi="Arial" w:cs="Arial"/>
          <w:b w:val="0"/>
          <w:sz w:val="22"/>
          <w:szCs w:val="22"/>
        </w:rPr>
        <w:t>ll values are expressed as micrograms per liter (µg/L) except where noted.  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rsidR="00F33EEF" w:rsidRPr="00B451D0" w:rsidRDefault="00F33EEF" w:rsidP="001178B8"/>
    <w:tbl>
      <w:tblPr>
        <w:tblW w:w="0" w:type="auto"/>
        <w:jc w:val="center"/>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tblPr>
      <w:tblGrid>
        <w:gridCol w:w="1031"/>
        <w:gridCol w:w="2520"/>
        <w:gridCol w:w="1170"/>
        <w:gridCol w:w="1093"/>
        <w:gridCol w:w="1157"/>
        <w:gridCol w:w="1080"/>
        <w:gridCol w:w="1030"/>
      </w:tblGrid>
      <w:tr w:rsidR="001178B8" w:rsidRPr="0073426A" w:rsidTr="001178B8">
        <w:trPr>
          <w:cantSplit/>
          <w:trHeight w:val="494"/>
          <w:tblHeader/>
          <w:jc w:val="center"/>
        </w:trPr>
        <w:tc>
          <w:tcPr>
            <w:tcW w:w="9081" w:type="dxa"/>
            <w:gridSpan w:val="7"/>
            <w:tcBorders>
              <w:top w:val="double" w:sz="4" w:space="0" w:color="auto"/>
              <w:bottom w:val="single" w:sz="12" w:space="0" w:color="auto"/>
            </w:tcBorders>
            <w:shd w:val="clear" w:color="auto" w:fill="008272"/>
            <w:vAlign w:val="bottom"/>
          </w:tcPr>
          <w:p w:rsidR="00775063" w:rsidRDefault="00775063" w:rsidP="00775063">
            <w:pPr>
              <w:spacing w:after="0"/>
              <w:jc w:val="center"/>
              <w:rPr>
                <w:rFonts w:ascii="Arial" w:hAnsi="Arial" w:cs="Arial"/>
                <w:color w:val="FFFFFF" w:themeColor="background1"/>
                <w:sz w:val="26"/>
                <w:szCs w:val="26"/>
              </w:rPr>
            </w:pPr>
          </w:p>
          <w:p w:rsidR="001178B8" w:rsidRDefault="001178B8" w:rsidP="00775063">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rsidR="00775063" w:rsidRPr="00775063" w:rsidRDefault="00775063" w:rsidP="00775063">
            <w:pPr>
              <w:spacing w:after="0"/>
              <w:jc w:val="center"/>
              <w:rPr>
                <w:rFonts w:ascii="Arial" w:hAnsi="Arial" w:cs="Arial"/>
                <w:color w:val="FFFFFF" w:themeColor="background1"/>
                <w:sz w:val="26"/>
                <w:szCs w:val="26"/>
              </w:rPr>
            </w:pPr>
          </w:p>
          <w:p w:rsidR="001178B8" w:rsidRPr="00E12CBA" w:rsidRDefault="00E12CBA" w:rsidP="00E12CBA">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 xml:space="preserve">Aquatic Life </w:t>
            </w:r>
            <w:r w:rsidR="001178B8" w:rsidRPr="00775063">
              <w:rPr>
                <w:rFonts w:ascii="Arial" w:hAnsi="Arial" w:cs="Arial"/>
                <w:b/>
                <w:color w:val="FFFFFF" w:themeColor="background1"/>
                <w:sz w:val="26"/>
                <w:szCs w:val="26"/>
              </w:rPr>
              <w:t xml:space="preserve">Water Quality Guidance Values </w:t>
            </w:r>
            <w:r w:rsidRPr="00775063">
              <w:rPr>
                <w:rFonts w:ascii="Arial" w:hAnsi="Arial" w:cs="Arial"/>
                <w:b/>
                <w:color w:val="FFFFFF" w:themeColor="background1"/>
                <w:sz w:val="26"/>
                <w:szCs w:val="26"/>
              </w:rPr>
              <w:t>for Toxic Pollutants</w:t>
            </w:r>
          </w:p>
        </w:tc>
      </w:tr>
      <w:tr w:rsidR="00BD4AD5" w:rsidRPr="00B451D0" w:rsidTr="001746D9">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EPA No.</w:t>
            </w:r>
          </w:p>
        </w:tc>
        <w:tc>
          <w:tcPr>
            <w:tcW w:w="2520" w:type="dxa"/>
            <w:vMerge w:val="restart"/>
            <w:tcBorders>
              <w:top w:val="single" w:sz="12" w:space="0" w:color="auto"/>
              <w:bottom w:val="triple" w:sz="4" w:space="0" w:color="auto"/>
            </w:tcBorders>
            <w:shd w:val="clear" w:color="auto" w:fill="B1DDCD"/>
            <w:vAlign w:val="bottom"/>
          </w:tcPr>
          <w:p w:rsidR="00BD4AD5" w:rsidRPr="0073426A" w:rsidRDefault="00EC117E" w:rsidP="001746D9">
            <w:pPr>
              <w:spacing w:before="40" w:after="40"/>
              <w:rPr>
                <w:rFonts w:ascii="Arial" w:hAnsi="Arial" w:cs="Arial"/>
                <w:sz w:val="20"/>
                <w:szCs w:val="20"/>
              </w:rPr>
            </w:pPr>
            <w:ins w:id="573" w:author="amatzke" w:date="2013-08-09T12:03:00Z">
              <w:r>
                <w:rPr>
                  <w:rFonts w:ascii="Arial" w:hAnsi="Arial" w:cs="Arial"/>
                  <w:b/>
                  <w:sz w:val="20"/>
                  <w:szCs w:val="20"/>
                </w:rPr>
                <w:t>Pollutant</w:t>
              </w:r>
            </w:ins>
            <w:del w:id="574" w:author="amatzke" w:date="2013-08-09T12:03:00Z">
              <w:r w:rsidR="00BD4AD5" w:rsidRPr="009F28BD" w:rsidDel="00EC117E">
                <w:rPr>
                  <w:rFonts w:ascii="Arial" w:hAnsi="Arial" w:cs="Arial"/>
                  <w:b/>
                  <w:sz w:val="20"/>
                  <w:szCs w:val="20"/>
                </w:rPr>
                <w:delText>Compound</w:delText>
              </w:r>
            </w:del>
          </w:p>
        </w:tc>
        <w:tc>
          <w:tcPr>
            <w:tcW w:w="1170"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CAS Number</w:t>
            </w:r>
          </w:p>
        </w:tc>
        <w:tc>
          <w:tcPr>
            <w:tcW w:w="225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Freshwater</w:t>
            </w:r>
          </w:p>
        </w:tc>
        <w:tc>
          <w:tcPr>
            <w:tcW w:w="211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Saltwater</w:t>
            </w:r>
          </w:p>
        </w:tc>
      </w:tr>
      <w:tr w:rsidR="001178B8" w:rsidRPr="00B451D0" w:rsidTr="001178B8">
        <w:trPr>
          <w:cantSplit/>
          <w:tblHeader/>
          <w:jc w:val="center"/>
        </w:trPr>
        <w:tc>
          <w:tcPr>
            <w:tcW w:w="1031"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252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093"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57"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03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1178B8" w:rsidRPr="00B451D0" w:rsidTr="001178B8">
        <w:trPr>
          <w:cantSplit/>
          <w:jc w:val="center"/>
        </w:trPr>
        <w:tc>
          <w:tcPr>
            <w:tcW w:w="1031" w:type="dxa"/>
            <w:tcBorders>
              <w:top w:val="triple" w:sz="4" w:space="0" w:color="auto"/>
            </w:tcBorders>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56</w:t>
            </w:r>
          </w:p>
        </w:tc>
        <w:tc>
          <w:tcPr>
            <w:tcW w:w="252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83329</w:t>
            </w:r>
          </w:p>
        </w:tc>
        <w:tc>
          <w:tcPr>
            <w:tcW w:w="1093"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1,700</w:t>
            </w:r>
          </w:p>
        </w:tc>
        <w:tc>
          <w:tcPr>
            <w:tcW w:w="1157"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3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710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107028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68</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Acrylonitrile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107131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7440360</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E12CBA" w:rsidRPr="00B451D0" w:rsidTr="00E12CBA">
        <w:trPr>
          <w:cantSplit/>
          <w:jc w:val="center"/>
        </w:trPr>
        <w:tc>
          <w:tcPr>
            <w:tcW w:w="1031"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w:t>
            </w:r>
          </w:p>
        </w:tc>
        <w:tc>
          <w:tcPr>
            <w:tcW w:w="252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Arsenic</w:t>
            </w:r>
          </w:p>
        </w:tc>
        <w:tc>
          <w:tcPr>
            <w:tcW w:w="117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7440382</w:t>
            </w:r>
          </w:p>
        </w:tc>
        <w:tc>
          <w:tcPr>
            <w:tcW w:w="1093"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850</w:t>
            </w:r>
          </w:p>
        </w:tc>
        <w:tc>
          <w:tcPr>
            <w:tcW w:w="1157"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48</w:t>
            </w:r>
          </w:p>
        </w:tc>
        <w:tc>
          <w:tcPr>
            <w:tcW w:w="108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2,310</w:t>
            </w:r>
          </w:p>
        </w:tc>
        <w:tc>
          <w:tcPr>
            <w:tcW w:w="103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13</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71432</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5,100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92875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7440417</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319868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0.34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56235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35,200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Chlorinated Benzenes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67663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28,900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95578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106489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29,700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Methyl-4-chlorophenol 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59507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5a</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16065831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109</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DDE 4,4'-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72559</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110</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72548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0.06</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333415</w:t>
            </w:r>
          </w:p>
        </w:tc>
        <w:tc>
          <w:tcPr>
            <w:tcW w:w="1093"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0.08</w:t>
            </w:r>
          </w:p>
        </w:tc>
        <w:tc>
          <w:tcPr>
            <w:tcW w:w="1157"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1,970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113,000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224.000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120832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2,020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365</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78875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542756</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6,060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244</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105679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370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1746016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0.01</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38pg/L</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122667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100414</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206440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6,400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87683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77474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67721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980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78591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94</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91203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Nitrobenzene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98953</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6,680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4,850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Nitrosamines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35576911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034CE0" w:rsidRDefault="001178B8" w:rsidP="001746D9">
            <w:pPr>
              <w:spacing w:before="40" w:after="40"/>
              <w:jc w:val="center"/>
              <w:rPr>
                <w:rFonts w:ascii="Arial" w:hAnsi="Arial" w:cs="Arial"/>
                <w:sz w:val="18"/>
                <w:szCs w:val="18"/>
              </w:rPr>
            </w:pPr>
            <w:r w:rsidRPr="009F28BD">
              <w:rPr>
                <w:rFonts w:ascii="Arial" w:hAnsi="Arial" w:cs="Arial"/>
                <w:sz w:val="18"/>
                <w:szCs w:val="18"/>
              </w:rPr>
              <w:t>3,300,000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7,240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281</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54</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Phenol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108952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2,560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2,944</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3.4</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37</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79345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9,020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Tetrachloroethylene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127184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840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Thallium</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7440280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2,130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108883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17,500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41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71556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31,200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79005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88062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bl>
    <w:p w:rsidR="001178B8" w:rsidRPr="00B451D0" w:rsidRDefault="001178B8" w:rsidP="001178B8"/>
    <w:p w:rsidR="001178B8"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proofErr w:type="spellStart"/>
      <w:r w:rsidRPr="006646D0">
        <w:rPr>
          <w:rFonts w:ascii="Arial" w:hAnsi="Arial" w:cs="Arial"/>
        </w:rPr>
        <w:t>Polybrominated</w:t>
      </w:r>
      <w:proofErr w:type="spellEnd"/>
      <w:r w:rsidRPr="006646D0">
        <w:rPr>
          <w:rFonts w:ascii="Arial" w:hAnsi="Arial" w:cs="Arial"/>
        </w:rPr>
        <w:t xml:space="preserve"> </w:t>
      </w:r>
      <w:proofErr w:type="spellStart"/>
      <w:r w:rsidRPr="006646D0">
        <w:rPr>
          <w:rFonts w:ascii="Arial" w:hAnsi="Arial" w:cs="Arial"/>
        </w:rPr>
        <w:t>diphenyl</w:t>
      </w:r>
      <w:proofErr w:type="spellEnd"/>
      <w:r w:rsidRPr="006646D0">
        <w:rPr>
          <w:rFonts w:ascii="Arial" w:hAnsi="Arial" w:cs="Arial"/>
        </w:rPr>
        <w:t xml:space="preserve"> ethers (PBDE)</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proofErr w:type="spellStart"/>
      <w:r w:rsidRPr="006646D0">
        <w:rPr>
          <w:rFonts w:ascii="Arial" w:hAnsi="Arial" w:cs="Arial"/>
        </w:rPr>
        <w:t>Polybrominated</w:t>
      </w:r>
      <w:proofErr w:type="spellEnd"/>
      <w:r w:rsidRPr="006646D0">
        <w:rPr>
          <w:rFonts w:ascii="Arial" w:hAnsi="Arial" w:cs="Arial"/>
        </w:rPr>
        <w:t xml:space="preserve"> biphenyls (PBB)</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Pharmaceuticals</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Personal care products</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 xml:space="preserve">Alkyl Phenols </w:t>
      </w:r>
    </w:p>
    <w:p w:rsidR="001178B8" w:rsidRP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Other chemicals with Toxic effects</w:t>
      </w:r>
    </w:p>
    <w:p w:rsidR="001178B8" w:rsidRPr="00942AA3" w:rsidRDefault="001178B8" w:rsidP="001178B8">
      <w:pPr>
        <w:rPr>
          <w:rFonts w:ascii="Arial" w:hAnsi="Arial" w:cs="Arial"/>
        </w:rPr>
      </w:pPr>
    </w:p>
    <w:p w:rsidR="001178B8" w:rsidRPr="00942AA3" w:rsidRDefault="001178B8" w:rsidP="00E12CBA">
      <w:pPr>
        <w:tabs>
          <w:tab w:val="right" w:pos="720"/>
          <w:tab w:val="left" w:pos="1080"/>
          <w:tab w:val="left" w:pos="1440"/>
          <w:tab w:val="right" w:pos="3960"/>
          <w:tab w:val="left" w:pos="4320"/>
          <w:tab w:val="left" w:pos="4680"/>
        </w:tabs>
        <w:rPr>
          <w:rFonts w:ascii="Arial" w:hAnsi="Arial" w:cs="Arial"/>
          <w:b/>
        </w:rPr>
      </w:pPr>
      <w:r w:rsidRPr="00942AA3">
        <w:rPr>
          <w:rFonts w:ascii="Arial" w:hAnsi="Arial" w:cs="Arial"/>
          <w:b/>
        </w:rPr>
        <w:t>Footnotes:</w:t>
      </w:r>
    </w:p>
    <w:p w:rsidR="001178B8" w:rsidRPr="00942AA3" w:rsidRDefault="001178B8" w:rsidP="001178B8">
      <w:pPr>
        <w:ind w:left="360" w:hanging="360"/>
        <w:rPr>
          <w:rFonts w:ascii="Arial" w:hAnsi="Arial" w:cs="Arial"/>
        </w:rPr>
      </w:pPr>
      <w:r w:rsidRPr="00942AA3">
        <w:rPr>
          <w:rFonts w:ascii="Arial" w:hAnsi="Arial" w:cs="Arial"/>
        </w:rPr>
        <w:t>A</w:t>
      </w:r>
      <w:r w:rsidRPr="00942AA3">
        <w:rPr>
          <w:rFonts w:ascii="Arial" w:hAnsi="Arial" w:cs="Arial"/>
        </w:rPr>
        <w:tab/>
        <w:t>Values in Table 3</w:t>
      </w:r>
      <w:r w:rsidRPr="00E12CBA">
        <w:rPr>
          <w:rFonts w:ascii="Arial" w:hAnsi="Arial" w:cs="Arial"/>
          <w:color w:val="FF0000"/>
          <w:u w:val="single"/>
        </w:rPr>
        <w:t>1</w:t>
      </w:r>
      <w:r w:rsidR="00E12CBA" w:rsidRPr="00E12CBA">
        <w:rPr>
          <w:rFonts w:ascii="Arial" w:hAnsi="Arial" w:cs="Arial"/>
          <w:strike/>
          <w:color w:val="FF0000"/>
        </w:rPr>
        <w:t>3c</w:t>
      </w:r>
      <w:r w:rsidRPr="00942AA3">
        <w:rPr>
          <w:rFonts w:ascii="Arial" w:hAnsi="Arial" w:cs="Arial"/>
        </w:rPr>
        <w:t xml:space="preserve"> are applicable to all basins.</w:t>
      </w:r>
    </w:p>
    <w:p w:rsidR="001178B8" w:rsidRPr="00942AA3" w:rsidRDefault="001178B8" w:rsidP="001178B8">
      <w:pPr>
        <w:ind w:left="360" w:hanging="360"/>
        <w:rPr>
          <w:rFonts w:ascii="Arial" w:hAnsi="Arial" w:cs="Arial"/>
        </w:rPr>
      </w:pPr>
      <w:r w:rsidRPr="00942AA3">
        <w:rPr>
          <w:rFonts w:ascii="Arial" w:hAnsi="Arial" w:cs="Arial"/>
        </w:rPr>
        <w:t>B</w:t>
      </w:r>
      <w:r w:rsidRPr="00942AA3">
        <w:rPr>
          <w:rFonts w:ascii="Arial" w:hAnsi="Arial" w:cs="Arial"/>
        </w:rPr>
        <w:tab/>
        <w:t>This number was assigned to the list of non-priority pollutants in National Recommended Water Quality Criteria: 2002 (EPA-822-R-02-047).</w:t>
      </w:r>
    </w:p>
    <w:p w:rsidR="008F7D6E" w:rsidRDefault="008F7D6E" w:rsidP="0099613F">
      <w:pPr>
        <w:rPr>
          <w:rFonts w:ascii="Arial" w:hAnsi="Arial" w:cs="Arial"/>
          <w:b/>
          <w:u w:val="single"/>
        </w:rPr>
      </w:pPr>
    </w:p>
    <w:p w:rsidR="00685BBF" w:rsidRDefault="00685BBF">
      <w:pPr>
        <w:rPr>
          <w:rFonts w:ascii="Arial" w:hAnsi="Arial" w:cs="Arial"/>
          <w:b/>
          <w:u w:val="single"/>
        </w:rPr>
      </w:pPr>
      <w:r>
        <w:rPr>
          <w:rFonts w:ascii="Arial" w:hAnsi="Arial" w:cs="Arial"/>
          <w:b/>
          <w:u w:val="single"/>
        </w:rPr>
        <w:br w:type="page"/>
      </w:r>
    </w:p>
    <w:p w:rsidR="00F33EEF" w:rsidRDefault="0099613F" w:rsidP="0099613F">
      <w:pPr>
        <w:rPr>
          <w:rFonts w:ascii="Arial" w:hAnsi="Arial" w:cs="Arial"/>
        </w:rPr>
      </w:pPr>
      <w:r w:rsidRPr="00564DD6">
        <w:rPr>
          <w:rFonts w:ascii="Arial" w:hAnsi="Arial" w:cs="Arial"/>
          <w:b/>
          <w:u w:val="single"/>
        </w:rPr>
        <w:lastRenderedPageBreak/>
        <w:t>Note</w:t>
      </w:r>
      <w:r w:rsidR="00F33EEF">
        <w:rPr>
          <w:rFonts w:ascii="Arial" w:hAnsi="Arial" w:cs="Arial"/>
          <w:b/>
          <w:u w:val="single"/>
        </w:rPr>
        <w:t xml:space="preserve"> to Readers</w:t>
      </w:r>
      <w:r w:rsidRPr="00564DD6">
        <w:rPr>
          <w:rFonts w:ascii="Arial" w:hAnsi="Arial" w:cs="Arial"/>
          <w:b/>
          <w:u w:val="single"/>
        </w:rPr>
        <w:t>:</w:t>
      </w:r>
      <w:r w:rsidRPr="00564DD6">
        <w:rPr>
          <w:rFonts w:ascii="Arial" w:hAnsi="Arial" w:cs="Arial"/>
        </w:rPr>
        <w:t xml:space="preserve">  </w:t>
      </w:r>
    </w:p>
    <w:p w:rsidR="0099613F" w:rsidRPr="000258C4" w:rsidRDefault="0099613F" w:rsidP="0099613F">
      <w:pPr>
        <w:rPr>
          <w:rFonts w:ascii="Arial" w:hAnsi="Arial" w:cs="Arial"/>
          <w:color w:val="618889" w:themeColor="accent3" w:themeShade="BF"/>
        </w:rPr>
      </w:pPr>
      <w:r w:rsidRPr="004F00D0">
        <w:rPr>
          <w:rFonts w:ascii="Times New Roman" w:hAnsi="Times New Roman" w:cs="Times New Roman"/>
        </w:rPr>
        <w:t>Proposed changes associated with Table 40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w:t>
      </w:r>
      <w:r w:rsidRPr="004F00D0">
        <w:rPr>
          <w:rFonts w:ascii="Times New Roman" w:hAnsi="Times New Roman" w:cs="Times New Roman"/>
          <w:color w:val="FF0000"/>
          <w:u w:val="single"/>
        </w:rPr>
        <w:t>lined font</w:t>
      </w:r>
      <w:r w:rsidRPr="004F00D0">
        <w:rPr>
          <w:rFonts w:ascii="Times New Roman" w:hAnsi="Times New Roman" w:cs="Times New Roman"/>
        </w:rPr>
        <w:t xml:space="preserve">): (1) Corrected several typos for arsenic criteria and revised the estimated cancer risk from 2 significant digits to 1 significant digit per EPA guidance; (2) Corrected </w:t>
      </w:r>
      <w:proofErr w:type="spellStart"/>
      <w:r w:rsidRPr="004F00D0">
        <w:rPr>
          <w:rFonts w:ascii="Times New Roman" w:hAnsi="Times New Roman" w:cs="Times New Roman"/>
        </w:rPr>
        <w:t>bis</w:t>
      </w:r>
      <w:proofErr w:type="spellEnd"/>
      <w:r w:rsidRPr="004F00D0">
        <w:rPr>
          <w:rFonts w:ascii="Times New Roman" w:hAnsi="Times New Roman" w:cs="Times New Roman"/>
        </w:rPr>
        <w:t xml:space="preserve"> 2 </w:t>
      </w:r>
      <w:proofErr w:type="spellStart"/>
      <w:r w:rsidRPr="004F00D0">
        <w:rPr>
          <w:rFonts w:ascii="Times New Roman" w:eastAsia="Times New Roman" w:hAnsi="Times New Roman" w:cs="Times New Roman"/>
        </w:rPr>
        <w:t>Chloroethyl</w:t>
      </w:r>
      <w:proofErr w:type="spellEnd"/>
      <w:r w:rsidRPr="004F00D0">
        <w:rPr>
          <w:rFonts w:ascii="Times New Roman" w:eastAsia="Times New Roman" w:hAnsi="Times New Roman" w:cs="Times New Roman"/>
        </w:rPr>
        <w:t xml:space="preserve"> Ether to reflect two significant digits to be consistent with the other human health criteria; (3) Corrected selenium typo; (4) Corrected nickel typo; (5) Corrected </w:t>
      </w:r>
      <w:proofErr w:type="spellStart"/>
      <w:r w:rsidRPr="004F00D0">
        <w:rPr>
          <w:rFonts w:ascii="Times New Roman" w:eastAsia="Times New Roman" w:hAnsi="Times New Roman" w:cs="Times New Roman"/>
        </w:rPr>
        <w:t>trichloroethane</w:t>
      </w:r>
      <w:proofErr w:type="spellEnd"/>
      <w:r w:rsidRPr="004F00D0">
        <w:rPr>
          <w:rFonts w:ascii="Times New Roman" w:eastAsia="Times New Roman" w:hAnsi="Times New Roman" w:cs="Times New Roman"/>
        </w:rPr>
        <w:t xml:space="preserve"> 1,1,2 typo; (6) Corrected zinc typo; and (7) Bolded and increased the font size of the footnote letters and reformatted table to new Agency guidelines.</w:t>
      </w:r>
    </w:p>
    <w:p w:rsidR="0099613F" w:rsidRDefault="0099613F" w:rsidP="0099613F">
      <w:pPr>
        <w:rPr>
          <w:rFonts w:ascii="Arial" w:hAnsi="Arial" w:cs="Arial"/>
          <w:b/>
          <w:sz w:val="32"/>
          <w:szCs w:val="32"/>
        </w:rPr>
      </w:pPr>
    </w:p>
    <w:p w:rsidR="0099613F" w:rsidRDefault="0099613F" w:rsidP="0099613F">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99613F" w:rsidRPr="001B54E4" w:rsidRDefault="0099613F" w:rsidP="0099613F">
      <w:pPr>
        <w:jc w:val="center"/>
        <w:rPr>
          <w:rFonts w:ascii="Arial" w:hAnsi="Arial" w:cs="Arial"/>
          <w:i/>
          <w:sz w:val="28"/>
          <w:szCs w:val="28"/>
        </w:rPr>
      </w:pPr>
      <w:r>
        <w:rPr>
          <w:rFonts w:ascii="Arial" w:hAnsi="Arial" w:cs="Arial"/>
          <w:i/>
          <w:sz w:val="28"/>
          <w:szCs w:val="28"/>
        </w:rPr>
        <w:t xml:space="preserve">Effective </w:t>
      </w:r>
      <w:ins w:id="575" w:author="amatzke" w:date="2013-07-31T12:54:00Z">
        <w:r>
          <w:rPr>
            <w:rFonts w:ascii="Arial" w:hAnsi="Arial" w:cs="Arial"/>
            <w:i/>
            <w:sz w:val="28"/>
            <w:szCs w:val="28"/>
          </w:rPr>
          <w:t>April 1</w:t>
        </w:r>
      </w:ins>
      <w:ins w:id="576" w:author="amatzke" w:date="2013-07-31T12:55:00Z">
        <w:r>
          <w:rPr>
            <w:rFonts w:ascii="Arial" w:hAnsi="Arial" w:cs="Arial"/>
            <w:i/>
            <w:sz w:val="28"/>
            <w:szCs w:val="28"/>
          </w:rPr>
          <w:t>8</w:t>
        </w:r>
      </w:ins>
      <w:ins w:id="577" w:author="amatzke" w:date="2013-07-31T12:54:00Z">
        <w:r>
          <w:rPr>
            <w:rFonts w:ascii="Arial" w:hAnsi="Arial" w:cs="Arial"/>
            <w:i/>
            <w:sz w:val="28"/>
            <w:szCs w:val="28"/>
          </w:rPr>
          <w:t>, 2014</w:t>
        </w:r>
      </w:ins>
      <w:del w:id="578" w:author="amatzke" w:date="2013-06-12T18:36:00Z">
        <w:r w:rsidDel="00BE64FF">
          <w:rPr>
            <w:rFonts w:ascii="Arial" w:hAnsi="Arial" w:cs="Arial"/>
            <w:i/>
            <w:sz w:val="28"/>
            <w:szCs w:val="28"/>
          </w:rPr>
          <w:delText>October 17, 2011</w:delText>
        </w:r>
      </w:del>
    </w:p>
    <w:p w:rsidR="0099613F" w:rsidRDefault="0099613F" w:rsidP="0099613F">
      <w:pPr>
        <w:rPr>
          <w:rFonts w:ascii="Arial" w:hAnsi="Arial" w:cs="Arial"/>
        </w:rPr>
      </w:pPr>
    </w:p>
    <w:p w:rsidR="0099613F" w:rsidRPr="00300148" w:rsidRDefault="0099613F" w:rsidP="0099613F">
      <w:pPr>
        <w:jc w:val="center"/>
        <w:rPr>
          <w:rFonts w:ascii="Arial" w:hAnsi="Arial" w:cs="Arial"/>
          <w:b/>
          <w:sz w:val="28"/>
          <w:szCs w:val="28"/>
        </w:rPr>
      </w:pPr>
      <w:r w:rsidRPr="00300148">
        <w:rPr>
          <w:rFonts w:ascii="Arial" w:hAnsi="Arial" w:cs="Arial"/>
          <w:b/>
          <w:sz w:val="28"/>
          <w:szCs w:val="28"/>
        </w:rPr>
        <w:t>Human Health Criteria Summary</w:t>
      </w:r>
    </w:p>
    <w:p w:rsidR="0099613F" w:rsidRDefault="0099613F" w:rsidP="00D4767B">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Pr="001B54E4" w:rsidRDefault="0099613F" w:rsidP="0099613F">
      <w:pPr>
        <w:rPr>
          <w:rFonts w:ascii="Arial" w:hAnsi="Arial" w:cs="Arial"/>
          <w:color w:val="000000"/>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50"/>
        <w:gridCol w:w="1360"/>
        <w:gridCol w:w="1050"/>
        <w:gridCol w:w="2024"/>
        <w:gridCol w:w="1656"/>
      </w:tblGrid>
      <w:tr w:rsidR="0099613F" w:rsidRPr="00300148" w:rsidTr="002521A4">
        <w:trPr>
          <w:trHeight w:val="546"/>
          <w:tblHeader/>
          <w:jc w:val="center"/>
        </w:trPr>
        <w:tc>
          <w:tcPr>
            <w:tcW w:w="10976" w:type="dxa"/>
            <w:gridSpan w:val="7"/>
            <w:tcBorders>
              <w:top w:val="double" w:sz="4" w:space="0" w:color="auto"/>
              <w:bottom w:val="single" w:sz="12" w:space="0" w:color="auto"/>
            </w:tcBorders>
            <w:shd w:val="clear" w:color="auto" w:fill="008272"/>
            <w:vAlign w:val="bottom"/>
          </w:tcPr>
          <w:p w:rsidR="0099613F" w:rsidRDefault="0099613F" w:rsidP="004F00D0">
            <w:pPr>
              <w:spacing w:after="0" w:line="240" w:lineRule="auto"/>
              <w:jc w:val="center"/>
              <w:rPr>
                <w:rFonts w:ascii="Arial" w:eastAsia="Times New Roman" w:hAnsi="Arial" w:cs="Arial"/>
                <w:bCs/>
                <w:iCs/>
                <w:color w:val="FFFFFF" w:themeColor="background1"/>
                <w:sz w:val="20"/>
                <w:szCs w:val="20"/>
              </w:rPr>
            </w:pPr>
          </w:p>
          <w:p w:rsidR="0099613F" w:rsidRDefault="0099613F" w:rsidP="004F00D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99613F" w:rsidRPr="0068196E" w:rsidRDefault="0099613F" w:rsidP="004F00D0">
            <w:pPr>
              <w:spacing w:after="0" w:line="240" w:lineRule="auto"/>
              <w:jc w:val="center"/>
              <w:rPr>
                <w:rFonts w:ascii="Arial" w:eastAsia="Times New Roman" w:hAnsi="Arial" w:cs="Arial"/>
                <w:bCs/>
                <w:iCs/>
                <w:color w:val="FFFFFF" w:themeColor="background1"/>
                <w:sz w:val="26"/>
                <w:szCs w:val="26"/>
              </w:rPr>
            </w:pPr>
          </w:p>
          <w:p w:rsidR="0099613F" w:rsidRPr="0068196E" w:rsidRDefault="0099613F" w:rsidP="004F00D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99613F" w:rsidRPr="0068196E" w:rsidRDefault="0099613F" w:rsidP="004F00D0">
            <w:pPr>
              <w:spacing w:after="0" w:line="240" w:lineRule="auto"/>
              <w:jc w:val="center"/>
              <w:rPr>
                <w:rFonts w:ascii="Arial" w:eastAsia="Times New Roman" w:hAnsi="Arial" w:cs="Arial"/>
                <w:bCs/>
                <w:iCs/>
                <w:color w:val="FFFFFF" w:themeColor="background1"/>
                <w:sz w:val="20"/>
                <w:szCs w:val="20"/>
              </w:rPr>
            </w:pPr>
          </w:p>
        </w:tc>
      </w:tr>
      <w:tr w:rsidR="0099613F" w:rsidRPr="00300148" w:rsidTr="002521A4">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ins w:id="579" w:author="amatzke" w:date="2013-10-09T10:44:00Z">
              <w:r w:rsidR="005F4194">
                <w:rPr>
                  <w:rFonts w:ascii="Arial" w:eastAsia="Times New Roman" w:hAnsi="Arial" w:cs="Arial"/>
                  <w:b/>
                  <w:bCs/>
                  <w:sz w:val="20"/>
                  <w:szCs w:val="20"/>
                </w:rPr>
                <w:t>umber</w:t>
              </w:r>
            </w:ins>
            <w:del w:id="580" w:author="amatzke" w:date="2013-10-09T10:44:00Z">
              <w:r w:rsidRPr="0068196E" w:rsidDel="005F4194">
                <w:rPr>
                  <w:rFonts w:ascii="Arial" w:eastAsia="Times New Roman" w:hAnsi="Arial" w:cs="Arial"/>
                  <w:b/>
                  <w:bCs/>
                  <w:sz w:val="20"/>
                  <w:szCs w:val="20"/>
                </w:rPr>
                <w:delText>o.</w:delText>
              </w:r>
            </w:del>
          </w:p>
        </w:tc>
        <w:tc>
          <w:tcPr>
            <w:tcW w:w="136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99613F" w:rsidRPr="0068196E" w:rsidRDefault="0099613F" w:rsidP="001746D9">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99613F" w:rsidRPr="00300148" w:rsidTr="002521A4">
        <w:trPr>
          <w:trHeight w:val="519"/>
          <w:tblHeader/>
          <w:jc w:val="center"/>
        </w:trPr>
        <w:tc>
          <w:tcPr>
            <w:tcW w:w="550" w:type="dxa"/>
            <w:vMerge/>
            <w:tcBorders>
              <w:top w:val="single" w:sz="4" w:space="0" w:color="auto"/>
              <w:bottom w:val="triple" w:sz="4" w:space="0" w:color="auto"/>
            </w:tcBorders>
            <w:shd w:val="clear" w:color="auto" w:fill="B1DDCD"/>
          </w:tcPr>
          <w:p w:rsidR="0099613F" w:rsidRPr="0068196E" w:rsidRDefault="0099613F" w:rsidP="001746D9">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99613F" w:rsidRPr="00300148" w:rsidTr="002521A4">
        <w:trPr>
          <w:trHeight w:val="255"/>
          <w:jc w:val="center"/>
        </w:trPr>
        <w:tc>
          <w:tcPr>
            <w:tcW w:w="550" w:type="dxa"/>
            <w:tcBorders>
              <w:top w:val="triple" w:sz="4" w:space="0" w:color="auto"/>
            </w:tcBorders>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99613F" w:rsidRPr="00300148" w:rsidTr="00874C1C">
        <w:trPr>
          <w:trHeight w:val="255"/>
          <w:jc w:val="center"/>
        </w:trPr>
        <w:tc>
          <w:tcPr>
            <w:tcW w:w="550" w:type="dxa"/>
            <w:shd w:val="clear" w:color="auto" w:fill="FFFFFF" w:themeFill="background1"/>
          </w:tcPr>
          <w:p w:rsidR="0099613F" w:rsidRPr="001C3DC5" w:rsidRDefault="0099613F" w:rsidP="00874C1C">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rsidR="0099613F" w:rsidRPr="00417D51" w:rsidRDefault="0099613F" w:rsidP="00874C1C">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0258C4">
              <w:rPr>
                <w:rFonts w:ascii="Arial" w:eastAsia="Times New Roman" w:hAnsi="Arial" w:cs="Arial"/>
                <w:b/>
                <w:bCs/>
                <w:color w:val="FF0000"/>
                <w:sz w:val="24"/>
                <w:szCs w:val="24"/>
                <w:vertAlign w:val="superscript"/>
              </w:rPr>
              <w:t>A</w:t>
            </w:r>
          </w:p>
        </w:tc>
        <w:tc>
          <w:tcPr>
            <w:tcW w:w="1106"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rsidR="0099613F" w:rsidRPr="00983400" w:rsidRDefault="0099613F" w:rsidP="00874C1C">
            <w:pPr>
              <w:spacing w:before="40" w:after="4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99613F"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99613F" w:rsidRPr="00983400" w:rsidRDefault="0099613F" w:rsidP="00FF2DF7">
            <w:pPr>
              <w:spacing w:before="40" w:after="4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 xml:space="preserve">The “organism only” </w:t>
            </w:r>
            <w:ins w:id="581" w:author="amatzke" w:date="2013-08-07T10:58:00Z">
              <w:r w:rsidR="00F33EEF">
                <w:rPr>
                  <w:rFonts w:ascii="Arial" w:hAnsi="Arial" w:cs="Arial"/>
                  <w:bCs/>
                  <w:i/>
                  <w:sz w:val="18"/>
                  <w:szCs w:val="18"/>
                </w:rPr>
                <w:t xml:space="preserve">freshwater </w:t>
              </w:r>
            </w:ins>
            <w:r w:rsidRPr="000A6934">
              <w:rPr>
                <w:rFonts w:ascii="Arial" w:hAnsi="Arial" w:cs="Arial"/>
                <w:bCs/>
                <w:i/>
                <w:sz w:val="18"/>
                <w:szCs w:val="18"/>
              </w:rPr>
              <w:t>criteri</w:t>
            </w:r>
            <w:ins w:id="582" w:author="amatzke" w:date="2013-08-07T10:58:00Z">
              <w:r w:rsidR="00F33EEF">
                <w:rPr>
                  <w:rFonts w:ascii="Arial" w:hAnsi="Arial" w:cs="Arial"/>
                  <w:bCs/>
                  <w:i/>
                  <w:sz w:val="18"/>
                  <w:szCs w:val="18"/>
                </w:rPr>
                <w:t>on</w:t>
              </w:r>
            </w:ins>
            <w:del w:id="583" w:author="amatzke" w:date="2013-08-07T10:58:00Z">
              <w:r w:rsidDel="00F33EEF">
                <w:rPr>
                  <w:rFonts w:ascii="Arial" w:hAnsi="Arial" w:cs="Arial"/>
                  <w:bCs/>
                  <w:i/>
                  <w:sz w:val="18"/>
                  <w:szCs w:val="18"/>
                </w:rPr>
                <w:delText>a</w:delText>
              </w:r>
            </w:del>
            <w:r w:rsidRPr="000A6934">
              <w:rPr>
                <w:rFonts w:ascii="Arial" w:hAnsi="Arial" w:cs="Arial"/>
                <w:bCs/>
                <w:i/>
                <w:sz w:val="18"/>
                <w:szCs w:val="18"/>
              </w:rPr>
              <w:t xml:space="preserve"> </w:t>
            </w:r>
            <w:ins w:id="584" w:author="amatzke" w:date="2013-08-07T10:59:00Z">
              <w:r w:rsidR="00F33EEF">
                <w:rPr>
                  <w:rFonts w:ascii="Arial" w:hAnsi="Arial" w:cs="Arial"/>
                  <w:bCs/>
                  <w:i/>
                  <w:sz w:val="18"/>
                  <w:szCs w:val="18"/>
                </w:rPr>
                <w:t>is</w:t>
              </w:r>
            </w:ins>
            <w:del w:id="585" w:author="amatzke" w:date="2013-08-07T10:59:00Z">
              <w:r w:rsidDel="00F33EEF">
                <w:rPr>
                  <w:rFonts w:ascii="Arial" w:hAnsi="Arial" w:cs="Arial"/>
                  <w:bCs/>
                  <w:i/>
                  <w:sz w:val="18"/>
                  <w:szCs w:val="18"/>
                </w:rPr>
                <w:delText>are</w:delText>
              </w:r>
            </w:del>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586"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983400">
              <w:rPr>
                <w:rFonts w:ascii="Arial" w:eastAsia="Times New Roman" w:hAnsi="Arial" w:cs="Arial"/>
                <w:i/>
                <w:color w:val="FF0000"/>
                <w:sz w:val="18"/>
                <w:szCs w:val="18"/>
                <w:u w:val="single"/>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332"/>
          <w:jc w:val="center"/>
        </w:trPr>
        <w:tc>
          <w:tcPr>
            <w:tcW w:w="550" w:type="dxa"/>
            <w:shd w:val="clear" w:color="auto" w:fill="FFFFFF" w:themeFill="background1"/>
          </w:tcPr>
          <w:p w:rsidR="0099613F" w:rsidRPr="001C3DC5" w:rsidRDefault="0099613F" w:rsidP="00FF2DF7">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FF2DF7">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99613F" w:rsidRPr="00465654" w:rsidRDefault="0099613F" w:rsidP="00FF2DF7">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99613F" w:rsidRPr="003C2505" w:rsidRDefault="0099613F" w:rsidP="00EC117E">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1097"/>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99613F" w:rsidRPr="00DE3AC2" w:rsidRDefault="0099613F" w:rsidP="00FF2DF7">
            <w:pPr>
              <w:pStyle w:val="CommentText"/>
              <w:spacing w:before="40" w:after="4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22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99613F" w:rsidRPr="00300148" w:rsidTr="004007FF">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9613F" w:rsidRDefault="0099613F" w:rsidP="004007FF">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Pr>
                <w:rFonts w:ascii="Arial" w:eastAsia="Times New Roman" w:hAnsi="Arial" w:cs="Arial"/>
                <w:color w:val="FF0000"/>
                <w:sz w:val="20"/>
                <w:szCs w:val="20"/>
                <w:u w:val="single"/>
              </w:rPr>
              <w:t>3</w:t>
            </w:r>
          </w:p>
          <w:p w:rsidR="0099613F" w:rsidRPr="00983400" w:rsidRDefault="0099613F" w:rsidP="004007FF">
            <w:pPr>
              <w:spacing w:before="40" w:after="4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21"/>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49642C" w:rsidRDefault="0099613F" w:rsidP="004007FF">
            <w:pPr>
              <w:spacing w:before="40" w:after="4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3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D5609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99613F" w:rsidRPr="00796F1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39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99613F" w:rsidRPr="00CC164F" w:rsidRDefault="0099613F" w:rsidP="00EC117E">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70</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99613F" w:rsidRPr="00465654" w:rsidRDefault="0099613F" w:rsidP="004F00D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99613F" w:rsidRPr="00300148" w:rsidTr="002521A4">
        <w:trPr>
          <w:trHeight w:val="44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99613F" w:rsidRPr="00181624" w:rsidRDefault="0099613F" w:rsidP="004F00D0">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99613F" w:rsidRPr="00465654" w:rsidRDefault="0099613F" w:rsidP="004F00D0">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99613F" w:rsidRPr="00300148" w:rsidTr="002521A4">
        <w:trPr>
          <w:trHeight w:val="458"/>
          <w:jc w:val="center"/>
        </w:trPr>
        <w:tc>
          <w:tcPr>
            <w:tcW w:w="550" w:type="dxa"/>
            <w:shd w:val="clear" w:color="auto" w:fill="FFFFFF" w:themeFill="background1"/>
          </w:tcPr>
          <w:p w:rsidR="0099613F" w:rsidRPr="001C3DC5" w:rsidRDefault="0099613F" w:rsidP="004007FF">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4007FF">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89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99613F" w:rsidRPr="00CF0476" w:rsidRDefault="0099613F" w:rsidP="004007FF">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90</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99613F" w:rsidRPr="00300148" w:rsidTr="00874C1C">
        <w:trPr>
          <w:trHeight w:val="255"/>
          <w:jc w:val="center"/>
        </w:trPr>
        <w:tc>
          <w:tcPr>
            <w:tcW w:w="550" w:type="dxa"/>
            <w:shd w:val="clear" w:color="auto" w:fill="EAEAEA"/>
          </w:tcPr>
          <w:p w:rsidR="0099613F" w:rsidRPr="001C3DC5" w:rsidRDefault="0099613F" w:rsidP="00874C1C">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99613F" w:rsidRPr="00300148" w:rsidRDefault="0099613F" w:rsidP="00874C1C">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hideMark/>
          </w:tcPr>
          <w:p w:rsidR="0099613F" w:rsidRPr="00300148" w:rsidRDefault="0099613F" w:rsidP="00874C1C">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99613F" w:rsidRPr="00300148" w:rsidTr="002521A4">
        <w:trPr>
          <w:trHeight w:val="287"/>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181624"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7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99613F" w:rsidRDefault="0099613F" w:rsidP="0099613F"/>
    <w:p w:rsidR="001178B8" w:rsidRDefault="001178B8" w:rsidP="001178B8"/>
    <w:p w:rsidR="00C6274C" w:rsidRDefault="00C6274C" w:rsidP="001178B8"/>
    <w:p w:rsidR="00C6274C" w:rsidRDefault="00C6274C" w:rsidP="001178B8"/>
    <w:p w:rsidR="00AA0B43" w:rsidRPr="00E37446" w:rsidRDefault="00E37446" w:rsidP="00AA0B43">
      <w:pPr>
        <w:rPr>
          <w:rFonts w:ascii="Arial" w:hAnsi="Arial" w:cs="Arial"/>
          <w:b/>
        </w:rPr>
      </w:pPr>
      <w:r w:rsidRPr="00E37446">
        <w:rPr>
          <w:rFonts w:ascii="Arial" w:hAnsi="Arial" w:cs="Arial"/>
          <w:b/>
        </w:rPr>
        <w:lastRenderedPageBreak/>
        <w:t>Note to Readers:</w:t>
      </w:r>
    </w:p>
    <w:p w:rsidR="00E37446" w:rsidRDefault="00E37446" w:rsidP="00AA0B43">
      <w:pPr>
        <w:rPr>
          <w:rFonts w:ascii="Times New Roman" w:hAnsi="Times New Roman" w:cs="Times New Roman"/>
        </w:rPr>
      </w:pPr>
      <w:r>
        <w:rPr>
          <w:rFonts w:ascii="Times New Roman" w:hAnsi="Times New Roman" w:cs="Times New Roman"/>
        </w:rPr>
        <w:t>DEQ proposes to delete Tables 20, 33A, and 33B because new Table 30 will now contain all the effective aquatic life criteria.</w:t>
      </w:r>
    </w:p>
    <w:p w:rsidR="00E37446" w:rsidRPr="007A58A5" w:rsidRDefault="00E37446" w:rsidP="00AA0B43">
      <w:pPr>
        <w:rPr>
          <w:rFonts w:ascii="Times New Roman" w:hAnsi="Times New Roman" w:cs="Times New Roman"/>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20</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1</w:t>
      </w: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20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spacing w:line="240" w:lineRule="auto"/>
        <w:rPr>
          <w:b/>
          <w:strike/>
          <w:color w:val="FF0000"/>
          <w:sz w:val="28"/>
          <w:szCs w:val="28"/>
        </w:rPr>
      </w:pPr>
    </w:p>
    <w:tbl>
      <w:tblPr>
        <w:tblW w:w="10530" w:type="dxa"/>
        <w:jc w:val="center"/>
        <w:tblBorders>
          <w:top w:val="single" w:sz="2" w:space="0" w:color="auto"/>
          <w:left w:val="single" w:sz="18" w:space="0" w:color="auto"/>
          <w:bottom w:val="single" w:sz="18" w:space="0" w:color="auto"/>
          <w:right w:val="single" w:sz="18" w:space="0" w:color="auto"/>
          <w:insideH w:val="single" w:sz="2" w:space="0" w:color="auto"/>
          <w:insideV w:val="single" w:sz="18" w:space="0" w:color="auto"/>
        </w:tblBorders>
        <w:tblLayout w:type="fixed"/>
        <w:tblCellMar>
          <w:left w:w="115" w:type="dxa"/>
          <w:right w:w="115" w:type="dxa"/>
        </w:tblCellMar>
        <w:tblLook w:val="01E0"/>
      </w:tblPr>
      <w:tblGrid>
        <w:gridCol w:w="3690"/>
        <w:gridCol w:w="1170"/>
        <w:gridCol w:w="1350"/>
        <w:gridCol w:w="1440"/>
        <w:gridCol w:w="1440"/>
        <w:gridCol w:w="1440"/>
      </w:tblGrid>
      <w:tr w:rsidR="00AA0B43" w:rsidRPr="00E37446" w:rsidTr="00AA0B43">
        <w:trPr>
          <w:cantSplit/>
          <w:tblHeader/>
          <w:jc w:val="center"/>
        </w:trPr>
        <w:tc>
          <w:tcPr>
            <w:tcW w:w="369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Compound Name (or Class)</w:t>
            </w:r>
          </w:p>
        </w:tc>
        <w:tc>
          <w:tcPr>
            <w:tcW w:w="117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Priority Pollutant</w:t>
            </w:r>
          </w:p>
        </w:tc>
        <w:tc>
          <w:tcPr>
            <w:tcW w:w="5670" w:type="dxa"/>
            <w:gridSpan w:val="4"/>
            <w:tcBorders>
              <w:top w:val="single" w:sz="18" w:space="0" w:color="auto"/>
              <w:bottom w:val="single" w:sz="18"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Concentration in Micrograms Per Liter</w:t>
            </w:r>
          </w:p>
          <w:p w:rsidR="00AA0B43" w:rsidRPr="00E37446" w:rsidRDefault="00AA0B43" w:rsidP="00AA0B43">
            <w:pPr>
              <w:jc w:val="center"/>
              <w:rPr>
                <w:rFonts w:ascii="Arial" w:hAnsi="Arial" w:cs="Arial"/>
                <w:strike/>
                <w:color w:val="FF0000"/>
                <w:sz w:val="20"/>
                <w:szCs w:val="20"/>
              </w:rPr>
            </w:pPr>
            <w:r w:rsidRPr="00E37446">
              <w:rPr>
                <w:rFonts w:ascii="Arial" w:hAnsi="Arial" w:cs="Arial"/>
                <w:b/>
                <w:strike/>
                <w:color w:val="FF0000"/>
                <w:sz w:val="20"/>
                <w:szCs w:val="20"/>
              </w:rPr>
              <w:t>for Protection of Aquatic Life</w:t>
            </w:r>
          </w:p>
        </w:tc>
      </w:tr>
      <w:tr w:rsidR="00AA0B43" w:rsidRPr="00E37446" w:rsidTr="00AA0B43">
        <w:trPr>
          <w:cantSplit/>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2790" w:type="dxa"/>
            <w:gridSpan w:val="2"/>
            <w:tcBorders>
              <w:top w:val="single" w:sz="18" w:space="0" w:color="auto"/>
            </w:tcBorders>
            <w:vAlign w:val="bottom"/>
          </w:tcPr>
          <w:p w:rsidR="00AA0B43" w:rsidRPr="00E37446" w:rsidRDefault="00AA0B43" w:rsidP="00AA0B43">
            <w:pPr>
              <w:jc w:val="center"/>
              <w:rPr>
                <w:rFonts w:ascii="Arial" w:hAnsi="Arial" w:cs="Arial"/>
                <w:b/>
                <w:strike/>
                <w:color w:val="FF0000"/>
                <w:sz w:val="20"/>
                <w:szCs w:val="20"/>
                <w:u w:val="single"/>
              </w:rPr>
            </w:pPr>
          </w:p>
        </w:tc>
        <w:tc>
          <w:tcPr>
            <w:tcW w:w="2880" w:type="dxa"/>
            <w:gridSpan w:val="2"/>
            <w:tcBorders>
              <w:top w:val="single" w:sz="18" w:space="0" w:color="auto"/>
              <w:bottom w:val="single" w:sz="18"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trHeight w:val="845"/>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u w:val="single"/>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135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Acute Criteria</w:t>
            </w:r>
          </w:p>
        </w:tc>
        <w:tc>
          <w:tcPr>
            <w:tcW w:w="144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Chronic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Acute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Chronic Criteria</w:t>
            </w:r>
          </w:p>
        </w:tc>
      </w:tr>
      <w:tr w:rsidR="00AA0B43" w:rsidRPr="00E37446" w:rsidTr="00AA0B43">
        <w:trPr>
          <w:cantSplit/>
          <w:jc w:val="center"/>
        </w:trPr>
        <w:tc>
          <w:tcPr>
            <w:tcW w:w="3690" w:type="dxa"/>
            <w:tcBorders>
              <w:top w:val="triple" w:sz="4" w:space="0" w:color="auto"/>
            </w:tcBorders>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Acenapthene</w:t>
            </w:r>
            <w:proofErr w:type="spellEnd"/>
          </w:p>
        </w:tc>
        <w:tc>
          <w:tcPr>
            <w:tcW w:w="117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Acrolein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Acrylonitrile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Alkalinity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center"/>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Ammonia</w:t>
            </w:r>
          </w:p>
        </w:tc>
        <w:tc>
          <w:tcPr>
            <w:tcW w:w="1170" w:type="dxa"/>
            <w:vAlign w:val="center"/>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5670" w:type="dxa"/>
            <w:gridSpan w:val="4"/>
            <w:vAlign w:val="center"/>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CRITERIA ARE pH AND TEMPERATURE DEPENDENT—SEE DOCUMENT USEPA JANUARY 1985 (Fresh Water)</w:t>
            </w:r>
          </w:p>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16"/>
                <w:szCs w:val="16"/>
              </w:rPr>
              <w:t>CRITERIA ARE pH AND TEMPERATURE DEPENDENT—SEE DOCUMENT USEPA APRIL 1989 (Marine Water)</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Antimony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(Pent)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69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Asbestos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Barium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Beryllium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BHC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Cadmium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43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9.3</w:t>
            </w:r>
          </w:p>
        </w:tc>
      </w:tr>
      <w:tr w:rsidR="00AA0B43" w:rsidRPr="00E37446" w:rsidTr="00AA0B43">
        <w:trPr>
          <w:cantSplit/>
          <w:trHeight w:val="400"/>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Carbon Tetrachloride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Chlordane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Chlorinated Benzenes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 xml:space="preserve">Chlorinated </w:t>
            </w:r>
            <w:proofErr w:type="spellStart"/>
            <w:r w:rsidRPr="00E37446">
              <w:rPr>
                <w:rFonts w:ascii="Arial" w:hAnsi="Arial" w:cs="Arial"/>
                <w:strike/>
                <w:color w:val="FF0000"/>
                <w:sz w:val="20"/>
                <w:szCs w:val="20"/>
              </w:rPr>
              <w:t>Naphthalenes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Chloroalkyl</w:t>
            </w:r>
            <w:proofErr w:type="spellEnd"/>
            <w:r w:rsidRPr="00E37446">
              <w:rPr>
                <w:rFonts w:ascii="Arial" w:hAnsi="Arial" w:cs="Arial"/>
                <w:strike/>
                <w:color w:val="FF0000"/>
                <w:sz w:val="20"/>
                <w:szCs w:val="20"/>
              </w:rPr>
              <w:t xml:space="preserve"> Ethers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Chloroethyl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Chloroform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Chloroisopropyl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Chloromethyl</w:t>
            </w:r>
            <w:proofErr w:type="spellEnd"/>
            <w:r w:rsidRPr="00E37446">
              <w:rPr>
                <w:rFonts w:ascii="Arial" w:hAnsi="Arial" w:cs="Arial"/>
                <w:strike/>
                <w:color w:val="FF0000"/>
                <w:sz w:val="20"/>
                <w:szCs w:val="20"/>
              </w:rPr>
              <w:t xml:space="preserve"> Ether (</w:t>
            </w:r>
            <w:proofErr w:type="spellStart"/>
            <w:r w:rsidRPr="00E37446">
              <w:rPr>
                <w:rFonts w:ascii="Arial" w:hAnsi="Arial" w:cs="Arial"/>
                <w:strike/>
                <w:color w:val="FF0000"/>
                <w:sz w:val="20"/>
                <w:szCs w:val="20"/>
              </w:rPr>
              <w:t>Bis</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(2,4,5,-Tp)</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Chlorpyrifos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Chloro-4 Methyl-3 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Chromium (Hex)</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50</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Chromium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1,700.+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210.+</w:t>
            </w:r>
          </w:p>
        </w:tc>
        <w:tc>
          <w:tcPr>
            <w:tcW w:w="1440" w:type="dxa"/>
            <w:vAlign w:val="bottom"/>
          </w:tcPr>
          <w:p w:rsidR="00AA0B43" w:rsidRPr="00E37446" w:rsidRDefault="00AA0B43" w:rsidP="00AA0B43">
            <w:pPr>
              <w:jc w:val="center"/>
              <w:rPr>
                <w:rFonts w:ascii="Arial" w:hAnsi="Arial" w:cs="Arial"/>
                <w:strike/>
                <w:snapToGrid w:val="0"/>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Copper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2.9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Cyanide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Demeton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Dibutylphthalate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Dichloroethane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Dichloroethylenes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Dichlorophenol</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Dichloropropane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Diethylphthalate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Phenol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w:t>
            </w:r>
            <w:proofErr w:type="spellEnd"/>
            <w:r w:rsidRPr="00E37446">
              <w:rPr>
                <w:rFonts w:ascii="Arial" w:hAnsi="Arial" w:cs="Arial"/>
                <w:strike/>
                <w:color w:val="FF0000"/>
                <w:sz w:val="20"/>
                <w:szCs w:val="20"/>
              </w:rPr>
              <w:t>-o-Cresol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Dioxin (2,3,7,8-Tcdd)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Di-2-Ethylhexyl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Endosulfan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0.0087</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0.037</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Ethylbenzene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Fluoranthene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Guthion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Haloethers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Halomethanes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Heptachlor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Hexachloroethane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Hexachlorobutadiene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Lindane</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-Alpha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-Beta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-Gama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-Technical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Hexachlorocyclopentadiene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Iron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Isophorone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Lead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Malathion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Manganese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Mercury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0.025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Methoxychlor</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Mirex</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Monochlorobenzene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Naphthalene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Nickel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Nitrates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Nitrophenols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Nitrosamines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Nitrosodibutylamine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Nitrosodimethylamine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Nitrosodiphenylamine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Nitrosopyrrolidine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Parathion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0.065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PCB's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Pentachlorophenol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Phosphorus Elemental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Phthalate Esters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Polynuclear</w:t>
            </w:r>
            <w:proofErr w:type="spellEnd"/>
            <w:r w:rsidRPr="00E37446">
              <w:rPr>
                <w:rFonts w:ascii="Arial" w:hAnsi="Arial" w:cs="Arial"/>
                <w:strike/>
                <w:color w:val="FF0000"/>
                <w:sz w:val="20"/>
                <w:szCs w:val="20"/>
              </w:rPr>
              <w:t xml:space="preserve"> Aromatic Hydrocarbons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Selenium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Silver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Sulfide Hydrogen Sulfide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Tetrachlorinated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Tetrachlorobenzene</w:t>
            </w:r>
            <w:proofErr w:type="spellEnd"/>
            <w:r w:rsidRPr="00E37446">
              <w:rPr>
                <w:rFonts w:ascii="Arial" w:hAnsi="Arial" w:cs="Arial"/>
                <w:strike/>
                <w:color w:val="FF0000"/>
                <w:sz w:val="20"/>
                <w:szCs w:val="20"/>
              </w:rPr>
              <w:t xml:space="preserve"> 1,2,4,5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w:t>
            </w:r>
            <w:proofErr w:type="spellEnd"/>
            <w:r w:rsidRPr="00E37446">
              <w:rPr>
                <w:rFonts w:ascii="Arial" w:hAnsi="Arial" w:cs="Arial"/>
                <w:strike/>
                <w:color w:val="FF0000"/>
                <w:sz w:val="20"/>
                <w:szCs w:val="20"/>
              </w:rPr>
              <w:t xml:space="preserve"> 1,1,2,2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Tetrachloroethylene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Tetrachlorophenol</w:t>
            </w:r>
            <w:proofErr w:type="spellEnd"/>
            <w:r w:rsidRPr="00E37446">
              <w:rPr>
                <w:rFonts w:ascii="Arial" w:hAnsi="Arial" w:cs="Arial"/>
                <w:strike/>
                <w:color w:val="FF0000"/>
                <w:sz w:val="20"/>
                <w:szCs w:val="20"/>
              </w:rPr>
              <w:t xml:space="preserve"> 2,3,5,6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Thallium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Toluene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Toxaphene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1,1,1</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Trichloroethylene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Vinyl 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Zinc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w:t>
            </w:r>
          </w:p>
        </w:tc>
      </w:tr>
    </w:tbl>
    <w:p w:rsidR="00AA0B43" w:rsidRPr="00E37446" w:rsidRDefault="00AA0B43" w:rsidP="00AA0B43">
      <w:pPr>
        <w:rPr>
          <w:strike/>
          <w:color w:val="FF0000"/>
        </w:rPr>
      </w:pPr>
    </w:p>
    <w:p w:rsidR="00AA0B43" w:rsidRPr="00E37446" w:rsidRDefault="00AA0B43" w:rsidP="00AA0B43">
      <w:pPr>
        <w:jc w:val="center"/>
        <w:rPr>
          <w:rFonts w:ascii="Arial" w:hAnsi="Arial" w:cs="Arial"/>
          <w:b/>
          <w:strike/>
          <w:color w:val="FF0000"/>
        </w:rPr>
      </w:pPr>
    </w:p>
    <w:p w:rsidR="00AA0B43" w:rsidRPr="00E37446" w:rsidRDefault="00AA0B43" w:rsidP="00AA0B43">
      <w:pPr>
        <w:jc w:val="center"/>
        <w:rPr>
          <w:rFonts w:ascii="Arial" w:hAnsi="Arial" w:cs="Arial"/>
          <w:b/>
          <w:strike/>
          <w:color w:val="FF0000"/>
        </w:rPr>
      </w:pPr>
      <w:r w:rsidRPr="00E37446">
        <w:rPr>
          <w:rFonts w:ascii="Arial" w:hAnsi="Arial" w:cs="Arial"/>
          <w:b/>
          <w:strike/>
          <w:color w:val="FF0000"/>
        </w:rPr>
        <w:t>MEANING OF SYMBOLS:</w:t>
      </w:r>
    </w:p>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lastRenderedPageBreak/>
        <w:t>g</w:t>
      </w:r>
      <w:r w:rsidRPr="00E37446">
        <w:rPr>
          <w:rFonts w:ascii="Arial" w:hAnsi="Arial" w:cs="Arial"/>
          <w:strike/>
          <w:color w:val="FF0000"/>
        </w:rPr>
        <w:tab/>
        <w:t>=</w:t>
      </w:r>
      <w:r w:rsidRPr="00E37446">
        <w:rPr>
          <w:rFonts w:ascii="Arial" w:hAnsi="Arial" w:cs="Arial"/>
          <w:strike/>
          <w:color w:val="FF0000"/>
        </w:rPr>
        <w:tab/>
        <w:t>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gramStart"/>
      <w:r w:rsidRPr="00E37446">
        <w:rPr>
          <w:rFonts w:ascii="Arial" w:hAnsi="Arial" w:cs="Arial"/>
          <w:strike/>
          <w:color w:val="FF0000"/>
        </w:rPr>
        <w:t>mg</w:t>
      </w:r>
      <w:proofErr w:type="gramEnd"/>
      <w:r w:rsidRPr="00E37446">
        <w:rPr>
          <w:rFonts w:ascii="Arial" w:hAnsi="Arial" w:cs="Arial"/>
          <w:strike/>
          <w:color w:val="FF0000"/>
        </w:rPr>
        <w:tab/>
        <w:t>=</w:t>
      </w:r>
      <w:r w:rsidRPr="00E37446">
        <w:rPr>
          <w:rFonts w:ascii="Arial" w:hAnsi="Arial" w:cs="Arial"/>
          <w:strike/>
          <w:color w:val="FF0000"/>
        </w:rPr>
        <w:tab/>
        <w:t>milligrams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Hardness Dependent Criteria (100 mg/L used).</w:t>
      </w: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The freshwater criterion for this metal is expressed as a function of hardness (mg/L) in the water column.  Criteria values for hardness may be calculated from the following formulae (CMC refers to Acute Criteria; CCC refers to Chronic Criteria):</w:t>
      </w:r>
    </w:p>
    <w:tbl>
      <w:tblPr>
        <w:tblpPr w:leftFromText="180" w:rightFromText="180" w:vertAnchor="text" w:horzAnchor="page" w:tblpX="5177" w:tblpY="76"/>
        <w:tblW w:w="5580" w:type="dxa"/>
        <w:tblLook w:val="0000"/>
      </w:tblPr>
      <w:tblGrid>
        <w:gridCol w:w="1740"/>
        <w:gridCol w:w="960"/>
        <w:gridCol w:w="960"/>
        <w:gridCol w:w="960"/>
        <w:gridCol w:w="960"/>
      </w:tblGrid>
      <w:tr w:rsidR="00AA0B43" w:rsidRPr="00E37446" w:rsidTr="00AA0B43">
        <w:trPr>
          <w:trHeight w:val="360"/>
        </w:trPr>
        <w:tc>
          <w:tcPr>
            <w:tcW w:w="1740" w:type="dxa"/>
            <w:tcBorders>
              <w:top w:val="single" w:sz="8" w:space="0" w:color="auto"/>
              <w:left w:val="single" w:sz="8" w:space="0" w:color="auto"/>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Chemical</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C</w:t>
            </w:r>
            <w:proofErr w:type="spellEnd"/>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Cadmium</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-3.828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0.7852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-3.49</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1.561</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Copper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0.9422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0.8545</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-4.705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1.1645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0.7614</w:t>
            </w:r>
          </w:p>
        </w:tc>
      </w:tr>
    </w:tbl>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 xml:space="preserve">CMC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 xml:space="preserve">))*CF </w:t>
      </w:r>
    </w:p>
    <w:p w:rsidR="00AA0B43" w:rsidRPr="00E37446" w:rsidRDefault="00AA0B43" w:rsidP="00AA0B43">
      <w:pPr>
        <w:rPr>
          <w:strike/>
          <w:color w:val="FF0000"/>
          <w:u w:val="single"/>
        </w:rPr>
      </w:pPr>
      <w:r w:rsidRPr="00E37446">
        <w:rPr>
          <w:rFonts w:ascii="Arial" w:hAnsi="Arial" w:cs="Arial"/>
          <w:strike/>
          <w:color w:val="FF0000"/>
          <w:u w:val="single"/>
        </w:rPr>
        <w:t xml:space="preserve">CCC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))*CF</w:t>
      </w:r>
    </w:p>
    <w:p w:rsidR="00AA0B43" w:rsidRPr="00E37446" w:rsidRDefault="00AA0B43" w:rsidP="00AA0B43">
      <w:pPr>
        <w:ind w:left="4680" w:hanging="4680"/>
        <w:rPr>
          <w:strike/>
          <w:color w:val="FF0000"/>
          <w:u w:val="single"/>
        </w:rPr>
      </w:pPr>
    </w:p>
    <w:p w:rsidR="00AA0B43" w:rsidRPr="00E37446" w:rsidRDefault="00AA0B43" w:rsidP="00AA0B43">
      <w:pPr>
        <w:ind w:left="4680" w:hanging="4680"/>
        <w:rPr>
          <w:strike/>
          <w:color w:val="FF0000"/>
          <w:u w:val="single"/>
        </w:rPr>
      </w:pPr>
    </w:p>
    <w:p w:rsidR="00AA0B43" w:rsidRPr="00E37446" w:rsidRDefault="00AA0B43" w:rsidP="00AA0B43">
      <w:pPr>
        <w:tabs>
          <w:tab w:val="right" w:pos="720"/>
          <w:tab w:val="left" w:pos="1080"/>
          <w:tab w:val="left" w:pos="1440"/>
          <w:tab w:val="right" w:pos="3960"/>
          <w:tab w:val="left" w:pos="4320"/>
          <w:tab w:val="left" w:pos="4680"/>
        </w:tabs>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r w:rsidRPr="00E37446">
        <w:rPr>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ug</w:t>
      </w:r>
      <w:proofErr w:type="spellEnd"/>
      <w:proofErr w:type="gramEnd"/>
      <w:r w:rsidRPr="00E37446">
        <w:rPr>
          <w:rFonts w:ascii="Arial" w:hAnsi="Arial" w:cs="Arial"/>
          <w:strike/>
          <w:color w:val="FF0000"/>
        </w:rPr>
        <w:tab/>
        <w:t>=</w:t>
      </w:r>
      <w:r w:rsidRPr="00E37446">
        <w:rPr>
          <w:rFonts w:ascii="Arial" w:hAnsi="Arial" w:cs="Arial"/>
          <w:strike/>
          <w:color w:val="FF0000"/>
        </w:rPr>
        <w:tab/>
        <w:t>micrograms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Insufficient data to develop criteria; value presented is the L.O.E.L – Lower Observed Effect Level.</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ng</w:t>
      </w:r>
      <w:proofErr w:type="spellEnd"/>
      <w:proofErr w:type="gramEnd"/>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nanograms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pg</w:t>
      </w:r>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picograms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pH Dependent Criteria (7.8 pH used).</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Y</w:t>
      </w:r>
      <w:r w:rsidRPr="00E37446">
        <w:rPr>
          <w:rFonts w:ascii="Arial" w:hAnsi="Arial" w:cs="Arial"/>
          <w:strike/>
          <w:color w:val="FF0000"/>
        </w:rPr>
        <w:tab/>
        <w:t>=</w:t>
      </w:r>
      <w:r w:rsidRPr="00E37446">
        <w:rPr>
          <w:rFonts w:ascii="Arial" w:hAnsi="Arial" w:cs="Arial"/>
          <w:strike/>
          <w:color w:val="FF0000"/>
        </w:rPr>
        <w:tab/>
        <w:t>Yes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w:t>
      </w:r>
      <w:r w:rsidRPr="00E37446">
        <w:rPr>
          <w:rFonts w:ascii="Arial" w:hAnsi="Arial" w:cs="Arial"/>
          <w:strike/>
          <w:color w:val="FF0000"/>
        </w:rPr>
        <w:tab/>
        <w:t>No</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1 = Values in Table 20 are applicable to all basin</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
    <w:p w:rsidR="00AA0B43" w:rsidRPr="00E37446" w:rsidRDefault="00AA0B43" w:rsidP="00AC7720">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33A</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February 15, 2005.  However, EPA has not yet (as of June 2006) approved the criteria. Thus, Table 33A criteria may be used in NPDES permits, but not for the section 303(d) list of impaired waters.</w:t>
      </w:r>
    </w:p>
    <w:p w:rsidR="00AA0B43" w:rsidRPr="00E37446" w:rsidRDefault="00AA0B43" w:rsidP="00AA0B43">
      <w:pPr>
        <w:pStyle w:val="Header"/>
        <w:rPr>
          <w:rFonts w:ascii="Arial" w:hAnsi="Arial" w:cs="Arial"/>
          <w:strike/>
          <w:color w:val="FF0000"/>
          <w:u w:val="single"/>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rPr>
          <w:strike/>
          <w:color w:val="FF0000"/>
        </w:rPr>
      </w:pPr>
    </w:p>
    <w:p w:rsidR="00AA0B43" w:rsidRPr="00E37446" w:rsidRDefault="00AA0B43" w:rsidP="00AA0B43">
      <w:pPr>
        <w:rPr>
          <w:strike/>
          <w:color w:val="FF0000"/>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520"/>
        <w:gridCol w:w="1080"/>
        <w:gridCol w:w="990"/>
        <w:gridCol w:w="540"/>
        <w:gridCol w:w="1080"/>
        <w:gridCol w:w="540"/>
        <w:gridCol w:w="1170"/>
        <w:gridCol w:w="540"/>
        <w:gridCol w:w="1080"/>
        <w:gridCol w:w="630"/>
      </w:tblGrid>
      <w:tr w:rsidR="00AA0B43" w:rsidRPr="00E37446" w:rsidTr="00AA0B43">
        <w:trPr>
          <w:cantSplit/>
          <w:tblHeader/>
          <w:jc w:val="center"/>
        </w:trPr>
        <w:tc>
          <w:tcPr>
            <w:tcW w:w="655" w:type="dxa"/>
            <w:vMerge w:val="restart"/>
            <w:textDirection w:val="btLr"/>
            <w:vAlign w:val="bottom"/>
          </w:tcPr>
          <w:p w:rsidR="00AA0B43" w:rsidRPr="00E37446" w:rsidRDefault="00AA0B43" w:rsidP="00AA0B43">
            <w:pPr>
              <w:ind w:left="113" w:right="113"/>
              <w:rPr>
                <w:rFonts w:ascii="Arial" w:hAnsi="Arial" w:cs="Arial"/>
                <w:strike/>
                <w:color w:val="FF0000"/>
                <w:sz w:val="18"/>
                <w:szCs w:val="18"/>
              </w:rPr>
            </w:pPr>
            <w:r w:rsidRPr="00E37446">
              <w:rPr>
                <w:rFonts w:ascii="Arial" w:hAnsi="Arial" w:cs="Arial"/>
                <w:strike/>
                <w:color w:val="FF0000"/>
                <w:sz w:val="18"/>
                <w:szCs w:val="18"/>
              </w:rPr>
              <w:t>EPA No.</w:t>
            </w:r>
          </w:p>
        </w:tc>
        <w:tc>
          <w:tcPr>
            <w:tcW w:w="252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Compound</w:t>
            </w:r>
          </w:p>
        </w:tc>
        <w:tc>
          <w:tcPr>
            <w:tcW w:w="108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CAS Number</w:t>
            </w:r>
          </w:p>
        </w:tc>
        <w:tc>
          <w:tcPr>
            <w:tcW w:w="6570" w:type="dxa"/>
            <w:gridSpan w:val="8"/>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3150" w:type="dxa"/>
            <w:gridSpan w:val="4"/>
            <w:vAlign w:val="bottom"/>
          </w:tcPr>
          <w:p w:rsidR="00AA0B43" w:rsidRPr="00E37446" w:rsidRDefault="00AA0B43" w:rsidP="00AA0B43">
            <w:pPr>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Freshwater</w:t>
            </w:r>
          </w:p>
        </w:tc>
        <w:tc>
          <w:tcPr>
            <w:tcW w:w="3420" w:type="dxa"/>
            <w:gridSpan w:val="4"/>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snapToGrid w:val="0"/>
                <w:color w:val="FF0000"/>
                <w:sz w:val="18"/>
                <w:szCs w:val="18"/>
              </w:rPr>
              <w:t>Saltwater</w:t>
            </w:r>
          </w:p>
        </w:tc>
      </w:tr>
      <w:tr w:rsidR="00AA0B43" w:rsidRPr="00E37446" w:rsidTr="00AA0B43">
        <w:trPr>
          <w:cantSplit/>
          <w:trHeight w:val="1134"/>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17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63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83329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208968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Acrolein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Acrylonitrile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107131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309002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Alkalinity</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20,000  P</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Aluminum (pH 6.5 - 9.0)</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7429905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Ammonia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7664417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120127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Antimony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7440360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Arsenic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7440382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Asbestos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1332214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6 N</w:t>
            </w:r>
          </w:p>
        </w:tc>
        <w:tc>
          <w:tcPr>
            <w:tcW w:w="252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Barium</w:t>
            </w:r>
          </w:p>
        </w:tc>
        <w:tc>
          <w:tcPr>
            <w:tcW w:w="108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7440393</w:t>
            </w:r>
          </w:p>
        </w:tc>
        <w:tc>
          <w:tcPr>
            <w:tcW w:w="99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17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71432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Benzidine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56553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50328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(b)</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205992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g,h,i</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Perylene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191242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(k)</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207089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Beryllium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319846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delta-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gamma- (</w:t>
            </w:r>
            <w:proofErr w:type="spellStart"/>
            <w:r w:rsidRPr="00E37446">
              <w:rPr>
                <w:rFonts w:ascii="Arial" w:hAnsi="Arial" w:cs="Arial"/>
                <w:strike/>
                <w:color w:val="FF0000"/>
                <w:sz w:val="18"/>
                <w:szCs w:val="18"/>
              </w:rPr>
              <w:t>Lindane</w:t>
            </w:r>
            <w:proofErr w:type="spellEnd"/>
            <w:r w:rsidRPr="00E37446">
              <w:rPr>
                <w:rFonts w:ascii="Arial" w:hAnsi="Arial" w:cs="Arial"/>
                <w:strike/>
                <w:color w:val="FF0000"/>
                <w:sz w:val="18"/>
                <w:szCs w:val="18"/>
              </w:rPr>
              <w: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58899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0.95</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0.16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u w:val="single"/>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Boron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Bromoform</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Butylbenzyl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85687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Cadmium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21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Carbon Tetrachloride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56235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Chlordane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57749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0.09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16887006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860000</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230000</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7782505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19</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Chlorodibromomethane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124481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ChloroethoxyMethane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111444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Chloroethylvinyl</w:t>
            </w:r>
            <w:proofErr w:type="spellEnd"/>
            <w:r w:rsidRPr="00E37446">
              <w:rPr>
                <w:rFonts w:ascii="Arial" w:hAnsi="Arial" w:cs="Arial"/>
                <w:strike/>
                <w:color w:val="FF0000"/>
                <w:sz w:val="18"/>
                <w:szCs w:val="18"/>
              </w:rPr>
              <w:t xml:space="preserve"> Ether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110758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Chloroform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67663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ChloroisopropylEther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108601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ChloromethylEther</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Bis</w:t>
            </w:r>
            <w:proofErr w:type="spellEnd"/>
            <w:r w:rsidRPr="00E37446">
              <w:rPr>
                <w:rFonts w:ascii="Arial" w:hAnsi="Arial" w:cs="Arial"/>
                <w:strike/>
                <w:color w:val="FF0000"/>
                <w:sz w:val="18"/>
                <w:szCs w:val="18"/>
              </w:rPr>
              <w:t xml:space="preserve"> </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542881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Chloronaphthalene</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(2,4,5,-TP)</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94757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7005723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Chloropyrifos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2921882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0.041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0.0056</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(III)</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5b</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(VI)</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18540299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Chrysene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218019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Copper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7440508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Cyanide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57125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5.2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DDT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50293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0.13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DDE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DDD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72548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Demeton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8065483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a,h</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53703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541731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106467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Dichlorobenzidine</w:t>
            </w:r>
            <w:proofErr w:type="spellEnd"/>
            <w:r w:rsidRPr="00E37446">
              <w:rPr>
                <w:rFonts w:ascii="Arial" w:hAnsi="Arial" w:cs="Arial"/>
                <w:strike/>
                <w:color w:val="FF0000"/>
                <w:sz w:val="18"/>
                <w:szCs w:val="18"/>
              </w:rPr>
              <w:t xml:space="preserve"> 3,3'-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91941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Dichloropropene</w:t>
            </w:r>
            <w:proofErr w:type="spellEnd"/>
            <w:r w:rsidRPr="00E37446">
              <w:rPr>
                <w:rFonts w:ascii="Arial" w:hAnsi="Arial" w:cs="Arial"/>
                <w:strike/>
                <w:color w:val="FF0000"/>
                <w:sz w:val="18"/>
                <w:szCs w:val="18"/>
              </w:rPr>
              <w:t xml:space="preserv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542756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60571</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0.24</w:t>
            </w: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0.71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0.0019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84662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105679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131113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Di-n-Butyl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84742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49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51285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25550587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121142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606202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w:t>
            </w:r>
            <w:proofErr w:type="spellStart"/>
            <w:r w:rsidRPr="00E37446">
              <w:rPr>
                <w:rFonts w:ascii="Arial" w:hAnsi="Arial" w:cs="Arial"/>
                <w:strike/>
                <w:color w:val="FF0000"/>
                <w:sz w:val="18"/>
                <w:szCs w:val="18"/>
              </w:rPr>
              <w:t>Octyl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Dioxin (2,3,7,8-TCDD)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1746016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Diphenylhydrazine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122667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EthylhexylPhthalate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I,P</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959988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33213659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Sulfate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1031078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72208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0.086</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0.037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0.0023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Aldehyde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7421934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100414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206440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86737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Guthion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86500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Heptachlor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76448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 xml:space="preserve">Heptachlor </w:t>
            </w:r>
            <w:proofErr w:type="spellStart"/>
            <w:r w:rsidRPr="00E37446">
              <w:rPr>
                <w:rFonts w:ascii="Arial" w:hAnsi="Arial" w:cs="Arial"/>
                <w:strike/>
                <w:color w:val="FF0000"/>
                <w:sz w:val="18"/>
                <w:szCs w:val="18"/>
              </w:rPr>
              <w:t>Epoxide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1024573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118741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Hexachlorobutadiene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87683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w:t>
            </w:r>
            <w:proofErr w:type="spellEnd"/>
            <w:r w:rsidRPr="00E37446">
              <w:rPr>
                <w:rFonts w:ascii="Arial" w:hAnsi="Arial" w:cs="Arial"/>
                <w:strike/>
                <w:color w:val="FF0000"/>
                <w:sz w:val="18"/>
                <w:szCs w:val="18"/>
              </w:rPr>
              <w:t>-hexane-Technical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Hexachlorocyclopentadiene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77474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Ideno1,2,3-(</w:t>
            </w:r>
            <w:proofErr w:type="spellStart"/>
            <w:r w:rsidRPr="00E37446">
              <w:rPr>
                <w:rFonts w:ascii="Arial" w:hAnsi="Arial" w:cs="Arial"/>
                <w:strike/>
                <w:color w:val="FF0000"/>
                <w:sz w:val="18"/>
                <w:szCs w:val="18"/>
              </w:rPr>
              <w:t>cd</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193395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7439896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1,000</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Isophorone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78591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Lead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Malathion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Manganese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7439965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Mercury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7439976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0.012</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0.025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Methoxychlor</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72435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Bromide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74873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Methyl-4,6-Dinitrophenol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534521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Methyl-4-Chlorophenol 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59507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Methylene</w:t>
            </w:r>
            <w:proofErr w:type="spellEnd"/>
            <w:r w:rsidRPr="00E37446">
              <w:rPr>
                <w:rFonts w:ascii="Arial" w:hAnsi="Arial" w:cs="Arial"/>
                <w:strike/>
                <w:color w:val="FF0000"/>
                <w:sz w:val="18"/>
                <w:szCs w:val="18"/>
              </w:rPr>
              <w:t xml:space="preserve">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8b</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Methylmercury</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22967926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Mirex</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2385855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Naphthalene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91203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Nickel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7440020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Nitrates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14797558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98953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100027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26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Nitrosamines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35576911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Nitrosodibutylamine,N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924163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Nitrosodiethylamine,N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55185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Nitrosodimethylamine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62759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Nitrosodiphenylamine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86306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Nitrosopyrrolidine,N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930552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w:t>
            </w:r>
            <w:proofErr w:type="spellEnd"/>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Propylamine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621647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Oxygen, Dissolved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Parathion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56382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0.065</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Polychlorinated Biphenyls PCBs: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1336363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0.014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  U</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Pentachlorobenzene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608935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Pentachlorophenol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87865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 xml:space="preserve">  M</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7.9</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Phenanthrene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85018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Phosphorus Elemental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7723140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129000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Selenium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Silver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7440224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Sulfide-Hydrogen Sulfide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7783064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Tetrachlorobenzene,1,2,4,5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Tetrachloroethane</w:t>
            </w:r>
            <w:proofErr w:type="spellEnd"/>
            <w:r w:rsidRPr="00E37446">
              <w:rPr>
                <w:rFonts w:ascii="Arial" w:hAnsi="Arial" w:cs="Arial"/>
                <w:strike/>
                <w:color w:val="FF0000"/>
                <w:sz w:val="18"/>
                <w:szCs w:val="18"/>
              </w:rPr>
              <w:t xml:space="preserve"> 1,1,2,2-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79345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127184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Thallium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7440280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Toluene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108883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Toxaphene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8001352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Trans-</w:t>
            </w: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156605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Tributyltin</w:t>
            </w:r>
            <w:proofErr w:type="spellEnd"/>
            <w:r w:rsidRPr="00E37446">
              <w:rPr>
                <w:rFonts w:ascii="Arial" w:hAnsi="Arial" w:cs="Arial"/>
                <w:strike/>
                <w:color w:val="FF0000"/>
                <w:sz w:val="18"/>
                <w:szCs w:val="18"/>
              </w:rPr>
              <w:t xml:space="preserve"> (TBT)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688733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Trichlorobenzene</w:t>
            </w:r>
            <w:proofErr w:type="spellEnd"/>
            <w:r w:rsidRPr="00E37446">
              <w:rPr>
                <w:rFonts w:ascii="Arial" w:hAnsi="Arial" w:cs="Arial"/>
                <w:strike/>
                <w:color w:val="FF0000"/>
                <w:sz w:val="18"/>
                <w:szCs w:val="18"/>
              </w:rPr>
              <w:t xml:space="preserve"> 1,2,4-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71556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Trichloroethylene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Vinyl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Zinc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7440666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bl>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r w:rsidRPr="00E37446">
        <w:rPr>
          <w:b/>
          <w:strike/>
          <w:color w:val="FF0000"/>
        </w:rPr>
        <w:t>Footnotes for Tables 33A and 33B:</w:t>
      </w:r>
    </w:p>
    <w:p w:rsidR="00AA0B43" w:rsidRPr="00E37446" w:rsidRDefault="00AA0B43" w:rsidP="00AA0B43">
      <w:pPr>
        <w:ind w:left="360" w:hanging="360"/>
        <w:rPr>
          <w:strike/>
          <w:color w:val="FF0000"/>
        </w:rPr>
      </w:pPr>
      <w:r w:rsidRPr="00E37446">
        <w:rPr>
          <w:strike/>
          <w:color w:val="FF0000"/>
        </w:rPr>
        <w:t>A</w:t>
      </w:r>
      <w:r w:rsidRPr="00E37446">
        <w:rPr>
          <w:strike/>
          <w:color w:val="FF0000"/>
        </w:rPr>
        <w:tab/>
        <w:t xml:space="preserve">Values in Table 20 are applicable to all basins. </w:t>
      </w:r>
    </w:p>
    <w:p w:rsidR="00AA0B43" w:rsidRPr="00E37446" w:rsidRDefault="00AA0B43" w:rsidP="00AA0B43">
      <w:pPr>
        <w:ind w:left="360" w:hanging="360"/>
        <w:rPr>
          <w:strike/>
          <w:color w:val="FF0000"/>
        </w:rPr>
      </w:pPr>
      <w:r w:rsidRPr="00E37446">
        <w:rPr>
          <w:strike/>
          <w:color w:val="FF0000"/>
        </w:rPr>
        <w:t>C</w:t>
      </w:r>
      <w:r w:rsidRPr="00E37446">
        <w:rPr>
          <w:strike/>
          <w:color w:val="FF0000"/>
        </w:rPr>
        <w:tab/>
        <w:t xml:space="preserve">Ammonia criteria for freshwater may depend on pH, temperature, and </w:t>
      </w:r>
      <w:r w:rsidRPr="00E37446">
        <w:rPr>
          <w:strike/>
          <w:snapToGrid w:val="0"/>
          <w:color w:val="FF0000"/>
        </w:rPr>
        <w:t xml:space="preserve">the presence of </w:t>
      </w:r>
      <w:proofErr w:type="spellStart"/>
      <w:r w:rsidRPr="00E37446">
        <w:rPr>
          <w:strike/>
          <w:snapToGrid w:val="0"/>
          <w:color w:val="FF0000"/>
        </w:rPr>
        <w:t>salmonids</w:t>
      </w:r>
      <w:proofErr w:type="spellEnd"/>
      <w:r w:rsidRPr="00E37446">
        <w:rPr>
          <w:strike/>
          <w:snapToGrid w:val="0"/>
          <w:color w:val="FF0000"/>
        </w:rPr>
        <w:t xml:space="preserve"> or other fish with ammonia-sensitive early life stages.  Values for freshwater criteria (of total ammonia nitrogen in mg N/L) can be calculated using the formulae specified in </w:t>
      </w:r>
      <w:r w:rsidRPr="00E37446">
        <w:rPr>
          <w:i/>
          <w:strike/>
          <w:snapToGrid w:val="0"/>
          <w:color w:val="FF0000"/>
        </w:rPr>
        <w:t>1999 Update of Ambient Water Quality Criteria for Ammonia</w:t>
      </w:r>
      <w:r w:rsidRPr="00E37446">
        <w:rPr>
          <w:strike/>
          <w:snapToGrid w:val="0"/>
          <w:color w:val="FF0000"/>
        </w:rPr>
        <w:t xml:space="preserve"> (EPA-822-R-99-014; http://www.epa.gov/ost/standards/ammonia/99update.pdf)</w:t>
      </w:r>
      <w:r w:rsidRPr="00E37446">
        <w:rPr>
          <w:strike/>
          <w:color w:val="FF0000"/>
        </w:rPr>
        <w:t>:</w:t>
      </w:r>
    </w:p>
    <w:p w:rsidR="00AA0B43" w:rsidRPr="00E37446" w:rsidRDefault="00AA0B43" w:rsidP="00AA0B43">
      <w:pPr>
        <w:tabs>
          <w:tab w:val="left" w:pos="2520"/>
        </w:tabs>
        <w:ind w:left="360"/>
        <w:rPr>
          <w:strike/>
          <w:color w:val="FF0000"/>
        </w:rPr>
      </w:pPr>
      <w:r w:rsidRPr="00E37446">
        <w:rPr>
          <w:strike/>
          <w:color w:val="FF0000"/>
        </w:rPr>
        <w:t>Freshwater Acute:</w: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present….CMC = </w:t>
      </w:r>
      <w:r w:rsidRPr="00E37446">
        <w:rPr>
          <w:strike/>
          <w:color w:val="FF0000"/>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5pt;height:29.75pt" o:ole="" fillcolor="window">
            <v:imagedata r:id="rId25" o:title=""/>
          </v:shape>
          <o:OLEObject Type="Embed" ProgID="Equation.3" ShapeID="_x0000_i1025" DrawAspect="Content" ObjectID="_1442905109" r:id="rId26"/>
        </w:objec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lastRenderedPageBreak/>
        <w:t>salmonids</w:t>
      </w:r>
      <w:proofErr w:type="spellEnd"/>
      <w:proofErr w:type="gramEnd"/>
      <w:r w:rsidRPr="00E37446">
        <w:rPr>
          <w:strike/>
          <w:color w:val="FF0000"/>
        </w:rPr>
        <w:t xml:space="preserve"> not present…CMC=</w:t>
      </w:r>
      <w:r w:rsidRPr="00E37446">
        <w:rPr>
          <w:strike/>
          <w:color w:val="FF0000"/>
          <w:position w:val="-24"/>
        </w:rPr>
        <w:object w:dxaOrig="2740" w:dyaOrig="580">
          <v:shape id="_x0000_i1026" type="#_x0000_t75" style="width:136.85pt;height:29.75pt" o:ole="" fillcolor="window">
            <v:imagedata r:id="rId27" o:title=""/>
          </v:shape>
          <o:OLEObject Type="Embed" ProgID="Equation.3" ShapeID="_x0000_i1026" DrawAspect="Content" ObjectID="_1442905110" r:id="rId28"/>
        </w:object>
      </w:r>
    </w:p>
    <w:p w:rsidR="00AA0B43" w:rsidRPr="00E37446" w:rsidRDefault="00AA0B43" w:rsidP="00AA0B43">
      <w:pPr>
        <w:tabs>
          <w:tab w:val="left" w:pos="2520"/>
        </w:tabs>
        <w:ind w:left="360"/>
        <w:rPr>
          <w:strike/>
          <w:color w:val="FF0000"/>
        </w:rPr>
      </w:pPr>
      <w:r w:rsidRPr="00E37446">
        <w:rPr>
          <w:strike/>
          <w:color w:val="FF0000"/>
        </w:rPr>
        <w:t>Freshwater Chronic:</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present</w:t>
      </w:r>
    </w:p>
    <w:p w:rsidR="00AA0B43" w:rsidRPr="00E37446" w:rsidRDefault="00AA0B43" w:rsidP="00AA0B43">
      <w:pPr>
        <w:tabs>
          <w:tab w:val="left" w:pos="1440"/>
        </w:tabs>
        <w:ind w:left="720"/>
        <w:rPr>
          <w:strike/>
          <w:color w:val="FF0000"/>
        </w:rPr>
      </w:pPr>
      <w:r w:rsidRPr="00E37446">
        <w:rPr>
          <w:strike/>
          <w:color w:val="FF0000"/>
        </w:rPr>
        <w:tab/>
        <w:t>CCC =</w:t>
      </w:r>
      <w:r w:rsidRPr="00E37446">
        <w:rPr>
          <w:strike/>
          <w:color w:val="FF0000"/>
          <w:position w:val="-28"/>
        </w:rPr>
        <w:object w:dxaOrig="5760" w:dyaOrig="680">
          <v:shape id="_x0000_i1027" type="#_x0000_t75" style="width:4in;height:33.9pt" o:ole="" fillcolor="window">
            <v:imagedata r:id="rId29" o:title=""/>
          </v:shape>
          <o:OLEObject Type="Embed" ProgID="Equation.3" ShapeID="_x0000_i1027" DrawAspect="Content" ObjectID="_1442905111" r:id="rId30"/>
        </w:object>
      </w:r>
      <w:r w:rsidRPr="00E37446">
        <w:rPr>
          <w:strike/>
          <w:color w:val="FF0000"/>
        </w:rPr>
        <w:t>)</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not present</w:t>
      </w:r>
    </w:p>
    <w:p w:rsidR="00AA0B43" w:rsidRPr="00E37446" w:rsidRDefault="00AA0B43" w:rsidP="00AA0B43">
      <w:pPr>
        <w:tabs>
          <w:tab w:val="left" w:pos="1440"/>
        </w:tabs>
        <w:rPr>
          <w:strike/>
          <w:color w:val="FF0000"/>
        </w:rPr>
      </w:pPr>
      <w:r w:rsidRPr="00E37446">
        <w:rPr>
          <w:strike/>
          <w:color w:val="FF0000"/>
        </w:rPr>
        <w:tab/>
        <w:t>CCC=</w:t>
      </w:r>
      <w:r w:rsidRPr="00E37446">
        <w:rPr>
          <w:strike/>
          <w:color w:val="FF0000"/>
          <w:position w:val="-28"/>
        </w:rPr>
        <w:object w:dxaOrig="5220" w:dyaOrig="680">
          <v:shape id="_x0000_i1028" type="#_x0000_t75" style="width:260.65pt;height:33.9pt" o:ole="" fillcolor="window">
            <v:imagedata r:id="rId31" o:title=""/>
          </v:shape>
          <o:OLEObject Type="Embed" ProgID="Equation.3" ShapeID="_x0000_i1028" DrawAspect="Content" ObjectID="_1442905112" r:id="rId32"/>
        </w:object>
      </w:r>
      <w:r w:rsidRPr="00E37446">
        <w:rPr>
          <w:strike/>
          <w:color w:val="FF0000"/>
        </w:rPr>
        <w:tab/>
      </w:r>
    </w:p>
    <w:p w:rsidR="00AA0B43" w:rsidRPr="00E37446" w:rsidRDefault="00AA0B43" w:rsidP="00AA0B43">
      <w:pPr>
        <w:ind w:left="360"/>
        <w:rPr>
          <w:strike/>
          <w:color w:val="FF0000"/>
        </w:rPr>
      </w:pPr>
      <w:r w:rsidRPr="00E37446">
        <w:rPr>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strike/>
          <w:color w:val="FF0000"/>
        </w:rPr>
      </w:pPr>
      <w:r w:rsidRPr="00E37446">
        <w:rPr>
          <w:strike/>
          <w:color w:val="FF0000"/>
        </w:rPr>
        <w:t>D</w:t>
      </w:r>
      <w:r w:rsidRPr="00E37446">
        <w:rPr>
          <w:strike/>
          <w:color w:val="FF0000"/>
        </w:rPr>
        <w:tab/>
        <w:t xml:space="preserve">Ammonia criteria for saltwater may depend on pH and temperature.  Values for saltwater criteria (total ammonia) can be calculated from the tables specified in </w:t>
      </w:r>
      <w:r w:rsidRPr="00E37446">
        <w:rPr>
          <w:i/>
          <w:strike/>
          <w:color w:val="FF0000"/>
        </w:rPr>
        <w:t>Ambient Water Quality Criteria for Ammonia (Saltwater)--1989</w:t>
      </w:r>
      <w:r w:rsidRPr="00E37446">
        <w:rPr>
          <w:strike/>
          <w:color w:val="FF0000"/>
        </w:rPr>
        <w:t xml:space="preserve"> (EPA 440/5-88-004; </w:t>
      </w:r>
      <w:hyperlink r:id="rId33" w:history="1">
        <w:r w:rsidRPr="00E37446">
          <w:rPr>
            <w:rStyle w:val="Hyperlink"/>
            <w:strike/>
            <w:color w:val="FF0000"/>
          </w:rPr>
          <w:t>http://www.epa.gov/ost/pc/ambientwqc/ammoniasalt1989.pdf</w:t>
        </w:r>
      </w:hyperlink>
      <w:r w:rsidRPr="00E37446">
        <w:rPr>
          <w:strike/>
          <w:color w:val="FF0000"/>
        </w:rPr>
        <w:t>).</w:t>
      </w:r>
    </w:p>
    <w:p w:rsidR="00AA0B43" w:rsidRPr="00E37446" w:rsidRDefault="00AA0B43" w:rsidP="00AA0B43">
      <w:pPr>
        <w:ind w:left="360" w:hanging="360"/>
        <w:rPr>
          <w:strike/>
          <w:color w:val="FF0000"/>
        </w:rPr>
      </w:pPr>
      <w:r w:rsidRPr="00E37446">
        <w:rPr>
          <w:strike/>
          <w:color w:val="FF0000"/>
        </w:rPr>
        <w:t>E</w:t>
      </w:r>
      <w:r w:rsidRPr="00E37446">
        <w:rPr>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strike/>
          <w:color w:val="FF0000"/>
        </w:rPr>
      </w:pPr>
      <w:r w:rsidRPr="00E37446">
        <w:rPr>
          <w:strike/>
          <w:color w:val="FF0000"/>
        </w:rPr>
        <w:t>F</w:t>
      </w:r>
      <w:r w:rsidRPr="00E37446">
        <w:rPr>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CMC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A</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A</w:t>
      </w:r>
      <w:proofErr w:type="spellEnd"/>
      <w:r w:rsidRPr="00E37446">
        <w:rPr>
          <w:strike/>
          <w:color w:val="FF0000"/>
        </w:rPr>
        <w:t xml:space="preserve">))*CF </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CCC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C</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C</w:t>
      </w:r>
      <w:proofErr w:type="spellEnd"/>
      <w:r w:rsidRPr="00E37446">
        <w:rPr>
          <w:strike/>
          <w:color w:val="FF0000"/>
        </w:rPr>
        <w:t>))*CF</w:t>
      </w:r>
    </w:p>
    <w:p w:rsidR="00AA0B43" w:rsidRPr="00E37446" w:rsidRDefault="00AA0B43" w:rsidP="00AA0B43">
      <w:pPr>
        <w:ind w:left="360"/>
        <w:rPr>
          <w:strike/>
          <w:color w:val="FF0000"/>
        </w:rPr>
      </w:pPr>
      <w:proofErr w:type="gramStart"/>
      <w:r w:rsidRPr="00E37446">
        <w:rPr>
          <w:strike/>
          <w:color w:val="FF0000"/>
        </w:rPr>
        <w:t>where</w:t>
      </w:r>
      <w:proofErr w:type="gramEnd"/>
      <w:r w:rsidRPr="00E37446">
        <w:rPr>
          <w:strike/>
          <w:color w:val="FF0000"/>
        </w:rPr>
        <w:t xml:space="preserve"> CF is the conversion factor used for converting a metal criterion expressed as the total recoverable fraction in the water column to a criterion expressed as the dissolved fraction in the water column.</w:t>
      </w:r>
    </w:p>
    <w:p w:rsidR="00AA0B43" w:rsidRPr="00E37446" w:rsidRDefault="00AA0B43" w:rsidP="00AA0B43">
      <w:pPr>
        <w:ind w:left="360"/>
        <w:rPr>
          <w:strike/>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b/>
                <w:strike/>
                <w:color w:val="FF0000"/>
              </w:rPr>
            </w:pPr>
            <w:r w:rsidRPr="00E37446">
              <w:rPr>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1195" w:type="dxa"/>
          </w:tcPr>
          <w:p w:rsidR="00AA0B43" w:rsidRPr="00E37446" w:rsidRDefault="00AA0B43" w:rsidP="00AA0B43">
            <w:pPr>
              <w:keepNext/>
              <w:rPr>
                <w:strike/>
                <w:color w:val="FF0000"/>
              </w:rPr>
            </w:pPr>
            <w:r w:rsidRPr="00E37446">
              <w:rPr>
                <w:strike/>
                <w:color w:val="FF0000"/>
              </w:rPr>
              <w:t>1.0166</w:t>
            </w:r>
          </w:p>
        </w:tc>
        <w:tc>
          <w:tcPr>
            <w:tcW w:w="1195" w:type="dxa"/>
          </w:tcPr>
          <w:p w:rsidR="00AA0B43" w:rsidRPr="00E37446" w:rsidRDefault="00AA0B43" w:rsidP="00AA0B43">
            <w:pPr>
              <w:keepNext/>
              <w:rPr>
                <w:strike/>
                <w:color w:val="FF0000"/>
              </w:rPr>
            </w:pPr>
            <w:r w:rsidRPr="00E37446">
              <w:rPr>
                <w:strike/>
                <w:color w:val="FF0000"/>
              </w:rPr>
              <w:t>-3.924</w:t>
            </w:r>
          </w:p>
        </w:tc>
        <w:tc>
          <w:tcPr>
            <w:tcW w:w="1195" w:type="dxa"/>
          </w:tcPr>
          <w:p w:rsidR="00AA0B43" w:rsidRPr="00E37446" w:rsidRDefault="00AA0B43" w:rsidP="00AA0B43">
            <w:pPr>
              <w:keepNext/>
              <w:rPr>
                <w:strike/>
                <w:color w:val="FF0000"/>
              </w:rPr>
            </w:pPr>
            <w:r w:rsidRPr="00E37446">
              <w:rPr>
                <w:strike/>
                <w:color w:val="FF0000"/>
              </w:rPr>
              <w:t>0.7409</w:t>
            </w:r>
          </w:p>
        </w:tc>
        <w:tc>
          <w:tcPr>
            <w:tcW w:w="1195" w:type="dxa"/>
          </w:tcPr>
          <w:p w:rsidR="00AA0B43" w:rsidRPr="00E37446" w:rsidRDefault="00AA0B43" w:rsidP="00AA0B43">
            <w:pPr>
              <w:keepNext/>
              <w:rPr>
                <w:strike/>
                <w:color w:val="FF0000"/>
              </w:rPr>
            </w:pPr>
            <w:r w:rsidRPr="00E37446">
              <w:rPr>
                <w:strike/>
                <w:color w:val="FF0000"/>
              </w:rPr>
              <w:t>-4.719</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3.7256</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0.6848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1195" w:type="dxa"/>
          </w:tcPr>
          <w:p w:rsidR="00AA0B43" w:rsidRPr="00E37446" w:rsidRDefault="00AA0B43" w:rsidP="00AA0B43">
            <w:pPr>
              <w:keepNext/>
              <w:rPr>
                <w:strike/>
                <w:color w:val="FF0000"/>
              </w:rPr>
            </w:pPr>
            <w:r w:rsidRPr="00E37446">
              <w:rPr>
                <w:strike/>
                <w:color w:val="FF0000"/>
              </w:rPr>
              <w:t>0.9422</w:t>
            </w:r>
          </w:p>
        </w:tc>
        <w:tc>
          <w:tcPr>
            <w:tcW w:w="1195" w:type="dxa"/>
          </w:tcPr>
          <w:p w:rsidR="00AA0B43" w:rsidRPr="00E37446" w:rsidRDefault="00AA0B43" w:rsidP="00AA0B43">
            <w:pPr>
              <w:keepNext/>
              <w:rPr>
                <w:strike/>
                <w:color w:val="FF0000"/>
              </w:rPr>
            </w:pPr>
            <w:r w:rsidRPr="00E37446">
              <w:rPr>
                <w:strike/>
                <w:color w:val="FF0000"/>
              </w:rPr>
              <w:t>-1.700</w:t>
            </w:r>
          </w:p>
        </w:tc>
        <w:tc>
          <w:tcPr>
            <w:tcW w:w="1195" w:type="dxa"/>
          </w:tcPr>
          <w:p w:rsidR="00AA0B43" w:rsidRPr="00E37446" w:rsidRDefault="00AA0B43" w:rsidP="00AA0B43">
            <w:pPr>
              <w:keepNext/>
              <w:rPr>
                <w:strike/>
                <w:color w:val="FF0000"/>
              </w:rPr>
            </w:pPr>
            <w:r w:rsidRPr="00E37446">
              <w:rPr>
                <w:strike/>
                <w:color w:val="FF0000"/>
              </w:rPr>
              <w:t>0.8545</w:t>
            </w:r>
          </w:p>
        </w:tc>
        <w:tc>
          <w:tcPr>
            <w:tcW w:w="1195" w:type="dxa"/>
          </w:tcPr>
          <w:p w:rsidR="00AA0B43" w:rsidRPr="00E37446" w:rsidRDefault="00AA0B43" w:rsidP="00AA0B43">
            <w:pPr>
              <w:keepNext/>
              <w:rPr>
                <w:strike/>
                <w:color w:val="FF0000"/>
              </w:rPr>
            </w:pPr>
            <w:r w:rsidRPr="00E37446">
              <w:rPr>
                <w:strike/>
                <w:color w:val="FF0000"/>
              </w:rPr>
              <w:t>-1.702</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-1.460</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-4.705</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2.255</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0.0584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1195" w:type="dxa"/>
          </w:tcPr>
          <w:p w:rsidR="00AA0B43" w:rsidRPr="00E37446" w:rsidRDefault="00AA0B43" w:rsidP="00AA0B43">
            <w:pPr>
              <w:keepNext/>
              <w:rPr>
                <w:strike/>
                <w:color w:val="FF0000"/>
              </w:rPr>
            </w:pPr>
            <w:r w:rsidRPr="00E37446">
              <w:rPr>
                <w:strike/>
                <w:color w:val="FF0000"/>
              </w:rPr>
              <w:t>1.72</w:t>
            </w:r>
          </w:p>
        </w:tc>
        <w:tc>
          <w:tcPr>
            <w:tcW w:w="1195" w:type="dxa"/>
          </w:tcPr>
          <w:p w:rsidR="00AA0B43" w:rsidRPr="00E37446" w:rsidRDefault="00AA0B43" w:rsidP="00AA0B43">
            <w:pPr>
              <w:keepNext/>
              <w:rPr>
                <w:strike/>
                <w:color w:val="FF0000"/>
              </w:rPr>
            </w:pPr>
            <w:r w:rsidRPr="00E37446">
              <w:rPr>
                <w:strike/>
                <w:color w:val="FF0000"/>
              </w:rPr>
              <w:t>-6.59</w:t>
            </w:r>
          </w:p>
        </w:tc>
        <w:tc>
          <w:tcPr>
            <w:tcW w:w="1195" w:type="dxa"/>
          </w:tcPr>
          <w:p w:rsidR="00AA0B43" w:rsidRPr="00E37446" w:rsidRDefault="00AA0B43" w:rsidP="00AA0B43">
            <w:pPr>
              <w:keepNext/>
              <w:rPr>
                <w:strike/>
                <w:color w:val="FF0000"/>
              </w:rPr>
            </w:pPr>
          </w:p>
        </w:tc>
        <w:tc>
          <w:tcPr>
            <w:tcW w:w="1195" w:type="dxa"/>
          </w:tcPr>
          <w:p w:rsidR="00AA0B43" w:rsidRPr="00E37446" w:rsidRDefault="00AA0B43" w:rsidP="00AA0B43">
            <w:pPr>
              <w:keepNext/>
              <w:rPr>
                <w:strike/>
                <w:color w:val="FF0000"/>
              </w:rPr>
            </w:pP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r>
    </w:tbl>
    <w:p w:rsidR="00AA0B43" w:rsidRPr="00E37446" w:rsidRDefault="00AA0B43" w:rsidP="00AA0B43">
      <w:pPr>
        <w:rPr>
          <w:strike/>
          <w:color w:val="FF0000"/>
        </w:rPr>
      </w:pPr>
    </w:p>
    <w:p w:rsidR="00AA0B43" w:rsidRPr="00E37446" w:rsidRDefault="00AA0B43" w:rsidP="00AA0B43">
      <w:pPr>
        <w:ind w:left="360" w:hanging="360"/>
        <w:rPr>
          <w:strike/>
          <w:color w:val="FF0000"/>
        </w:rPr>
      </w:pPr>
      <w:r w:rsidRPr="00E37446">
        <w:rPr>
          <w:strike/>
          <w:color w:val="FF0000"/>
        </w:rPr>
        <w:tab/>
      </w: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b/>
                <w:strike/>
                <w:color w:val="FF0000"/>
              </w:rPr>
            </w:pPr>
            <w:r w:rsidRPr="00E37446">
              <w:rPr>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Arsenic</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2160" w:type="dxa"/>
          </w:tcPr>
          <w:p w:rsidR="00AA0B43" w:rsidRPr="00E37446" w:rsidRDefault="00AA0B43" w:rsidP="00AA0B43">
            <w:pPr>
              <w:keepNext/>
              <w:jc w:val="center"/>
              <w:rPr>
                <w:strike/>
                <w:color w:val="FF0000"/>
              </w:rPr>
            </w:pPr>
            <w:r w:rsidRPr="00E37446">
              <w:rPr>
                <w:strike/>
                <w:color w:val="FF0000"/>
              </w:rPr>
              <w:t>1.136672-[(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1.101672-[(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0.994</w:t>
            </w:r>
          </w:p>
        </w:tc>
        <w:tc>
          <w:tcPr>
            <w:tcW w:w="2160" w:type="dxa"/>
          </w:tcPr>
          <w:p w:rsidR="00AA0B43" w:rsidRPr="00E37446" w:rsidRDefault="00AA0B43" w:rsidP="00AA0B43">
            <w:pPr>
              <w:keepNext/>
              <w:jc w:val="center"/>
              <w:rPr>
                <w:strike/>
                <w:color w:val="FF0000"/>
              </w:rPr>
            </w:pPr>
            <w:r w:rsidRPr="00E37446">
              <w:rPr>
                <w:strike/>
                <w:color w:val="FF0000"/>
              </w:rPr>
              <w:t>0.994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2160" w:type="dxa"/>
          </w:tcPr>
          <w:p w:rsidR="00AA0B43" w:rsidRPr="00E37446" w:rsidRDefault="00AA0B43" w:rsidP="00AA0B43">
            <w:pPr>
              <w:keepNext/>
              <w:jc w:val="center"/>
              <w:rPr>
                <w:strike/>
                <w:color w:val="FF0000"/>
              </w:rPr>
            </w:pPr>
            <w:r w:rsidRPr="00E37446">
              <w:rPr>
                <w:strike/>
                <w:color w:val="FF0000"/>
              </w:rPr>
              <w:t>0.316</w:t>
            </w:r>
          </w:p>
        </w:tc>
        <w:tc>
          <w:tcPr>
            <w:tcW w:w="2160" w:type="dxa"/>
          </w:tcPr>
          <w:p w:rsidR="00AA0B43" w:rsidRPr="00E37446" w:rsidRDefault="00AA0B43" w:rsidP="00AA0B43">
            <w:pPr>
              <w:keepNext/>
              <w:jc w:val="center"/>
              <w:rPr>
                <w:strike/>
                <w:color w:val="FF0000"/>
              </w:rPr>
            </w:pPr>
            <w:r w:rsidRPr="00E37446">
              <w:rPr>
                <w:strike/>
                <w:color w:val="FF0000"/>
              </w:rPr>
              <w:t>0.860</w:t>
            </w:r>
          </w:p>
        </w:tc>
        <w:tc>
          <w:tcPr>
            <w:tcW w:w="2160" w:type="dxa"/>
          </w:tcPr>
          <w:p w:rsidR="00AA0B43" w:rsidRPr="00E37446" w:rsidRDefault="00AA0B43" w:rsidP="00AA0B43">
            <w:pPr>
              <w:keepNext/>
              <w:jc w:val="center"/>
              <w:rPr>
                <w:strike/>
                <w:color w:val="FF0000"/>
              </w:rPr>
            </w:pPr>
            <w:r w:rsidRPr="00E37446">
              <w:rPr>
                <w:strike/>
                <w:color w:val="FF0000"/>
              </w:rPr>
              <w:t>--</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VI</w:t>
            </w:r>
          </w:p>
        </w:tc>
        <w:tc>
          <w:tcPr>
            <w:tcW w:w="2160" w:type="dxa"/>
          </w:tcPr>
          <w:p w:rsidR="00AA0B43" w:rsidRPr="00E37446" w:rsidRDefault="00AA0B43" w:rsidP="00AA0B43">
            <w:pPr>
              <w:keepNext/>
              <w:jc w:val="center"/>
              <w:rPr>
                <w:strike/>
                <w:color w:val="FF0000"/>
              </w:rPr>
            </w:pPr>
            <w:r w:rsidRPr="00E37446">
              <w:rPr>
                <w:strike/>
                <w:color w:val="FF0000"/>
              </w:rPr>
              <w:t>0.982</w:t>
            </w:r>
          </w:p>
        </w:tc>
        <w:tc>
          <w:tcPr>
            <w:tcW w:w="2160" w:type="dxa"/>
          </w:tcPr>
          <w:p w:rsidR="00AA0B43" w:rsidRPr="00E37446" w:rsidRDefault="00AA0B43" w:rsidP="00AA0B43">
            <w:pPr>
              <w:keepNext/>
              <w:jc w:val="center"/>
              <w:rPr>
                <w:strike/>
                <w:color w:val="FF0000"/>
              </w:rPr>
            </w:pPr>
            <w:r w:rsidRPr="00E37446">
              <w:rPr>
                <w:strike/>
                <w:color w:val="FF0000"/>
              </w:rPr>
              <w:t>0.962</w:t>
            </w:r>
          </w:p>
        </w:tc>
        <w:tc>
          <w:tcPr>
            <w:tcW w:w="2160" w:type="dxa"/>
          </w:tcPr>
          <w:p w:rsidR="00AA0B43" w:rsidRPr="00E37446" w:rsidRDefault="00AA0B43" w:rsidP="00AA0B43">
            <w:pPr>
              <w:keepNext/>
              <w:jc w:val="center"/>
              <w:rPr>
                <w:strike/>
                <w:color w:val="FF0000"/>
              </w:rPr>
            </w:pPr>
            <w:r w:rsidRPr="00E37446">
              <w:rPr>
                <w:strike/>
                <w:color w:val="FF0000"/>
              </w:rPr>
              <w:t>0.993</w:t>
            </w:r>
          </w:p>
        </w:tc>
        <w:tc>
          <w:tcPr>
            <w:tcW w:w="2160" w:type="dxa"/>
          </w:tcPr>
          <w:p w:rsidR="00AA0B43" w:rsidRPr="00E37446" w:rsidRDefault="00AA0B43" w:rsidP="00AA0B43">
            <w:pPr>
              <w:keepNext/>
              <w:jc w:val="center"/>
              <w:rPr>
                <w:strike/>
                <w:color w:val="FF0000"/>
              </w:rPr>
            </w:pPr>
            <w:r w:rsidRPr="00E37446">
              <w:rPr>
                <w:strike/>
                <w:color w:val="FF0000"/>
              </w:rPr>
              <w:t>0.993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0.83</w:t>
            </w:r>
          </w:p>
        </w:tc>
        <w:tc>
          <w:tcPr>
            <w:tcW w:w="2160" w:type="dxa"/>
          </w:tcPr>
          <w:p w:rsidR="00AA0B43" w:rsidRPr="00E37446" w:rsidRDefault="00AA0B43" w:rsidP="00AA0B43">
            <w:pPr>
              <w:keepNext/>
              <w:jc w:val="center"/>
              <w:rPr>
                <w:strike/>
                <w:color w:val="FF0000"/>
              </w:rPr>
            </w:pPr>
            <w:r w:rsidRPr="00E37446">
              <w:rPr>
                <w:strike/>
                <w:color w:val="FF0000"/>
              </w:rPr>
              <w:t>0.83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0.951</w:t>
            </w:r>
          </w:p>
        </w:tc>
        <w:tc>
          <w:tcPr>
            <w:tcW w:w="2160" w:type="dxa"/>
          </w:tcPr>
          <w:p w:rsidR="00AA0B43" w:rsidRPr="00E37446" w:rsidRDefault="00AA0B43" w:rsidP="00AA0B43">
            <w:pPr>
              <w:keepNext/>
              <w:jc w:val="center"/>
              <w:rPr>
                <w:strike/>
                <w:color w:val="FF0000"/>
              </w:rPr>
            </w:pPr>
            <w:r w:rsidRPr="00E37446">
              <w:rPr>
                <w:strike/>
                <w:color w:val="FF0000"/>
              </w:rPr>
              <w:t>0.951</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0.997</w:t>
            </w:r>
          </w:p>
        </w:tc>
        <w:tc>
          <w:tcPr>
            <w:tcW w:w="2160" w:type="dxa"/>
          </w:tcPr>
          <w:p w:rsidR="00AA0B43" w:rsidRPr="00E37446" w:rsidRDefault="00AA0B43" w:rsidP="00AA0B43">
            <w:pPr>
              <w:keepNext/>
              <w:jc w:val="center"/>
              <w:rPr>
                <w:strike/>
                <w:color w:val="FF0000"/>
              </w:rPr>
            </w:pPr>
            <w:r w:rsidRPr="00E37446">
              <w:rPr>
                <w:strike/>
                <w:color w:val="FF0000"/>
              </w:rPr>
              <w:t>0.990</w:t>
            </w:r>
          </w:p>
        </w:tc>
        <w:tc>
          <w:tcPr>
            <w:tcW w:w="2160" w:type="dxa"/>
          </w:tcPr>
          <w:p w:rsidR="00AA0B43" w:rsidRPr="00E37446" w:rsidRDefault="00AA0B43" w:rsidP="00AA0B43">
            <w:pPr>
              <w:keepNext/>
              <w:jc w:val="center"/>
              <w:rPr>
                <w:strike/>
                <w:color w:val="FF0000"/>
              </w:rPr>
            </w:pPr>
            <w:r w:rsidRPr="00E37446">
              <w:rPr>
                <w:strike/>
                <w:color w:val="FF0000"/>
              </w:rPr>
              <w:t>0.990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Selenium</w:t>
            </w:r>
          </w:p>
        </w:tc>
        <w:tc>
          <w:tcPr>
            <w:tcW w:w="2160" w:type="dxa"/>
          </w:tcPr>
          <w:p w:rsidR="00AA0B43" w:rsidRPr="00E37446" w:rsidRDefault="00AA0B43" w:rsidP="00AA0B43">
            <w:pPr>
              <w:keepNext/>
              <w:jc w:val="center"/>
              <w:rPr>
                <w:strike/>
                <w:color w:val="FF0000"/>
              </w:rPr>
            </w:pPr>
            <w:r w:rsidRPr="00E37446">
              <w:rPr>
                <w:strike/>
                <w:color w:val="FF0000"/>
              </w:rPr>
              <w:t>0.996</w:t>
            </w:r>
          </w:p>
        </w:tc>
        <w:tc>
          <w:tcPr>
            <w:tcW w:w="2160" w:type="dxa"/>
          </w:tcPr>
          <w:p w:rsidR="00AA0B43" w:rsidRPr="00E37446" w:rsidRDefault="00AA0B43" w:rsidP="00AA0B43">
            <w:pPr>
              <w:keepNext/>
              <w:jc w:val="center"/>
              <w:rPr>
                <w:strike/>
                <w:color w:val="FF0000"/>
              </w:rPr>
            </w:pPr>
            <w:r w:rsidRPr="00E37446">
              <w:rPr>
                <w:strike/>
                <w:color w:val="FF0000"/>
              </w:rPr>
              <w:t>0.922</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2160" w:type="dxa"/>
          </w:tcPr>
          <w:p w:rsidR="00AA0B43" w:rsidRPr="00E37446" w:rsidRDefault="00AA0B43" w:rsidP="00AA0B43">
            <w:pPr>
              <w:keepNext/>
              <w:jc w:val="center"/>
              <w:rPr>
                <w:strike/>
                <w:color w:val="FF0000"/>
              </w:rPr>
            </w:pPr>
            <w:r w:rsidRPr="00E37446">
              <w:rPr>
                <w:strike/>
                <w:color w:val="FF0000"/>
              </w:rPr>
              <w:t>0.978</w:t>
            </w:r>
          </w:p>
        </w:tc>
        <w:tc>
          <w:tcPr>
            <w:tcW w:w="2160" w:type="dxa"/>
          </w:tcPr>
          <w:p w:rsidR="00AA0B43" w:rsidRPr="00E37446" w:rsidRDefault="00AA0B43" w:rsidP="00AA0B43">
            <w:pPr>
              <w:keepNext/>
              <w:jc w:val="center"/>
              <w:rPr>
                <w:strike/>
                <w:color w:val="FF0000"/>
              </w:rPr>
            </w:pPr>
            <w:r w:rsidRPr="00E37446">
              <w:rPr>
                <w:strike/>
                <w:color w:val="FF0000"/>
              </w:rPr>
              <w:t>0.986</w:t>
            </w:r>
          </w:p>
        </w:tc>
        <w:tc>
          <w:tcPr>
            <w:tcW w:w="2160" w:type="dxa"/>
          </w:tcPr>
          <w:p w:rsidR="00AA0B43" w:rsidRPr="00E37446" w:rsidRDefault="00AA0B43" w:rsidP="00AA0B43">
            <w:pPr>
              <w:keepNext/>
              <w:jc w:val="center"/>
              <w:rPr>
                <w:strike/>
                <w:color w:val="FF0000"/>
              </w:rPr>
            </w:pPr>
            <w:r w:rsidRPr="00E37446">
              <w:rPr>
                <w:strike/>
                <w:color w:val="FF0000"/>
              </w:rPr>
              <w:t>0.946</w:t>
            </w:r>
          </w:p>
        </w:tc>
        <w:tc>
          <w:tcPr>
            <w:tcW w:w="2160" w:type="dxa"/>
          </w:tcPr>
          <w:p w:rsidR="00AA0B43" w:rsidRPr="00E37446" w:rsidRDefault="00AA0B43" w:rsidP="00AA0B43">
            <w:pPr>
              <w:keepNext/>
              <w:jc w:val="center"/>
              <w:rPr>
                <w:strike/>
                <w:color w:val="FF0000"/>
              </w:rPr>
            </w:pPr>
            <w:r w:rsidRPr="00E37446">
              <w:rPr>
                <w:strike/>
                <w:color w:val="FF0000"/>
              </w:rPr>
              <w:t>0.946</w:t>
            </w:r>
          </w:p>
        </w:tc>
      </w:tr>
    </w:tbl>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I</w:t>
      </w:r>
      <w:r w:rsidRPr="00E37446">
        <w:rPr>
          <w:strike/>
          <w:color w:val="FF0000"/>
        </w:rPr>
        <w:tab/>
      </w:r>
      <w:proofErr w:type="gramStart"/>
      <w:r w:rsidRPr="00E37446">
        <w:rPr>
          <w:strike/>
          <w:color w:val="FF0000"/>
        </w:rPr>
        <w:t>This</w:t>
      </w:r>
      <w:proofErr w:type="gramEnd"/>
      <w:r w:rsidRPr="00E37446">
        <w:rPr>
          <w:strike/>
          <w:color w:val="FF0000"/>
        </w:rPr>
        <w:t xml:space="preserve"> value is based on criterion published in Ambient Water Quality Criteria for </w:t>
      </w:r>
      <w:proofErr w:type="spellStart"/>
      <w:r w:rsidRPr="00E37446">
        <w:rPr>
          <w:strike/>
          <w:color w:val="FF0000"/>
        </w:rPr>
        <w:t>Endosulfan</w:t>
      </w:r>
      <w:proofErr w:type="spellEnd"/>
      <w:r w:rsidRPr="00E37446">
        <w:rPr>
          <w:strike/>
          <w:color w:val="FF0000"/>
        </w:rPr>
        <w:t xml:space="preserve"> (EPA 440/5-80-046) and should be applied as the sum of alpha- and beta-</w:t>
      </w:r>
      <w:proofErr w:type="spellStart"/>
      <w:r w:rsidRPr="00E37446">
        <w:rPr>
          <w:strike/>
          <w:color w:val="FF0000"/>
        </w:rPr>
        <w:t>endosulfan</w:t>
      </w:r>
      <w:proofErr w:type="spellEnd"/>
      <w:r w:rsidRPr="00E37446">
        <w:rPr>
          <w:strike/>
          <w:color w:val="FF0000"/>
        </w:rPr>
        <w:t>.</w:t>
      </w:r>
    </w:p>
    <w:p w:rsidR="00AA0B43" w:rsidRPr="00E37446" w:rsidRDefault="00AA0B43" w:rsidP="00AA0B43">
      <w:pPr>
        <w:ind w:left="360" w:hanging="360"/>
        <w:rPr>
          <w:strike/>
          <w:color w:val="FF0000"/>
        </w:rPr>
      </w:pPr>
      <w:r w:rsidRPr="00E37446">
        <w:rPr>
          <w:strike/>
          <w:color w:val="FF0000"/>
        </w:rPr>
        <w:t>M</w:t>
      </w:r>
      <w:r w:rsidRPr="00E37446">
        <w:rPr>
          <w:strike/>
          <w:color w:val="FF0000"/>
        </w:rPr>
        <w:tab/>
        <w:t>Freshwater aquatic life values for pentachlorophenol are expressed as a function of pH, and are calculated as follows: CMC</w:t>
      </w:r>
      <w:proofErr w:type="gramStart"/>
      <w:r w:rsidRPr="00E37446">
        <w:rPr>
          <w:strike/>
          <w:color w:val="FF0000"/>
        </w:rPr>
        <w:t>=(</w:t>
      </w:r>
      <w:proofErr w:type="gramEnd"/>
      <w:r w:rsidRPr="00E37446">
        <w:rPr>
          <w:strike/>
          <w:color w:val="FF0000"/>
        </w:rPr>
        <w:t>exp(1.005(pH)-4.869); CCC=exp(1.005(pH)-5.134).</w:t>
      </w:r>
    </w:p>
    <w:p w:rsidR="00AA0B43" w:rsidRPr="00E37446" w:rsidRDefault="00AA0B43" w:rsidP="00AA0B43">
      <w:pPr>
        <w:ind w:left="360" w:hanging="360"/>
        <w:rPr>
          <w:strike/>
          <w:color w:val="FF0000"/>
        </w:rPr>
      </w:pPr>
      <w:r w:rsidRPr="00E37446">
        <w:rPr>
          <w:strike/>
          <w:color w:val="FF0000"/>
        </w:rPr>
        <w:t>N</w:t>
      </w:r>
      <w:r w:rsidRPr="00E37446">
        <w:rPr>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strike/>
          <w:color w:val="FF0000"/>
        </w:rPr>
      </w:pPr>
      <w:r w:rsidRPr="00E37446">
        <w:rPr>
          <w:strike/>
          <w:color w:val="FF0000"/>
        </w:rPr>
        <w:t>O</w:t>
      </w:r>
      <w:r w:rsidRPr="00E37446">
        <w:rPr>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strike/>
          <w:color w:val="FF0000"/>
        </w:rPr>
        <w:t>was</w:t>
      </w:r>
      <w:proofErr w:type="gramEnd"/>
      <w:r w:rsidRPr="00E37446">
        <w:rPr>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strike/>
          <w:color w:val="FF0000"/>
        </w:rPr>
      </w:pPr>
      <w:r w:rsidRPr="00E37446">
        <w:rPr>
          <w:strike/>
          <w:color w:val="FF0000"/>
        </w:rPr>
        <w:t>P</w:t>
      </w:r>
      <w:r w:rsidRPr="00E37446">
        <w:rPr>
          <w:strike/>
          <w:color w:val="FF0000"/>
        </w:rPr>
        <w:tab/>
        <w:t>Criterion shown is the minimum (i.e. CCC in water should not be below this value in order to protect aquatic life).</w:t>
      </w:r>
    </w:p>
    <w:p w:rsidR="00AA0B43" w:rsidRPr="00E37446" w:rsidRDefault="00AA0B43" w:rsidP="00AA0B43">
      <w:pPr>
        <w:ind w:left="360" w:hanging="360"/>
        <w:rPr>
          <w:strike/>
          <w:color w:val="FF0000"/>
        </w:rPr>
      </w:pPr>
      <w:r w:rsidRPr="00E37446">
        <w:rPr>
          <w:strike/>
          <w:color w:val="FF0000"/>
        </w:rPr>
        <w:lastRenderedPageBreak/>
        <w:t>Q</w:t>
      </w:r>
      <w:r w:rsidRPr="00E37446">
        <w:rPr>
          <w:strike/>
          <w:color w:val="FF0000"/>
        </w:rPr>
        <w:tab/>
        <w:t>Criterion is applied as total arsenic (i.e. arsenic (III) + arsenic (V)).</w:t>
      </w:r>
    </w:p>
    <w:p w:rsidR="00AA0B43" w:rsidRPr="00E37446" w:rsidRDefault="00AA0B43" w:rsidP="00AA0B43">
      <w:pPr>
        <w:ind w:left="360" w:hanging="360"/>
        <w:rPr>
          <w:strike/>
          <w:color w:val="FF0000"/>
        </w:rPr>
      </w:pPr>
      <w:r w:rsidRPr="00E37446">
        <w:rPr>
          <w:strike/>
          <w:color w:val="FF0000"/>
        </w:rPr>
        <w:t>S</w:t>
      </w:r>
      <w:r w:rsidRPr="00E37446">
        <w:rPr>
          <w:strike/>
          <w:color w:val="FF0000"/>
        </w:rPr>
        <w:tab/>
        <w:t>This criterion is expressed as µg free cyanide (CN)/L.</w:t>
      </w:r>
    </w:p>
    <w:p w:rsidR="00AA0B43" w:rsidRPr="00E37446" w:rsidRDefault="00AA0B43" w:rsidP="00AA0B43">
      <w:pPr>
        <w:ind w:left="360" w:hanging="360"/>
        <w:rPr>
          <w:strike/>
          <w:color w:val="FF0000"/>
        </w:rPr>
      </w:pPr>
      <w:r w:rsidRPr="00E37446">
        <w:rPr>
          <w:strike/>
          <w:color w:val="FF0000"/>
        </w:rPr>
        <w:t>T</w:t>
      </w:r>
      <w:r w:rsidRPr="00E37446">
        <w:rPr>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strike/>
          <w:color w:val="FF0000"/>
        </w:rPr>
      </w:pPr>
      <w:r w:rsidRPr="00E37446">
        <w:rPr>
          <w:strike/>
          <w:color w:val="FF0000"/>
        </w:rPr>
        <w:t>U</w:t>
      </w:r>
      <w:r w:rsidRPr="00E37446">
        <w:rPr>
          <w:strike/>
          <w:color w:val="FF0000"/>
        </w:rPr>
        <w:tab/>
        <w:t xml:space="preserve">This criterion applies to total PCBs (e.g. the sum of all congener or all isomer or homolog or </w:t>
      </w:r>
      <w:proofErr w:type="spellStart"/>
      <w:r w:rsidRPr="00E37446">
        <w:rPr>
          <w:strike/>
          <w:color w:val="FF0000"/>
        </w:rPr>
        <w:t>Arochlor</w:t>
      </w:r>
      <w:proofErr w:type="spellEnd"/>
      <w:r w:rsidRPr="00E37446">
        <w:rPr>
          <w:strike/>
          <w:color w:val="FF0000"/>
        </w:rPr>
        <w:t xml:space="preserve"> analyses).</w:t>
      </w:r>
    </w:p>
    <w:p w:rsidR="00AA0B43" w:rsidRPr="00E37446" w:rsidRDefault="00AA0B43" w:rsidP="00AA0B43">
      <w:pPr>
        <w:ind w:left="360" w:hanging="360"/>
        <w:rPr>
          <w:strike/>
          <w:color w:val="FF0000"/>
        </w:rPr>
      </w:pPr>
      <w:r w:rsidRPr="00E37446">
        <w:rPr>
          <w:strike/>
          <w:color w:val="FF0000"/>
        </w:rPr>
        <w:t>V</w:t>
      </w:r>
      <w:r w:rsidRPr="00E37446">
        <w:rPr>
          <w:strike/>
          <w:color w:val="FF0000"/>
        </w:rPr>
        <w:tab/>
        <w:t>The CMC=1</w:t>
      </w:r>
      <w:proofErr w:type="gramStart"/>
      <w:r w:rsidRPr="00E37446">
        <w:rPr>
          <w:strike/>
          <w:color w:val="FF0000"/>
        </w:rPr>
        <w:t>/[</w:t>
      </w:r>
      <w:proofErr w:type="gramEnd"/>
      <w:r w:rsidRPr="00E37446">
        <w:rPr>
          <w:strike/>
          <w:color w:val="FF0000"/>
        </w:rPr>
        <w:t xml:space="preserve">(f1/CMC1)+(f2/CMC2)] where f1 and f2 are the fractions of total selenium that are treated as </w:t>
      </w:r>
      <w:proofErr w:type="spellStart"/>
      <w:r w:rsidRPr="00E37446">
        <w:rPr>
          <w:strike/>
          <w:color w:val="FF0000"/>
        </w:rPr>
        <w:t>selenite</w:t>
      </w:r>
      <w:proofErr w:type="spellEnd"/>
      <w:r w:rsidRPr="00E37446">
        <w:rPr>
          <w:strike/>
          <w:color w:val="FF0000"/>
        </w:rPr>
        <w:t xml:space="preserve"> and </w:t>
      </w:r>
      <w:proofErr w:type="spellStart"/>
      <w:r w:rsidRPr="00E37446">
        <w:rPr>
          <w:strike/>
          <w:color w:val="FF0000"/>
        </w:rPr>
        <w:t>selenate</w:t>
      </w:r>
      <w:proofErr w:type="spellEnd"/>
      <w:r w:rsidRPr="00E37446">
        <w:rPr>
          <w:strike/>
          <w:color w:val="FF0000"/>
        </w:rPr>
        <w:t xml:space="preserve">, respectively, and CMC1 and CMC2 are 185.9 </w:t>
      </w:r>
      <w:proofErr w:type="spellStart"/>
      <w:r w:rsidRPr="00E37446">
        <w:rPr>
          <w:strike/>
          <w:color w:val="FF0000"/>
        </w:rPr>
        <w:t>μg</w:t>
      </w:r>
      <w:proofErr w:type="spellEnd"/>
      <w:r w:rsidRPr="00E37446">
        <w:rPr>
          <w:strike/>
          <w:color w:val="FF0000"/>
        </w:rPr>
        <w:t xml:space="preserve">/L and 12.82 </w:t>
      </w:r>
      <w:proofErr w:type="spellStart"/>
      <w:r w:rsidRPr="00E37446">
        <w:rPr>
          <w:strike/>
          <w:color w:val="FF0000"/>
        </w:rPr>
        <w:t>μg</w:t>
      </w:r>
      <w:proofErr w:type="spellEnd"/>
      <w:r w:rsidRPr="00E37446">
        <w:rPr>
          <w:strike/>
          <w:color w:val="FF0000"/>
        </w:rPr>
        <w:t>/L, respectively.</w:t>
      </w:r>
    </w:p>
    <w:p w:rsidR="00AA0B43" w:rsidRPr="00E37446" w:rsidRDefault="00AA0B43" w:rsidP="00AA0B43">
      <w:pPr>
        <w:ind w:left="360" w:hanging="360"/>
        <w:rPr>
          <w:rFonts w:eastAsia="Batang"/>
          <w:strike/>
          <w:color w:val="FF0000"/>
          <w:lang w:eastAsia="ko-KR"/>
        </w:rPr>
      </w:pPr>
      <w:r w:rsidRPr="00E37446">
        <w:rPr>
          <w:strike/>
          <w:color w:val="FF0000"/>
        </w:rPr>
        <w:t>W</w:t>
      </w:r>
      <w:r w:rsidRPr="00E37446">
        <w:rPr>
          <w:strike/>
          <w:color w:val="FF0000"/>
        </w:rPr>
        <w:tab/>
        <w:t xml:space="preserve">The acute and chronic criteria for aluminum are </w:t>
      </w:r>
      <w:proofErr w:type="gramStart"/>
      <w:r w:rsidRPr="00E37446">
        <w:rPr>
          <w:strike/>
          <w:color w:val="FF0000"/>
        </w:rPr>
        <w:t xml:space="preserve">750 </w:t>
      </w:r>
      <w:proofErr w:type="spellStart"/>
      <w:r w:rsidRPr="00E37446">
        <w:rPr>
          <w:strike/>
          <w:color w:val="FF0000"/>
        </w:rPr>
        <w:t>μg</w:t>
      </w:r>
      <w:proofErr w:type="spellEnd"/>
      <w:r w:rsidRPr="00E37446">
        <w:rPr>
          <w:strike/>
          <w:color w:val="FF0000"/>
        </w:rPr>
        <w:t>/L</w:t>
      </w:r>
      <w:proofErr w:type="gramEnd"/>
      <w:r w:rsidRPr="00E37446">
        <w:rPr>
          <w:strike/>
          <w:color w:val="FF0000"/>
        </w:rPr>
        <w:t xml:space="preserve"> and 87 </w:t>
      </w:r>
      <w:proofErr w:type="spellStart"/>
      <w:r w:rsidRPr="00E37446">
        <w:rPr>
          <w:strike/>
          <w:color w:val="FF0000"/>
        </w:rPr>
        <w:t>μg</w:t>
      </w:r>
      <w:proofErr w:type="spellEnd"/>
      <w:r w:rsidRPr="00E37446">
        <w:rPr>
          <w:strike/>
          <w:color w:val="FF0000"/>
        </w:rPr>
        <w:t xml:space="preserve">/L, respectively.  These values for aluminum are expressed in terms of “total recoverable” concentration of metal in the water column.  The criterion applies </w:t>
      </w:r>
      <w:r w:rsidRPr="00E37446">
        <w:rPr>
          <w:rFonts w:eastAsia="Batang"/>
          <w:strike/>
          <w:color w:val="FF0000"/>
          <w:sz w:val="20"/>
          <w:szCs w:val="20"/>
          <w:lang w:eastAsia="ko-KR"/>
        </w:rPr>
        <w:t>at pH&lt;6.6 and hardness&lt;12 mg/L (as CaCO</w:t>
      </w:r>
      <w:r w:rsidRPr="00E37446">
        <w:rPr>
          <w:rFonts w:eastAsia="Batang"/>
          <w:strike/>
          <w:color w:val="FF0000"/>
          <w:sz w:val="20"/>
          <w:szCs w:val="20"/>
          <w:vertAlign w:val="subscript"/>
          <w:lang w:eastAsia="ko-KR"/>
        </w:rPr>
        <w:t>3</w:t>
      </w:r>
      <w:r w:rsidRPr="00E37446">
        <w:rPr>
          <w:rFonts w:eastAsia="Batang"/>
          <w:strike/>
          <w:color w:val="FF0000"/>
          <w:sz w:val="20"/>
          <w:szCs w:val="20"/>
          <w:lang w:eastAsia="ko-KR"/>
        </w:rPr>
        <w:t>)</w:t>
      </w:r>
      <w:r w:rsidRPr="00E37446">
        <w:rPr>
          <w:rFonts w:eastAsia="Batang"/>
          <w:strike/>
          <w:color w:val="FF0000"/>
          <w:lang w:eastAsia="ko-KR"/>
        </w:rPr>
        <w:t>.</w:t>
      </w:r>
    </w:p>
    <w:p w:rsidR="00AA0B43" w:rsidRPr="00E37446" w:rsidRDefault="00AA0B43" w:rsidP="00AA0B43">
      <w:pPr>
        <w:ind w:left="360" w:hanging="360"/>
        <w:rPr>
          <w:strike/>
          <w:color w:val="FF0000"/>
        </w:rPr>
      </w:pPr>
      <w:r w:rsidRPr="00E37446">
        <w:rPr>
          <w:strike/>
          <w:color w:val="FF0000"/>
        </w:rPr>
        <w:t>X</w:t>
      </w:r>
      <w:r w:rsidRPr="00E37446">
        <w:rPr>
          <w:strike/>
          <w:color w:val="FF0000"/>
        </w:rPr>
        <w:tab/>
        <w:t>The effective date for the criterion in the column immediately to the left is 1991.</w:t>
      </w:r>
    </w:p>
    <w:p w:rsidR="00AA0B43" w:rsidRPr="00E37446" w:rsidRDefault="00AA0B43" w:rsidP="00AA0B43">
      <w:pPr>
        <w:ind w:left="360" w:hanging="360"/>
        <w:rPr>
          <w:strike/>
          <w:color w:val="FF0000"/>
          <w:u w:val="single"/>
        </w:rPr>
      </w:pPr>
      <w:proofErr w:type="gramStart"/>
      <w:r w:rsidRPr="00E37446">
        <w:rPr>
          <w:strike/>
          <w:color w:val="FF0000"/>
          <w:u w:val="single"/>
        </w:rPr>
        <w:t>Y</w:t>
      </w:r>
      <w:r w:rsidRPr="00E37446">
        <w:rPr>
          <w:strike/>
          <w:color w:val="FF0000"/>
          <w:u w:val="single"/>
        </w:rPr>
        <w:tab/>
        <w:t>No criterion.</w:t>
      </w:r>
      <w:proofErr w:type="gramEnd"/>
    </w:p>
    <w:p w:rsidR="00AA0B43" w:rsidRPr="00E37446" w:rsidRDefault="00AA0B43" w:rsidP="00AA0B43">
      <w:pPr>
        <w:ind w:left="360" w:hanging="360"/>
        <w:rPr>
          <w:strike/>
          <w:color w:val="FF0000"/>
          <w:u w:val="single"/>
        </w:rPr>
      </w:pPr>
    </w:p>
    <w:p w:rsidR="00AA0B43" w:rsidRPr="00E37446" w:rsidRDefault="00AA0B43" w:rsidP="00AA0B43">
      <w:pPr>
        <w:rPr>
          <w:strike/>
          <w:color w:val="FF0000"/>
        </w:rPr>
      </w:pPr>
    </w:p>
    <w:p w:rsidR="00AA0B43" w:rsidRPr="00E37446" w:rsidRDefault="00AA0B43" w:rsidP="00AA0B43">
      <w:pPr>
        <w:rPr>
          <w:strike/>
          <w:color w:val="FF0000"/>
        </w:rPr>
      </w:pPr>
    </w:p>
    <w:p w:rsidR="00685BBF" w:rsidRDefault="00685BBF">
      <w:pPr>
        <w:rPr>
          <w:strike/>
          <w:color w:val="FF0000"/>
        </w:rPr>
      </w:pPr>
      <w:r>
        <w:rPr>
          <w:strike/>
          <w:color w:val="FF0000"/>
        </w:rPr>
        <w:br w:type="page"/>
      </w:r>
    </w:p>
    <w:p w:rsidR="00AA0B43" w:rsidRPr="00E37446" w:rsidRDefault="00AA0B43" w:rsidP="00685BBF">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33B</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on EPA approval.  EPA has not yet (as of June 2006) approved these criteria.  The Table 33B criteria may not be used until they are approved by EPA.</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i/>
          <w:strike/>
          <w:color w:val="FF0000"/>
        </w:rPr>
      </w:pPr>
      <w:r w:rsidRPr="00E37446">
        <w:rPr>
          <w:rFonts w:ascii="Arial" w:hAnsi="Arial" w:cs="Arial"/>
          <w:b w:val="0"/>
          <w:strike/>
          <w:color w:val="FF0000"/>
          <w:sz w:val="18"/>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18"/>
        </w:rPr>
        <w:t>A</w:t>
      </w:r>
      <w:r w:rsidRPr="00E37446">
        <w:rPr>
          <w:rFonts w:ascii="Arial" w:hAnsi="Arial" w:cs="Arial"/>
          <w:b w:val="0"/>
          <w:strike/>
          <w:color w:val="FF0000"/>
          <w:sz w:val="18"/>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E37446">
        <w:rPr>
          <w:rFonts w:ascii="Arial" w:hAnsi="Arial" w:cs="Arial"/>
          <w:b w:val="0"/>
          <w:strike/>
          <w:color w:val="FF0000"/>
          <w:sz w:val="18"/>
          <w:szCs w:val="18"/>
        </w:rPr>
        <w:t xml:space="preserve">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rPr>
        <w:t xml:space="preserve"> </w:t>
      </w:r>
    </w:p>
    <w:p w:rsidR="00AA0B43" w:rsidRPr="00E37446" w:rsidRDefault="00AA0B43" w:rsidP="00AA0B43">
      <w:pPr>
        <w:pStyle w:val="Caption"/>
        <w:rPr>
          <w:rFonts w:ascii="Arial" w:hAnsi="Arial" w:cs="Arial"/>
          <w:b w:val="0"/>
          <w:strike/>
          <w:color w:val="FF0000"/>
          <w:sz w:val="18"/>
        </w:rPr>
      </w:pPr>
      <w:r w:rsidRPr="00E37446">
        <w:rPr>
          <w:rFonts w:ascii="Arial" w:hAnsi="Arial" w:cs="Arial"/>
          <w:i/>
          <w:strike/>
          <w:color w:val="FF0000"/>
        </w:rPr>
        <w:t xml:space="preserve"> </w:t>
      </w:r>
    </w:p>
    <w:tbl>
      <w:tblPr>
        <w:tblW w:w="901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334"/>
        <w:gridCol w:w="900"/>
        <w:gridCol w:w="792"/>
        <w:gridCol w:w="546"/>
        <w:gridCol w:w="810"/>
        <w:gridCol w:w="540"/>
        <w:gridCol w:w="720"/>
        <w:gridCol w:w="540"/>
        <w:gridCol w:w="810"/>
        <w:gridCol w:w="540"/>
      </w:tblGrid>
      <w:tr w:rsidR="00AA0B43" w:rsidRPr="00E37446" w:rsidTr="00AA0B43">
        <w:trPr>
          <w:cantSplit/>
          <w:tblHeader/>
        </w:trPr>
        <w:tc>
          <w:tcPr>
            <w:tcW w:w="481" w:type="dxa"/>
            <w:vMerge w:val="restart"/>
            <w:textDirection w:val="btLr"/>
            <w:vAlign w:val="center"/>
          </w:tcPr>
          <w:p w:rsidR="00AA0B43" w:rsidRPr="00E37446" w:rsidRDefault="00AA0B43" w:rsidP="00AA0B43">
            <w:pPr>
              <w:ind w:left="113" w:right="113"/>
              <w:rPr>
                <w:rFonts w:ascii="Arial" w:hAnsi="Arial" w:cs="Arial"/>
                <w:strike/>
                <w:color w:val="FF0000"/>
                <w:sz w:val="16"/>
              </w:rPr>
            </w:pPr>
            <w:r w:rsidRPr="00E37446">
              <w:rPr>
                <w:rFonts w:ascii="Arial" w:hAnsi="Arial" w:cs="Arial"/>
                <w:strike/>
                <w:color w:val="FF0000"/>
                <w:sz w:val="16"/>
              </w:rPr>
              <w:t>EPA No.</w:t>
            </w:r>
          </w:p>
        </w:tc>
        <w:tc>
          <w:tcPr>
            <w:tcW w:w="2334" w:type="dxa"/>
            <w:vMerge w:val="restart"/>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Compound</w:t>
            </w:r>
          </w:p>
        </w:tc>
        <w:tc>
          <w:tcPr>
            <w:tcW w:w="900" w:type="dxa"/>
            <w:vMerge w:val="restart"/>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CAS Number</w:t>
            </w:r>
          </w:p>
        </w:tc>
        <w:tc>
          <w:tcPr>
            <w:tcW w:w="5298" w:type="dxa"/>
            <w:gridSpan w:val="8"/>
            <w:vAlign w:val="bottom"/>
          </w:tcPr>
          <w:p w:rsidR="00AA0B43" w:rsidRPr="00E37446" w:rsidRDefault="00AA0B43" w:rsidP="00AA0B43">
            <w:pPr>
              <w:jc w:val="center"/>
              <w:rPr>
                <w:rFonts w:ascii="Arial" w:eastAsia="Batang" w:hAnsi="Arial" w:cs="Arial"/>
                <w:strike/>
                <w:color w:val="FF0000"/>
                <w:sz w:val="16"/>
                <w:szCs w:val="16"/>
              </w:rPr>
            </w:pPr>
          </w:p>
        </w:tc>
      </w:tr>
      <w:tr w:rsidR="00AA0B43" w:rsidRPr="00E37446" w:rsidTr="00AA0B43">
        <w:trPr>
          <w:cantSplit/>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2688" w:type="dxa"/>
            <w:gridSpan w:val="4"/>
            <w:vAlign w:val="bottom"/>
          </w:tcPr>
          <w:p w:rsidR="00AA0B43" w:rsidRPr="00E37446" w:rsidRDefault="00AA0B43" w:rsidP="00AA0B43">
            <w:pPr>
              <w:jc w:val="center"/>
              <w:rPr>
                <w:rFonts w:ascii="Arial" w:hAnsi="Arial" w:cs="Arial"/>
                <w:strike/>
                <w:snapToGrid w:val="0"/>
                <w:color w:val="FF0000"/>
                <w:sz w:val="16"/>
              </w:rPr>
            </w:pPr>
            <w:r w:rsidRPr="00E37446">
              <w:rPr>
                <w:rFonts w:ascii="Arial" w:hAnsi="Arial" w:cs="Arial"/>
                <w:strike/>
                <w:snapToGrid w:val="0"/>
                <w:color w:val="FF0000"/>
                <w:sz w:val="16"/>
                <w:szCs w:val="16"/>
              </w:rPr>
              <w:t>Freshwater</w:t>
            </w:r>
          </w:p>
        </w:tc>
        <w:tc>
          <w:tcPr>
            <w:tcW w:w="2610" w:type="dxa"/>
            <w:gridSpan w:val="4"/>
            <w:vAlign w:val="bottom"/>
          </w:tcPr>
          <w:p w:rsidR="00AA0B43" w:rsidRPr="00E37446" w:rsidRDefault="00AA0B43" w:rsidP="00AA0B43">
            <w:pPr>
              <w:jc w:val="center"/>
              <w:rPr>
                <w:rFonts w:ascii="Arial" w:eastAsia="Batang" w:hAnsi="Arial" w:cs="Arial"/>
                <w:strike/>
                <w:color w:val="FF0000"/>
                <w:sz w:val="16"/>
              </w:rPr>
            </w:pPr>
            <w:r w:rsidRPr="00E37446">
              <w:rPr>
                <w:rFonts w:ascii="Arial" w:hAnsi="Arial" w:cs="Arial"/>
                <w:strike/>
                <w:snapToGrid w:val="0"/>
                <w:color w:val="FF0000"/>
                <w:sz w:val="16"/>
                <w:szCs w:val="16"/>
              </w:rPr>
              <w:t>Saltwater</w:t>
            </w:r>
          </w:p>
        </w:tc>
      </w:tr>
      <w:tr w:rsidR="00AA0B43" w:rsidRPr="00E37446" w:rsidTr="00AA0B43">
        <w:trPr>
          <w:cantSplit/>
          <w:trHeight w:val="1134"/>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6"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72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Aluminum (pH 6.5 - 9.0)</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7429905</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3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Ammonia</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7664417</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Arsenic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7440382</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Asbestos</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1332214</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19</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Benzene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71432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3</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Beryllium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7440417</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BHC gamma- (</w:t>
            </w:r>
            <w:proofErr w:type="spellStart"/>
            <w:r w:rsidRPr="00E37446">
              <w:rPr>
                <w:rFonts w:ascii="Arial" w:hAnsi="Arial" w:cs="Arial"/>
                <w:strike/>
                <w:color w:val="FF0000"/>
                <w:sz w:val="16"/>
                <w:u w:val="single"/>
              </w:rPr>
              <w:t>Lindane</w:t>
            </w:r>
            <w:proofErr w:type="spellEnd"/>
            <w:r w:rsidRPr="00E37446">
              <w:rPr>
                <w:rFonts w:ascii="Arial" w:hAnsi="Arial" w:cs="Arial"/>
                <w:strike/>
                <w:color w:val="FF0000"/>
                <w:sz w:val="16"/>
                <w:u w:val="single"/>
              </w:rPr>
              <w:t>)</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58899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Cadmium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7440439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8.8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107</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Chlordane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57749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szCs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CHLORINATED 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26</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Chloroform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67663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lastRenderedPageBreak/>
              <w:t>67</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ChloroisopropylEther</w:t>
            </w:r>
            <w:proofErr w:type="spellEnd"/>
            <w:r w:rsidRPr="00E37446">
              <w:rPr>
                <w:rFonts w:ascii="Arial" w:hAnsi="Arial" w:cs="Arial"/>
                <w:strike/>
                <w:color w:val="FF0000"/>
                <w:sz w:val="16"/>
                <w:u w:val="single"/>
              </w:rPr>
              <w:t xml:space="preserve"> Bis2-</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108601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 N</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ChloromethylEther</w:t>
            </w:r>
            <w:proofErr w:type="spellEnd"/>
            <w:r w:rsidRPr="00E37446">
              <w:rPr>
                <w:rFonts w:ascii="Arial" w:hAnsi="Arial" w:cs="Arial"/>
                <w:strike/>
                <w:color w:val="FF0000"/>
                <w:sz w:val="16"/>
                <w:u w:val="single"/>
              </w:rPr>
              <w:t xml:space="preserve">, </w:t>
            </w:r>
            <w:proofErr w:type="spellStart"/>
            <w:r w:rsidRPr="00E37446">
              <w:rPr>
                <w:rFonts w:ascii="Arial" w:hAnsi="Arial" w:cs="Arial"/>
                <w:strike/>
                <w:color w:val="FF0000"/>
                <w:sz w:val="16"/>
                <w:u w:val="single"/>
              </w:rPr>
              <w:t>Bis</w:t>
            </w:r>
            <w:proofErr w:type="spellEnd"/>
            <w:r w:rsidRPr="00E37446">
              <w:rPr>
                <w:rFonts w:ascii="Arial" w:hAnsi="Arial" w:cs="Arial"/>
                <w:strike/>
                <w:color w:val="FF0000"/>
                <w:sz w:val="16"/>
                <w:u w:val="single"/>
              </w:rPr>
              <w:t xml:space="preserve"> </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542881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5a</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(III)</w:t>
            </w:r>
          </w:p>
        </w:tc>
        <w:tc>
          <w:tcPr>
            <w:tcW w:w="900" w:type="dxa"/>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5b</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(VI)</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18540299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16  E</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11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Copper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7440508</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4.8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3.1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DDT 4,4’-</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50293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DIBUTYLPHTHALATE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DICHLOROBENZIDINE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DICHLOROETHYLENES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DICHLOROPROPENE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111</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Dieldrin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60571</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0.056</w:t>
            </w:r>
          </w:p>
        </w:tc>
        <w:tc>
          <w:tcPr>
            <w:tcW w:w="540" w:type="dxa"/>
            <w:vAlign w:val="bottom"/>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DINITROTOLUENE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DIPHENYLHYDRAZINE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115</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Endrin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72208</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0.036</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86</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Fluoranthene</w:t>
            </w:r>
            <w:proofErr w:type="spellEnd"/>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206440</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HALOMETHANES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Iron</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7439896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Lead</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7439921</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210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22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Manganese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7439965</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8a</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Mercury</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7439976</w:t>
            </w:r>
          </w:p>
        </w:tc>
        <w:tc>
          <w:tcPr>
            <w:tcW w:w="792" w:type="dxa"/>
            <w:vAlign w:val="bottom"/>
          </w:tcPr>
          <w:p w:rsidR="00AA0B43" w:rsidRPr="00E37446" w:rsidRDefault="00AA0B43" w:rsidP="00AA0B43">
            <w:pPr>
              <w:jc w:val="center"/>
              <w:rPr>
                <w:rFonts w:ascii="Arial" w:hAnsi="Arial" w:cs="Arial"/>
                <w:strike/>
                <w:color w:val="FF0000"/>
                <w:sz w:val="16"/>
                <w:szCs w:val="16"/>
                <w:u w:val="single"/>
              </w:rPr>
            </w:pPr>
          </w:p>
        </w:tc>
        <w:tc>
          <w:tcPr>
            <w:tcW w:w="546"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MONOCHLOROBENZENE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lastRenderedPageBreak/>
              <w:t>9</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Nickel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7440020</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74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8.2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Pentachlorophenol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87865</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 xml:space="preserve">  M</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Phenol</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108952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POLYNUCLEAR AROMATIC HYRDOCARBONS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10</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Selenium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7782492</w:t>
            </w:r>
          </w:p>
        </w:tc>
        <w:tc>
          <w:tcPr>
            <w:tcW w:w="792" w:type="dxa"/>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E,V</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5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Silver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7440224</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E,F,P</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0.10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1.9  E,P</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44 N</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Tributyltin</w:t>
            </w:r>
            <w:proofErr w:type="spellEnd"/>
            <w:r w:rsidRPr="00E37446">
              <w:rPr>
                <w:rFonts w:ascii="Arial" w:hAnsi="Arial" w:cs="Arial"/>
                <w:strike/>
                <w:color w:val="FF0000"/>
                <w:sz w:val="16"/>
              </w:rPr>
              <w:t xml:space="preserve"> (TBT)</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688733</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0.46</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0.063</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0.37</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0.01</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41</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Trichloroethane</w:t>
            </w:r>
            <w:proofErr w:type="spellEnd"/>
            <w:r w:rsidRPr="00E37446">
              <w:rPr>
                <w:rFonts w:ascii="Arial" w:hAnsi="Arial" w:cs="Arial"/>
                <w:strike/>
                <w:color w:val="FF0000"/>
                <w:sz w:val="16"/>
                <w:u w:val="single"/>
              </w:rPr>
              <w:t xml:space="preserve"> 1,1,1-</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71556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55</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Trichlorophenol</w:t>
            </w:r>
            <w:proofErr w:type="spellEnd"/>
            <w:r w:rsidRPr="00E37446">
              <w:rPr>
                <w:rFonts w:ascii="Arial" w:hAnsi="Arial" w:cs="Arial"/>
                <w:strike/>
                <w:color w:val="FF0000"/>
                <w:sz w:val="16"/>
                <w:u w:val="single"/>
              </w:rPr>
              <w:t xml:space="preserve"> 2,4,6-</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88062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Zinc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7440666</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bl>
    <w:p w:rsidR="00AA0B43" w:rsidRPr="00E37446" w:rsidRDefault="00AA0B43" w:rsidP="00AA0B43">
      <w:pPr>
        <w:rPr>
          <w:rFonts w:ascii="Arial" w:hAnsi="Arial" w:cs="Arial"/>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b/>
          <w:strike/>
          <w:color w:val="FF0000"/>
        </w:rPr>
      </w:pPr>
      <w:r w:rsidRPr="00E37446">
        <w:rPr>
          <w:rFonts w:ascii="Arial" w:hAnsi="Arial" w:cs="Arial"/>
          <w:b/>
          <w:strike/>
          <w:color w:val="FF0000"/>
        </w:rPr>
        <w:t>Footnotes for Tables 33A and 33B:</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w:t>
      </w:r>
      <w:r w:rsidRPr="00E37446">
        <w:rPr>
          <w:rFonts w:ascii="Arial" w:hAnsi="Arial" w:cs="Arial"/>
          <w:strike/>
          <w:color w:val="FF0000"/>
        </w:rPr>
        <w:tab/>
        <w:t xml:space="preserve">Values in Table 20 are applicable to all basins.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w:t>
      </w:r>
      <w:r w:rsidRPr="00E37446">
        <w:rPr>
          <w:rFonts w:ascii="Arial" w:hAnsi="Arial" w:cs="Arial"/>
          <w:strike/>
          <w:color w:val="FF0000"/>
        </w:rPr>
        <w:tab/>
        <w:t xml:space="preserve">Ammonia criteria for freshwater may depend on pH, temperature, and </w:t>
      </w:r>
      <w:r w:rsidRPr="00E37446">
        <w:rPr>
          <w:rFonts w:ascii="Arial" w:hAnsi="Arial" w:cs="Arial"/>
          <w:strike/>
          <w:snapToGrid w:val="0"/>
          <w:color w:val="FF0000"/>
        </w:rPr>
        <w:t xml:space="preserve">the presence of </w:t>
      </w:r>
      <w:proofErr w:type="spellStart"/>
      <w:r w:rsidRPr="00E37446">
        <w:rPr>
          <w:rFonts w:ascii="Arial" w:hAnsi="Arial" w:cs="Arial"/>
          <w:strike/>
          <w:snapToGrid w:val="0"/>
          <w:color w:val="FF0000"/>
        </w:rPr>
        <w:t>salmonids</w:t>
      </w:r>
      <w:proofErr w:type="spellEnd"/>
      <w:r w:rsidRPr="00E37446">
        <w:rPr>
          <w:rFonts w:ascii="Arial" w:hAnsi="Arial" w:cs="Arial"/>
          <w:strike/>
          <w:snapToGrid w:val="0"/>
          <w:color w:val="FF0000"/>
        </w:rPr>
        <w:t xml:space="preserve"> or other fish with ammonia-sensitive early life stages.  Values for freshwater criteria (of total ammonia nitrogen in mg N/L) can be calculated using the formulae specified in </w:t>
      </w:r>
      <w:r w:rsidRPr="00E37446">
        <w:rPr>
          <w:rFonts w:ascii="Arial" w:hAnsi="Arial" w:cs="Arial"/>
          <w:i/>
          <w:strike/>
          <w:snapToGrid w:val="0"/>
          <w:color w:val="FF0000"/>
        </w:rPr>
        <w:t>1999 Update of Ambient Water Quality Criteria for Ammonia</w:t>
      </w:r>
      <w:r w:rsidRPr="00E37446">
        <w:rPr>
          <w:rFonts w:ascii="Arial" w:hAnsi="Arial" w:cs="Arial"/>
          <w:strike/>
          <w:snapToGrid w:val="0"/>
          <w:color w:val="FF0000"/>
        </w:rPr>
        <w:t xml:space="preserve"> (EPA-822-R-99-014; http://www.epa.gov/ost/standards/ammonia/99update.pdf)</w:t>
      </w:r>
      <w:r w:rsidRPr="00E37446">
        <w:rPr>
          <w:rFonts w:ascii="Arial" w:hAnsi="Arial" w:cs="Arial"/>
          <w:strike/>
          <w:color w:val="FF0000"/>
        </w:rPr>
        <w:t>:</w: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Acute:</w: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present….CMC = </w:t>
      </w:r>
      <w:r w:rsidRPr="00E37446">
        <w:rPr>
          <w:rFonts w:ascii="Arial" w:hAnsi="Arial" w:cs="Arial"/>
          <w:strike/>
          <w:color w:val="FF0000"/>
          <w:position w:val="-24"/>
        </w:rPr>
        <w:object w:dxaOrig="2740" w:dyaOrig="580">
          <v:shape id="_x0000_i1029" type="#_x0000_t75" style="width:136.85pt;height:29.75pt" o:ole="" fillcolor="window">
            <v:imagedata r:id="rId25" o:title=""/>
          </v:shape>
          <o:OLEObject Type="Embed" ProgID="Equation.3" ShapeID="_x0000_i1029" DrawAspect="Content" ObjectID="_1442905113" r:id="rId34"/>
        </w:objec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not present…CMC=</w:t>
      </w:r>
      <w:r w:rsidRPr="00E37446">
        <w:rPr>
          <w:rFonts w:ascii="Arial" w:hAnsi="Arial" w:cs="Arial"/>
          <w:strike/>
          <w:color w:val="FF0000"/>
          <w:position w:val="-24"/>
        </w:rPr>
        <w:object w:dxaOrig="2740" w:dyaOrig="580">
          <v:shape id="_x0000_i1030" type="#_x0000_t75" style="width:136.85pt;height:29.75pt" o:ole="" fillcolor="window">
            <v:imagedata r:id="rId27" o:title=""/>
          </v:shape>
          <o:OLEObject Type="Embed" ProgID="Equation.3" ShapeID="_x0000_i1030" DrawAspect="Content" ObjectID="_1442905114" r:id="rId35"/>
        </w:objec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Chronic:</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lastRenderedPageBreak/>
        <w:t>fish</w:t>
      </w:r>
      <w:proofErr w:type="gramEnd"/>
      <w:r w:rsidRPr="00E37446">
        <w:rPr>
          <w:rFonts w:ascii="Arial" w:hAnsi="Arial" w:cs="Arial"/>
          <w:strike/>
          <w:color w:val="FF0000"/>
        </w:rPr>
        <w:t xml:space="preserve"> early life stages present</w:t>
      </w:r>
    </w:p>
    <w:p w:rsidR="00AA0B43" w:rsidRPr="00E37446" w:rsidRDefault="00AA0B43" w:rsidP="00AA0B43">
      <w:pPr>
        <w:tabs>
          <w:tab w:val="left" w:pos="1440"/>
        </w:tabs>
        <w:ind w:left="720"/>
        <w:rPr>
          <w:rFonts w:ascii="Arial" w:hAnsi="Arial" w:cs="Arial"/>
          <w:strike/>
          <w:color w:val="FF0000"/>
        </w:rPr>
      </w:pPr>
      <w:r w:rsidRPr="00E37446">
        <w:rPr>
          <w:rFonts w:ascii="Arial" w:hAnsi="Arial" w:cs="Arial"/>
          <w:strike/>
          <w:color w:val="FF0000"/>
        </w:rPr>
        <w:tab/>
        <w:t>CCC =</w:t>
      </w:r>
      <w:r w:rsidRPr="00E37446">
        <w:rPr>
          <w:rFonts w:ascii="Arial" w:hAnsi="Arial" w:cs="Arial"/>
          <w:strike/>
          <w:color w:val="FF0000"/>
          <w:position w:val="-28"/>
        </w:rPr>
        <w:object w:dxaOrig="5760" w:dyaOrig="680">
          <v:shape id="_x0000_i1031" type="#_x0000_t75" style="width:4in;height:33.9pt" o:ole="" fillcolor="window">
            <v:imagedata r:id="rId36" o:title=""/>
          </v:shape>
          <o:OLEObject Type="Embed" ProgID="Equation.3" ShapeID="_x0000_i1031" DrawAspect="Content" ObjectID="_1442905115" r:id="rId37"/>
        </w:object>
      </w:r>
      <w:r w:rsidRPr="00E37446">
        <w:rPr>
          <w:rFonts w:ascii="Arial" w:hAnsi="Arial" w:cs="Arial"/>
          <w:strike/>
          <w:color w:val="FF0000"/>
        </w:rPr>
        <w:t>)</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not present</w:t>
      </w:r>
    </w:p>
    <w:p w:rsidR="00AA0B43" w:rsidRPr="00E37446" w:rsidRDefault="00AA0B43" w:rsidP="00AA0B43">
      <w:pPr>
        <w:tabs>
          <w:tab w:val="left" w:pos="1440"/>
        </w:tabs>
        <w:rPr>
          <w:rFonts w:ascii="Arial" w:hAnsi="Arial" w:cs="Arial"/>
          <w:strike/>
          <w:color w:val="FF0000"/>
        </w:rPr>
      </w:pPr>
      <w:r w:rsidRPr="00E37446">
        <w:rPr>
          <w:rFonts w:ascii="Arial" w:hAnsi="Arial" w:cs="Arial"/>
          <w:strike/>
          <w:color w:val="FF0000"/>
        </w:rPr>
        <w:tab/>
        <w:t>CCC=</w:t>
      </w:r>
      <w:r w:rsidRPr="00E37446">
        <w:rPr>
          <w:rFonts w:ascii="Arial" w:hAnsi="Arial" w:cs="Arial"/>
          <w:strike/>
          <w:color w:val="FF0000"/>
          <w:position w:val="-28"/>
        </w:rPr>
        <w:object w:dxaOrig="5220" w:dyaOrig="680">
          <v:shape id="_x0000_i1032" type="#_x0000_t75" style="width:260.65pt;height:33.9pt" o:ole="" fillcolor="window">
            <v:imagedata r:id="rId38" o:title=""/>
          </v:shape>
          <o:OLEObject Type="Embed" ProgID="Equation.3" ShapeID="_x0000_i1032" DrawAspect="Content" ObjectID="_1442905116" r:id="rId39"/>
        </w:object>
      </w:r>
      <w:r w:rsidRPr="00E37446">
        <w:rPr>
          <w:rFonts w:ascii="Arial" w:hAnsi="Arial" w:cs="Arial"/>
          <w:strike/>
          <w:color w:val="FF0000"/>
        </w:rPr>
        <w:tab/>
      </w:r>
    </w:p>
    <w:p w:rsidR="00AA0B43" w:rsidRPr="00E37446" w:rsidRDefault="00AA0B43" w:rsidP="00AA0B43">
      <w:pPr>
        <w:ind w:left="360"/>
        <w:rPr>
          <w:rFonts w:ascii="Arial" w:hAnsi="Arial" w:cs="Arial"/>
          <w:strike/>
          <w:color w:val="FF0000"/>
        </w:rPr>
      </w:pPr>
      <w:r w:rsidRPr="00E37446">
        <w:rPr>
          <w:rFonts w:ascii="Arial" w:hAnsi="Arial" w:cs="Arial"/>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D</w:t>
      </w:r>
      <w:r w:rsidRPr="00E37446">
        <w:rPr>
          <w:rFonts w:ascii="Arial" w:hAnsi="Arial" w:cs="Arial"/>
          <w:strike/>
          <w:color w:val="FF0000"/>
        </w:rPr>
        <w:tab/>
        <w:t xml:space="preserve">Ammonia criteria for saltwater may depend on pH and temperature.  Values for saltwater criteria (total ammonia) can be calculated from the tables specified in </w:t>
      </w:r>
      <w:r w:rsidRPr="00E37446">
        <w:rPr>
          <w:rFonts w:ascii="Arial" w:hAnsi="Arial" w:cs="Arial"/>
          <w:i/>
          <w:strike/>
          <w:color w:val="FF0000"/>
        </w:rPr>
        <w:t>Ambient Water Quality Criteria for Ammonia (Saltwater)--1989</w:t>
      </w:r>
      <w:r w:rsidRPr="00E37446">
        <w:rPr>
          <w:rFonts w:ascii="Arial" w:hAnsi="Arial" w:cs="Arial"/>
          <w:strike/>
          <w:color w:val="FF0000"/>
        </w:rPr>
        <w:t xml:space="preserve"> (EPA 440/5-88-004; </w:t>
      </w:r>
      <w:hyperlink r:id="rId40" w:history="1">
        <w:r w:rsidRPr="00E37446">
          <w:rPr>
            <w:rStyle w:val="Hyperlink"/>
            <w:strike/>
            <w:color w:val="FF0000"/>
          </w:rPr>
          <w:t>http://www.epa.gov/ost/pc/ambientwqc/ammoniasalt1989.pdf</w:t>
        </w:r>
      </w:hyperlink>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E</w:t>
      </w:r>
      <w:r w:rsidRPr="00E37446">
        <w:rPr>
          <w:rFonts w:ascii="Arial" w:hAnsi="Arial" w:cs="Arial"/>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F</w:t>
      </w:r>
      <w:r w:rsidRPr="00E37446">
        <w:rPr>
          <w:rFonts w:ascii="Arial" w:hAnsi="Arial" w:cs="Arial"/>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CMC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A</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A</w:t>
      </w:r>
      <w:proofErr w:type="spellEnd"/>
      <w:r w:rsidRPr="00E37446">
        <w:rPr>
          <w:rFonts w:ascii="Arial" w:hAnsi="Arial" w:cs="Arial"/>
          <w:strike/>
          <w:color w:val="FF0000"/>
        </w:rPr>
        <w:t xml:space="preserve">))*CF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CCC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C</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C</w:t>
      </w:r>
      <w:proofErr w:type="spellEnd"/>
      <w:r w:rsidRPr="00E37446">
        <w:rPr>
          <w:rFonts w:ascii="Arial" w:hAnsi="Arial" w:cs="Arial"/>
          <w:strike/>
          <w:color w:val="FF0000"/>
        </w:rPr>
        <w:t>))*CF</w:t>
      </w:r>
    </w:p>
    <w:p w:rsidR="00AA0B43" w:rsidRPr="00E37446" w:rsidRDefault="00AA0B43" w:rsidP="00AA0B43">
      <w:pPr>
        <w:ind w:left="360"/>
        <w:rPr>
          <w:rFonts w:ascii="Arial" w:hAnsi="Arial" w:cs="Arial"/>
          <w:strike/>
          <w:color w:val="FF0000"/>
        </w:rPr>
      </w:pPr>
      <w:proofErr w:type="gramStart"/>
      <w:r w:rsidRPr="00E37446">
        <w:rPr>
          <w:rFonts w:ascii="Arial" w:hAnsi="Arial" w:cs="Arial"/>
          <w:strike/>
          <w:color w:val="FF0000"/>
        </w:rPr>
        <w:t>where</w:t>
      </w:r>
      <w:proofErr w:type="gramEnd"/>
      <w:r w:rsidRPr="00E37446">
        <w:rPr>
          <w:rFonts w:ascii="Arial" w:hAnsi="Arial" w:cs="Arial"/>
          <w:strike/>
          <w:color w:val="FF0000"/>
        </w:rPr>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1.0166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-3.924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0.7409</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-4.719</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3.7256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0.6848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0.9422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0.8545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-1.702</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-4.705</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2.255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0.0584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-6.59</w:t>
            </w:r>
          </w:p>
        </w:tc>
        <w:tc>
          <w:tcPr>
            <w:tcW w:w="1195" w:type="dxa"/>
          </w:tcPr>
          <w:p w:rsidR="00AA0B43" w:rsidRPr="00E37446" w:rsidRDefault="00AA0B43" w:rsidP="00AA0B43">
            <w:pPr>
              <w:keepNext/>
              <w:rPr>
                <w:rFonts w:ascii="Arial" w:hAnsi="Arial" w:cs="Arial"/>
                <w:strike/>
                <w:color w:val="FF0000"/>
              </w:rPr>
            </w:pPr>
          </w:p>
        </w:tc>
        <w:tc>
          <w:tcPr>
            <w:tcW w:w="1195" w:type="dxa"/>
          </w:tcPr>
          <w:p w:rsidR="00AA0B43" w:rsidRPr="00E37446" w:rsidRDefault="00AA0B43" w:rsidP="00AA0B43">
            <w:pPr>
              <w:keepNext/>
              <w:rPr>
                <w:rFonts w:ascii="Arial" w:hAnsi="Arial" w:cs="Arial"/>
                <w:strike/>
                <w:color w:val="FF0000"/>
              </w:rPr>
            </w:pP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r>
    </w:tbl>
    <w:p w:rsidR="00AA0B43" w:rsidRPr="00E37446" w:rsidRDefault="00AA0B43" w:rsidP="00AA0B43">
      <w:pPr>
        <w:rPr>
          <w:rFonts w:ascii="Arial" w:hAnsi="Arial" w:cs="Arial"/>
          <w:strike/>
          <w:color w:val="FF0000"/>
        </w:rPr>
      </w:pPr>
    </w:p>
    <w:p w:rsidR="00AA0B43" w:rsidRPr="00E37446" w:rsidRDefault="00AA0B43" w:rsidP="00685BBF">
      <w:pPr>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rFonts w:ascii="Arial" w:hAnsi="Arial" w:cs="Arial"/>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Arsenic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1.136672-[(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1.101672-[(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0.316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VI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0.997</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Selenium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0.922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0.978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r>
    </w:tbl>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I</w:t>
      </w:r>
      <w:r w:rsidRPr="00E37446">
        <w:rPr>
          <w:rFonts w:ascii="Arial" w:hAnsi="Arial" w:cs="Arial"/>
          <w:strike/>
          <w:color w:val="FF0000"/>
        </w:rPr>
        <w:tab/>
      </w:r>
      <w:proofErr w:type="gramStart"/>
      <w:r w:rsidRPr="00E37446">
        <w:rPr>
          <w:rFonts w:ascii="Arial" w:hAnsi="Arial" w:cs="Arial"/>
          <w:strike/>
          <w:color w:val="FF0000"/>
        </w:rPr>
        <w:t>This</w:t>
      </w:r>
      <w:proofErr w:type="gramEnd"/>
      <w:r w:rsidRPr="00E37446">
        <w:rPr>
          <w:rFonts w:ascii="Arial" w:hAnsi="Arial" w:cs="Arial"/>
          <w:strike/>
          <w:color w:val="FF0000"/>
        </w:rPr>
        <w:t xml:space="preserve"> value is based on criterion published in Ambient Water Quality Criteria for </w:t>
      </w:r>
      <w:proofErr w:type="spellStart"/>
      <w:r w:rsidRPr="00E37446">
        <w:rPr>
          <w:rFonts w:ascii="Arial" w:hAnsi="Arial" w:cs="Arial"/>
          <w:strike/>
          <w:color w:val="FF0000"/>
        </w:rPr>
        <w:t>Endosulfan</w:t>
      </w:r>
      <w:proofErr w:type="spellEnd"/>
      <w:r w:rsidRPr="00E37446">
        <w:rPr>
          <w:rFonts w:ascii="Arial" w:hAnsi="Arial" w:cs="Arial"/>
          <w:strike/>
          <w:color w:val="FF0000"/>
        </w:rPr>
        <w:t xml:space="preserve"> (EPA 440/5-80-046) and should be applied as the sum of alpha- and beta-</w:t>
      </w:r>
      <w:proofErr w:type="spellStart"/>
      <w:r w:rsidRPr="00E37446">
        <w:rPr>
          <w:rFonts w:ascii="Arial" w:hAnsi="Arial" w:cs="Arial"/>
          <w:strike/>
          <w:color w:val="FF0000"/>
        </w:rPr>
        <w:t>endosulfan</w:t>
      </w:r>
      <w:proofErr w:type="spellEnd"/>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M</w:t>
      </w:r>
      <w:r w:rsidRPr="00E37446">
        <w:rPr>
          <w:rFonts w:ascii="Arial" w:hAnsi="Arial" w:cs="Arial"/>
          <w:strike/>
          <w:color w:val="FF0000"/>
        </w:rPr>
        <w:tab/>
        <w:t>Freshwater aquatic life values for pentachlorophenol are expressed as a function of pH, and are calculated as follows: CMC</w:t>
      </w:r>
      <w:proofErr w:type="gramStart"/>
      <w:r w:rsidRPr="00E37446">
        <w:rPr>
          <w:rFonts w:ascii="Arial" w:hAnsi="Arial" w:cs="Arial"/>
          <w:strike/>
          <w:color w:val="FF0000"/>
        </w:rPr>
        <w:t>=(</w:t>
      </w:r>
      <w:proofErr w:type="gramEnd"/>
      <w:r w:rsidRPr="00E37446">
        <w:rPr>
          <w:rFonts w:ascii="Arial" w:hAnsi="Arial" w:cs="Arial"/>
          <w:strike/>
          <w:color w:val="FF0000"/>
        </w:rPr>
        <w:t>exp(1.005(pH)-4.869); CCC=exp(1.005(pH)-5.134).</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O</w:t>
      </w:r>
      <w:r w:rsidRPr="00E37446">
        <w:rPr>
          <w:rFonts w:ascii="Arial" w:hAnsi="Arial" w:cs="Arial"/>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rFonts w:ascii="Arial" w:hAnsi="Arial" w:cs="Arial"/>
          <w:strike/>
          <w:color w:val="FF0000"/>
        </w:rPr>
        <w:t>was</w:t>
      </w:r>
      <w:proofErr w:type="gramEnd"/>
      <w:r w:rsidRPr="00E37446">
        <w:rPr>
          <w:rFonts w:ascii="Arial" w:hAnsi="Arial" w:cs="Arial"/>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P</w:t>
      </w:r>
      <w:r w:rsidRPr="00E37446">
        <w:rPr>
          <w:rFonts w:ascii="Arial" w:hAnsi="Arial" w:cs="Arial"/>
          <w:strike/>
          <w:color w:val="FF0000"/>
        </w:rPr>
        <w:tab/>
        <w:t>Criterion shown is the minimum (i.e. CCC in water should not be below this value in order to protect aquatic life).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lastRenderedPageBreak/>
        <w:t>R</w:t>
      </w:r>
      <w:r w:rsidRPr="00E37446">
        <w:rPr>
          <w:rFonts w:ascii="Arial" w:hAnsi="Arial" w:cs="Arial"/>
          <w:strike/>
          <w:color w:val="FF0000"/>
        </w:rPr>
        <w:tab/>
        <w:t>Arsenic criterion refers to the inorganic form only.</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S</w:t>
      </w:r>
      <w:r w:rsidRPr="00E37446">
        <w:rPr>
          <w:rFonts w:ascii="Arial" w:hAnsi="Arial" w:cs="Arial"/>
          <w:strike/>
          <w:color w:val="FF0000"/>
        </w:rPr>
        <w:tab/>
        <w:t>This criterion is expressed as µg free cyanide (CN)/L.</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T</w:t>
      </w:r>
      <w:r w:rsidRPr="00E37446">
        <w:rPr>
          <w:rFonts w:ascii="Arial" w:hAnsi="Arial" w:cs="Arial"/>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U</w:t>
      </w:r>
      <w:r w:rsidRPr="00E37446">
        <w:rPr>
          <w:rFonts w:ascii="Arial" w:hAnsi="Arial" w:cs="Arial"/>
          <w:strike/>
          <w:color w:val="FF0000"/>
        </w:rPr>
        <w:tab/>
        <w:t xml:space="preserve">This criterion applies to total PCBs (e.g. the sum of all congener or all isomer or homolog or </w:t>
      </w:r>
      <w:proofErr w:type="spellStart"/>
      <w:r w:rsidRPr="00E37446">
        <w:rPr>
          <w:rFonts w:ascii="Arial" w:hAnsi="Arial" w:cs="Arial"/>
          <w:strike/>
          <w:color w:val="FF0000"/>
        </w:rPr>
        <w:t>Arochlor</w:t>
      </w:r>
      <w:proofErr w:type="spellEnd"/>
      <w:r w:rsidRPr="00E37446">
        <w:rPr>
          <w:rFonts w:ascii="Arial" w:hAnsi="Arial" w:cs="Arial"/>
          <w:strike/>
          <w:color w:val="FF0000"/>
        </w:rPr>
        <w:t xml:space="preserve"> analyses).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V</w:t>
      </w:r>
      <w:r w:rsidRPr="00E37446">
        <w:rPr>
          <w:rFonts w:ascii="Arial" w:hAnsi="Arial" w:cs="Arial"/>
          <w:strike/>
          <w:color w:val="FF0000"/>
        </w:rPr>
        <w:tab/>
        <w:t>The CMC=1</w:t>
      </w:r>
      <w:proofErr w:type="gramStart"/>
      <w:r w:rsidRPr="00E37446">
        <w:rPr>
          <w:rFonts w:ascii="Arial" w:hAnsi="Arial" w:cs="Arial"/>
          <w:strike/>
          <w:color w:val="FF0000"/>
        </w:rPr>
        <w:t>/[</w:t>
      </w:r>
      <w:proofErr w:type="gramEnd"/>
      <w:r w:rsidRPr="00E37446">
        <w:rPr>
          <w:rFonts w:ascii="Arial" w:hAnsi="Arial" w:cs="Arial"/>
          <w:strike/>
          <w:color w:val="FF0000"/>
        </w:rPr>
        <w:t xml:space="preserve">(f1/CMC1)+(f2/CMC2)] where f1 and f2 are the fractions of total selenium that are treated as </w:t>
      </w:r>
      <w:proofErr w:type="spellStart"/>
      <w:r w:rsidRPr="00E37446">
        <w:rPr>
          <w:rFonts w:ascii="Arial" w:hAnsi="Arial" w:cs="Arial"/>
          <w:strike/>
          <w:color w:val="FF0000"/>
        </w:rPr>
        <w:t>selenite</w:t>
      </w:r>
      <w:proofErr w:type="spellEnd"/>
      <w:r w:rsidRPr="00E37446">
        <w:rPr>
          <w:rFonts w:ascii="Arial" w:hAnsi="Arial" w:cs="Arial"/>
          <w:strike/>
          <w:color w:val="FF0000"/>
        </w:rPr>
        <w:t xml:space="preserve"> and </w:t>
      </w:r>
      <w:proofErr w:type="spellStart"/>
      <w:r w:rsidRPr="00E37446">
        <w:rPr>
          <w:rFonts w:ascii="Arial" w:hAnsi="Arial" w:cs="Arial"/>
          <w:strike/>
          <w:color w:val="FF0000"/>
        </w:rPr>
        <w:t>selenate</w:t>
      </w:r>
      <w:proofErr w:type="spellEnd"/>
      <w:r w:rsidRPr="00E37446">
        <w:rPr>
          <w:rFonts w:ascii="Arial" w:hAnsi="Arial" w:cs="Arial"/>
          <w:strike/>
          <w:color w:val="FF0000"/>
        </w:rPr>
        <w:t xml:space="preserve">, respectively, and CMC1 and CMC2 are 185.9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and 12.82 </w:t>
      </w:r>
      <w:proofErr w:type="spellStart"/>
      <w:r w:rsidRPr="00E37446">
        <w:rPr>
          <w:rFonts w:ascii="Arial" w:hAnsi="Arial" w:cs="Arial"/>
          <w:strike/>
          <w:color w:val="FF0000"/>
        </w:rPr>
        <w:t>μg</w:t>
      </w:r>
      <w:proofErr w:type="spellEnd"/>
      <w:r w:rsidRPr="00E37446">
        <w:rPr>
          <w:rFonts w:ascii="Arial" w:hAnsi="Arial" w:cs="Arial"/>
          <w:strike/>
          <w:color w:val="FF0000"/>
        </w:rPr>
        <w:t>/L, respectively.</w:t>
      </w:r>
    </w:p>
    <w:p w:rsidR="00AA0B43" w:rsidRPr="00E37446" w:rsidRDefault="00AA0B43" w:rsidP="00AA0B43">
      <w:pPr>
        <w:ind w:left="360" w:hanging="360"/>
        <w:rPr>
          <w:rFonts w:ascii="Arial" w:eastAsia="Batang" w:hAnsi="Arial" w:cs="Arial"/>
          <w:strike/>
          <w:color w:val="FF0000"/>
          <w:lang w:eastAsia="ko-KR"/>
        </w:rPr>
      </w:pPr>
      <w:r w:rsidRPr="00E37446">
        <w:rPr>
          <w:rFonts w:ascii="Arial" w:hAnsi="Arial" w:cs="Arial"/>
          <w:strike/>
          <w:color w:val="FF0000"/>
        </w:rPr>
        <w:t>W</w:t>
      </w:r>
      <w:r w:rsidRPr="00E37446">
        <w:rPr>
          <w:rFonts w:ascii="Arial" w:hAnsi="Arial" w:cs="Arial"/>
          <w:strike/>
          <w:color w:val="FF0000"/>
        </w:rPr>
        <w:tab/>
        <w:t xml:space="preserve">The acute and chronic criteria for aluminum are </w:t>
      </w:r>
      <w:proofErr w:type="gramStart"/>
      <w:r w:rsidRPr="00E37446">
        <w:rPr>
          <w:rFonts w:ascii="Arial" w:hAnsi="Arial" w:cs="Arial"/>
          <w:strike/>
          <w:color w:val="FF0000"/>
        </w:rPr>
        <w:t xml:space="preserve">750 </w:t>
      </w:r>
      <w:proofErr w:type="spellStart"/>
      <w:r w:rsidRPr="00E37446">
        <w:rPr>
          <w:rFonts w:ascii="Arial" w:hAnsi="Arial" w:cs="Arial"/>
          <w:strike/>
          <w:color w:val="FF0000"/>
        </w:rPr>
        <w:t>μg</w:t>
      </w:r>
      <w:proofErr w:type="spellEnd"/>
      <w:r w:rsidRPr="00E37446">
        <w:rPr>
          <w:rFonts w:ascii="Arial" w:hAnsi="Arial" w:cs="Arial"/>
          <w:strike/>
          <w:color w:val="FF0000"/>
        </w:rPr>
        <w:t>/L</w:t>
      </w:r>
      <w:proofErr w:type="gramEnd"/>
      <w:r w:rsidRPr="00E37446">
        <w:rPr>
          <w:rFonts w:ascii="Arial" w:hAnsi="Arial" w:cs="Arial"/>
          <w:strike/>
          <w:color w:val="FF0000"/>
        </w:rPr>
        <w:t xml:space="preserve"> and 87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respectively.  These values for aluminum are expressed in terms of “total recoverable” concentration of metal in the water column.  The criterion applies </w:t>
      </w:r>
      <w:r w:rsidRPr="00E37446">
        <w:rPr>
          <w:rFonts w:ascii="Arial" w:eastAsia="Batang" w:hAnsi="Arial" w:cs="Arial"/>
          <w:strike/>
          <w:color w:val="FF0000"/>
          <w:sz w:val="20"/>
          <w:szCs w:val="20"/>
          <w:lang w:eastAsia="ko-KR"/>
        </w:rPr>
        <w:t>at pH&lt;6.6 and hardness&lt;12 mg/L (as CaCO</w:t>
      </w:r>
      <w:r w:rsidRPr="00E37446">
        <w:rPr>
          <w:rFonts w:ascii="Arial" w:eastAsia="Batang" w:hAnsi="Arial" w:cs="Arial"/>
          <w:strike/>
          <w:color w:val="FF0000"/>
          <w:sz w:val="20"/>
          <w:szCs w:val="20"/>
          <w:vertAlign w:val="subscript"/>
          <w:lang w:eastAsia="ko-KR"/>
        </w:rPr>
        <w:t>3</w:t>
      </w:r>
      <w:r w:rsidRPr="00E37446">
        <w:rPr>
          <w:rFonts w:ascii="Arial" w:eastAsia="Batang" w:hAnsi="Arial" w:cs="Arial"/>
          <w:strike/>
          <w:color w:val="FF0000"/>
          <w:sz w:val="20"/>
          <w:szCs w:val="20"/>
          <w:lang w:eastAsia="ko-KR"/>
        </w:rPr>
        <w:t>)</w:t>
      </w:r>
      <w:r w:rsidRPr="00E37446">
        <w:rPr>
          <w:rFonts w:ascii="Arial" w:eastAsia="Batang" w:hAnsi="Arial" w:cs="Arial"/>
          <w:strike/>
          <w:color w:val="FF0000"/>
          <w:lang w:eastAsia="ko-KR"/>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X</w:t>
      </w:r>
      <w:r w:rsidRPr="00E37446">
        <w:rPr>
          <w:rFonts w:ascii="Arial" w:hAnsi="Arial" w:cs="Arial"/>
          <w:strike/>
          <w:color w:val="FF0000"/>
        </w:rPr>
        <w:tab/>
        <w:t>The effective date for the criterion in the column immediately to the left is 1991.</w:t>
      </w:r>
    </w:p>
    <w:p w:rsidR="00AA0B43" w:rsidRPr="00E37446" w:rsidRDefault="00AA0B43" w:rsidP="00AA0B43">
      <w:pPr>
        <w:ind w:left="360" w:hanging="360"/>
        <w:rPr>
          <w:rFonts w:ascii="Arial" w:hAnsi="Arial" w:cs="Arial"/>
          <w:strike/>
          <w:color w:val="FF0000"/>
          <w:u w:val="single"/>
        </w:rPr>
      </w:pPr>
      <w:proofErr w:type="gramStart"/>
      <w:r w:rsidRPr="00E37446">
        <w:rPr>
          <w:rFonts w:ascii="Arial" w:hAnsi="Arial" w:cs="Arial"/>
          <w:strike/>
          <w:color w:val="FF0000"/>
          <w:u w:val="single"/>
        </w:rPr>
        <w:t>Y</w:t>
      </w:r>
      <w:r w:rsidRPr="00E37446">
        <w:rPr>
          <w:rFonts w:ascii="Arial" w:hAnsi="Arial" w:cs="Arial"/>
          <w:strike/>
          <w:color w:val="FF0000"/>
          <w:u w:val="single"/>
        </w:rPr>
        <w:tab/>
        <w:t>No criterion.</w:t>
      </w:r>
      <w:proofErr w:type="gramEnd"/>
    </w:p>
    <w:p w:rsidR="00AA0B43" w:rsidRPr="009C61F0" w:rsidRDefault="00AA0B43" w:rsidP="00AA0B43">
      <w:pPr>
        <w:rPr>
          <w:rFonts w:ascii="Arial" w:hAnsi="Arial" w:cs="Arial"/>
        </w:rPr>
      </w:pPr>
    </w:p>
    <w:p w:rsidR="00AA0B43" w:rsidRDefault="00AA0B43" w:rsidP="00AA0B43"/>
    <w:p w:rsidR="00AA0B43" w:rsidRDefault="00AA0B43" w:rsidP="00AA0B43">
      <w:pPr>
        <w:tabs>
          <w:tab w:val="right" w:pos="720"/>
          <w:tab w:val="left" w:pos="1080"/>
          <w:tab w:val="left" w:pos="1440"/>
          <w:tab w:val="right" w:pos="3960"/>
          <w:tab w:val="left" w:pos="4320"/>
          <w:tab w:val="left" w:pos="4680"/>
        </w:tabs>
        <w:rPr>
          <w:b/>
        </w:rPr>
      </w:pPr>
    </w:p>
    <w:p w:rsidR="00AA0B43" w:rsidRDefault="00AA0B43" w:rsidP="00F50AF5">
      <w:pPr>
        <w:rPr>
          <w:rFonts w:ascii="Arial" w:hAnsi="Arial" w:cs="Arial"/>
          <w:b/>
          <w:u w:val="single"/>
        </w:rPr>
      </w:pPr>
    </w:p>
    <w:p w:rsidR="00775063" w:rsidRDefault="00775063" w:rsidP="00F50AF5">
      <w:pPr>
        <w:rPr>
          <w:rFonts w:ascii="Arial" w:hAnsi="Arial" w:cs="Arial"/>
          <w:b/>
          <w:u w:val="single"/>
        </w:rPr>
      </w:pPr>
    </w:p>
    <w:sectPr w:rsidR="00775063" w:rsidSect="00E05271">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BE7" w:rsidRDefault="00FB5BE7" w:rsidP="00D5769D">
      <w:pPr>
        <w:spacing w:after="0" w:line="240" w:lineRule="auto"/>
      </w:pPr>
      <w:r>
        <w:separator/>
      </w:r>
    </w:p>
  </w:endnote>
  <w:endnote w:type="continuationSeparator" w:id="0">
    <w:p w:rsidR="00FB5BE7" w:rsidRDefault="00FB5BE7"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4568864"/>
          <w:docPartObj>
            <w:docPartGallery w:val="Page Numbers (Top of Page)"/>
            <w:docPartUnique/>
          </w:docPartObj>
        </w:sdtPr>
        <w:sdtContent>
          <w:p w:rsidR="00FB5BE7" w:rsidRDefault="00FB5BE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A297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A2976">
              <w:rPr>
                <w:b/>
                <w:noProof/>
              </w:rPr>
              <w:t>99</w:t>
            </w:r>
            <w:r>
              <w:rPr>
                <w:b/>
                <w:sz w:val="24"/>
                <w:szCs w:val="24"/>
              </w:rPr>
              <w:fldChar w:fldCharType="end"/>
            </w:r>
          </w:p>
        </w:sdtContent>
      </w:sdt>
    </w:sdtContent>
  </w:sdt>
  <w:p w:rsidR="00FB5BE7" w:rsidRDefault="00FB5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FB5BE7" w:rsidRDefault="00FB5BE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A2976">
              <w:rPr>
                <w:b/>
                <w:noProof/>
              </w:rPr>
              <w:t>99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A2976">
              <w:rPr>
                <w:b/>
                <w:noProof/>
              </w:rPr>
              <w:t>99</w:t>
            </w:r>
            <w:r>
              <w:rPr>
                <w:b/>
                <w:sz w:val="24"/>
                <w:szCs w:val="24"/>
              </w:rPr>
              <w:fldChar w:fldCharType="end"/>
            </w:r>
          </w:p>
        </w:sdtContent>
      </w:sdt>
    </w:sdtContent>
  </w:sdt>
  <w:p w:rsidR="00FB5BE7" w:rsidRDefault="00FB5B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BE7" w:rsidRDefault="00FB5BE7" w:rsidP="00D5769D">
      <w:pPr>
        <w:spacing w:after="0" w:line="240" w:lineRule="auto"/>
      </w:pPr>
      <w:r>
        <w:separator/>
      </w:r>
    </w:p>
  </w:footnote>
  <w:footnote w:type="continuationSeparator" w:id="0">
    <w:p w:rsidR="00FB5BE7" w:rsidRDefault="00FB5BE7"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BE7" w:rsidRDefault="00FB5BE7" w:rsidP="00D037F8">
    <w:pPr>
      <w:pStyle w:val="Header"/>
      <w:rPr>
        <w:rFonts w:ascii="Arial" w:hAnsi="Arial" w:cs="Arial"/>
      </w:rPr>
    </w:pPr>
    <w:r>
      <w:t xml:space="preserve">          </w:t>
    </w:r>
  </w:p>
  <w:p w:rsidR="00FB5BE7" w:rsidRPr="005357CB" w:rsidRDefault="00FB5BE7">
    <w:pPr>
      <w:pStyle w:val="Header"/>
      <w:rPr>
        <w:rFonts w:ascii="Arial" w:hAnsi="Arial" w:cs="Arial"/>
      </w:rPr>
    </w:pPr>
  </w:p>
  <w:p w:rsidR="00FB5BE7" w:rsidRDefault="00FB5B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BE7" w:rsidRPr="005F1F51" w:rsidRDefault="00FB5BE7"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FB5BE7" w:rsidRDefault="00FB5BE7" w:rsidP="00FB5BE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FB5BE7" w:rsidRPr="005C0625" w:rsidRDefault="00FB5BE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FB5BE7" w:rsidRDefault="00FB5B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713F4"/>
    <w:multiLevelType w:val="hybridMultilevel"/>
    <w:tmpl w:val="E2AEAC10"/>
    <w:lvl w:ilvl="0" w:tplc="F014D1F2">
      <w:start w:val="1"/>
      <w:numFmt w:val="bullet"/>
      <w:lvlText w:val=""/>
      <w:lvlJc w:val="left"/>
      <w:pPr>
        <w:ind w:left="720" w:hanging="360"/>
      </w:pPr>
      <w:rPr>
        <w:rFonts w:ascii="Wingdings" w:hAnsi="Wingdings" w:hint="default"/>
        <w:color w:val="FF0000"/>
        <w:sz w:val="16"/>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3">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9"/>
  </w:num>
  <w:num w:numId="3">
    <w:abstractNumId w:val="24"/>
  </w:num>
  <w:num w:numId="4">
    <w:abstractNumId w:val="27"/>
  </w:num>
  <w:num w:numId="5">
    <w:abstractNumId w:val="28"/>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30"/>
  </w:num>
  <w:num w:numId="11">
    <w:abstractNumId w:val="0"/>
  </w:num>
  <w:num w:numId="12">
    <w:abstractNumId w:val="32"/>
  </w:num>
  <w:num w:numId="13">
    <w:abstractNumId w:val="21"/>
  </w:num>
  <w:num w:numId="14">
    <w:abstractNumId w:val="31"/>
  </w:num>
  <w:num w:numId="15">
    <w:abstractNumId w:val="3"/>
  </w:num>
  <w:num w:numId="16">
    <w:abstractNumId w:val="5"/>
  </w:num>
  <w:num w:numId="17">
    <w:abstractNumId w:val="11"/>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9"/>
  </w:num>
  <w:num w:numId="26">
    <w:abstractNumId w:val="6"/>
  </w:num>
  <w:num w:numId="27">
    <w:abstractNumId w:val="20"/>
  </w:num>
  <w:num w:numId="28">
    <w:abstractNumId w:val="1"/>
  </w:num>
  <w:num w:numId="29">
    <w:abstractNumId w:val="18"/>
  </w:num>
  <w:num w:numId="30">
    <w:abstractNumId w:val="15"/>
  </w:num>
  <w:num w:numId="31">
    <w:abstractNumId w:val="12"/>
  </w:num>
  <w:num w:numId="32">
    <w:abstractNumId w:val="29"/>
  </w:num>
  <w:num w:numId="33">
    <w:abstractNumId w:val="13"/>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63489">
      <o:colormenu v:ext="edit" fillcolor="none [664]"/>
    </o:shapedefaults>
  </w:hdrShapeDefaults>
  <w:footnotePr>
    <w:footnote w:id="-1"/>
    <w:footnote w:id="0"/>
  </w:footnotePr>
  <w:endnotePr>
    <w:endnote w:id="-1"/>
    <w:endnote w:id="0"/>
  </w:endnotePr>
  <w:compat/>
  <w:rsids>
    <w:rsidRoot w:val="00431A1B"/>
    <w:rsid w:val="00000F15"/>
    <w:rsid w:val="00021F2F"/>
    <w:rsid w:val="00025EB5"/>
    <w:rsid w:val="00026F5B"/>
    <w:rsid w:val="0003035F"/>
    <w:rsid w:val="000314FF"/>
    <w:rsid w:val="000360AB"/>
    <w:rsid w:val="000428BA"/>
    <w:rsid w:val="0004416D"/>
    <w:rsid w:val="00056B0C"/>
    <w:rsid w:val="00057C16"/>
    <w:rsid w:val="00064DE1"/>
    <w:rsid w:val="0006636A"/>
    <w:rsid w:val="00081786"/>
    <w:rsid w:val="00081848"/>
    <w:rsid w:val="00095096"/>
    <w:rsid w:val="00096422"/>
    <w:rsid w:val="000A1A3C"/>
    <w:rsid w:val="000A2E3D"/>
    <w:rsid w:val="000A4B54"/>
    <w:rsid w:val="000A62CA"/>
    <w:rsid w:val="000B5072"/>
    <w:rsid w:val="000C3043"/>
    <w:rsid w:val="00101F3A"/>
    <w:rsid w:val="001178B8"/>
    <w:rsid w:val="00120677"/>
    <w:rsid w:val="00136128"/>
    <w:rsid w:val="00146749"/>
    <w:rsid w:val="001740A6"/>
    <w:rsid w:val="001746D9"/>
    <w:rsid w:val="00175AB6"/>
    <w:rsid w:val="00182030"/>
    <w:rsid w:val="001923D4"/>
    <w:rsid w:val="00196C3F"/>
    <w:rsid w:val="001A5886"/>
    <w:rsid w:val="001A6885"/>
    <w:rsid w:val="001B24A3"/>
    <w:rsid w:val="001C1AD7"/>
    <w:rsid w:val="001C6C93"/>
    <w:rsid w:val="001D0E68"/>
    <w:rsid w:val="001E6DDA"/>
    <w:rsid w:val="00202A2E"/>
    <w:rsid w:val="00205D64"/>
    <w:rsid w:val="0021014B"/>
    <w:rsid w:val="00213F39"/>
    <w:rsid w:val="0022768E"/>
    <w:rsid w:val="00230CEA"/>
    <w:rsid w:val="002521A4"/>
    <w:rsid w:val="002571D8"/>
    <w:rsid w:val="002662E0"/>
    <w:rsid w:val="002715CB"/>
    <w:rsid w:val="00276C33"/>
    <w:rsid w:val="00285317"/>
    <w:rsid w:val="0029423B"/>
    <w:rsid w:val="00296B82"/>
    <w:rsid w:val="002A5728"/>
    <w:rsid w:val="002B52DA"/>
    <w:rsid w:val="002C5CF9"/>
    <w:rsid w:val="002C6856"/>
    <w:rsid w:val="002E2FAF"/>
    <w:rsid w:val="002F35F5"/>
    <w:rsid w:val="0030370D"/>
    <w:rsid w:val="003211A0"/>
    <w:rsid w:val="003233EB"/>
    <w:rsid w:val="003265F2"/>
    <w:rsid w:val="00330ABD"/>
    <w:rsid w:val="00360E32"/>
    <w:rsid w:val="00364C18"/>
    <w:rsid w:val="00377B4D"/>
    <w:rsid w:val="00377C92"/>
    <w:rsid w:val="003B2F13"/>
    <w:rsid w:val="003B68E6"/>
    <w:rsid w:val="003C1553"/>
    <w:rsid w:val="003F12B2"/>
    <w:rsid w:val="003F588E"/>
    <w:rsid w:val="004007FF"/>
    <w:rsid w:val="00410C80"/>
    <w:rsid w:val="004116DE"/>
    <w:rsid w:val="004171DE"/>
    <w:rsid w:val="00420BEB"/>
    <w:rsid w:val="00423242"/>
    <w:rsid w:val="00431A1B"/>
    <w:rsid w:val="004609B8"/>
    <w:rsid w:val="00460D36"/>
    <w:rsid w:val="00466F9A"/>
    <w:rsid w:val="00481CB5"/>
    <w:rsid w:val="004929F6"/>
    <w:rsid w:val="004A2976"/>
    <w:rsid w:val="004A47A6"/>
    <w:rsid w:val="004A7B29"/>
    <w:rsid w:val="004C029E"/>
    <w:rsid w:val="004D33AA"/>
    <w:rsid w:val="004F00D0"/>
    <w:rsid w:val="004F5857"/>
    <w:rsid w:val="004F5EC8"/>
    <w:rsid w:val="004F7DEE"/>
    <w:rsid w:val="00503066"/>
    <w:rsid w:val="00511125"/>
    <w:rsid w:val="00513270"/>
    <w:rsid w:val="00540ED1"/>
    <w:rsid w:val="00561631"/>
    <w:rsid w:val="005642FE"/>
    <w:rsid w:val="0057706A"/>
    <w:rsid w:val="00581C2B"/>
    <w:rsid w:val="0058468D"/>
    <w:rsid w:val="00591778"/>
    <w:rsid w:val="005C0625"/>
    <w:rsid w:val="005C1572"/>
    <w:rsid w:val="005C340A"/>
    <w:rsid w:val="005E0F1B"/>
    <w:rsid w:val="005E1988"/>
    <w:rsid w:val="005E2BFE"/>
    <w:rsid w:val="005E7281"/>
    <w:rsid w:val="005E786C"/>
    <w:rsid w:val="005F1F51"/>
    <w:rsid w:val="005F2428"/>
    <w:rsid w:val="005F2444"/>
    <w:rsid w:val="005F4194"/>
    <w:rsid w:val="006043A3"/>
    <w:rsid w:val="006519B1"/>
    <w:rsid w:val="006646D0"/>
    <w:rsid w:val="00666342"/>
    <w:rsid w:val="0066678C"/>
    <w:rsid w:val="00672498"/>
    <w:rsid w:val="006750DB"/>
    <w:rsid w:val="00685BBF"/>
    <w:rsid w:val="006941FA"/>
    <w:rsid w:val="006A4532"/>
    <w:rsid w:val="006A5DC8"/>
    <w:rsid w:val="006B075D"/>
    <w:rsid w:val="006B2F9A"/>
    <w:rsid w:val="006B366D"/>
    <w:rsid w:val="007073D4"/>
    <w:rsid w:val="007137BA"/>
    <w:rsid w:val="00716444"/>
    <w:rsid w:val="0072608E"/>
    <w:rsid w:val="00732E1A"/>
    <w:rsid w:val="007526A5"/>
    <w:rsid w:val="0075662E"/>
    <w:rsid w:val="00775063"/>
    <w:rsid w:val="00784CF4"/>
    <w:rsid w:val="00787217"/>
    <w:rsid w:val="007B43B2"/>
    <w:rsid w:val="007D5E6D"/>
    <w:rsid w:val="007F1494"/>
    <w:rsid w:val="008157E9"/>
    <w:rsid w:val="00833E2D"/>
    <w:rsid w:val="008360C4"/>
    <w:rsid w:val="00867EFE"/>
    <w:rsid w:val="0087453E"/>
    <w:rsid w:val="00874C1C"/>
    <w:rsid w:val="008875A3"/>
    <w:rsid w:val="00891398"/>
    <w:rsid w:val="00891FE1"/>
    <w:rsid w:val="008C52C0"/>
    <w:rsid w:val="008D1402"/>
    <w:rsid w:val="008E06A9"/>
    <w:rsid w:val="008E24F1"/>
    <w:rsid w:val="008F06D2"/>
    <w:rsid w:val="008F1CB2"/>
    <w:rsid w:val="008F7D6E"/>
    <w:rsid w:val="008F7ED6"/>
    <w:rsid w:val="00913F9B"/>
    <w:rsid w:val="009400B9"/>
    <w:rsid w:val="0095547B"/>
    <w:rsid w:val="00956C36"/>
    <w:rsid w:val="00970DCC"/>
    <w:rsid w:val="00972DA3"/>
    <w:rsid w:val="009738A6"/>
    <w:rsid w:val="009741DE"/>
    <w:rsid w:val="00974594"/>
    <w:rsid w:val="00985296"/>
    <w:rsid w:val="00985EC3"/>
    <w:rsid w:val="0099060A"/>
    <w:rsid w:val="00990C19"/>
    <w:rsid w:val="0099613F"/>
    <w:rsid w:val="009A7D37"/>
    <w:rsid w:val="009B484E"/>
    <w:rsid w:val="009B75AC"/>
    <w:rsid w:val="009C3294"/>
    <w:rsid w:val="009C7A19"/>
    <w:rsid w:val="009E65D4"/>
    <w:rsid w:val="009F72E6"/>
    <w:rsid w:val="00A14B21"/>
    <w:rsid w:val="00A2787C"/>
    <w:rsid w:val="00A3058F"/>
    <w:rsid w:val="00A31422"/>
    <w:rsid w:val="00A36679"/>
    <w:rsid w:val="00A47BE6"/>
    <w:rsid w:val="00A65F61"/>
    <w:rsid w:val="00A71E49"/>
    <w:rsid w:val="00A72AEE"/>
    <w:rsid w:val="00A92BD1"/>
    <w:rsid w:val="00A97F30"/>
    <w:rsid w:val="00AA0B43"/>
    <w:rsid w:val="00AB22D9"/>
    <w:rsid w:val="00AC6BED"/>
    <w:rsid w:val="00AC7720"/>
    <w:rsid w:val="00AD5C75"/>
    <w:rsid w:val="00AF21D4"/>
    <w:rsid w:val="00AF4379"/>
    <w:rsid w:val="00AF7EE6"/>
    <w:rsid w:val="00B07E4C"/>
    <w:rsid w:val="00B33D86"/>
    <w:rsid w:val="00B37F31"/>
    <w:rsid w:val="00B47528"/>
    <w:rsid w:val="00B5333B"/>
    <w:rsid w:val="00B5483C"/>
    <w:rsid w:val="00B57FC5"/>
    <w:rsid w:val="00B66557"/>
    <w:rsid w:val="00B81EE0"/>
    <w:rsid w:val="00BB44D2"/>
    <w:rsid w:val="00BB5BDE"/>
    <w:rsid w:val="00BC274A"/>
    <w:rsid w:val="00BD4AD5"/>
    <w:rsid w:val="00BE20F2"/>
    <w:rsid w:val="00BE68FB"/>
    <w:rsid w:val="00BE73C9"/>
    <w:rsid w:val="00BE792A"/>
    <w:rsid w:val="00BF2287"/>
    <w:rsid w:val="00BF7AF5"/>
    <w:rsid w:val="00C03D37"/>
    <w:rsid w:val="00C07210"/>
    <w:rsid w:val="00C136BE"/>
    <w:rsid w:val="00C15877"/>
    <w:rsid w:val="00C30061"/>
    <w:rsid w:val="00C30859"/>
    <w:rsid w:val="00C44419"/>
    <w:rsid w:val="00C537B5"/>
    <w:rsid w:val="00C6274C"/>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037F8"/>
    <w:rsid w:val="00D31902"/>
    <w:rsid w:val="00D33A87"/>
    <w:rsid w:val="00D360FC"/>
    <w:rsid w:val="00D37962"/>
    <w:rsid w:val="00D413ED"/>
    <w:rsid w:val="00D4767B"/>
    <w:rsid w:val="00D5769D"/>
    <w:rsid w:val="00D74671"/>
    <w:rsid w:val="00D7541C"/>
    <w:rsid w:val="00D81D96"/>
    <w:rsid w:val="00DA1D02"/>
    <w:rsid w:val="00DA72E9"/>
    <w:rsid w:val="00DB023C"/>
    <w:rsid w:val="00DC0B37"/>
    <w:rsid w:val="00DD3E44"/>
    <w:rsid w:val="00DD7752"/>
    <w:rsid w:val="00DE6102"/>
    <w:rsid w:val="00E02A1C"/>
    <w:rsid w:val="00E05271"/>
    <w:rsid w:val="00E12CBA"/>
    <w:rsid w:val="00E2163A"/>
    <w:rsid w:val="00E2382B"/>
    <w:rsid w:val="00E3526E"/>
    <w:rsid w:val="00E37446"/>
    <w:rsid w:val="00E80C81"/>
    <w:rsid w:val="00E83176"/>
    <w:rsid w:val="00E944F1"/>
    <w:rsid w:val="00EC117E"/>
    <w:rsid w:val="00ED0A22"/>
    <w:rsid w:val="00ED4FCC"/>
    <w:rsid w:val="00EE678E"/>
    <w:rsid w:val="00EE7B0A"/>
    <w:rsid w:val="00F20301"/>
    <w:rsid w:val="00F238AD"/>
    <w:rsid w:val="00F2535C"/>
    <w:rsid w:val="00F2560E"/>
    <w:rsid w:val="00F26310"/>
    <w:rsid w:val="00F30D87"/>
    <w:rsid w:val="00F31954"/>
    <w:rsid w:val="00F31986"/>
    <w:rsid w:val="00F33EEF"/>
    <w:rsid w:val="00F50AF5"/>
    <w:rsid w:val="00F51D6A"/>
    <w:rsid w:val="00F62CD8"/>
    <w:rsid w:val="00F910CD"/>
    <w:rsid w:val="00F972CE"/>
    <w:rsid w:val="00FA3B97"/>
    <w:rsid w:val="00FA3EBF"/>
    <w:rsid w:val="00FB131D"/>
    <w:rsid w:val="00FB5BE7"/>
    <w:rsid w:val="00FB650B"/>
    <w:rsid w:val="00FD03EF"/>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664]"/>
    </o:shapedefaults>
    <o:shapelayout v:ext="edit">
      <o:idmap v:ext="edit" data="1"/>
      <o:rules v:ext="edit">
        <o:r id="V:Rule4" type="connector" idref="#_x0000_s1047"/>
        <o:r id="V:Rule5" type="connector" idref="#_x0000_s1034"/>
        <o:r id="V:Rule6"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 w:type="character" w:styleId="FollowedHyperlink">
    <w:name w:val="FollowedHyperlink"/>
    <w:basedOn w:val="DefaultParagraphFont"/>
    <w:uiPriority w:val="99"/>
    <w:semiHidden/>
    <w:unhideWhenUsed/>
    <w:rsid w:val="005F4194"/>
    <w:rPr>
      <w:color w:val="694F07" w:themeColor="followedHyperlink"/>
      <w:u w:val="single"/>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oleObject" Target="embeddings/oleObject1.bin"/><Relationship Id="rId39"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oleObject" Target="embeddings/oleObject5.bin"/><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5" Type="http://schemas.openxmlformats.org/officeDocument/2006/relationships/image" Target="media/image1.wmf"/><Relationship Id="rId33" Type="http://schemas.openxmlformats.org/officeDocument/2006/relationships/hyperlink" Target="http://www.epa.gov/ost/pc/ambientwqc/ammoniasalt1989.pdf" TargetMode="External"/><Relationship Id="rId38"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image" Target="media/image3.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hyperlink" Target="http://water.epa.gov/scitech/swguidance/standards/criteria/current/index.cfm" TargetMode="External"/><Relationship Id="rId32" Type="http://schemas.openxmlformats.org/officeDocument/2006/relationships/oleObject" Target="embeddings/oleObject4.bin"/><Relationship Id="rId37" Type="http://schemas.openxmlformats.org/officeDocument/2006/relationships/oleObject" Target="embeddings/oleObject7.bin"/><Relationship Id="rId40" Type="http://schemas.openxmlformats.org/officeDocument/2006/relationships/hyperlink" Target="http://www.epa.gov/ost/pc/ambientwqc/ammoniasalt1989.pdf" TargetMode="Externa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hyperlink" Target="http://water.epa.gov/scitech/swguidance/standards/criteria/current/index.cfm" TargetMode="External"/><Relationship Id="rId28" Type="http://schemas.openxmlformats.org/officeDocument/2006/relationships/oleObject" Target="embeddings/oleObject2.bin"/><Relationship Id="rId36"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landru.leg.state.or.us/ors/468.html" TargetMode="External"/><Relationship Id="rId31" Type="http://schemas.openxmlformats.org/officeDocument/2006/relationships/image" Target="media/image4.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footer" Target="footer1.xml"/><Relationship Id="rId27" Type="http://schemas.openxmlformats.org/officeDocument/2006/relationships/image" Target="media/image2.wmf"/><Relationship Id="rId30" Type="http://schemas.openxmlformats.org/officeDocument/2006/relationships/oleObject" Target="embeddings/oleObject3.bin"/><Relationship Id="rId35" Type="http://schemas.openxmlformats.org/officeDocument/2006/relationships/oleObject" Target="embeddings/oleObject6.bin"/><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6D65CE41-6B9E-4305-A1F9-96FFDFDC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71F643-36C5-42DA-993F-C3A3E467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21950</Words>
  <Characters>125116</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146773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2</cp:revision>
  <cp:lastPrinted>2013-10-09T17:56:00Z</cp:lastPrinted>
  <dcterms:created xsi:type="dcterms:W3CDTF">2013-10-10T17:11:00Z</dcterms:created>
  <dcterms:modified xsi:type="dcterms:W3CDTF">2013-10-10T17:11:00Z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