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r w:rsidRPr="002A5728">
        <w:rPr>
          <w:color w:val="000000"/>
          <w:sz w:val="22"/>
          <w:szCs w:val="22"/>
        </w:rPr>
        <w:t>EPA</w:t>
      </w:r>
      <w:r w:rsidR="00FD21DC">
        <w:rPr>
          <w:color w:val="000000"/>
          <w:sz w:val="22"/>
          <w:szCs w:val="22"/>
        </w:rPr>
        <w:t xml:space="preserve"> </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 xml:space="preserve">pursuant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publish a list of all site-specific background pollutant criteria approved pursuant to this rule. A criterion will be added to this list within 30 days of its effective date. The list will identify: the permittee; the site-specific </w:t>
      </w:r>
      <w:r w:rsidRPr="003F12B2">
        <w:rPr>
          <w:color w:val="000000"/>
          <w:sz w:val="22"/>
          <w:szCs w:val="22"/>
        </w:rPr>
        <w:lastRenderedPageBreak/>
        <w:t>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lastRenderedPageBreak/>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lastRenderedPageBreak/>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w:t>
      </w:r>
      <w:r w:rsidRPr="003F12B2">
        <w:rPr>
          <w:color w:val="000000"/>
          <w:sz w:val="22"/>
          <w:szCs w:val="22"/>
        </w:rPr>
        <w:lastRenderedPageBreak/>
        <w:t xml:space="preserve">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Pr="00D037F8" w:rsidRDefault="00D037F8" w:rsidP="00D037F8">
      <w:pPr>
        <w:spacing w:after="120"/>
        <w:ind w:right="630"/>
        <w:jc w:val="center"/>
        <w:outlineLvl w:val="0"/>
        <w:rPr>
          <w:rFonts w:ascii="Arial" w:hAnsi="Arial" w:cs="Arial"/>
          <w:b/>
          <w:sz w:val="24"/>
          <w:szCs w:val="24"/>
        </w:rPr>
      </w:pPr>
      <w:r w:rsidRPr="00D037F8">
        <w:rPr>
          <w:rFonts w:ascii="Arial" w:hAnsi="Arial" w:cs="Arial"/>
          <w:b/>
          <w:sz w:val="24"/>
          <w:szCs w:val="24"/>
        </w:rPr>
        <w:lastRenderedPageBreak/>
        <w:t>DIVISION 40</w:t>
      </w:r>
    </w:p>
    <w:p w:rsidR="00D037F8" w:rsidRPr="00D037F8" w:rsidRDefault="00D037F8" w:rsidP="00D037F8">
      <w:pPr>
        <w:pStyle w:val="NormalWeb"/>
        <w:shd w:val="clear" w:color="auto" w:fill="FFFFFF"/>
        <w:jc w:val="center"/>
        <w:rPr>
          <w:rStyle w:val="Strong"/>
          <w:rFonts w:ascii="Arial" w:hAnsi="Arial" w:cs="Arial"/>
        </w:rPr>
      </w:pPr>
      <w:r w:rsidRPr="00D037F8">
        <w:rPr>
          <w:rStyle w:val="Strong"/>
          <w:rFonts w:ascii="Arial" w:hAnsi="Arial" w:cs="Arial"/>
        </w:rPr>
        <w:t>GROUNDWATER QUALITY PROTECTION</w:t>
      </w: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lastRenderedPageBreak/>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lastRenderedPageBreak/>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D037F8" w:rsidRDefault="00D037F8">
      <w:pPr>
        <w:rPr>
          <w:rFonts w:ascii="Times New Roman" w:hAnsi="Times New Roman" w:cs="Times New Roman"/>
        </w:rPr>
      </w:pPr>
    </w:p>
    <w:p w:rsidR="00D037F8" w:rsidRDefault="00D037F8">
      <w:pPr>
        <w:rPr>
          <w:rFonts w:ascii="Times New Roman" w:hAnsi="Times New Roman" w:cs="Times New Roman"/>
        </w:rPr>
      </w:pPr>
      <w:r>
        <w:rPr>
          <w:rFonts w:ascii="Times New Roman" w:hAnsi="Times New Roman" w:cs="Times New Roman"/>
        </w:rPr>
        <w:br w:type="page"/>
      </w:r>
    </w:p>
    <w:p w:rsidR="00D037F8" w:rsidRPr="00D037F8" w:rsidRDefault="00D037F8" w:rsidP="00D037F8">
      <w:pPr>
        <w:jc w:val="center"/>
        <w:rPr>
          <w:rFonts w:ascii="Arial" w:hAnsi="Arial" w:cs="Arial"/>
          <w:b/>
          <w:sz w:val="32"/>
          <w:szCs w:val="32"/>
        </w:rPr>
      </w:pPr>
      <w:bookmarkStart w:id="88" w:name="_top"/>
      <w:bookmarkEnd w:id="88"/>
      <w:r w:rsidRPr="00D037F8">
        <w:rPr>
          <w:rFonts w:ascii="Arial" w:hAnsi="Arial" w:cs="Arial"/>
          <w:b/>
          <w:sz w:val="32"/>
          <w:szCs w:val="32"/>
        </w:rPr>
        <w:lastRenderedPageBreak/>
        <w:t>NEW TABLE 30</w:t>
      </w:r>
    </w:p>
    <w:p w:rsidR="00D037F8" w:rsidRDefault="00D037F8" w:rsidP="008E06A9">
      <w:pPr>
        <w:rPr>
          <w:rFonts w:ascii="Arial" w:hAnsi="Arial" w:cs="Arial"/>
          <w:b/>
          <w:u w:val="single"/>
        </w:rPr>
      </w:pPr>
    </w:p>
    <w:p w:rsidR="008E06A9" w:rsidRPr="008C0725" w:rsidRDefault="008E06A9" w:rsidP="008E06A9">
      <w:pPr>
        <w:rPr>
          <w:rFonts w:ascii="Arial" w:hAnsi="Arial" w:cs="Arial"/>
        </w:rPr>
      </w:pPr>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w:t>
      </w:r>
      <w:proofErr w:type="gramStart"/>
      <w:r w:rsidR="00C44419">
        <w:rPr>
          <w:rFonts w:ascii="Times New Roman" w:hAnsi="Times New Roman" w:cs="Times New Roman"/>
        </w:rPr>
        <w:t>The redline</w:t>
      </w:r>
      <w:proofErr w:type="gramEnd"/>
      <w:r w:rsidR="00C44419">
        <w:rPr>
          <w:rFonts w:ascii="Times New Roman" w:hAnsi="Times New Roman" w:cs="Times New Roman"/>
        </w:rPr>
        <w:t xml:space="preserve"> </w:t>
      </w:r>
      <w:r w:rsidR="00182030">
        <w:rPr>
          <w:rFonts w:ascii="Times New Roman" w:hAnsi="Times New Roman" w:cs="Times New Roman"/>
        </w:rPr>
        <w:t xml:space="preserve">and clean </w:t>
      </w:r>
      <w:r w:rsidR="00C44419">
        <w:rPr>
          <w:rFonts w:ascii="Times New Roman" w:hAnsi="Times New Roman" w:cs="Times New Roman"/>
        </w:rPr>
        <w:t>version</w:t>
      </w:r>
      <w:r w:rsidR="00182030">
        <w:rPr>
          <w:rFonts w:ascii="Times New Roman" w:hAnsi="Times New Roman" w:cs="Times New Roman"/>
        </w:rPr>
        <w:t>s</w:t>
      </w:r>
      <w:r w:rsidR="00C44419">
        <w:rPr>
          <w:rFonts w:ascii="Times New Roman" w:hAnsi="Times New Roman" w:cs="Times New Roman"/>
        </w:rPr>
        <w:t xml:space="preserve"> of Ta</w:t>
      </w:r>
      <w:r w:rsidR="00182030">
        <w:rPr>
          <w:rFonts w:ascii="Times New Roman" w:hAnsi="Times New Roman" w:cs="Times New Roman"/>
        </w:rPr>
        <w:t>ble 30 follow</w:t>
      </w:r>
      <w:r w:rsidR="00C44419">
        <w:rPr>
          <w:rFonts w:ascii="Times New Roman" w:hAnsi="Times New Roman" w:cs="Times New Roman"/>
        </w:rPr>
        <w:t xml:space="preserve">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685BBF" w:rsidP="00685BBF">
      <w:pPr>
        <w:rPr>
          <w:rFonts w:ascii="Arial" w:hAnsi="Arial" w:cs="Arial"/>
          <w:b/>
          <w:sz w:val="32"/>
          <w:szCs w:val="32"/>
        </w:rPr>
      </w:pPr>
      <w:r>
        <w:rPr>
          <w:rFonts w:ascii="Arial" w:hAnsi="Arial" w:cs="Arial"/>
          <w:b/>
          <w:sz w:val="32"/>
          <w:szCs w:val="32"/>
        </w:rPr>
        <w:br w:type="page"/>
      </w: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w:t>
            </w:r>
            <w:ins w:id="181" w:author="amatzke" w:date="2013-10-09T10:47:00Z">
              <w:r w:rsidR="005F4194">
                <w:rPr>
                  <w:rFonts w:ascii="Arial" w:hAnsi="Arial" w:cs="Arial"/>
                  <w:b/>
                  <w:bCs/>
                  <w:color w:val="000000"/>
                  <w:sz w:val="20"/>
                  <w:szCs w:val="20"/>
                </w:rPr>
                <w:t>umber</w:t>
              </w:r>
            </w:ins>
            <w:del w:id="182" w:author="amatzke" w:date="2013-10-09T10:47:00Z">
              <w:r w:rsidRPr="002D6870" w:rsidDel="005F4194">
                <w:rPr>
                  <w:rFonts w:ascii="Arial" w:hAnsi="Arial" w:cs="Arial"/>
                  <w:b/>
                  <w:bCs/>
                  <w:color w:val="000000"/>
                  <w:sz w:val="20"/>
                  <w:szCs w:val="20"/>
                </w:rPr>
                <w:delText>o.</w:delText>
              </w:r>
            </w:del>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3"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4"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5"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6"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7"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8" w:author="amatzke" w:date="2013-07-30T11:27:00Z">
              <w:r>
                <w:rPr>
                  <w:rFonts w:ascii="Arial" w:hAnsi="Arial" w:cs="Arial"/>
                  <w:bCs/>
                  <w:i/>
                  <w:iCs/>
                  <w:sz w:val="18"/>
                  <w:szCs w:val="18"/>
                </w:rPr>
                <w:t>end</w:t>
              </w:r>
            </w:ins>
            <w:ins w:id="189"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90" w:author="dsturde" w:date="2013-01-29T15:17:00Z">
              <w:r w:rsidRPr="002D6870" w:rsidDel="002A5581">
                <w:rPr>
                  <w:rFonts w:ascii="Arial" w:hAnsi="Arial" w:cs="Arial"/>
                  <w:i/>
                  <w:sz w:val="18"/>
                  <w:szCs w:val="18"/>
                </w:rPr>
                <w:delText xml:space="preserve">should </w:delText>
              </w:r>
            </w:del>
            <w:ins w:id="191"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2" w:author="amatzke" w:date="2013-06-07T09:44:00Z">
              <w:r w:rsidDel="001A5D3B">
                <w:rPr>
                  <w:rFonts w:ascii="Arial" w:hAnsi="Arial" w:cs="Arial"/>
                  <w:i/>
                  <w:sz w:val="20"/>
                  <w:szCs w:val="20"/>
                </w:rPr>
                <w:delText>Aluminum</w:delText>
              </w:r>
            </w:del>
            <w:del w:id="193"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4"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5"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6"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7"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8" w:author="mvandeh" w:date="2013-07-25T15:40:00Z">
              <w:r w:rsidRPr="00472D3A" w:rsidDel="00BC63C4">
                <w:rPr>
                  <w:rFonts w:ascii="Arial" w:hAnsi="Arial" w:cs="Arial"/>
                  <w:sz w:val="18"/>
                  <w:szCs w:val="18"/>
                </w:rPr>
                <w:delText xml:space="preserve">.  </w:delText>
              </w:r>
            </w:del>
            <w:ins w:id="199" w:author="mvandeh" w:date="2013-07-25T15:40:00Z">
              <w:r>
                <w:rPr>
                  <w:rFonts w:ascii="Arial" w:hAnsi="Arial" w:cs="Arial"/>
                  <w:sz w:val="18"/>
                  <w:szCs w:val="18"/>
                </w:rPr>
                <w:t xml:space="preserve">. </w:t>
              </w:r>
            </w:ins>
            <w:del w:id="200"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201" w:author="mvandeh" w:date="2013-07-25T15:40:00Z">
              <w:r w:rsidRPr="00472D3A" w:rsidDel="00BC63C4">
                <w:rPr>
                  <w:rFonts w:ascii="Arial" w:hAnsi="Arial" w:cs="Arial"/>
                  <w:sz w:val="18"/>
                  <w:szCs w:val="18"/>
                </w:rPr>
                <w:delText xml:space="preserve">.  </w:delText>
              </w:r>
            </w:del>
            <w:ins w:id="202" w:author="mvandeh" w:date="2013-07-25T15:40:00Z">
              <w:r>
                <w:rPr>
                  <w:rFonts w:ascii="Arial" w:hAnsi="Arial" w:cs="Arial"/>
                  <w:sz w:val="18"/>
                  <w:szCs w:val="18"/>
                </w:rPr>
                <w:t xml:space="preserve">. </w:t>
              </w:r>
            </w:ins>
            <w:del w:id="203"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4" w:author="amatzke" w:date="2013-06-07T13:31:00Z">
              <w:r>
                <w:rPr>
                  <w:rFonts w:ascii="Arial" w:hAnsi="Arial" w:cs="Arial"/>
                  <w:i/>
                  <w:color w:val="A8422A" w:themeColor="accent1" w:themeShade="BF"/>
                  <w:sz w:val="18"/>
                  <w:szCs w:val="18"/>
                </w:rPr>
                <w:t>,</w:t>
              </w:r>
            </w:ins>
            <w:del w:id="205"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6"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7"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8" w:author="mvandeh" w:date="2013-07-25T15:40:00Z">
              <w:r w:rsidRPr="002D6870" w:rsidDel="00BC63C4">
                <w:rPr>
                  <w:rFonts w:ascii="Arial" w:hAnsi="Arial" w:cs="Arial"/>
                  <w:i/>
                  <w:sz w:val="18"/>
                  <w:szCs w:val="18"/>
                </w:rPr>
                <w:delText xml:space="preserve">.  </w:delText>
              </w:r>
            </w:del>
            <w:ins w:id="209"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66319C" w:rsidP="008E06A9">
            <w:pPr>
              <w:autoSpaceDE w:val="0"/>
              <w:autoSpaceDN w:val="0"/>
              <w:adjustRightInd w:val="0"/>
              <w:jc w:val="center"/>
              <w:rPr>
                <w:rFonts w:ascii="Arial" w:hAnsi="Arial" w:cs="Arial"/>
                <w:i/>
                <w:sz w:val="18"/>
                <w:szCs w:val="18"/>
              </w:rPr>
            </w:pPr>
            <w:ins w:id="210"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11"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2"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66319C" w:rsidP="008E06A9">
            <w:pPr>
              <w:autoSpaceDE w:val="0"/>
              <w:autoSpaceDN w:val="0"/>
              <w:adjustRightInd w:val="0"/>
              <w:jc w:val="center"/>
              <w:rPr>
                <w:ins w:id="213"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4"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5" w:author="amatzke" w:date="2013-06-12T15:39:00Z">
              <w:r w:rsidR="008E06A9">
                <w:rPr>
                  <w:rStyle w:val="Hyperlink"/>
                  <w:sz w:val="18"/>
                  <w:szCs w:val="18"/>
                </w:rPr>
                <w:t xml:space="preserve">expanded </w:t>
              </w:r>
            </w:ins>
            <w:ins w:id="216" w:author="amatzke" w:date="2013-07-30T11:27:00Z">
              <w:r w:rsidR="008E06A9">
                <w:rPr>
                  <w:rStyle w:val="Hyperlink"/>
                  <w:sz w:val="18"/>
                  <w:szCs w:val="18"/>
                </w:rPr>
                <w:t>e</w:t>
              </w:r>
            </w:ins>
            <w:ins w:id="217" w:author="amatzke" w:date="2013-07-30T11:28:00Z">
              <w:r w:rsidR="008E06A9">
                <w:rPr>
                  <w:rStyle w:val="Hyperlink"/>
                  <w:sz w:val="18"/>
                  <w:szCs w:val="18"/>
                </w:rPr>
                <w:t>nd</w:t>
              </w:r>
            </w:ins>
            <w:ins w:id="218" w:author="amatzke" w:date="2013-06-12T15:39:00Z">
              <w:r w:rsidR="008E06A9">
                <w:rPr>
                  <w:rStyle w:val="Hyperlink"/>
                  <w:sz w:val="18"/>
                  <w:szCs w:val="18"/>
                </w:rPr>
                <w:t xml:space="preserve">note M </w:t>
              </w:r>
            </w:ins>
            <w:ins w:id="219" w:author="amatzke" w:date="2013-06-07T11:52:00Z">
              <w:r w:rsidR="008E06A9" w:rsidRPr="001E6AF4">
                <w:rPr>
                  <w:rStyle w:val="Hyperlink"/>
                  <w:sz w:val="18"/>
                  <w:szCs w:val="18"/>
                </w:rPr>
                <w:t>equa</w:t>
              </w:r>
            </w:ins>
            <w:ins w:id="220" w:author="amatzke" w:date="2013-06-07T11:53:00Z">
              <w:r w:rsidR="008E06A9" w:rsidRPr="001E6AF4">
                <w:rPr>
                  <w:rStyle w:val="Hyperlink"/>
                  <w:sz w:val="18"/>
                  <w:szCs w:val="18"/>
                </w:rPr>
                <w:t xml:space="preserve">tions </w:t>
              </w:r>
            </w:ins>
            <w:ins w:id="221" w:author="amatzke" w:date="2013-06-07T11:54:00Z">
              <w:r w:rsidR="008E06A9" w:rsidRPr="001E6AF4">
                <w:rPr>
                  <w:rStyle w:val="Hyperlink"/>
                  <w:sz w:val="18"/>
                  <w:szCs w:val="18"/>
                </w:rPr>
                <w:t xml:space="preserve">at bottom of </w:t>
              </w:r>
            </w:ins>
            <w:ins w:id="222" w:author="amatzke" w:date="2013-06-12T11:29:00Z">
              <w:r w:rsidR="008E06A9" w:rsidRPr="001E6AF4">
                <w:rPr>
                  <w:rStyle w:val="Hyperlink"/>
                  <w:sz w:val="18"/>
                  <w:szCs w:val="18"/>
                </w:rPr>
                <w:t>T</w:t>
              </w:r>
            </w:ins>
            <w:ins w:id="223" w:author="amatzke" w:date="2013-06-07T11:54:00Z">
              <w:r w:rsidR="008E06A9" w:rsidRPr="001E6AF4">
                <w:rPr>
                  <w:rStyle w:val="Hyperlink"/>
                  <w:sz w:val="18"/>
                  <w:szCs w:val="18"/>
                </w:rPr>
                <w:t>able</w:t>
              </w:r>
            </w:ins>
            <w:ins w:id="224" w:author="amatzke" w:date="2013-06-12T11:29:00Z">
              <w:r w:rsidR="008E06A9" w:rsidRPr="001E6AF4">
                <w:rPr>
                  <w:rStyle w:val="Hyperlink"/>
                  <w:sz w:val="18"/>
                  <w:szCs w:val="18"/>
                </w:rPr>
                <w:t xml:space="preserve"> 30</w:t>
              </w:r>
            </w:ins>
            <w:ins w:id="225" w:author="amatzke" w:date="2013-06-07T11:54:00Z">
              <w:r w:rsidR="008E06A9" w:rsidRPr="001E6AF4">
                <w:rPr>
                  <w:rStyle w:val="Hyperlink"/>
                  <w:sz w:val="18"/>
                  <w:szCs w:val="18"/>
                </w:rPr>
                <w:t xml:space="preserve"> </w:t>
              </w:r>
            </w:ins>
            <w:ins w:id="226"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7"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8"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9" w:author="amatzke" w:date="2013-06-10T11:37:00Z">
              <w:r w:rsidRPr="00274BAC" w:rsidDel="00274BAC">
                <w:rPr>
                  <w:rFonts w:ascii="Arial" w:hAnsi="Arial" w:cs="Arial"/>
                  <w:color w:val="A8422A" w:themeColor="accent1" w:themeShade="BF"/>
                  <w:sz w:val="20"/>
                  <w:szCs w:val="20"/>
                </w:rPr>
                <w:delText>360</w:delText>
              </w:r>
            </w:del>
            <w:ins w:id="230"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31" w:author="amatzke" w:date="2013-06-10T11:38:00Z">
              <w:r w:rsidDel="00274BAC">
                <w:rPr>
                  <w:rFonts w:ascii="Arial" w:hAnsi="Arial" w:cs="Arial"/>
                  <w:color w:val="808080" w:themeColor="background1" w:themeShade="80"/>
                  <w:sz w:val="20"/>
                  <w:szCs w:val="20"/>
                </w:rPr>
                <w:lastRenderedPageBreak/>
                <w:delText>190</w:delText>
              </w:r>
            </w:del>
            <w:ins w:id="232"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4" w:author="amatzke" w:date="2013-07-17T07:45:00Z">
              <w:r w:rsidDel="002D7624">
                <w:rPr>
                  <w:rFonts w:ascii="Arial" w:hAnsi="Arial" w:cs="Arial"/>
                  <w:color w:val="808080" w:themeColor="background1" w:themeShade="80"/>
                  <w:sz w:val="20"/>
                  <w:szCs w:val="20"/>
                </w:rPr>
                <w:lastRenderedPageBreak/>
                <w:delText>69</w:delText>
              </w:r>
            </w:del>
            <w:ins w:id="235"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6" w:author="amatzke" w:date="2013-06-06T15:24:00Z">
              <w:r w:rsidRPr="000D643B">
                <w:rPr>
                  <w:rFonts w:ascii="Arial" w:hAnsi="Arial" w:cs="Arial"/>
                  <w:b/>
                  <w:color w:val="808080" w:themeColor="background1" w:themeShade="80"/>
                  <w:sz w:val="24"/>
                  <w:szCs w:val="24"/>
                  <w:vertAlign w:val="superscript"/>
                </w:rPr>
                <w:t xml:space="preserve"> </w:t>
              </w:r>
            </w:ins>
            <w:ins w:id="237"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9" w:author="amatzke" w:date="2013-06-06T15:24:00Z"/>
                <w:rFonts w:ascii="Arial" w:hAnsi="Arial" w:cs="Arial"/>
                <w:color w:val="FF0000"/>
                <w:sz w:val="20"/>
                <w:szCs w:val="20"/>
              </w:rPr>
            </w:pPr>
            <w:del w:id="240" w:author="amatzke" w:date="2013-07-17T07:46:00Z">
              <w:r w:rsidDel="002D7624">
                <w:rPr>
                  <w:rFonts w:ascii="Arial" w:hAnsi="Arial" w:cs="Arial"/>
                  <w:color w:val="808080" w:themeColor="background1" w:themeShade="80"/>
                  <w:sz w:val="20"/>
                  <w:szCs w:val="20"/>
                </w:rPr>
                <w:lastRenderedPageBreak/>
                <w:delText>36</w:delText>
              </w:r>
            </w:del>
            <w:ins w:id="241"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3" w:author="amatzke" w:date="2013-06-06T10:15:00Z">
              <w:r>
                <w:rPr>
                  <w:rFonts w:ascii="Arial" w:hAnsi="Arial" w:cs="Arial"/>
                  <w:color w:val="FF0000"/>
                  <w:sz w:val="20"/>
                  <w:szCs w:val="20"/>
                </w:rPr>
                <w:t>0.08</w:t>
              </w:r>
            </w:ins>
            <w:ins w:id="244"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5"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6"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7"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9" w:author="amatzke" w:date="2013-07-30T11:28:00Z">
              <w:r>
                <w:rPr>
                  <w:rFonts w:ascii="Arial" w:hAnsi="Arial" w:cs="Arial"/>
                  <w:bCs/>
                  <w:i/>
                  <w:iCs/>
                  <w:sz w:val="18"/>
                  <w:szCs w:val="18"/>
                </w:rPr>
                <w:t>end</w:t>
              </w:r>
            </w:ins>
            <w:ins w:id="250"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lastRenderedPageBreak/>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51"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2"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4"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5" w:author="amatzke" w:date="2013-06-11T09:17:00Z">
              <w:r w:rsidRPr="00235496">
                <w:rPr>
                  <w:rFonts w:ascii="Arial" w:hAnsi="Arial" w:cs="Arial"/>
                  <w:i/>
                  <w:color w:val="0066CC"/>
                  <w:sz w:val="18"/>
                  <w:szCs w:val="18"/>
                </w:rPr>
                <w:t>The freshwater criterion for this metal is</w:t>
              </w:r>
            </w:ins>
            <w:ins w:id="256" w:author="amatzke" w:date="2013-06-11T09:18:00Z">
              <w:r w:rsidRPr="00235496">
                <w:rPr>
                  <w:rFonts w:ascii="Arial" w:hAnsi="Arial" w:cs="Arial"/>
                  <w:i/>
                  <w:color w:val="0066CC"/>
                  <w:sz w:val="18"/>
                  <w:szCs w:val="18"/>
                </w:rPr>
                <w:t xml:space="preserve"> expressed as </w:t>
              </w:r>
            </w:ins>
            <w:ins w:id="257"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258"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259" w:author="amatzke" w:date="2013-06-11T09:18:00Z">
              <w:r w:rsidRPr="00235496">
                <w:rPr>
                  <w:rFonts w:ascii="Arial" w:hAnsi="Arial" w:cs="Arial"/>
                  <w:i/>
                  <w:color w:val="0066CC"/>
                  <w:sz w:val="18"/>
                  <w:szCs w:val="18"/>
                </w:rPr>
                <w:t>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60" w:author="amatzke" w:date="2013-07-17T07:32:00Z">
              <w:r>
                <w:rPr>
                  <w:rFonts w:ascii="Arial" w:hAnsi="Arial" w:cs="Arial"/>
                  <w:i/>
                  <w:sz w:val="18"/>
                  <w:szCs w:val="18"/>
                </w:rPr>
                <w:t>ardness</w:t>
              </w:r>
            </w:ins>
            <w:ins w:id="261"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62" w:author="amatzke" w:date="2013-06-11T11:20:00Z">
              <w:r w:rsidRPr="00235496">
                <w:rPr>
                  <w:rFonts w:ascii="Arial" w:hAnsi="Arial" w:cs="Arial"/>
                  <w:i/>
                  <w:sz w:val="18"/>
                  <w:szCs w:val="18"/>
                </w:rPr>
                <w:t xml:space="preserve">To calculate </w:t>
              </w:r>
            </w:ins>
            <w:ins w:id="263" w:author="amatzke" w:date="2013-06-11T11:55:00Z">
              <w:r w:rsidRPr="00235496">
                <w:rPr>
                  <w:rFonts w:ascii="Arial" w:hAnsi="Arial" w:cs="Arial"/>
                  <w:i/>
                  <w:sz w:val="18"/>
                  <w:szCs w:val="18"/>
                </w:rPr>
                <w:t xml:space="preserve">the </w:t>
              </w:r>
            </w:ins>
            <w:ins w:id="264" w:author="amatzke" w:date="2013-06-11T11:20:00Z">
              <w:r w:rsidRPr="00235496">
                <w:rPr>
                  <w:rFonts w:ascii="Arial" w:hAnsi="Arial" w:cs="Arial"/>
                  <w:i/>
                  <w:sz w:val="18"/>
                  <w:szCs w:val="18"/>
                </w:rPr>
                <w:t>crite</w:t>
              </w:r>
            </w:ins>
            <w:ins w:id="265"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6"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7" w:author="mvandeh" w:date="2013-07-25T15:40:00Z">
              <w:r w:rsidRPr="00235496" w:rsidDel="00BC63C4">
                <w:rPr>
                  <w:rFonts w:ascii="Arial" w:hAnsi="Arial" w:cs="Arial"/>
                  <w:i/>
                  <w:sz w:val="18"/>
                  <w:szCs w:val="18"/>
                </w:rPr>
                <w:delText xml:space="preserve">.  </w:delText>
              </w:r>
            </w:del>
            <w:ins w:id="268" w:author="mvandeh" w:date="2013-07-25T15:40:00Z">
              <w:r>
                <w:rPr>
                  <w:rFonts w:ascii="Arial" w:hAnsi="Arial" w:cs="Arial"/>
                  <w:i/>
                  <w:sz w:val="18"/>
                  <w:szCs w:val="18"/>
                </w:rPr>
                <w:t xml:space="preserve">. </w:t>
              </w:r>
            </w:ins>
            <w:ins w:id="26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70"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71"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72" w:author="amatzke" w:date="2013-07-30T11:30:00Z">
              <w:r>
                <w:rPr>
                  <w:rFonts w:ascii="Arial" w:hAnsi="Arial" w:cs="Arial"/>
                  <w:bCs/>
                  <w:i/>
                  <w:iCs/>
                  <w:sz w:val="18"/>
                  <w:szCs w:val="18"/>
                </w:rPr>
                <w:t>end</w:t>
              </w:r>
            </w:ins>
            <w:ins w:id="273"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74" w:author="amatzke" w:date="2013-07-30T11:46:00Z">
              <w:r>
                <w:rPr>
                  <w:rFonts w:ascii="Arial" w:hAnsi="Arial" w:cs="Arial"/>
                  <w:sz w:val="20"/>
                  <w:szCs w:val="20"/>
                </w:rPr>
                <w:t xml:space="preserve">III </w:t>
              </w:r>
            </w:ins>
            <w:del w:id="275"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6" w:author="amatzke" w:date="2013-07-30T11:46:00Z"/>
                <w:rFonts w:ascii="Arial" w:hAnsi="Arial" w:cs="Arial"/>
                <w:sz w:val="20"/>
                <w:szCs w:val="20"/>
              </w:rPr>
            </w:pPr>
            <w:ins w:id="277"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8"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9" w:author="mvandeh" w:date="2013-07-25T15:40:00Z">
              <w:r w:rsidRPr="00235496" w:rsidDel="00BC63C4">
                <w:rPr>
                  <w:rFonts w:ascii="Arial" w:hAnsi="Arial" w:cs="Arial"/>
                  <w:i/>
                  <w:sz w:val="18"/>
                  <w:szCs w:val="18"/>
                </w:rPr>
                <w:delText xml:space="preserve">.  </w:delText>
              </w:r>
            </w:del>
            <w:ins w:id="280" w:author="mvandeh" w:date="2013-07-25T15:40:00Z">
              <w:r>
                <w:rPr>
                  <w:rFonts w:ascii="Arial" w:hAnsi="Arial" w:cs="Arial"/>
                  <w:i/>
                  <w:sz w:val="18"/>
                  <w:szCs w:val="18"/>
                </w:rPr>
                <w:t xml:space="preserve">. </w:t>
              </w:r>
            </w:ins>
            <w:ins w:id="2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82"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83" w:author="amatzke" w:date="2013-06-06T13:06:00Z">
              <w:r>
                <w:rPr>
                  <w:rFonts w:ascii="Arial" w:hAnsi="Arial" w:cs="Arial"/>
                  <w:sz w:val="20"/>
                  <w:szCs w:val="20"/>
                </w:rPr>
                <w:t>VI</w:t>
              </w:r>
            </w:ins>
            <w:r w:rsidRPr="002D6870">
              <w:rPr>
                <w:rFonts w:ascii="Arial" w:hAnsi="Arial" w:cs="Arial"/>
                <w:sz w:val="20"/>
                <w:szCs w:val="20"/>
              </w:rPr>
              <w:t xml:space="preserve"> </w:t>
            </w:r>
            <w:del w:id="284"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5" w:author="amatzke" w:date="2013-06-10T12:45:00Z">
              <w:r w:rsidDel="000743BC">
                <w:rPr>
                  <w:rFonts w:ascii="Arial" w:hAnsi="Arial" w:cs="Arial"/>
                  <w:sz w:val="20"/>
                  <w:szCs w:val="20"/>
                </w:rPr>
                <w:lastRenderedPageBreak/>
                <w:delText>1100</w:delText>
              </w:r>
            </w:del>
            <w:ins w:id="286"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t>
            </w:r>
            <w:r w:rsidRPr="00FF73C5">
              <w:rPr>
                <w:rFonts w:ascii="Arial" w:hAnsi="Arial" w:cs="Arial"/>
                <w:color w:val="808080" w:themeColor="background1" w:themeShade="80"/>
                <w:sz w:val="18"/>
                <w:szCs w:val="18"/>
              </w:rPr>
              <w:lastRenderedPageBreak/>
              <w:t>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8" w:author="amatzke" w:date="2013-06-06T15:20:00Z"/>
                <w:rFonts w:ascii="Arial" w:hAnsi="Arial" w:cs="Arial"/>
                <w:color w:val="FF0000"/>
                <w:sz w:val="20"/>
                <w:szCs w:val="20"/>
              </w:rPr>
            </w:pPr>
            <w:del w:id="289" w:author="amatzke" w:date="2013-06-10T12:45:00Z">
              <w:r w:rsidDel="000743BC">
                <w:rPr>
                  <w:rFonts w:ascii="Arial" w:hAnsi="Arial" w:cs="Arial"/>
                  <w:sz w:val="20"/>
                  <w:szCs w:val="20"/>
                </w:rPr>
                <w:lastRenderedPageBreak/>
                <w:delText>50</w:delText>
              </w:r>
            </w:del>
            <w:ins w:id="290"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9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t>
            </w:r>
            <w:r w:rsidRPr="00FF73C5">
              <w:rPr>
                <w:rFonts w:ascii="Arial" w:hAnsi="Arial" w:cs="Arial"/>
                <w:color w:val="808080" w:themeColor="background1" w:themeShade="80"/>
                <w:sz w:val="18"/>
                <w:szCs w:val="18"/>
              </w:rPr>
              <w:lastRenderedPageBreak/>
              <w:t xml:space="preserve">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92"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93"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4"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5"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6"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w:t>
            </w:r>
            <w:r>
              <w:rPr>
                <w:rFonts w:ascii="Arial" w:hAnsi="Arial" w:cs="Arial"/>
                <w:color w:val="808080" w:themeColor="background1" w:themeShade="80"/>
                <w:sz w:val="18"/>
                <w:szCs w:val="18"/>
              </w:rPr>
              <w:lastRenderedPageBreak/>
              <w:t xml:space="preserve">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7"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8"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C03D3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9" w:author="amatzke" w:date="2013-06-11T09:17:00Z">
              <w:r w:rsidR="00C03D37" w:rsidRPr="00235496">
                <w:rPr>
                  <w:rFonts w:ascii="Arial" w:hAnsi="Arial" w:cs="Arial"/>
                  <w:i/>
                  <w:color w:val="0066CC"/>
                  <w:sz w:val="18"/>
                  <w:szCs w:val="18"/>
                </w:rPr>
                <w:t>The freshwater criterion for this metal is</w:t>
              </w:r>
            </w:ins>
            <w:ins w:id="300" w:author="amatzke" w:date="2013-06-11T09:18:00Z">
              <w:r w:rsidR="00C03D37" w:rsidRPr="00235496">
                <w:rPr>
                  <w:rFonts w:ascii="Arial" w:hAnsi="Arial" w:cs="Arial"/>
                  <w:i/>
                  <w:color w:val="0066CC"/>
                  <w:sz w:val="18"/>
                  <w:szCs w:val="18"/>
                </w:rPr>
                <w:t xml:space="preserve"> expressed as </w:t>
              </w:r>
            </w:ins>
            <w:ins w:id="301"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302"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30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304" w:author="amatzke" w:date="2013-07-17T07:32:00Z">
              <w:r w:rsidR="00C03D37">
                <w:rPr>
                  <w:rFonts w:ascii="Arial" w:hAnsi="Arial" w:cs="Arial"/>
                  <w:i/>
                  <w:sz w:val="18"/>
                  <w:szCs w:val="18"/>
                </w:rPr>
                <w:t>ardness</w:t>
              </w:r>
            </w:ins>
            <w:ins w:id="30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306" w:author="amatzke" w:date="2013-06-11T11:20:00Z">
              <w:r w:rsidR="00C03D37" w:rsidRPr="00235496">
                <w:rPr>
                  <w:rFonts w:ascii="Arial" w:hAnsi="Arial" w:cs="Arial"/>
                  <w:i/>
                  <w:sz w:val="18"/>
                  <w:szCs w:val="18"/>
                </w:rPr>
                <w:t xml:space="preserve">To calculate </w:t>
              </w:r>
            </w:ins>
            <w:ins w:id="307" w:author="amatzke" w:date="2013-06-11T11:55:00Z">
              <w:r w:rsidR="00C03D37" w:rsidRPr="00235496">
                <w:rPr>
                  <w:rFonts w:ascii="Arial" w:hAnsi="Arial" w:cs="Arial"/>
                  <w:i/>
                  <w:sz w:val="18"/>
                  <w:szCs w:val="18"/>
                </w:rPr>
                <w:t xml:space="preserve">the </w:t>
              </w:r>
            </w:ins>
            <w:ins w:id="308" w:author="amatzke" w:date="2013-06-11T11:20:00Z">
              <w:r w:rsidR="00C03D37" w:rsidRPr="00235496">
                <w:rPr>
                  <w:rFonts w:ascii="Arial" w:hAnsi="Arial" w:cs="Arial"/>
                  <w:i/>
                  <w:sz w:val="18"/>
                  <w:szCs w:val="18"/>
                </w:rPr>
                <w:t>crite</w:t>
              </w:r>
            </w:ins>
            <w:ins w:id="30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31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11"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12" w:author="amatzke" w:date="2013-06-06T10:40:00Z">
              <w:r w:rsidRPr="00975497">
                <w:rPr>
                  <w:rFonts w:ascii="Arial" w:hAnsi="Arial" w:cs="Arial"/>
                  <w:b/>
                  <w:color w:val="808080" w:themeColor="background1" w:themeShade="80"/>
                  <w:sz w:val="24"/>
                  <w:szCs w:val="24"/>
                  <w:vertAlign w:val="superscript"/>
                </w:rPr>
                <w:t>A</w:t>
              </w:r>
            </w:ins>
            <w:ins w:id="313" w:author="amatzke" w:date="2013-06-06T10:41:00Z">
              <w:r w:rsidRPr="00975497">
                <w:rPr>
                  <w:rFonts w:ascii="Arial" w:hAnsi="Arial" w:cs="Arial"/>
                  <w:b/>
                  <w:color w:val="808080" w:themeColor="background1" w:themeShade="80"/>
                  <w:sz w:val="24"/>
                  <w:szCs w:val="24"/>
                  <w:vertAlign w:val="superscript"/>
                </w:rPr>
                <w:t xml:space="preserve"> </w:t>
              </w:r>
            </w:ins>
            <w:ins w:id="314" w:author="amatzke" w:date="2013-06-06T10:40:00Z">
              <w:r w:rsidRPr="00975497">
                <w:rPr>
                  <w:rFonts w:ascii="Arial" w:hAnsi="Arial" w:cs="Arial"/>
                  <w:b/>
                  <w:color w:val="808080" w:themeColor="background1" w:themeShade="80"/>
                  <w:sz w:val="24"/>
                  <w:szCs w:val="24"/>
                  <w:vertAlign w:val="superscript"/>
                </w:rPr>
                <w:t>,</w:t>
              </w:r>
            </w:ins>
            <w:ins w:id="315"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6"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17"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8"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9"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20" w:author="amatzke" w:date="2013-06-06T10:43:00Z">
              <w:r w:rsidRPr="00975497">
                <w:rPr>
                  <w:rFonts w:ascii="Arial" w:hAnsi="Arial" w:cs="Arial"/>
                  <w:color w:val="808080" w:themeColor="background1" w:themeShade="80"/>
                  <w:sz w:val="20"/>
                  <w:szCs w:val="20"/>
                </w:rPr>
                <w:t>0.00</w:t>
              </w:r>
            </w:ins>
            <w:ins w:id="321"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22"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23"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4" w:author="amatzke" w:date="2013-07-30T11:31:00Z">
              <w:r>
                <w:rPr>
                  <w:rFonts w:ascii="Arial" w:hAnsi="Arial" w:cs="Arial"/>
                  <w:bCs/>
                  <w:i/>
                  <w:iCs/>
                  <w:sz w:val="18"/>
                  <w:szCs w:val="18"/>
                </w:rPr>
                <w:t>end</w:t>
              </w:r>
            </w:ins>
            <w:ins w:id="325"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6"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7"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28"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9" w:author="amatzke" w:date="2013-07-30T11:31:00Z">
              <w:r>
                <w:rPr>
                  <w:rFonts w:ascii="Arial" w:hAnsi="Arial" w:cs="Arial"/>
                  <w:bCs/>
                  <w:i/>
                  <w:iCs/>
                  <w:sz w:val="18"/>
                  <w:szCs w:val="18"/>
                </w:rPr>
                <w:t>end</w:t>
              </w:r>
            </w:ins>
            <w:ins w:id="330"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31"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2" w:author="amatzke" w:date="2013-07-30T11:32:00Z">
              <w:r>
                <w:rPr>
                  <w:rFonts w:ascii="Arial" w:hAnsi="Arial" w:cs="Arial"/>
                  <w:bCs/>
                  <w:i/>
                  <w:iCs/>
                  <w:sz w:val="18"/>
                  <w:szCs w:val="18"/>
                </w:rPr>
                <w:t>end</w:t>
              </w:r>
            </w:ins>
            <w:ins w:id="333"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4"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5"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6" w:author="amatzke" w:date="2013-06-06T11:24: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7"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8" w:author="amatzke" w:date="2013-06-06T11:24: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39"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40" w:author="amatzke" w:date="2013-06-06T11:25: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1"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42"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3" w:author="amatzke" w:date="2013-07-30T11:32:00Z">
              <w:r>
                <w:rPr>
                  <w:rFonts w:ascii="Arial" w:hAnsi="Arial" w:cs="Arial"/>
                  <w:bCs/>
                  <w:i/>
                  <w:iCs/>
                  <w:sz w:val="18"/>
                  <w:szCs w:val="18"/>
                </w:rPr>
                <w:t>end</w:t>
              </w:r>
            </w:ins>
            <w:ins w:id="344"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45"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46"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7"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48"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9"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50"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51"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52"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4" w:author="amatzke" w:date="2013-07-30T11:33:00Z">
              <w:r>
                <w:rPr>
                  <w:rFonts w:ascii="Arial" w:hAnsi="Arial" w:cs="Arial"/>
                  <w:bCs/>
                  <w:i/>
                  <w:iCs/>
                  <w:sz w:val="18"/>
                  <w:szCs w:val="18"/>
                </w:rPr>
                <w:t>end</w:t>
              </w:r>
            </w:ins>
            <w:ins w:id="35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0:00Z">
              <w:r w:rsidRPr="00344576">
                <w:rPr>
                  <w:rFonts w:ascii="Arial" w:hAnsi="Arial" w:cs="Arial"/>
                  <w:color w:val="808080" w:themeColor="background1" w:themeShade="80"/>
                  <w:sz w:val="20"/>
                  <w:szCs w:val="20"/>
                </w:rPr>
                <w:t>0.037</w:t>
              </w:r>
            </w:ins>
            <w:r>
              <w:rPr>
                <w:rFonts w:ascii="Arial" w:hAnsi="Arial" w:cs="Arial"/>
                <w:color w:val="808080" w:themeColor="background1" w:themeShade="80"/>
                <w:sz w:val="20"/>
                <w:szCs w:val="20"/>
              </w:rPr>
              <w:t xml:space="preserve"> </w:t>
            </w:r>
            <w:ins w:id="357"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9"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0"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61" w:author="amatzke" w:date="2013-07-30T11:33:00Z">
              <w:r>
                <w:rPr>
                  <w:rFonts w:ascii="Arial" w:hAnsi="Arial" w:cs="Arial"/>
                  <w:bCs/>
                  <w:i/>
                  <w:iCs/>
                  <w:sz w:val="18"/>
                  <w:szCs w:val="18"/>
                </w:rPr>
                <w:t>end</w:t>
              </w:r>
            </w:ins>
            <w:ins w:id="362"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3"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4"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5"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6"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7"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68"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9" w:author="amatzke" w:date="2013-06-06T11:07:00Z">
              <w:r w:rsidRPr="00344576">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70"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1"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72" w:author="amatzke" w:date="2013-06-12T16:35:00Z">
              <w:r>
                <w:rPr>
                  <w:rFonts w:ascii="Arial" w:hAnsi="Arial" w:cs="Arial"/>
                  <w:bCs/>
                  <w:i/>
                  <w:iCs/>
                  <w:sz w:val="18"/>
                  <w:szCs w:val="18"/>
                </w:rPr>
                <w:t xml:space="preserve">See expanded </w:t>
              </w:r>
            </w:ins>
            <w:ins w:id="373" w:author="amatzke" w:date="2013-07-30T11:33:00Z">
              <w:r>
                <w:rPr>
                  <w:rFonts w:ascii="Arial" w:hAnsi="Arial" w:cs="Arial"/>
                  <w:bCs/>
                  <w:i/>
                  <w:iCs/>
                  <w:sz w:val="18"/>
                  <w:szCs w:val="18"/>
                </w:rPr>
                <w:t>end</w:t>
              </w:r>
            </w:ins>
            <w:ins w:id="374"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5"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76"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7" w:author="amatzke" w:date="2013-06-06T11:34:00Z">
              <w:r>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378"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9" w:author="amatzke" w:date="2013-06-06T11:34:00Z">
              <w:r>
                <w:rPr>
                  <w:rFonts w:ascii="Arial" w:hAnsi="Arial" w:cs="Arial"/>
                  <w:color w:val="808080" w:themeColor="background1" w:themeShade="80"/>
                  <w:sz w:val="20"/>
                  <w:szCs w:val="20"/>
                </w:rPr>
                <w:t>0.</w:t>
              </w:r>
            </w:ins>
            <w:ins w:id="380"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81"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82" w:author="amatzke" w:date="2013-06-06T11:35:00Z">
              <w:r>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83"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84"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85" w:author="amatzke" w:date="2013-07-30T11:34:00Z">
              <w:r>
                <w:rPr>
                  <w:rFonts w:ascii="Arial" w:hAnsi="Arial" w:cs="Arial"/>
                  <w:bCs/>
                  <w:i/>
                  <w:iCs/>
                  <w:sz w:val="18"/>
                  <w:szCs w:val="18"/>
                </w:rPr>
                <w:t>end</w:t>
              </w:r>
            </w:ins>
            <w:ins w:id="386"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87"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88" w:author="mvandeh" w:date="2013-07-25T15:40:00Z">
              <w:r w:rsidRPr="00235496" w:rsidDel="00BC63C4">
                <w:rPr>
                  <w:rFonts w:ascii="Arial" w:hAnsi="Arial" w:cs="Arial"/>
                  <w:i/>
                  <w:sz w:val="18"/>
                  <w:szCs w:val="18"/>
                </w:rPr>
                <w:delText xml:space="preserve">.  </w:delText>
              </w:r>
            </w:del>
            <w:ins w:id="389" w:author="mvandeh" w:date="2013-07-25T15:40:00Z">
              <w:r>
                <w:rPr>
                  <w:rFonts w:ascii="Arial" w:hAnsi="Arial" w:cs="Arial"/>
                  <w:i/>
                  <w:sz w:val="18"/>
                  <w:szCs w:val="18"/>
                </w:rPr>
                <w:t xml:space="preserve">. </w:t>
              </w:r>
            </w:ins>
            <w:ins w:id="39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91"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92"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93" w:author="mvandeh" w:date="2013-07-25T15:40:00Z">
              <w:r w:rsidRPr="00235496" w:rsidDel="00BC63C4">
                <w:rPr>
                  <w:rFonts w:ascii="Arial" w:hAnsi="Arial" w:cs="Arial"/>
                  <w:i/>
                  <w:sz w:val="18"/>
                  <w:szCs w:val="18"/>
                </w:rPr>
                <w:delText xml:space="preserve">.  </w:delText>
              </w:r>
            </w:del>
            <w:ins w:id="394" w:author="mvandeh" w:date="2013-07-25T15:40:00Z">
              <w:r>
                <w:rPr>
                  <w:rFonts w:ascii="Arial" w:hAnsi="Arial" w:cs="Arial"/>
                  <w:i/>
                  <w:sz w:val="18"/>
                  <w:szCs w:val="18"/>
                </w:rPr>
                <w:t xml:space="preserve">. </w:t>
              </w:r>
            </w:ins>
            <w:ins w:id="39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96"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97" w:author="amatzke" w:date="2013-06-10T13:40:00Z">
              <w:r w:rsidRPr="00230BD7" w:rsidDel="00230BD7">
                <w:rPr>
                  <w:rFonts w:ascii="Arial" w:hAnsi="Arial" w:cs="Arial"/>
                  <w:color w:val="FF0000"/>
                  <w:sz w:val="20"/>
                  <w:szCs w:val="20"/>
                </w:rPr>
                <w:delText>260</w:delText>
              </w:r>
            </w:del>
            <w:ins w:id="398"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by expressing the criterion as dissolved (i.e. by adding conversion factor to equation). Strikethrough reflects currently effective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9"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 xml:space="preserve">/L) by expressing the criterion as dissolved (i.e. by multiplying the criterion of 5.0 by the conversion factor of 0.922). </w:t>
            </w:r>
            <w:r>
              <w:rPr>
                <w:rFonts w:ascii="Arial" w:hAnsi="Arial" w:cs="Arial"/>
                <w:color w:val="808080" w:themeColor="background1" w:themeShade="80"/>
                <w:sz w:val="18"/>
                <w:szCs w:val="18"/>
              </w:rPr>
              <w:lastRenderedPageBreak/>
              <w:t>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400"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401" w:author="mvandeh" w:date="2013-07-25T15:40:00Z">
              <w:r>
                <w:rPr>
                  <w:rFonts w:ascii="Arial" w:hAnsi="Arial" w:cs="Arial"/>
                  <w:i/>
                  <w:sz w:val="18"/>
                  <w:szCs w:val="18"/>
                </w:rPr>
                <w:t xml:space="preserve">. </w:t>
              </w:r>
            </w:ins>
            <w:ins w:id="402" w:author="amatzke" w:date="2013-06-17T09:20:00Z">
              <w:r>
                <w:rPr>
                  <w:rFonts w:ascii="Arial" w:hAnsi="Arial" w:cs="Arial"/>
                  <w:i/>
                  <w:sz w:val="18"/>
                  <w:szCs w:val="18"/>
                </w:rPr>
                <w:t xml:space="preserve">See expanded </w:t>
              </w:r>
            </w:ins>
            <w:ins w:id="403" w:author="amatzke" w:date="2013-07-30T11:36:00Z">
              <w:r>
                <w:rPr>
                  <w:rFonts w:ascii="Arial" w:hAnsi="Arial" w:cs="Arial"/>
                  <w:i/>
                  <w:sz w:val="18"/>
                  <w:szCs w:val="18"/>
                </w:rPr>
                <w:t>end</w:t>
              </w:r>
            </w:ins>
            <w:ins w:id="404" w:author="amatzke" w:date="2013-06-17T09:20:00Z">
              <w:r>
                <w:rPr>
                  <w:rFonts w:ascii="Arial" w:hAnsi="Arial" w:cs="Arial"/>
                  <w:i/>
                  <w:sz w:val="18"/>
                  <w:szCs w:val="18"/>
                </w:rPr>
                <w:t>note F for the Conversion Factor</w:t>
              </w:r>
            </w:ins>
            <w:ins w:id="405" w:author="amatzke" w:date="2013-06-17T09:21:00Z">
              <w:r>
                <w:rPr>
                  <w:rFonts w:ascii="Arial" w:hAnsi="Arial" w:cs="Arial"/>
                  <w:i/>
                  <w:sz w:val="18"/>
                  <w:szCs w:val="18"/>
                </w:rPr>
                <w:t xml:space="preserve"> (CF) for selenium</w:t>
              </w:r>
            </w:ins>
            <w:ins w:id="406"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 xml:space="preserve">expressed in terms of “dissolved” concentrations in the water </w:t>
            </w:r>
            <w:r w:rsidRPr="00880256">
              <w:rPr>
                <w:rFonts w:ascii="Arial" w:hAnsi="Arial" w:cs="Arial"/>
                <w:i/>
                <w:sz w:val="18"/>
                <w:szCs w:val="18"/>
              </w:rPr>
              <w:lastRenderedPageBreak/>
              <w:t>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407" w:author="mvandeh" w:date="2013-07-25T15:40:00Z">
              <w:r w:rsidRPr="00235496" w:rsidDel="00BC63C4">
                <w:rPr>
                  <w:rFonts w:ascii="Arial" w:hAnsi="Arial" w:cs="Arial"/>
                  <w:i/>
                  <w:sz w:val="18"/>
                  <w:szCs w:val="18"/>
                </w:rPr>
                <w:delText xml:space="preserve">.  </w:delText>
              </w:r>
            </w:del>
            <w:ins w:id="408" w:author="mvandeh" w:date="2013-07-25T15:40:00Z">
              <w:r>
                <w:rPr>
                  <w:rFonts w:ascii="Arial" w:hAnsi="Arial" w:cs="Arial"/>
                  <w:i/>
                  <w:sz w:val="18"/>
                  <w:szCs w:val="18"/>
                </w:rPr>
                <w:t xml:space="preserve">. </w:t>
              </w:r>
            </w:ins>
            <w:ins w:id="40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0"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lastRenderedPageBreak/>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11" w:author="mvandeh" w:date="2013-07-25T15:40:00Z">
              <w:r>
                <w:rPr>
                  <w:rFonts w:ascii="Arial" w:hAnsi="Arial" w:cs="Arial"/>
                  <w:i/>
                  <w:sz w:val="18"/>
                  <w:szCs w:val="18"/>
                </w:rPr>
                <w:t xml:space="preserve">. </w:t>
              </w:r>
            </w:ins>
            <w:ins w:id="41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3"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14" w:author="amatzke" w:date="2013-06-12T16:23:00Z"/>
          <w:rFonts w:ascii="Arial" w:hAnsi="Arial" w:cs="Arial"/>
          <w:b/>
          <w:sz w:val="28"/>
          <w:szCs w:val="28"/>
          <w:u w:val="single"/>
        </w:rPr>
      </w:pPr>
      <w:ins w:id="415" w:author="amatzke" w:date="2013-06-12T16:23:00Z">
        <w:r w:rsidRPr="00BC6305">
          <w:rPr>
            <w:rFonts w:ascii="Arial" w:hAnsi="Arial" w:cs="Arial"/>
            <w:b/>
            <w:sz w:val="28"/>
            <w:szCs w:val="28"/>
            <w:u w:val="single"/>
          </w:rPr>
          <w:t xml:space="preserve">Expanded </w:t>
        </w:r>
      </w:ins>
      <w:ins w:id="416" w:author="amatzke" w:date="2013-07-30T11:38:00Z">
        <w:r>
          <w:rPr>
            <w:rFonts w:ascii="Arial" w:hAnsi="Arial" w:cs="Arial"/>
            <w:b/>
            <w:sz w:val="28"/>
            <w:szCs w:val="28"/>
            <w:u w:val="single"/>
          </w:rPr>
          <w:t>End</w:t>
        </w:r>
      </w:ins>
      <w:ins w:id="417"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18" w:author="Jennifer Wigal" w:date="2013-06-13T14:03:00Z">
        <w:r>
          <w:rPr>
            <w:rFonts w:ascii="Arial" w:hAnsi="Arial" w:cs="Arial"/>
            <w:b/>
            <w:sz w:val="28"/>
            <w:szCs w:val="28"/>
            <w:u w:val="single"/>
          </w:rPr>
          <w:t xml:space="preserve"> </w:t>
        </w:r>
      </w:ins>
      <w:ins w:id="419" w:author="amatzke" w:date="2013-06-12T16:23:00Z">
        <w:r w:rsidRPr="00BC6305">
          <w:rPr>
            <w:rFonts w:ascii="Arial" w:hAnsi="Arial" w:cs="Arial"/>
            <w:b/>
            <w:sz w:val="28"/>
            <w:szCs w:val="28"/>
            <w:u w:val="single"/>
          </w:rPr>
          <w:t xml:space="preserve">F, M </w:t>
        </w:r>
      </w:ins>
    </w:p>
    <w:p w:rsidR="008E06A9" w:rsidRDefault="008E06A9" w:rsidP="008E06A9">
      <w:pPr>
        <w:rPr>
          <w:ins w:id="420" w:author="amatzke" w:date="2013-06-12T16:23:00Z"/>
          <w:rFonts w:ascii="Arial" w:hAnsi="Arial" w:cs="Arial"/>
          <w:b/>
        </w:rPr>
      </w:pPr>
      <w:ins w:id="421" w:author="amatzke" w:date="2013-07-30T11:38:00Z">
        <w:r>
          <w:rPr>
            <w:rFonts w:ascii="Arial" w:hAnsi="Arial" w:cs="Arial"/>
            <w:b/>
          </w:rPr>
          <w:t>End</w:t>
        </w:r>
      </w:ins>
      <w:ins w:id="422" w:author="amatzke" w:date="2013-06-12T16:23:00Z">
        <w:r>
          <w:rPr>
            <w:rFonts w:ascii="Arial" w:hAnsi="Arial" w:cs="Arial"/>
            <w:b/>
          </w:rPr>
          <w:t xml:space="preserve">note A:  </w:t>
        </w:r>
      </w:ins>
      <w:ins w:id="423" w:author="amatzke" w:date="2013-06-12T16:28:00Z">
        <w:r>
          <w:rPr>
            <w:rFonts w:ascii="Arial" w:hAnsi="Arial" w:cs="Arial"/>
            <w:b/>
          </w:rPr>
          <w:t xml:space="preserve">Alternate </w:t>
        </w:r>
      </w:ins>
      <w:ins w:id="424"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25" w:author="amatzke" w:date="2013-07-17T07:49:00Z">
        <w:r>
          <w:rPr>
            <w:rFonts w:ascii="Arial" w:hAnsi="Arial" w:cs="Arial"/>
          </w:rPr>
          <w:t>which</w:t>
        </w:r>
      </w:ins>
      <w:ins w:id="426" w:author="amatzke" w:date="2013-07-17T07:47:00Z">
        <w:r>
          <w:rPr>
            <w:rFonts w:ascii="Arial" w:hAnsi="Arial" w:cs="Arial"/>
          </w:rPr>
          <w:t xml:space="preserve"> update </w:t>
        </w:r>
      </w:ins>
      <w:del w:id="42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28" w:author="mvandeh" w:date="2013-07-25T15:40:00Z">
        <w:r w:rsidRPr="00EF6DAF" w:rsidDel="00BC63C4">
          <w:rPr>
            <w:rFonts w:ascii="Arial" w:hAnsi="Arial" w:cs="Arial"/>
          </w:rPr>
          <w:delText xml:space="preserve">.  </w:delText>
        </w:r>
      </w:del>
      <w:ins w:id="429" w:author="mvandeh" w:date="2013-07-25T15:40:00Z">
        <w:r>
          <w:rPr>
            <w:rFonts w:ascii="Arial" w:hAnsi="Arial" w:cs="Arial"/>
          </w:rPr>
          <w:t xml:space="preserve">. </w:t>
        </w:r>
      </w:ins>
      <w:del w:id="430" w:author="amatzke" w:date="2013-06-12T16:20:00Z">
        <w:r w:rsidDel="00EF6DAF">
          <w:rPr>
            <w:rFonts w:ascii="Arial" w:hAnsi="Arial" w:cs="Arial"/>
          </w:rPr>
          <w:delText>For example, a “CMC” derived using the 1980 Guidelines was derived to be used as an instantaneous maximum</w:delText>
        </w:r>
      </w:del>
      <w:ins w:id="431" w:author="mvandeh" w:date="2013-07-25T15:40:00Z">
        <w:r>
          <w:rPr>
            <w:rFonts w:ascii="Arial" w:hAnsi="Arial" w:cs="Arial"/>
          </w:rPr>
          <w:t xml:space="preserve">. </w:t>
        </w:r>
      </w:ins>
      <w:r>
        <w:rPr>
          <w:rFonts w:ascii="Arial" w:hAnsi="Arial" w:cs="Arial"/>
          <w:color w:val="FF0000"/>
          <w:u w:val="single"/>
        </w:rPr>
        <w:t xml:space="preserve">The CMC </w:t>
      </w:r>
      <w:ins w:id="432"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33"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34" w:author="mvandeh" w:date="2013-07-25T15:40:00Z">
        <w:r>
          <w:rPr>
            <w:rFonts w:ascii="Arial" w:hAnsi="Arial" w:cs="Arial"/>
            <w:color w:val="FF0000"/>
            <w:u w:val="single"/>
          </w:rPr>
          <w:t xml:space="preserve">. </w:t>
        </w:r>
      </w:ins>
      <w:ins w:id="435" w:author="amatzke" w:date="2013-06-17T09:28:00Z">
        <w:r>
          <w:rPr>
            <w:rFonts w:ascii="Arial" w:hAnsi="Arial" w:cs="Arial"/>
            <w:color w:val="FF0000"/>
            <w:u w:val="single"/>
          </w:rPr>
          <w:t>The CMC may be applied</w:t>
        </w:r>
      </w:ins>
      <w:r>
        <w:rPr>
          <w:rFonts w:ascii="Arial" w:hAnsi="Arial" w:cs="Arial"/>
        </w:rPr>
        <w:t xml:space="preserve"> </w:t>
      </w:r>
      <w:del w:id="436"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37" w:author="amatzke" w:date="2013-06-17T09:29:00Z">
        <w:r w:rsidRPr="00EF6DAF" w:rsidDel="00FB30DB">
          <w:rPr>
            <w:rFonts w:ascii="Arial" w:hAnsi="Arial" w:cs="Arial"/>
          </w:rPr>
          <w:delText>n</w:delText>
        </w:r>
      </w:del>
      <w:ins w:id="438"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9"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40" w:author="amatzke" w:date="2013-06-17T09:32:00Z">
        <w:r>
          <w:rPr>
            <w:rFonts w:ascii="Arial" w:hAnsi="Arial" w:cs="Arial"/>
          </w:rPr>
          <w:t xml:space="preserve">if </w:t>
        </w:r>
      </w:ins>
      <w:r>
        <w:rPr>
          <w:rFonts w:ascii="Arial" w:hAnsi="Arial" w:cs="Arial"/>
        </w:rPr>
        <w:t xml:space="preserve">the </w:t>
      </w:r>
      <w:ins w:id="441" w:author="amatzke" w:date="2013-06-12T16:22:00Z">
        <w:r>
          <w:rPr>
            <w:rFonts w:ascii="Arial" w:hAnsi="Arial" w:cs="Arial"/>
          </w:rPr>
          <w:t>CMC</w:t>
        </w:r>
      </w:ins>
      <w:r w:rsidRPr="00EF6DAF">
        <w:rPr>
          <w:rFonts w:ascii="Arial" w:hAnsi="Arial" w:cs="Arial"/>
        </w:rPr>
        <w:t xml:space="preserve"> values given </w:t>
      </w:r>
      <w:ins w:id="442" w:author="amatzke" w:date="2013-06-17T09:33:00Z">
        <w:r>
          <w:rPr>
            <w:rFonts w:ascii="Arial" w:hAnsi="Arial" w:cs="Arial"/>
          </w:rPr>
          <w:t>in Table 30 are</w:t>
        </w:r>
      </w:ins>
      <w:del w:id="44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44" w:author="amatzke" w:date="2013-07-30T11:39:00Z">
        <w:r>
          <w:rPr>
            <w:rFonts w:ascii="Arial" w:hAnsi="Arial" w:cs="Arial"/>
            <w:b/>
            <w:color w:val="FF0000"/>
            <w:u w:val="single"/>
          </w:rPr>
          <w:lastRenderedPageBreak/>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45" w:author="amatzke" w:date="2013-01-16T16:31:00Z">
        <w:r>
          <w:rPr>
            <w:rFonts w:ascii="Arial" w:hAnsi="Arial" w:cs="Arial"/>
            <w:b/>
            <w:color w:val="FF0000"/>
            <w:u w:val="single"/>
          </w:rPr>
          <w:t xml:space="preserve"> Acute</w:t>
        </w:r>
      </w:ins>
      <w:ins w:id="446"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47"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48" w:author="amatzke" w:date="2013-06-11T12:14:00Z">
        <w:r>
          <w:rPr>
            <w:rFonts w:ascii="Arial" w:hAnsi="Arial" w:cs="Arial"/>
          </w:rPr>
          <w:t>The freshwater criteri</w:t>
        </w:r>
      </w:ins>
      <w:ins w:id="449" w:author="amatzke" w:date="2013-07-17T07:54:00Z">
        <w:r>
          <w:rPr>
            <w:rFonts w:ascii="Arial" w:hAnsi="Arial" w:cs="Arial"/>
          </w:rPr>
          <w:t>on</w:t>
        </w:r>
      </w:ins>
      <w:ins w:id="450" w:author="amatzke" w:date="2013-06-11T12:14:00Z">
        <w:r>
          <w:rPr>
            <w:rFonts w:ascii="Arial" w:hAnsi="Arial" w:cs="Arial"/>
          </w:rPr>
          <w:t xml:space="preserve"> for th</w:t>
        </w:r>
      </w:ins>
      <w:ins w:id="451" w:author="amatzke" w:date="2013-07-17T07:54:00Z">
        <w:r>
          <w:rPr>
            <w:rFonts w:ascii="Arial" w:hAnsi="Arial" w:cs="Arial"/>
          </w:rPr>
          <w:t>is</w:t>
        </w:r>
      </w:ins>
      <w:ins w:id="452" w:author="amatzke" w:date="2013-06-11T12:14:00Z">
        <w:r>
          <w:rPr>
            <w:rFonts w:ascii="Arial" w:hAnsi="Arial" w:cs="Arial"/>
          </w:rPr>
          <w:t xml:space="preserve"> metal </w:t>
        </w:r>
      </w:ins>
      <w:ins w:id="453" w:author="amatzke" w:date="2013-07-17T07:54:00Z">
        <w:r>
          <w:rPr>
            <w:rFonts w:ascii="Arial" w:hAnsi="Arial" w:cs="Arial"/>
          </w:rPr>
          <w:t>is</w:t>
        </w:r>
      </w:ins>
      <w:ins w:id="454" w:author="amatzke" w:date="2013-06-11T12:14:00Z">
        <w:r>
          <w:rPr>
            <w:rFonts w:ascii="Arial" w:hAnsi="Arial" w:cs="Arial"/>
          </w:rPr>
          <w:t xml:space="preserve"> expressed as total recoverable</w:t>
        </w:r>
      </w:ins>
      <w:ins w:id="455" w:author="amatzke" w:date="2013-07-17T07:53:00Z">
        <w:r>
          <w:rPr>
            <w:rFonts w:ascii="Arial" w:hAnsi="Arial" w:cs="Arial"/>
          </w:rPr>
          <w:t xml:space="preserve"> with two significant figures</w:t>
        </w:r>
      </w:ins>
      <w:ins w:id="456" w:author="amatzke" w:date="2013-07-17T07:54:00Z">
        <w:r>
          <w:rPr>
            <w:rFonts w:ascii="Arial" w:hAnsi="Arial" w:cs="Arial"/>
          </w:rPr>
          <w:t>,</w:t>
        </w:r>
      </w:ins>
      <w:ins w:id="457" w:author="amatzke" w:date="2013-06-11T12:14:00Z">
        <w:r>
          <w:rPr>
            <w:rFonts w:ascii="Arial" w:hAnsi="Arial" w:cs="Arial"/>
          </w:rPr>
          <w:t xml:space="preserve"> and </w:t>
        </w:r>
      </w:ins>
      <w:ins w:id="458" w:author="amatzke" w:date="2013-07-17T07:55:00Z">
        <w:r>
          <w:rPr>
            <w:rFonts w:ascii="Arial" w:hAnsi="Arial" w:cs="Arial"/>
          </w:rPr>
          <w:t>is</w:t>
        </w:r>
      </w:ins>
      <w:ins w:id="459" w:author="amatzke" w:date="2013-06-11T12:14:00Z">
        <w:r>
          <w:rPr>
            <w:rFonts w:ascii="Arial" w:hAnsi="Arial" w:cs="Arial"/>
          </w:rPr>
          <w:t xml:space="preserve"> a function of hardness (mg/L) in the water column</w:t>
        </w:r>
      </w:ins>
      <w:ins w:id="460" w:author="amatzke" w:date="2013-07-17T07:51:00Z">
        <w:r>
          <w:rPr>
            <w:rFonts w:ascii="Arial" w:hAnsi="Arial" w:cs="Arial"/>
          </w:rPr>
          <w:t>.</w:t>
        </w:r>
      </w:ins>
      <w:ins w:id="461" w:author="amatzke" w:date="2013-07-17T07:53:00Z">
        <w:r>
          <w:rPr>
            <w:rFonts w:ascii="Arial" w:hAnsi="Arial" w:cs="Arial"/>
          </w:rPr>
          <w:t xml:space="preserve"> </w:t>
        </w:r>
      </w:ins>
      <w:ins w:id="462" w:author="amatzke" w:date="2013-06-11T12:14:00Z">
        <w:r>
          <w:rPr>
            <w:rFonts w:ascii="Arial" w:hAnsi="Arial" w:cs="Arial"/>
          </w:rPr>
          <w:t>Criteria values for hardness</w:t>
        </w:r>
      </w:ins>
      <w:ins w:id="463" w:author="amatzke" w:date="2013-07-17T07:54:00Z">
        <w:r>
          <w:rPr>
            <w:rFonts w:ascii="Arial" w:hAnsi="Arial" w:cs="Arial"/>
          </w:rPr>
          <w:t xml:space="preserve"> </w:t>
        </w:r>
      </w:ins>
      <w:ins w:id="464" w:author="amatzke" w:date="2013-07-31T08:01:00Z">
        <w:r>
          <w:rPr>
            <w:rFonts w:ascii="Arial" w:hAnsi="Arial" w:cs="Arial"/>
          </w:rPr>
          <w:t>are</w:t>
        </w:r>
      </w:ins>
      <w:ins w:id="465" w:author="amatzke" w:date="2013-06-11T12:14:00Z">
        <w:r>
          <w:rPr>
            <w:rFonts w:ascii="Arial" w:hAnsi="Arial" w:cs="Arial"/>
          </w:rPr>
          <w:t xml:space="preserve"> calculated</w:t>
        </w:r>
      </w:ins>
      <w:ins w:id="466" w:author="amatzke" w:date="2013-07-31T08:02:00Z">
        <w:r>
          <w:rPr>
            <w:rFonts w:ascii="Arial" w:hAnsi="Arial" w:cs="Arial"/>
          </w:rPr>
          <w:t xml:space="preserve"> using</w:t>
        </w:r>
      </w:ins>
      <w:ins w:id="467" w:author="amatzke" w:date="2013-06-11T12:14:00Z">
        <w:r>
          <w:rPr>
            <w:rFonts w:ascii="Arial" w:hAnsi="Arial" w:cs="Arial"/>
          </w:rPr>
          <w:t xml:space="preserve"> the following for</w:t>
        </w:r>
      </w:ins>
      <w:ins w:id="468" w:author="amatzke" w:date="2013-06-11T12:15:00Z">
        <w:r>
          <w:rPr>
            <w:rFonts w:ascii="Arial" w:hAnsi="Arial" w:cs="Arial"/>
          </w:rPr>
          <w:t>mulas (CMC refers to the acute criteri</w:t>
        </w:r>
      </w:ins>
      <w:ins w:id="469" w:author="amatzke" w:date="2013-06-11T12:16:00Z">
        <w:r>
          <w:rPr>
            <w:rFonts w:ascii="Arial" w:hAnsi="Arial" w:cs="Arial"/>
          </w:rPr>
          <w:t>on</w:t>
        </w:r>
      </w:ins>
      <w:ins w:id="470" w:author="amatzke" w:date="2013-06-11T12:15:00Z">
        <w:r>
          <w:rPr>
            <w:rFonts w:ascii="Arial" w:hAnsi="Arial" w:cs="Arial"/>
          </w:rPr>
          <w:t xml:space="preserve">; CCC refers to </w:t>
        </w:r>
      </w:ins>
      <w:ins w:id="471" w:author="amatzke" w:date="2013-06-11T12:16:00Z">
        <w:r>
          <w:rPr>
            <w:rFonts w:ascii="Arial" w:hAnsi="Arial" w:cs="Arial"/>
          </w:rPr>
          <w:t xml:space="preserve">the </w:t>
        </w:r>
      </w:ins>
      <w:ins w:id="472" w:author="amatzke" w:date="2013-06-11T12:15:00Z">
        <w:r>
          <w:rPr>
            <w:rFonts w:ascii="Arial" w:hAnsi="Arial" w:cs="Arial"/>
          </w:rPr>
          <w:t>chronic criteri</w:t>
        </w:r>
      </w:ins>
      <w:ins w:id="473" w:author="amatzke" w:date="2013-06-11T12:16:00Z">
        <w:r>
          <w:rPr>
            <w:rFonts w:ascii="Arial" w:hAnsi="Arial" w:cs="Arial"/>
          </w:rPr>
          <w:t>on</w:t>
        </w:r>
      </w:ins>
      <w:ins w:id="474"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75"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76"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77" w:author="amatzke" w:date="2013-06-11T13:09:00Z">
        <w:r>
          <w:rPr>
            <w:rFonts w:ascii="Arial" w:hAnsi="Arial" w:cs="Arial"/>
          </w:rPr>
          <w:t xml:space="preserve">dissolved </w:t>
        </w:r>
      </w:ins>
      <w:ins w:id="478" w:author="amatzke" w:date="2013-07-17T07:55:00Z">
        <w:r>
          <w:rPr>
            <w:rFonts w:ascii="Arial" w:hAnsi="Arial" w:cs="Arial"/>
          </w:rPr>
          <w:t xml:space="preserve">with two significant figures, </w:t>
        </w:r>
      </w:ins>
      <w:ins w:id="479" w:author="amatzke" w:date="2013-06-11T13:09:00Z">
        <w:r>
          <w:rPr>
            <w:rFonts w:ascii="Arial" w:hAnsi="Arial" w:cs="Arial"/>
          </w:rPr>
          <w:t xml:space="preserve">and is </w:t>
        </w:r>
      </w:ins>
      <w:r w:rsidRPr="00CF1050">
        <w:rPr>
          <w:rFonts w:ascii="Arial" w:hAnsi="Arial" w:cs="Arial"/>
        </w:rPr>
        <w:t>a function of hardness (mg/L) in the water column</w:t>
      </w:r>
      <w:del w:id="480" w:author="mvandeh" w:date="2013-07-25T15:40:00Z">
        <w:r w:rsidRPr="00CF1050" w:rsidDel="00BC63C4">
          <w:rPr>
            <w:rFonts w:ascii="Arial" w:hAnsi="Arial" w:cs="Arial"/>
          </w:rPr>
          <w:delText xml:space="preserve">.  </w:delText>
        </w:r>
      </w:del>
      <w:ins w:id="481" w:author="mvandeh" w:date="2013-07-25T15:40:00Z">
        <w:r>
          <w:rPr>
            <w:rFonts w:ascii="Arial" w:hAnsi="Arial" w:cs="Arial"/>
          </w:rPr>
          <w:t xml:space="preserve">. </w:t>
        </w:r>
      </w:ins>
      <w:r w:rsidRPr="00CF1050">
        <w:rPr>
          <w:rFonts w:ascii="Arial" w:hAnsi="Arial" w:cs="Arial"/>
        </w:rPr>
        <w:t xml:space="preserve">Criteria values for hardness </w:t>
      </w:r>
      <w:del w:id="482" w:author="amatzke" w:date="2013-07-31T08:04:00Z">
        <w:r w:rsidRPr="00CF1050" w:rsidDel="00EC11B8">
          <w:rPr>
            <w:rFonts w:ascii="Arial" w:hAnsi="Arial" w:cs="Arial"/>
          </w:rPr>
          <w:delText>may be</w:delText>
        </w:r>
      </w:del>
      <w:r w:rsidRPr="00CF1050">
        <w:rPr>
          <w:rFonts w:ascii="Arial" w:hAnsi="Arial" w:cs="Arial"/>
        </w:rPr>
        <w:t xml:space="preserve"> </w:t>
      </w:r>
      <w:ins w:id="483" w:author="amatzke" w:date="2013-07-31T08:05:00Z">
        <w:r>
          <w:rPr>
            <w:rFonts w:ascii="Arial" w:hAnsi="Arial" w:cs="Arial"/>
          </w:rPr>
          <w:t xml:space="preserve">are </w:t>
        </w:r>
      </w:ins>
      <w:r w:rsidRPr="00CF1050">
        <w:rPr>
          <w:rFonts w:ascii="Arial" w:hAnsi="Arial" w:cs="Arial"/>
        </w:rPr>
        <w:t>calculated</w:t>
      </w:r>
      <w:ins w:id="484" w:author="amatzke" w:date="2013-07-31T08:05:00Z">
        <w:r>
          <w:rPr>
            <w:rFonts w:ascii="Arial" w:hAnsi="Arial" w:cs="Arial"/>
          </w:rPr>
          <w:t xml:space="preserve"> using</w:t>
        </w:r>
      </w:ins>
      <w:r w:rsidRPr="00CF1050">
        <w:rPr>
          <w:rFonts w:ascii="Arial" w:hAnsi="Arial" w:cs="Arial"/>
        </w:rPr>
        <w:t xml:space="preserve"> </w:t>
      </w:r>
      <w:del w:id="485"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86" w:author="amatzke" w:date="2013-06-11T13:29:00Z">
        <w:r>
          <w:rPr>
            <w:rFonts w:ascii="Arial" w:hAnsi="Arial" w:cs="Arial"/>
          </w:rPr>
          <w:t>s</w:t>
        </w:r>
      </w:ins>
      <w:del w:id="487"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88" w:author="amatzke" w:date="2013-06-11T13:29:00Z">
        <w:r>
          <w:rPr>
            <w:rFonts w:ascii="Arial" w:hAnsi="Arial" w:cs="Arial"/>
          </w:rPr>
          <w:t>the</w:t>
        </w:r>
      </w:ins>
      <w:r>
        <w:rPr>
          <w:rFonts w:ascii="Arial" w:hAnsi="Arial" w:cs="Arial"/>
        </w:rPr>
        <w:t xml:space="preserve"> </w:t>
      </w:r>
      <w:ins w:id="489" w:author="amatzke" w:date="2013-06-11T13:29:00Z">
        <w:r>
          <w:rPr>
            <w:rFonts w:ascii="Arial" w:hAnsi="Arial" w:cs="Arial"/>
          </w:rPr>
          <w:t>a</w:t>
        </w:r>
      </w:ins>
      <w:proofErr w:type="gramEnd"/>
      <w:del w:id="490" w:author="amatzke" w:date="2013-06-11T13:29:00Z">
        <w:r w:rsidRPr="00CF1050" w:rsidDel="005E4691">
          <w:rPr>
            <w:rFonts w:ascii="Arial" w:hAnsi="Arial" w:cs="Arial"/>
          </w:rPr>
          <w:delText>A</w:delText>
        </w:r>
      </w:del>
      <w:r w:rsidRPr="00CF1050">
        <w:rPr>
          <w:rFonts w:ascii="Arial" w:hAnsi="Arial" w:cs="Arial"/>
        </w:rPr>
        <w:t xml:space="preserve">cute </w:t>
      </w:r>
      <w:ins w:id="491" w:author="amatzke" w:date="2013-06-11T13:29:00Z">
        <w:r>
          <w:rPr>
            <w:rFonts w:ascii="Arial" w:hAnsi="Arial" w:cs="Arial"/>
          </w:rPr>
          <w:t>c</w:t>
        </w:r>
      </w:ins>
      <w:del w:id="492" w:author="amatzke" w:date="2013-06-11T13:29:00Z">
        <w:r w:rsidRPr="00CF1050" w:rsidDel="005E4691">
          <w:rPr>
            <w:rFonts w:ascii="Arial" w:hAnsi="Arial" w:cs="Arial"/>
          </w:rPr>
          <w:delText>C</w:delText>
        </w:r>
      </w:del>
      <w:r w:rsidRPr="00CF1050">
        <w:rPr>
          <w:rFonts w:ascii="Arial" w:hAnsi="Arial" w:cs="Arial"/>
        </w:rPr>
        <w:t>riteri</w:t>
      </w:r>
      <w:ins w:id="493" w:author="amatzke" w:date="2013-06-11T13:29:00Z">
        <w:r>
          <w:rPr>
            <w:rFonts w:ascii="Arial" w:hAnsi="Arial" w:cs="Arial"/>
          </w:rPr>
          <w:t>on</w:t>
        </w:r>
      </w:ins>
      <w:del w:id="494" w:author="amatzke" w:date="2013-06-11T13:29:00Z">
        <w:r w:rsidRPr="00CF1050" w:rsidDel="005E4691">
          <w:rPr>
            <w:rFonts w:ascii="Arial" w:hAnsi="Arial" w:cs="Arial"/>
          </w:rPr>
          <w:delText>a</w:delText>
        </w:r>
      </w:del>
      <w:r w:rsidRPr="00CF1050">
        <w:rPr>
          <w:rFonts w:ascii="Arial" w:hAnsi="Arial" w:cs="Arial"/>
        </w:rPr>
        <w:t xml:space="preserve">; CCC refers to </w:t>
      </w:r>
      <w:ins w:id="495" w:author="amatzke" w:date="2013-06-11T13:29:00Z">
        <w:r>
          <w:rPr>
            <w:rFonts w:ascii="Arial" w:hAnsi="Arial" w:cs="Arial"/>
          </w:rPr>
          <w:t>the c</w:t>
        </w:r>
      </w:ins>
      <w:del w:id="496" w:author="amatzke" w:date="2013-06-11T13:29:00Z">
        <w:r w:rsidRPr="00CF1050" w:rsidDel="005E4691">
          <w:rPr>
            <w:rFonts w:ascii="Arial" w:hAnsi="Arial" w:cs="Arial"/>
          </w:rPr>
          <w:delText>C</w:delText>
        </w:r>
      </w:del>
      <w:r w:rsidRPr="00CF1050">
        <w:rPr>
          <w:rFonts w:ascii="Arial" w:hAnsi="Arial" w:cs="Arial"/>
        </w:rPr>
        <w:t xml:space="preserve">hronic </w:t>
      </w:r>
      <w:ins w:id="497" w:author="amatzke" w:date="2013-06-11T13:29:00Z">
        <w:r>
          <w:rPr>
            <w:rFonts w:ascii="Arial" w:hAnsi="Arial" w:cs="Arial"/>
          </w:rPr>
          <w:t>c</w:t>
        </w:r>
      </w:ins>
      <w:del w:id="498" w:author="amatzke" w:date="2013-06-11T13:29:00Z">
        <w:r w:rsidRPr="00CF1050" w:rsidDel="005E4691">
          <w:rPr>
            <w:rFonts w:ascii="Arial" w:hAnsi="Arial" w:cs="Arial"/>
          </w:rPr>
          <w:delText>C</w:delText>
        </w:r>
      </w:del>
      <w:r w:rsidRPr="00CF1050">
        <w:rPr>
          <w:rFonts w:ascii="Arial" w:hAnsi="Arial" w:cs="Arial"/>
        </w:rPr>
        <w:t>riteri</w:t>
      </w:r>
      <w:ins w:id="499" w:author="amatzke" w:date="2013-06-11T13:29:00Z">
        <w:r>
          <w:rPr>
            <w:rFonts w:ascii="Arial" w:hAnsi="Arial" w:cs="Arial"/>
          </w:rPr>
          <w:t>on</w:t>
        </w:r>
      </w:ins>
      <w:del w:id="500"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1" w:author="amatzke" w:date="2013-06-11T13:31:00Z">
              <w:r w:rsidDel="005E4691">
                <w:rPr>
                  <w:rFonts w:ascii="Arial" w:hAnsi="Arial" w:cs="Arial"/>
                </w:rPr>
                <w:delText>1.0166</w:delText>
              </w:r>
            </w:del>
            <w:r>
              <w:rPr>
                <w:rFonts w:ascii="Arial" w:hAnsi="Arial" w:cs="Arial"/>
              </w:rPr>
              <w:t xml:space="preserve"> </w:t>
            </w:r>
            <w:ins w:id="502"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3" w:author="amatzke" w:date="2013-06-11T13:32:00Z">
              <w:r w:rsidDel="005E4691">
                <w:rPr>
                  <w:rFonts w:ascii="Arial" w:hAnsi="Arial" w:cs="Arial"/>
                  <w:color w:val="FF0000"/>
                </w:rPr>
                <w:delText>-3.924</w:delText>
              </w:r>
            </w:del>
            <w:r>
              <w:rPr>
                <w:rFonts w:ascii="Arial" w:hAnsi="Arial" w:cs="Arial"/>
                <w:color w:val="FF0000"/>
              </w:rPr>
              <w:t xml:space="preserve"> </w:t>
            </w:r>
            <w:ins w:id="504"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505"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506"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507"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508"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9"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tab/>
      </w:r>
      <w:del w:id="510" w:author="amatzke" w:date="2013-06-11T13:58:00Z">
        <w:r w:rsidRPr="00DB2F4A" w:rsidDel="00B67DF7">
          <w:rPr>
            <w:rFonts w:ascii="Arial" w:hAnsi="Arial" w:cs="Arial"/>
          </w:rPr>
          <w:delText>Conversion factors (CF) for dissolved metals (</w:delText>
        </w:r>
      </w:del>
      <w:del w:id="511"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12" w:author="amatzke" w:date="2013-06-11T13:58:00Z">
        <w:r>
          <w:rPr>
            <w:rFonts w:ascii="Arial" w:hAnsi="Arial" w:cs="Arial"/>
          </w:rPr>
          <w:t>.</w:t>
        </w:r>
      </w:ins>
      <w:del w:id="513"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14" w:author="amatzke" w:date="2013-06-12T08:39:00Z">
        <w:r>
          <w:rPr>
            <w:rFonts w:ascii="Arial" w:hAnsi="Arial" w:cs="Arial"/>
          </w:rPr>
          <w:t xml:space="preserve">The conversion factors (CF) below must be used </w:t>
        </w:r>
      </w:ins>
      <w:ins w:id="515" w:author="amatzke" w:date="2013-06-12T08:42:00Z">
        <w:r>
          <w:rPr>
            <w:rFonts w:ascii="Arial" w:hAnsi="Arial" w:cs="Arial"/>
          </w:rPr>
          <w:t xml:space="preserve">in the equations </w:t>
        </w:r>
      </w:ins>
      <w:ins w:id="516" w:author="amatzke" w:date="2013-06-12T08:43:00Z">
        <w:r>
          <w:rPr>
            <w:rFonts w:ascii="Arial" w:hAnsi="Arial" w:cs="Arial"/>
          </w:rPr>
          <w:t xml:space="preserve">above </w:t>
        </w:r>
      </w:ins>
      <w:ins w:id="517" w:author="amatzke" w:date="2013-06-12T08:41:00Z">
        <w:r>
          <w:rPr>
            <w:rFonts w:ascii="Arial" w:hAnsi="Arial" w:cs="Arial"/>
          </w:rPr>
          <w:t>for the hardness-dependent metals</w:t>
        </w:r>
      </w:ins>
      <w:ins w:id="518" w:author="amatzke" w:date="2013-06-12T08:49:00Z">
        <w:r>
          <w:rPr>
            <w:rFonts w:ascii="Arial" w:hAnsi="Arial" w:cs="Arial"/>
          </w:rPr>
          <w:t xml:space="preserve"> in order</w:t>
        </w:r>
      </w:ins>
      <w:ins w:id="519" w:author="amatzke" w:date="2013-06-12T08:41:00Z">
        <w:r>
          <w:rPr>
            <w:rFonts w:ascii="Arial" w:hAnsi="Arial" w:cs="Arial"/>
          </w:rPr>
          <w:t xml:space="preserve"> </w:t>
        </w:r>
      </w:ins>
      <w:ins w:id="520" w:author="amatzke" w:date="2013-06-12T08:39:00Z">
        <w:r>
          <w:rPr>
            <w:rFonts w:ascii="Arial" w:hAnsi="Arial" w:cs="Arial"/>
          </w:rPr>
          <w:t xml:space="preserve">to convert total recoverable metals criteria to </w:t>
        </w:r>
      </w:ins>
      <w:ins w:id="521" w:author="amatzke" w:date="2013-06-12T08:40:00Z">
        <w:r>
          <w:rPr>
            <w:rFonts w:ascii="Arial" w:hAnsi="Arial" w:cs="Arial"/>
          </w:rPr>
          <w:t>dissolved metals criteria</w:t>
        </w:r>
      </w:ins>
      <w:ins w:id="522" w:author="mvandeh" w:date="2013-07-25T15:40:00Z">
        <w:r>
          <w:rPr>
            <w:rFonts w:ascii="Arial" w:hAnsi="Arial" w:cs="Arial"/>
          </w:rPr>
          <w:t xml:space="preserve">. </w:t>
        </w:r>
      </w:ins>
      <w:ins w:id="523" w:author="amatzke" w:date="2013-06-12T09:07:00Z">
        <w:r>
          <w:rPr>
            <w:rFonts w:ascii="Arial" w:hAnsi="Arial" w:cs="Arial"/>
          </w:rPr>
          <w:t xml:space="preserve">For </w:t>
        </w:r>
      </w:ins>
      <w:ins w:id="524" w:author="amatzke" w:date="2013-06-12T08:40:00Z">
        <w:r>
          <w:rPr>
            <w:rFonts w:ascii="Arial" w:hAnsi="Arial" w:cs="Arial"/>
          </w:rPr>
          <w:t>metal</w:t>
        </w:r>
      </w:ins>
      <w:ins w:id="525" w:author="amatzke" w:date="2013-06-12T09:07:00Z">
        <w:r>
          <w:rPr>
            <w:rFonts w:ascii="Arial" w:hAnsi="Arial" w:cs="Arial"/>
          </w:rPr>
          <w:t>s</w:t>
        </w:r>
      </w:ins>
      <w:ins w:id="526" w:author="amatzke" w:date="2013-06-12T08:40:00Z">
        <w:r>
          <w:rPr>
            <w:rFonts w:ascii="Arial" w:hAnsi="Arial" w:cs="Arial"/>
          </w:rPr>
          <w:t xml:space="preserve"> </w:t>
        </w:r>
      </w:ins>
      <w:ins w:id="527" w:author="amatzke" w:date="2013-06-12T09:07:00Z">
        <w:r>
          <w:rPr>
            <w:rFonts w:ascii="Arial" w:hAnsi="Arial" w:cs="Arial"/>
          </w:rPr>
          <w:t>that are</w:t>
        </w:r>
      </w:ins>
      <w:ins w:id="528" w:author="amatzke" w:date="2013-06-12T08:40:00Z">
        <w:r>
          <w:rPr>
            <w:rFonts w:ascii="Arial" w:hAnsi="Arial" w:cs="Arial"/>
          </w:rPr>
          <w:t xml:space="preserve"> not hardness-dependent</w:t>
        </w:r>
      </w:ins>
      <w:ins w:id="529" w:author="amatzke" w:date="2013-06-12T08:44:00Z">
        <w:r>
          <w:rPr>
            <w:rFonts w:ascii="Arial" w:hAnsi="Arial" w:cs="Arial"/>
          </w:rPr>
          <w:t xml:space="preserve"> (i.e. arsenic, chromium VI, </w:t>
        </w:r>
      </w:ins>
      <w:ins w:id="530" w:author="amatzke" w:date="2013-06-12T08:45:00Z">
        <w:r>
          <w:rPr>
            <w:rFonts w:ascii="Arial" w:hAnsi="Arial" w:cs="Arial"/>
          </w:rPr>
          <w:t xml:space="preserve">selenium, </w:t>
        </w:r>
      </w:ins>
      <w:ins w:id="531" w:author="amatzke" w:date="2013-06-12T08:46:00Z">
        <w:r>
          <w:rPr>
            <w:rFonts w:ascii="Arial" w:hAnsi="Arial" w:cs="Arial"/>
          </w:rPr>
          <w:t xml:space="preserve">and </w:t>
        </w:r>
      </w:ins>
      <w:ins w:id="532" w:author="amatzke" w:date="2013-06-12T08:45:00Z">
        <w:r>
          <w:rPr>
            <w:rFonts w:ascii="Arial" w:hAnsi="Arial" w:cs="Arial"/>
          </w:rPr>
          <w:t>silver (chronic)</w:t>
        </w:r>
      </w:ins>
      <w:ins w:id="533" w:author="amatzke" w:date="2013-06-12T08:46:00Z">
        <w:r>
          <w:rPr>
            <w:rFonts w:ascii="Arial" w:hAnsi="Arial" w:cs="Arial"/>
          </w:rPr>
          <w:t>)</w:t>
        </w:r>
      </w:ins>
      <w:ins w:id="534" w:author="amatzke" w:date="2013-06-12T08:40:00Z">
        <w:r>
          <w:rPr>
            <w:rFonts w:ascii="Arial" w:hAnsi="Arial" w:cs="Arial"/>
          </w:rPr>
          <w:t>,</w:t>
        </w:r>
      </w:ins>
      <w:ins w:id="535" w:author="amatzke" w:date="2013-06-12T09:06:00Z">
        <w:r>
          <w:rPr>
            <w:rFonts w:ascii="Arial" w:hAnsi="Arial" w:cs="Arial"/>
          </w:rPr>
          <w:t xml:space="preserve"> </w:t>
        </w:r>
      </w:ins>
      <w:ins w:id="536" w:author="amatzke" w:date="2013-06-14T11:32:00Z">
        <w:r>
          <w:rPr>
            <w:rFonts w:ascii="Arial" w:hAnsi="Arial" w:cs="Arial"/>
          </w:rPr>
          <w:t>or are</w:t>
        </w:r>
      </w:ins>
      <w:ins w:id="537" w:author="amatzke" w:date="2013-06-12T09:08:00Z">
        <w:r>
          <w:rPr>
            <w:rFonts w:ascii="Arial" w:hAnsi="Arial" w:cs="Arial"/>
          </w:rPr>
          <w:t xml:space="preserve"> saltwater criteria, </w:t>
        </w:r>
      </w:ins>
      <w:ins w:id="538" w:author="amatzke" w:date="2013-06-12T08:40:00Z">
        <w:r>
          <w:rPr>
            <w:rFonts w:ascii="Arial" w:hAnsi="Arial" w:cs="Arial"/>
          </w:rPr>
          <w:t xml:space="preserve">the </w:t>
        </w:r>
      </w:ins>
      <w:ins w:id="539" w:author="amatzke" w:date="2013-06-12T08:50:00Z">
        <w:r>
          <w:rPr>
            <w:rFonts w:ascii="Arial" w:hAnsi="Arial" w:cs="Arial"/>
          </w:rPr>
          <w:t>criterion</w:t>
        </w:r>
      </w:ins>
      <w:ins w:id="540" w:author="amatzke" w:date="2013-06-12T08:40:00Z">
        <w:r>
          <w:rPr>
            <w:rFonts w:ascii="Arial" w:hAnsi="Arial" w:cs="Arial"/>
          </w:rPr>
          <w:t xml:space="preserve"> </w:t>
        </w:r>
      </w:ins>
      <w:ins w:id="541" w:author="amatzke" w:date="2013-06-12T09:09:00Z">
        <w:r>
          <w:rPr>
            <w:rFonts w:ascii="Arial" w:hAnsi="Arial" w:cs="Arial"/>
          </w:rPr>
          <w:t xml:space="preserve">value </w:t>
        </w:r>
      </w:ins>
      <w:ins w:id="542" w:author="amatzke" w:date="2013-06-12T08:40:00Z">
        <w:r>
          <w:rPr>
            <w:rFonts w:ascii="Arial" w:hAnsi="Arial" w:cs="Arial"/>
          </w:rPr>
          <w:t xml:space="preserve">associated with the metal in Table 30 </w:t>
        </w:r>
      </w:ins>
      <w:ins w:id="543" w:author="amatzke" w:date="2013-07-17T08:08:00Z">
        <w:r w:rsidRPr="002D7FDB">
          <w:rPr>
            <w:rFonts w:ascii="Arial" w:hAnsi="Arial" w:cs="Arial"/>
            <w:u w:val="single"/>
          </w:rPr>
          <w:t xml:space="preserve">already </w:t>
        </w:r>
      </w:ins>
      <w:ins w:id="544" w:author="amatzke" w:date="2013-06-12T08:40:00Z">
        <w:r w:rsidRPr="002D7FDB">
          <w:rPr>
            <w:rFonts w:ascii="Arial" w:hAnsi="Arial" w:cs="Arial"/>
            <w:u w:val="single"/>
          </w:rPr>
          <w:t>reflects a dissolved criteri</w:t>
        </w:r>
      </w:ins>
      <w:ins w:id="545" w:author="amatzke" w:date="2013-06-12T08:41:00Z">
        <w:r w:rsidRPr="002D7FDB">
          <w:rPr>
            <w:rFonts w:ascii="Arial" w:hAnsi="Arial" w:cs="Arial"/>
            <w:u w:val="single"/>
          </w:rPr>
          <w:t>on</w:t>
        </w:r>
      </w:ins>
      <w:ins w:id="546" w:author="amatzke" w:date="2013-06-12T08:47:00Z">
        <w:r w:rsidRPr="002D7FDB">
          <w:rPr>
            <w:rFonts w:ascii="Arial" w:hAnsi="Arial" w:cs="Arial"/>
            <w:u w:val="single"/>
          </w:rPr>
          <w:t xml:space="preserve"> based on its conversion factor below</w:t>
        </w:r>
      </w:ins>
      <w:ins w:id="547"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48"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66319C"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66319C"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685BBF" w:rsidRDefault="00685BBF">
      <w:pPr>
        <w:rPr>
          <w:rFonts w:ascii="Times New Roman" w:hAnsi="Times New Roman" w:cs="Times New Roman"/>
        </w:rPr>
      </w:pPr>
      <w:r>
        <w:rPr>
          <w:rFonts w:ascii="Times New Roman" w:hAnsi="Times New Roman" w:cs="Times New Roman"/>
        </w:rPr>
        <w:br w:type="page"/>
      </w: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5F4194"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w:t>
            </w:r>
            <w:r w:rsidR="005F4194">
              <w:rPr>
                <w:rFonts w:ascii="Arial" w:hAnsi="Arial" w:cs="Arial"/>
                <w:b/>
                <w:bCs/>
                <w:color w:val="FF0000"/>
                <w:sz w:val="20"/>
                <w:szCs w:val="20"/>
                <w:u w:val="single"/>
              </w:rPr>
              <w:t>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BE20F2">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66319C"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A312FE">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C03D37"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00C03D37" w:rsidRPr="00235496">
              <w:rPr>
                <w:rFonts w:ascii="Arial" w:hAnsi="Arial" w:cs="Arial"/>
                <w:i/>
                <w:color w:val="0066CC"/>
                <w:sz w:val="18"/>
                <w:szCs w:val="18"/>
              </w:rPr>
              <w:t xml:space="preserve"> </w:t>
            </w:r>
            <w:ins w:id="549" w:author="amatzke" w:date="2013-06-11T09:17:00Z">
              <w:r w:rsidR="00C03D37" w:rsidRPr="00235496">
                <w:rPr>
                  <w:rFonts w:ascii="Arial" w:hAnsi="Arial" w:cs="Arial"/>
                  <w:i/>
                  <w:color w:val="0066CC"/>
                  <w:sz w:val="18"/>
                  <w:szCs w:val="18"/>
                </w:rPr>
                <w:t>The freshwater criterion for this metal is</w:t>
              </w:r>
            </w:ins>
            <w:ins w:id="550" w:author="amatzke" w:date="2013-06-11T09:18:00Z">
              <w:r w:rsidR="00C03D37" w:rsidRPr="00235496">
                <w:rPr>
                  <w:rFonts w:ascii="Arial" w:hAnsi="Arial" w:cs="Arial"/>
                  <w:i/>
                  <w:color w:val="0066CC"/>
                  <w:sz w:val="18"/>
                  <w:szCs w:val="18"/>
                </w:rPr>
                <w:t xml:space="preserve"> expressed as </w:t>
              </w:r>
            </w:ins>
            <w:ins w:id="551"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52"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5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54" w:author="amatzke" w:date="2013-07-17T07:32:00Z">
              <w:r w:rsidR="00C03D37">
                <w:rPr>
                  <w:rFonts w:ascii="Arial" w:hAnsi="Arial" w:cs="Arial"/>
                  <w:i/>
                  <w:sz w:val="18"/>
                  <w:szCs w:val="18"/>
                </w:rPr>
                <w:t>ardness</w:t>
              </w:r>
            </w:ins>
            <w:ins w:id="55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56" w:author="amatzke" w:date="2013-06-11T11:20:00Z">
              <w:r w:rsidR="00C03D37" w:rsidRPr="00235496">
                <w:rPr>
                  <w:rFonts w:ascii="Arial" w:hAnsi="Arial" w:cs="Arial"/>
                  <w:i/>
                  <w:sz w:val="18"/>
                  <w:szCs w:val="18"/>
                </w:rPr>
                <w:t xml:space="preserve">To calculate </w:t>
              </w:r>
            </w:ins>
            <w:ins w:id="557" w:author="amatzke" w:date="2013-06-11T11:55:00Z">
              <w:r w:rsidR="00C03D37" w:rsidRPr="00235496">
                <w:rPr>
                  <w:rFonts w:ascii="Arial" w:hAnsi="Arial" w:cs="Arial"/>
                  <w:i/>
                  <w:sz w:val="18"/>
                  <w:szCs w:val="18"/>
                </w:rPr>
                <w:t xml:space="preserve">the </w:t>
              </w:r>
            </w:ins>
            <w:ins w:id="558" w:author="amatzke" w:date="2013-06-11T11:20:00Z">
              <w:r w:rsidR="00C03D37" w:rsidRPr="00235496">
                <w:rPr>
                  <w:rFonts w:ascii="Arial" w:hAnsi="Arial" w:cs="Arial"/>
                  <w:i/>
                  <w:sz w:val="18"/>
                  <w:szCs w:val="18"/>
                </w:rPr>
                <w:t>crite</w:t>
              </w:r>
            </w:ins>
            <w:ins w:id="55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6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w:t>
            </w:r>
            <w:ins w:id="561" w:author="amatzke" w:date="2013-06-11T09:17:00Z">
              <w:r w:rsidR="00C03D37" w:rsidRPr="00235496">
                <w:rPr>
                  <w:rFonts w:ascii="Arial" w:hAnsi="Arial" w:cs="Arial"/>
                  <w:i/>
                  <w:color w:val="0066CC"/>
                  <w:sz w:val="18"/>
                  <w:szCs w:val="18"/>
                </w:rPr>
                <w:t>The freshwater criterion for this metal is</w:t>
              </w:r>
            </w:ins>
            <w:ins w:id="562" w:author="amatzke" w:date="2013-06-11T09:18:00Z">
              <w:r w:rsidR="00C03D37" w:rsidRPr="00235496">
                <w:rPr>
                  <w:rFonts w:ascii="Arial" w:hAnsi="Arial" w:cs="Arial"/>
                  <w:i/>
                  <w:color w:val="0066CC"/>
                  <w:sz w:val="18"/>
                  <w:szCs w:val="18"/>
                </w:rPr>
                <w:t xml:space="preserve"> expressed as </w:t>
              </w:r>
            </w:ins>
            <w:ins w:id="563"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64"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65"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66" w:author="amatzke" w:date="2013-07-17T07:32:00Z">
              <w:r w:rsidR="00C03D37">
                <w:rPr>
                  <w:rFonts w:ascii="Arial" w:hAnsi="Arial" w:cs="Arial"/>
                  <w:i/>
                  <w:sz w:val="18"/>
                  <w:szCs w:val="18"/>
                </w:rPr>
                <w:t>ardness</w:t>
              </w:r>
            </w:ins>
            <w:ins w:id="567"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68" w:author="amatzke" w:date="2013-06-11T11:20:00Z">
              <w:r w:rsidR="00C03D37" w:rsidRPr="00235496">
                <w:rPr>
                  <w:rFonts w:ascii="Arial" w:hAnsi="Arial" w:cs="Arial"/>
                  <w:i/>
                  <w:sz w:val="18"/>
                  <w:szCs w:val="18"/>
                </w:rPr>
                <w:t xml:space="preserve">To calculate </w:t>
              </w:r>
            </w:ins>
            <w:ins w:id="569" w:author="amatzke" w:date="2013-06-11T11:55:00Z">
              <w:r w:rsidR="00C03D37" w:rsidRPr="00235496">
                <w:rPr>
                  <w:rFonts w:ascii="Arial" w:hAnsi="Arial" w:cs="Arial"/>
                  <w:i/>
                  <w:sz w:val="18"/>
                  <w:szCs w:val="18"/>
                </w:rPr>
                <w:t xml:space="preserve">the </w:t>
              </w:r>
            </w:ins>
            <w:ins w:id="570" w:author="amatzke" w:date="2013-06-11T11:20:00Z">
              <w:r w:rsidR="00C03D37" w:rsidRPr="00235496">
                <w:rPr>
                  <w:rFonts w:ascii="Arial" w:hAnsi="Arial" w:cs="Arial"/>
                  <w:i/>
                  <w:sz w:val="18"/>
                  <w:szCs w:val="18"/>
                </w:rPr>
                <w:t>crite</w:t>
              </w:r>
            </w:ins>
            <w:ins w:id="571"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72"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lastRenderedPageBreak/>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TCAP ≤ T ≤ 30</w:t>
      </w:r>
      <w:r w:rsidR="00F972CE">
        <w:rPr>
          <w:rFonts w:ascii="Arial" w:hAnsi="Arial" w:cs="Arial"/>
          <w:color w:val="FF0000"/>
          <w:sz w:val="22"/>
          <w:szCs w:val="22"/>
          <w:u w:val="single"/>
        </w:rPr>
        <w:t>˚</w:t>
      </w:r>
      <w:r w:rsidRPr="00213F39">
        <w:rPr>
          <w:rFonts w:ascii="Arial" w:hAnsi="Arial" w:cs="Arial"/>
          <w:color w:val="FF0000"/>
          <w:sz w:val="22"/>
          <w:szCs w:val="22"/>
          <w:u w:val="single"/>
        </w:rPr>
        <w:t xml:space="preserve">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lastRenderedPageBreak/>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The 4-day average concentration of un-ionized ammonia (mg/L NH</w:t>
      </w:r>
      <w:r w:rsidRPr="00F972CE">
        <w:rPr>
          <w:rFonts w:ascii="Arial" w:hAnsi="Arial" w:cs="Arial"/>
          <w:color w:val="FF0000"/>
          <w:sz w:val="22"/>
          <w:szCs w:val="22"/>
          <w:u w:val="single"/>
          <w:vertAlign w:val="subscript"/>
        </w:rPr>
        <w:t>3</w:t>
      </w:r>
      <w:r w:rsidRPr="00213F39">
        <w:rPr>
          <w:rFonts w:ascii="Arial" w:hAnsi="Arial" w:cs="Arial"/>
          <w:color w:val="FF0000"/>
          <w:sz w:val="22"/>
          <w:szCs w:val="22"/>
          <w:u w:val="single"/>
        </w:rPr>
        <w:t xml:space="preserve">)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
    <w:p w:rsidR="00F972CE" w:rsidRPr="002E55E9" w:rsidRDefault="00F972CE" w:rsidP="00F972CE">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 xml:space="preserve">7.7 ≤ pH ≤ 9 </w:t>
      </w:r>
    </w:p>
    <w:p w:rsidR="00F972CE" w:rsidRDefault="0066319C" w:rsidP="00F972CE">
      <w:pPr>
        <w:pStyle w:val="Default"/>
        <w:rPr>
          <w:rFonts w:ascii="Arial" w:hAnsi="Arial" w:cs="Arial"/>
          <w:color w:val="FF0000"/>
          <w:sz w:val="22"/>
          <w:szCs w:val="22"/>
        </w:rPr>
      </w:pPr>
      <w:r>
        <w:rPr>
          <w:rFonts w:ascii="Arial" w:hAnsi="Arial" w:cs="Arial"/>
          <w:noProof/>
          <w:color w:val="FF0000"/>
          <w:sz w:val="22"/>
          <w:szCs w:val="22"/>
        </w:rPr>
        <w:pict>
          <v:shape id="_x0000_s1049" type="#_x0000_t86" style="position:absolute;margin-left:134.95pt;margin-top:10.65pt;width:6pt;height:25.65pt;z-index:251665408" strokecolor="red"/>
        </w:pict>
      </w:r>
      <w:r>
        <w:rPr>
          <w:rFonts w:ascii="Arial" w:hAnsi="Arial" w:cs="Arial"/>
          <w:noProof/>
          <w:color w:val="FF0000"/>
          <w:sz w:val="22"/>
          <w:szCs w:val="22"/>
        </w:rPr>
        <w:pict>
          <v:shape id="_x0000_s1048" type="#_x0000_t85" style="position:absolute;margin-left:1in;margin-top:10.65pt;width:6pt;height:25.65pt;z-index:251664384" strokecolor="red"/>
        </w:pict>
      </w:r>
    </w:p>
    <w:p w:rsidR="00F972CE" w:rsidRDefault="00F972CE" w:rsidP="00F972CE">
      <w:pPr>
        <w:pStyle w:val="Default"/>
        <w:rPr>
          <w:rFonts w:ascii="Arial" w:hAnsi="Arial" w:cs="Arial"/>
          <w:color w:val="FF0000"/>
          <w:sz w:val="22"/>
          <w:szCs w:val="22"/>
        </w:rPr>
      </w:pPr>
      <w:r>
        <w:rPr>
          <w:rFonts w:ascii="Arial" w:hAnsi="Arial" w:cs="Arial"/>
          <w:color w:val="FF0000"/>
          <w:sz w:val="22"/>
          <w:szCs w:val="22"/>
        </w:rPr>
        <w:t xml:space="preserve">RATIO = 24 x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Pr>
          <w:rFonts w:ascii="Arial" w:hAnsi="Arial" w:cs="Arial"/>
          <w:color w:val="FF0000"/>
          <w:sz w:val="22"/>
          <w:szCs w:val="22"/>
          <w:vertAlign w:val="superscript"/>
        </w:rPr>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6.5≤ pH ≤ 7.7</w:t>
      </w:r>
    </w:p>
    <w:p w:rsidR="00F972CE" w:rsidRPr="002E55E9" w:rsidRDefault="0066319C" w:rsidP="00F972CE">
      <w:pPr>
        <w:pStyle w:val="Default"/>
        <w:rPr>
          <w:rFonts w:ascii="Arial" w:hAnsi="Arial" w:cs="Arial"/>
          <w:color w:val="FF0000"/>
          <w:sz w:val="22"/>
          <w:szCs w:val="22"/>
        </w:rPr>
      </w:pPr>
      <w:r>
        <w:rPr>
          <w:rFonts w:ascii="Arial" w:hAnsi="Arial" w:cs="Arial"/>
          <w:noProof/>
          <w:color w:val="FF0000"/>
          <w:sz w:val="22"/>
          <w:szCs w:val="22"/>
        </w:rPr>
        <w:pict>
          <v:shape id="_x0000_s1047" type="#_x0000_t32" style="position:absolute;margin-left:78pt;margin-top:-.1pt;width:56.95pt;height:0;z-index:251662336" o:connectortype="straight" strokecolor="red" strokeweight="1pt"/>
        </w:pict>
      </w:r>
      <w:r w:rsidR="00F972CE">
        <w:rPr>
          <w:rFonts w:ascii="Arial" w:hAnsi="Arial" w:cs="Arial"/>
          <w:color w:val="FF0000"/>
          <w:sz w:val="22"/>
          <w:szCs w:val="22"/>
        </w:rPr>
        <w:t xml:space="preserve">                          </w:t>
      </w:r>
      <w:r w:rsidR="00F972CE" w:rsidRPr="004B3098">
        <w:rPr>
          <w:rFonts w:ascii="Arial" w:hAnsi="Arial" w:cs="Arial"/>
          <w:color w:val="FF0000"/>
          <w:sz w:val="22"/>
          <w:szCs w:val="22"/>
        </w:rPr>
        <w:t xml:space="preserve">1 + 10 </w:t>
      </w:r>
      <w:r w:rsidR="00F972CE" w:rsidRPr="004B3098">
        <w:rPr>
          <w:rFonts w:ascii="Arial" w:hAnsi="Arial" w:cs="Arial"/>
          <w:color w:val="FF0000"/>
          <w:sz w:val="22"/>
          <w:szCs w:val="22"/>
          <w:vertAlign w:val="superscript"/>
        </w:rPr>
        <w:t>7.4</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pH</w:t>
      </w:r>
      <w:r w:rsidR="00F972CE" w:rsidRPr="004B3098">
        <w:rPr>
          <w:rFonts w:ascii="Arial" w:hAnsi="Arial" w:cs="Arial"/>
          <w:color w:val="FF0000"/>
          <w:sz w:val="22"/>
          <w:szCs w:val="22"/>
        </w:rPr>
        <w:t xml:space="preserve"> </w:t>
      </w:r>
      <w:r w:rsidR="00F972CE" w:rsidRPr="002E55E9">
        <w:rPr>
          <w:rFonts w:ascii="Arial" w:hAnsi="Arial" w:cs="Arial"/>
          <w:color w:val="FF0000"/>
          <w:sz w:val="22"/>
          <w:szCs w:val="22"/>
        </w:rPr>
        <w:tab/>
        <w:t xml:space="preserve"> </w:t>
      </w:r>
    </w:p>
    <w:p w:rsidR="00F972CE" w:rsidRDefault="00F972CE"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FB5BE7" w:rsidRPr="00685BBF" w:rsidRDefault="00685BBF" w:rsidP="00685BBF">
      <w:pPr>
        <w:rPr>
          <w:rFonts w:ascii="Arial" w:hAnsi="Arial" w:cs="Arial"/>
          <w:b/>
          <w:u w:val="single"/>
        </w:rPr>
      </w:pPr>
      <w:r>
        <w:rPr>
          <w:rFonts w:ascii="Arial" w:hAnsi="Arial" w:cs="Arial"/>
          <w:b/>
          <w:u w:val="single"/>
        </w:rPr>
        <w:br w:type="page"/>
      </w:r>
    </w:p>
    <w:p w:rsidR="0087453E" w:rsidRPr="002D6870" w:rsidRDefault="0087453E" w:rsidP="0087453E">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rsidR="0087453E" w:rsidRPr="0053257D" w:rsidRDefault="0087453E" w:rsidP="0087453E">
      <w:pPr>
        <w:jc w:val="center"/>
        <w:rPr>
          <w:rFonts w:ascii="Arial" w:hAnsi="Arial" w:cs="Arial"/>
          <w:i/>
          <w:sz w:val="28"/>
          <w:szCs w:val="28"/>
        </w:rPr>
      </w:pPr>
      <w:r w:rsidRPr="0087453E">
        <w:rPr>
          <w:rFonts w:ascii="Arial" w:hAnsi="Arial" w:cs="Arial"/>
          <w:i/>
          <w:sz w:val="28"/>
          <w:szCs w:val="28"/>
        </w:rPr>
        <w:t>Effective April 18, 2014</w:t>
      </w:r>
      <w:r>
        <w:rPr>
          <w:rFonts w:ascii="Arial" w:hAnsi="Arial" w:cs="Arial"/>
          <w:i/>
          <w:sz w:val="28"/>
          <w:szCs w:val="28"/>
        </w:rPr>
        <w:t xml:space="preserve"> </w:t>
      </w:r>
    </w:p>
    <w:p w:rsidR="0087453E" w:rsidRDefault="0087453E" w:rsidP="0087453E">
      <w:pPr>
        <w:jc w:val="center"/>
        <w:rPr>
          <w:rFonts w:ascii="Arial" w:hAnsi="Arial" w:cs="Arial"/>
          <w:b/>
          <w:sz w:val="28"/>
          <w:szCs w:val="28"/>
        </w:rPr>
      </w:pPr>
    </w:p>
    <w:p w:rsidR="0087453E" w:rsidRDefault="0087453E" w:rsidP="0087453E">
      <w:pPr>
        <w:jc w:val="center"/>
        <w:rPr>
          <w:rFonts w:ascii="Arial" w:hAnsi="Arial" w:cs="Arial"/>
          <w:b/>
          <w:sz w:val="28"/>
          <w:szCs w:val="28"/>
        </w:rPr>
      </w:pPr>
      <w:r w:rsidRPr="00EA227C">
        <w:rPr>
          <w:rFonts w:ascii="Arial" w:hAnsi="Arial" w:cs="Arial"/>
          <w:b/>
          <w:sz w:val="28"/>
          <w:szCs w:val="28"/>
        </w:rPr>
        <w:t>Aquatic Life Criteria Summary</w:t>
      </w:r>
    </w:p>
    <w:p w:rsidR="0087453E" w:rsidRDefault="0087453E" w:rsidP="0087453E">
      <w:pPr>
        <w:pStyle w:val="Caption"/>
        <w:rPr>
          <w:rFonts w:ascii="Arial" w:hAnsi="Arial" w:cs="Arial"/>
          <w:b w:val="0"/>
          <w:sz w:val="22"/>
          <w:szCs w:val="22"/>
        </w:rPr>
      </w:pPr>
    </w:p>
    <w:p w:rsidR="0087453E" w:rsidRPr="000F5B41" w:rsidRDefault="0087453E" w:rsidP="0087453E">
      <w:pPr>
        <w:pStyle w:val="Caption"/>
        <w:spacing w:line="276" w:lineRule="auto"/>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Pr="003F3D2E">
        <w:rPr>
          <w:rFonts w:ascii="Arial" w:hAnsi="Arial" w:cs="Arial"/>
          <w:b w:val="0"/>
          <w:sz w:val="22"/>
          <w:szCs w:val="22"/>
        </w:rPr>
        <w:t>The aquatic life criteria apply to waterbodies where the protection of</w:t>
      </w:r>
      <w:r>
        <w:rPr>
          <w:rFonts w:ascii="Arial" w:hAnsi="Arial" w:cs="Arial"/>
          <w:b w:val="0"/>
          <w:sz w:val="22"/>
          <w:szCs w:val="22"/>
        </w:rPr>
        <w:t xml:space="preserve"> fish and</w:t>
      </w:r>
      <w:r w:rsidRPr="003F3D2E">
        <w:rPr>
          <w:rFonts w:ascii="Arial" w:hAnsi="Arial" w:cs="Arial"/>
          <w:b w:val="0"/>
          <w:sz w:val="22"/>
          <w:szCs w:val="22"/>
        </w:rPr>
        <w:t xml:space="preserve"> aquatic </w:t>
      </w:r>
      <w:r>
        <w:rPr>
          <w:rFonts w:ascii="Arial" w:hAnsi="Arial" w:cs="Arial"/>
          <w:b w:val="0"/>
          <w:sz w:val="22"/>
          <w:szCs w:val="22"/>
        </w:rPr>
        <w:t>life are the designated</w:t>
      </w:r>
      <w:r w:rsidRPr="003F3D2E">
        <w:rPr>
          <w:rFonts w:ascii="Arial" w:hAnsi="Arial" w:cs="Arial"/>
          <w:b w:val="0"/>
          <w:sz w:val="22"/>
          <w:szCs w:val="22"/>
        </w:rPr>
        <w:t xml:space="preserve"> use</w:t>
      </w:r>
      <w:r>
        <w:rPr>
          <w:rFonts w:ascii="Arial" w:hAnsi="Arial" w:cs="Arial"/>
          <w:b w:val="0"/>
          <w:sz w:val="22"/>
          <w:szCs w:val="22"/>
        </w:rPr>
        <w:t>s</w:t>
      </w:r>
      <w:r w:rsidRPr="003F3D2E">
        <w:rPr>
          <w:rFonts w:ascii="Arial" w:hAnsi="Arial" w:cs="Arial"/>
          <w:b w:val="0"/>
          <w:sz w:val="22"/>
          <w:szCs w:val="22"/>
        </w:rPr>
        <w:t>.</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information:</w:t>
      </w:r>
      <w:r w:rsidRPr="000F5B41">
        <w:rPr>
          <w:rFonts w:ascii="Arial" w:hAnsi="Arial" w:cs="Arial"/>
          <w:b w:val="0"/>
          <w:color w:val="FF0000"/>
          <w:sz w:val="22"/>
          <w:szCs w:val="22"/>
        </w:rPr>
        <w:t xml:space="preserve"> </w:t>
      </w:r>
      <w:r>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 and the associated</w:t>
      </w:r>
      <w:r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Pr>
          <w:rFonts w:ascii="Arial" w:hAnsi="Arial" w:cs="Arial"/>
          <w:b w:val="0"/>
          <w:sz w:val="22"/>
          <w:szCs w:val="22"/>
        </w:rPr>
        <w:t xml:space="preserve">. </w:t>
      </w:r>
      <w:r w:rsidRPr="000F5B41">
        <w:rPr>
          <w:rFonts w:ascii="Arial" w:hAnsi="Arial" w:cs="Arial"/>
          <w:b w:val="0"/>
          <w:sz w:val="22"/>
          <w:szCs w:val="22"/>
        </w:rPr>
        <w:t>Italicized pollutants are not identified as</w:t>
      </w:r>
      <w:r w:rsidRPr="000F5B41" w:rsidDel="00DC15E9">
        <w:rPr>
          <w:rFonts w:ascii="Arial" w:hAnsi="Arial" w:cs="Arial"/>
          <w:b w:val="0"/>
          <w:sz w:val="22"/>
          <w:szCs w:val="22"/>
        </w:rPr>
        <w:t xml:space="preserve"> priority pollutants</w:t>
      </w:r>
      <w:r w:rsidRPr="000F5B41">
        <w:rPr>
          <w:rFonts w:ascii="Arial" w:hAnsi="Arial" w:cs="Arial"/>
          <w:b w:val="0"/>
          <w:sz w:val="22"/>
          <w:szCs w:val="22"/>
        </w:rPr>
        <w:t xml:space="preserve"> by EPA</w:t>
      </w:r>
      <w:r w:rsidRPr="000F5B41" w:rsidDel="00DC15E9">
        <w:rPr>
          <w:rFonts w:ascii="Arial" w:hAnsi="Arial" w:cs="Arial"/>
          <w:b w:val="0"/>
          <w:sz w:val="22"/>
          <w:szCs w:val="22"/>
        </w:rPr>
        <w:t>.</w:t>
      </w:r>
      <w:r w:rsidRPr="000F5B41">
        <w:rPr>
          <w:rFonts w:ascii="Arial" w:hAnsi="Arial" w:cs="Arial"/>
          <w:b w:val="0"/>
          <w:sz w:val="22"/>
          <w:szCs w:val="22"/>
        </w:rPr>
        <w:t xml:space="preserve"> Dashes in the table column indicate that there is no aquatic life criterion.</w:t>
      </w:r>
      <w:r w:rsidRPr="000F5B41" w:rsidDel="00DC15E9">
        <w:rPr>
          <w:rFonts w:ascii="Arial" w:hAnsi="Arial" w:cs="Arial"/>
          <w:b w:val="0"/>
          <w:sz w:val="22"/>
          <w:szCs w:val="22"/>
        </w:rPr>
        <w:t xml:space="preserve">  </w:t>
      </w:r>
      <w:r w:rsidRPr="000F5B41" w:rsidDel="00DC15E9">
        <w:rPr>
          <w:rFonts w:ascii="Arial" w:hAnsi="Arial" w:cs="Arial"/>
          <w:b w:val="0"/>
          <w:i/>
          <w:sz w:val="22"/>
          <w:szCs w:val="22"/>
        </w:rPr>
        <w:t xml:space="preserve">  </w:t>
      </w:r>
    </w:p>
    <w:p w:rsidR="0087453E" w:rsidRDefault="0087453E" w:rsidP="0087453E">
      <w:pPr>
        <w:pStyle w:val="Caption"/>
        <w:rPr>
          <w:rFonts w:ascii="Arial" w:hAnsi="Arial" w:cs="Arial"/>
          <w:b w:val="0"/>
          <w:i/>
          <w:color w:val="FF0000"/>
          <w:sz w:val="22"/>
          <w:szCs w:val="22"/>
          <w:u w:val="single"/>
        </w:rPr>
      </w:pPr>
    </w:p>
    <w:p w:rsidR="0087453E" w:rsidRDefault="0087453E" w:rsidP="0087453E">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Criterion Maximum Concentration (CMC) applied as a one-</w:t>
      </w:r>
      <w:r w:rsidRPr="000C1A01">
        <w:rPr>
          <w:rFonts w:ascii="Arial" w:hAnsi="Arial" w:cs="Arial"/>
        </w:rPr>
        <w:t xml:space="preserve">hour </w:t>
      </w:r>
      <w:r>
        <w:rPr>
          <w:rFonts w:ascii="Arial" w:hAnsi="Arial" w:cs="Arial"/>
        </w:rPr>
        <w:t xml:space="preserve">average concentration,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Criterion Continuous Concentration (CCC) applied as a</w:t>
      </w:r>
      <w:r w:rsidRPr="000C1A01">
        <w:rPr>
          <w:rFonts w:ascii="Arial" w:hAnsi="Arial" w:cs="Arial"/>
        </w:rPr>
        <w:t xml:space="preserve"> </w:t>
      </w:r>
      <w:r>
        <w:rPr>
          <w:rFonts w:ascii="Arial" w:hAnsi="Arial" w:cs="Arial"/>
        </w:rPr>
        <w:t>96-</w:t>
      </w:r>
      <w:r w:rsidRPr="000C1A01">
        <w:rPr>
          <w:rFonts w:ascii="Arial" w:hAnsi="Arial" w:cs="Arial"/>
        </w:rPr>
        <w:t>hour (4 days)</w:t>
      </w:r>
      <w:r>
        <w:rPr>
          <w:rFonts w:ascii="Arial" w:hAnsi="Arial" w:cs="Arial"/>
        </w:rPr>
        <w:t xml:space="preserve"> average concentration.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w:t>
      </w:r>
      <w:r>
        <w:rPr>
          <w:rFonts w:ascii="Arial" w:hAnsi="Arial" w:cs="Arial"/>
        </w:rPr>
        <w:t xml:space="preserve">eded more than once every three </w:t>
      </w:r>
      <w:r w:rsidRPr="000C1A01">
        <w:rPr>
          <w:rFonts w:ascii="Arial" w:hAnsi="Arial" w:cs="Arial"/>
        </w:rPr>
        <w:t>years.</w:t>
      </w:r>
      <w:r>
        <w:rPr>
          <w:rFonts w:ascii="Arial" w:hAnsi="Arial" w:cs="Arial"/>
        </w:rPr>
        <w:t xml:space="preserve"> </w:t>
      </w:r>
      <w:r w:rsidRPr="000F5B41">
        <w:rPr>
          <w:rFonts w:ascii="Arial" w:hAnsi="Arial" w:cs="Arial"/>
        </w:rPr>
        <w:t>Footnote A, associated with eleven pesticide pollutants in Table 30, describes the exception to the frequency and duration</w:t>
      </w:r>
      <w:r w:rsidRPr="000F5B41">
        <w:rPr>
          <w:rFonts w:ascii="Arial" w:hAnsi="Arial" w:cs="Arial"/>
          <w:color w:val="FF0000"/>
        </w:rPr>
        <w:t xml:space="preserve"> </w:t>
      </w:r>
      <w:r w:rsidRPr="000D146E">
        <w:rPr>
          <w:rFonts w:ascii="Arial" w:hAnsi="Arial" w:cs="Arial"/>
        </w:rPr>
        <w:t>of the toxics criteria</w:t>
      </w:r>
      <w:r>
        <w:rPr>
          <w:rFonts w:ascii="Arial" w:hAnsi="Arial" w:cs="Arial"/>
        </w:rPr>
        <w:t xml:space="preserve"> </w:t>
      </w:r>
      <w:r w:rsidRPr="000F5B41">
        <w:rPr>
          <w:rFonts w:ascii="Arial" w:hAnsi="Arial" w:cs="Arial"/>
        </w:rPr>
        <w:t>stated in this paragraph.</w:t>
      </w:r>
      <w:r>
        <w:rPr>
          <w:rFonts w:ascii="Arial" w:hAnsi="Arial" w:cs="Arial"/>
          <w:color w:val="FF0000"/>
          <w:u w:val="single"/>
        </w:rPr>
        <w:t xml:space="preserve">  </w:t>
      </w:r>
    </w:p>
    <w:p w:rsidR="0087453E" w:rsidRDefault="0087453E" w:rsidP="001178B8">
      <w:pPr>
        <w:rPr>
          <w:rFonts w:ascii="Arial" w:hAnsi="Arial" w:cs="Arial"/>
          <w:b/>
          <w:u w:val="single"/>
        </w:rPr>
      </w:pPr>
    </w:p>
    <w:tbl>
      <w:tblPr>
        <w:tblW w:w="10368" w:type="dxa"/>
        <w:tblLayout w:type="fixed"/>
        <w:tblLook w:val="0420"/>
      </w:tblPr>
      <w:tblGrid>
        <w:gridCol w:w="619"/>
        <w:gridCol w:w="1829"/>
        <w:gridCol w:w="90"/>
        <w:gridCol w:w="1080"/>
        <w:gridCol w:w="1170"/>
        <w:gridCol w:w="1440"/>
        <w:gridCol w:w="1350"/>
        <w:gridCol w:w="1440"/>
        <w:gridCol w:w="1350"/>
      </w:tblGrid>
      <w:tr w:rsidR="00330ABD" w:rsidRPr="00213F39" w:rsidTr="00330ABD">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0ABD" w:rsidRPr="00213F39" w:rsidRDefault="00330ABD" w:rsidP="00330ABD">
            <w:pPr>
              <w:autoSpaceDE w:val="0"/>
              <w:autoSpaceDN w:val="0"/>
              <w:adjustRightInd w:val="0"/>
              <w:spacing w:after="0"/>
              <w:rPr>
                <w:rFonts w:ascii="Arial" w:hAnsi="Arial" w:cs="Arial"/>
                <w:b/>
                <w:bCs/>
                <w:color w:val="FF0000"/>
                <w:sz w:val="20"/>
                <w:szCs w:val="20"/>
                <w:u w:val="single"/>
              </w:rPr>
            </w:pPr>
          </w:p>
          <w:p w:rsidR="00330ABD" w:rsidRPr="00330ABD" w:rsidRDefault="00330ABD" w:rsidP="00330ABD">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rsidR="00330ABD" w:rsidRPr="00330ABD" w:rsidRDefault="00330ABD" w:rsidP="00330ABD">
            <w:pPr>
              <w:autoSpaceDE w:val="0"/>
              <w:autoSpaceDN w:val="0"/>
              <w:adjustRightInd w:val="0"/>
              <w:spacing w:after="0"/>
              <w:jc w:val="center"/>
              <w:rPr>
                <w:rFonts w:ascii="Arial" w:hAnsi="Arial" w:cs="Arial"/>
                <w:b/>
                <w:bCs/>
                <w:color w:val="FFFFFF" w:themeColor="background1"/>
                <w:sz w:val="20"/>
                <w:szCs w:val="20"/>
              </w:rPr>
            </w:pPr>
          </w:p>
          <w:p w:rsidR="00330ABD" w:rsidRPr="00330ABD" w:rsidRDefault="00330ABD" w:rsidP="00330ABD">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rsidR="00330ABD" w:rsidRPr="00213F39" w:rsidRDefault="00330ABD" w:rsidP="00330ABD">
            <w:pPr>
              <w:autoSpaceDE w:val="0"/>
              <w:autoSpaceDN w:val="0"/>
              <w:adjustRightInd w:val="0"/>
              <w:spacing w:after="0"/>
              <w:jc w:val="center"/>
              <w:rPr>
                <w:rFonts w:ascii="Arial" w:hAnsi="Arial" w:cs="Arial"/>
                <w:b/>
                <w:bCs/>
                <w:color w:val="FF0000"/>
                <w:sz w:val="20"/>
                <w:szCs w:val="20"/>
                <w:u w:val="single"/>
              </w:rPr>
            </w:pPr>
          </w:p>
        </w:tc>
      </w:tr>
      <w:tr w:rsidR="00330ABD" w:rsidRPr="00213F39" w:rsidTr="00330ABD">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5F4194" w:rsidP="00330ABD">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BE20F2">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30ABD" w:rsidRPr="00213F39" w:rsidTr="00330ABD">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30ABD" w:rsidRPr="00213F39" w:rsidTr="00330ABD">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 w:val="24"/>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lastRenderedPageBreak/>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0ABD" w:rsidRPr="005F4194" w:rsidRDefault="00330ABD" w:rsidP="00330ABD">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 xml:space="preserve">Criteria are pH, temperature, and </w:t>
            </w:r>
            <w:proofErr w:type="spellStart"/>
            <w:r w:rsidRPr="00330ABD">
              <w:rPr>
                <w:rFonts w:ascii="Arial" w:hAnsi="Arial" w:cs="Arial"/>
                <w:i/>
                <w:sz w:val="18"/>
                <w:szCs w:val="18"/>
              </w:rPr>
              <w:t>salmonid</w:t>
            </w:r>
            <w:proofErr w:type="spellEnd"/>
            <w:r w:rsidRPr="00330ABD">
              <w:rPr>
                <w:rFonts w:ascii="Arial" w:hAnsi="Arial" w:cs="Arial"/>
                <w:i/>
                <w:sz w:val="18"/>
                <w:szCs w:val="18"/>
              </w:rPr>
              <w:t xml:space="preserve"> or sensitive coldwater species dependent-- See document USEPA January 1985 (Fresh Water).</w:t>
            </w:r>
            <w:r w:rsidRPr="00330ABD">
              <w:rPr>
                <w:rFonts w:ascii="Arial" w:hAnsi="Arial" w:cs="Arial"/>
                <w:b/>
                <w:sz w:val="24"/>
                <w:szCs w:val="24"/>
                <w:vertAlign w:val="superscript"/>
              </w:rPr>
              <w:t>M</w:t>
            </w:r>
            <w:r w:rsidRPr="00330ABD">
              <w:rPr>
                <w:rFonts w:ascii="Arial" w:hAnsi="Arial" w:cs="Arial"/>
                <w:i/>
                <w:sz w:val="18"/>
                <w:szCs w:val="18"/>
              </w:rPr>
              <w:t xml:space="preserve">  </w:t>
            </w:r>
          </w:p>
          <w:p w:rsidR="00330ABD" w:rsidRPr="00330ABD" w:rsidRDefault="00330ABD" w:rsidP="00330ABD">
            <w:pPr>
              <w:autoSpaceDE w:val="0"/>
              <w:autoSpaceDN w:val="0"/>
              <w:adjustRightInd w:val="0"/>
              <w:spacing w:before="40" w:after="40"/>
              <w:jc w:val="center"/>
              <w:rPr>
                <w:rFonts w:ascii="Arial"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330ABD" w:rsidRPr="00330ABD" w:rsidRDefault="0066319C" w:rsidP="00330ABD">
            <w:pPr>
              <w:autoSpaceDE w:val="0"/>
              <w:autoSpaceDN w:val="0"/>
              <w:adjustRightInd w:val="0"/>
              <w:spacing w:before="40" w:after="40"/>
              <w:jc w:val="center"/>
              <w:rPr>
                <w:rFonts w:ascii="Arial" w:hAnsi="Arial" w:cs="Arial"/>
                <w:i/>
                <w:sz w:val="18"/>
                <w:szCs w:val="18"/>
              </w:rPr>
            </w:pPr>
            <w:hyperlink r:id="rId24" w:history="1">
              <w:r w:rsidR="00330ABD" w:rsidRPr="00FB650B">
                <w:rPr>
                  <w:rFonts w:ascii="Arial" w:hAnsi="Arial" w:cs="Arial"/>
                  <w:i/>
                  <w:color w:val="648C60" w:themeColor="accent5" w:themeShade="BF"/>
                  <w:sz w:val="18"/>
                  <w:szCs w:val="18"/>
                  <w:u w:val="single"/>
                </w:rPr>
                <w:t>http://water.epa.gov/scitech/swguidance/standards/criteria/current/index.cfm</w:t>
              </w:r>
            </w:hyperlink>
            <w:r w:rsidR="00330ABD" w:rsidRPr="00330ABD">
              <w:rPr>
                <w:i/>
              </w:rPr>
              <w:t>)</w:t>
            </w:r>
            <w:r w:rsidR="00330ABD" w:rsidRPr="00330ABD">
              <w:rPr>
                <w:rFonts w:ascii="Arial" w:hAnsi="Arial" w:cs="Arial"/>
                <w:i/>
                <w:sz w:val="18"/>
                <w:szCs w:val="18"/>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0ABD" w:rsidRPr="00330ABD" w:rsidRDefault="00330ABD" w:rsidP="00A312FE">
            <w:pPr>
              <w:autoSpaceDE w:val="0"/>
              <w:autoSpaceDN w:val="0"/>
              <w:adjustRightInd w:val="0"/>
              <w:spacing w:before="40" w:afterLines="40"/>
              <w:jc w:val="center"/>
              <w:rPr>
                <w:rFonts w:ascii="Arial" w:hAnsi="Arial" w:cs="Arial"/>
                <w:sz w:val="18"/>
                <w:szCs w:val="18"/>
              </w:rPr>
            </w:pPr>
            <w:r w:rsidRPr="00330ABD">
              <w:rPr>
                <w:rFonts w:ascii="Arial" w:hAnsi="Arial" w:cs="Arial"/>
                <w:b/>
                <w:sz w:val="24"/>
                <w:szCs w:val="24"/>
                <w:vertAlign w:val="superscript"/>
              </w:rPr>
              <w:t>M</w:t>
            </w:r>
            <w:r w:rsidRPr="00330ABD">
              <w:rPr>
                <w:rFonts w:ascii="Arial" w:hAnsi="Arial" w:cs="Arial"/>
                <w:sz w:val="18"/>
                <w:szCs w:val="18"/>
              </w:rPr>
              <w:t xml:space="preserve"> </w:t>
            </w:r>
            <w:r w:rsidRPr="00330ABD">
              <w:rPr>
                <w:rFonts w:ascii="Arial" w:hAnsi="Arial" w:cs="Arial"/>
                <w:i/>
                <w:sz w:val="18"/>
                <w:szCs w:val="18"/>
              </w:rPr>
              <w:t>See expanded endnote M equations at bottom of Table 30 to calculate freshwater ammonia criteria</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 xml:space="preserve">150 </w:t>
            </w:r>
            <w:r w:rsidRPr="00330ABD">
              <w:rPr>
                <w:rFonts w:ascii="Arial" w:hAnsi="Arial" w:cs="Arial"/>
                <w:b/>
                <w:sz w:val="24"/>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 w:val="24"/>
                <w:szCs w:val="24"/>
                <w:vertAlign w:val="superscript"/>
              </w:rPr>
              <w:t>C, D</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30ABD" w:rsidRPr="00213F39" w:rsidTr="00330ABD">
        <w:trPr>
          <w:trHeight w:val="233"/>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 w:val="24"/>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 w:val="24"/>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30ABD" w:rsidRPr="00213F39" w:rsidTr="00330ABD">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Del="000743BC"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30ABD" w:rsidRPr="00213F39" w:rsidTr="00330ABD">
        <w:trPr>
          <w:trHeight w:val="209"/>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30ABD" w:rsidRPr="00213F39" w:rsidTr="00330ABD">
        <w:trPr>
          <w:trHeight w:val="209"/>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 w:val="24"/>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 w:val="24"/>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19</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Heptachlor </w:t>
            </w:r>
            <w:proofErr w:type="spellStart"/>
            <w:r w:rsidRPr="00330ABD">
              <w:rPr>
                <w:rFonts w:ascii="Arial" w:hAnsi="Arial" w:cs="Arial"/>
                <w:sz w:val="20"/>
                <w:szCs w:val="20"/>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30ABD" w:rsidRPr="00213F39" w:rsidTr="00330ABD">
        <w:trPr>
          <w:trHeight w:val="182"/>
        </w:trPr>
        <w:tc>
          <w:tcPr>
            <w:tcW w:w="619" w:type="dxa"/>
            <w:tcBorders>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 w:val="24"/>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18"/>
                <w:szCs w:val="18"/>
              </w:rPr>
            </w:pPr>
            <w:r w:rsidRPr="00891398">
              <w:rPr>
                <w:rFonts w:ascii="Arial" w:hAnsi="Arial" w:cs="Arial"/>
                <w:b/>
                <w:sz w:val="24"/>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w:t>
            </w:r>
            <w:proofErr w:type="spellStart"/>
            <w:r w:rsidRPr="00891398">
              <w:rPr>
                <w:rFonts w:ascii="Arial" w:hAnsi="Arial" w:cs="Arial"/>
                <w:i/>
                <w:sz w:val="18"/>
                <w:szCs w:val="18"/>
              </w:rPr>
              <w:t>selenite</w:t>
            </w:r>
            <w:proofErr w:type="spellEnd"/>
            <w:r w:rsidRPr="00891398">
              <w:rPr>
                <w:rFonts w:ascii="Arial" w:hAnsi="Arial" w:cs="Arial"/>
                <w:i/>
                <w:sz w:val="18"/>
                <w:szCs w:val="18"/>
              </w:rPr>
              <w:t xml:space="preserv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 w:val="24"/>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sz w:val="24"/>
                <w:szCs w:val="24"/>
                <w:vertAlign w:val="superscript"/>
              </w:rPr>
              <w:t xml:space="preserve"> </w:t>
            </w:r>
            <w:r w:rsidRPr="00891398">
              <w:rPr>
                <w:rFonts w:ascii="Arial" w:hAnsi="Arial" w:cs="Arial"/>
                <w:b/>
                <w:sz w:val="24"/>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doub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rsidR="00FB5BE7" w:rsidRDefault="00FB5BE7" w:rsidP="001178B8">
      <w:pPr>
        <w:rPr>
          <w:rFonts w:ascii="Arial" w:hAnsi="Arial" w:cs="Arial"/>
          <w:b/>
          <w:u w:val="single"/>
        </w:rPr>
      </w:pPr>
    </w:p>
    <w:p w:rsidR="00685BBF" w:rsidRDefault="00685BBF" w:rsidP="001178B8">
      <w:pPr>
        <w:rPr>
          <w:rFonts w:ascii="Arial" w:hAnsi="Arial" w:cs="Arial"/>
          <w:b/>
          <w:u w:val="single"/>
        </w:rPr>
      </w:pPr>
    </w:p>
    <w:p w:rsidR="0087453E" w:rsidRDefault="0066319C" w:rsidP="001178B8">
      <w:pPr>
        <w:rPr>
          <w:rFonts w:ascii="Arial" w:hAnsi="Arial" w:cs="Arial"/>
          <w:b/>
          <w:u w:val="single"/>
        </w:rPr>
      </w:pPr>
      <w:r>
        <w:rPr>
          <w:rFonts w:ascii="Arial" w:hAnsi="Arial" w:cs="Arial"/>
          <w:b/>
          <w:noProof/>
          <w:u w:val="single"/>
        </w:rPr>
        <w:lastRenderedPageBreak/>
        <w:pict>
          <v:rect id="_x0000_s1046" style="position:absolute;margin-left:2.5pt;margin-top:23.45pt;width:511.5pt;height:23.8pt;z-index:251657215;mso-position-horizontal-relative:text;mso-position-vertical-relative:text" fillcolor="#008272" strokecolor="#008272">
            <v:textbox>
              <w:txbxContent>
                <w:p w:rsidR="00FB5BE7" w:rsidRPr="00B33D86" w:rsidRDefault="00FB5BE7" w:rsidP="00891398">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M </w:t>
                  </w:r>
                </w:p>
                <w:p w:rsidR="00FB5BE7" w:rsidRDefault="00FB5BE7"/>
              </w:txbxContent>
            </v:textbox>
          </v:rect>
        </w:pict>
      </w:r>
    </w:p>
    <w:p w:rsidR="0087453E" w:rsidRDefault="0087453E" w:rsidP="001178B8">
      <w:pPr>
        <w:rPr>
          <w:rFonts w:ascii="Arial" w:hAnsi="Arial" w:cs="Arial"/>
          <w:b/>
          <w:u w:val="single"/>
        </w:rPr>
      </w:pPr>
    </w:p>
    <w:p w:rsidR="00891398" w:rsidRDefault="00891398" w:rsidP="0087453E">
      <w:pPr>
        <w:rPr>
          <w:rFonts w:ascii="Arial" w:hAnsi="Arial" w:cs="Arial"/>
          <w:b/>
          <w:u w:val="single"/>
        </w:rPr>
      </w:pPr>
    </w:p>
    <w:p w:rsidR="0087453E" w:rsidRPr="00891398" w:rsidRDefault="0087453E" w:rsidP="0087453E">
      <w:pPr>
        <w:rPr>
          <w:rFonts w:ascii="Arial" w:hAnsi="Arial" w:cs="Arial"/>
          <w:b/>
          <w:u w:val="single"/>
        </w:rPr>
      </w:pPr>
      <w:r w:rsidRPr="00891398">
        <w:rPr>
          <w:rFonts w:ascii="Arial" w:hAnsi="Arial" w:cs="Arial"/>
          <w:b/>
          <w:u w:val="single"/>
        </w:rPr>
        <w:t>Endnote A:  Alternate Frequency and Duration for Certain Pesticides</w:t>
      </w:r>
    </w:p>
    <w:p w:rsidR="0087453E" w:rsidRPr="00FB131D" w:rsidRDefault="0087453E" w:rsidP="0087453E">
      <w:pPr>
        <w:rPr>
          <w:rFonts w:ascii="Arial" w:hAnsi="Arial" w:cs="Arial"/>
        </w:rPr>
      </w:pPr>
      <w:r w:rsidRPr="00FB131D">
        <w:rPr>
          <w:rFonts w:ascii="Arial" w:hAnsi="Arial" w:cs="Arial"/>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rsidR="0087453E" w:rsidRPr="00891398" w:rsidRDefault="0087453E" w:rsidP="0087453E">
      <w:pPr>
        <w:rPr>
          <w:rFonts w:ascii="Arial" w:hAnsi="Arial" w:cs="Arial"/>
          <w:b/>
          <w:u w:val="single"/>
        </w:rPr>
      </w:pPr>
      <w:r w:rsidRPr="00891398">
        <w:rPr>
          <w:rFonts w:ascii="Arial" w:hAnsi="Arial" w:cs="Arial"/>
          <w:b/>
          <w:u w:val="single"/>
        </w:rPr>
        <w:t>Endnote E:  Equations for Hardness-Dependent Freshwater Metals Criteria for Cadmium Acute and Copper Acute and Chronic Criteria</w:t>
      </w:r>
    </w:p>
    <w:p w:rsidR="00BE20F2" w:rsidRPr="00FB131D" w:rsidRDefault="0087453E" w:rsidP="0087453E">
      <w:pPr>
        <w:rPr>
          <w:rFonts w:ascii="Arial" w:hAnsi="Arial" w:cs="Arial"/>
        </w:rPr>
      </w:pPr>
      <w:r w:rsidRPr="00FB131D">
        <w:rPr>
          <w:rFonts w:ascii="Arial" w:hAnsi="Arial" w:cs="Arial"/>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jc w:val="center"/>
        <w:rPr>
          <w:rFonts w:ascii="Arial" w:hAnsi="Arial" w:cs="Arial"/>
        </w:rPr>
      </w:pP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w:t>
      </w:r>
    </w:p>
    <w:p w:rsidR="00FB131D" w:rsidRPr="00BE20F2" w:rsidRDefault="0087453E" w:rsidP="00BE20F2">
      <w:pPr>
        <w:jc w:val="center"/>
        <w:rPr>
          <w:rFonts w:ascii="Arial" w:hAnsi="Arial" w:cs="Arial"/>
        </w:rPr>
      </w:pP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E20F2" w:rsidRPr="00213F39" w:rsidTr="00BE20F2">
        <w:trPr>
          <w:trHeight w:val="360"/>
        </w:trPr>
        <w:tc>
          <w:tcPr>
            <w:tcW w:w="1444" w:type="dxa"/>
            <w:shd w:val="clear" w:color="auto" w:fill="008272"/>
          </w:tcPr>
          <w:p w:rsidR="00BE20F2" w:rsidRPr="00FB131D" w:rsidRDefault="00BE20F2" w:rsidP="00BE20F2">
            <w:pPr>
              <w:spacing w:before="100" w:after="100"/>
              <w:rPr>
                <w:rFonts w:ascii="Arial" w:hAnsi="Arial" w:cs="Arial"/>
                <w:b/>
                <w:bCs/>
                <w:color w:val="FFFFFF" w:themeColor="background1"/>
              </w:rPr>
            </w:pPr>
            <w:r w:rsidRPr="00FB131D">
              <w:rPr>
                <w:rFonts w:ascii="Arial" w:hAnsi="Arial" w:cs="Arial"/>
                <w:b/>
                <w:bCs/>
                <w:color w:val="FFFFFF" w:themeColor="background1"/>
              </w:rPr>
              <w:t>Chemical</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A</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A</w:t>
            </w:r>
            <w:proofErr w:type="spellEnd"/>
          </w:p>
        </w:tc>
        <w:tc>
          <w:tcPr>
            <w:tcW w:w="1256"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C</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C</w:t>
            </w:r>
            <w:proofErr w:type="spellEnd"/>
          </w:p>
        </w:tc>
      </w:tr>
      <w:tr w:rsidR="00BE20F2" w:rsidRPr="00213F39" w:rsidTr="00BE20F2">
        <w:trPr>
          <w:trHeight w:val="315"/>
        </w:trPr>
        <w:tc>
          <w:tcPr>
            <w:tcW w:w="1444" w:type="dxa"/>
          </w:tcPr>
          <w:p w:rsidR="00BE20F2" w:rsidRPr="00FB131D" w:rsidRDefault="00BE20F2" w:rsidP="00BE20F2">
            <w:pPr>
              <w:spacing w:before="100" w:after="100"/>
              <w:rPr>
                <w:rFonts w:ascii="Arial" w:hAnsi="Arial" w:cs="Arial"/>
              </w:rPr>
            </w:pPr>
            <w:r w:rsidRPr="00FB131D">
              <w:rPr>
                <w:rFonts w:ascii="Arial" w:hAnsi="Arial" w:cs="Arial"/>
              </w:rPr>
              <w:t>Cadmium</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1.128</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-3.828</w:t>
            </w:r>
          </w:p>
        </w:tc>
        <w:tc>
          <w:tcPr>
            <w:tcW w:w="1256"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c>
          <w:tcPr>
            <w:tcW w:w="960" w:type="dx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r>
      <w:tr w:rsidR="00BE20F2" w:rsidRPr="00213F39" w:rsidTr="00BE20F2">
        <w:trPr>
          <w:trHeight w:val="315"/>
        </w:trPr>
        <w:tc>
          <w:tcPr>
            <w:tcW w:w="1444" w:type="dxa"/>
            <w:shd w:val="clear" w:color="auto" w:fill="EAEAEA"/>
          </w:tcPr>
          <w:p w:rsidR="00BE20F2" w:rsidRPr="00FB131D" w:rsidRDefault="00BE20F2" w:rsidP="00BE20F2">
            <w:pPr>
              <w:spacing w:before="100" w:after="100"/>
              <w:rPr>
                <w:rFonts w:ascii="Arial" w:hAnsi="Arial" w:cs="Arial"/>
              </w:rPr>
            </w:pPr>
            <w:r w:rsidRPr="00FB131D">
              <w:rPr>
                <w:rFonts w:ascii="Arial" w:hAnsi="Arial" w:cs="Arial"/>
              </w:rPr>
              <w:t>Copper</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0.9422</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-1.464</w:t>
            </w:r>
          </w:p>
        </w:tc>
        <w:tc>
          <w:tcPr>
            <w:tcW w:w="1256"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0.8545</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-1.465</w:t>
            </w:r>
          </w:p>
        </w:tc>
      </w:tr>
    </w:tbl>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Pr="00FB131D" w:rsidRDefault="0087453E" w:rsidP="0087453E">
      <w:pPr>
        <w:rPr>
          <w:rFonts w:ascii="Arial" w:hAnsi="Arial" w:cs="Arial"/>
          <w:b/>
          <w:u w:val="single"/>
        </w:rPr>
      </w:pPr>
      <w:r w:rsidRPr="00FB131D">
        <w:rPr>
          <w:rFonts w:ascii="Arial" w:hAnsi="Arial" w:cs="Arial"/>
          <w:b/>
          <w:u w:val="single"/>
        </w:rPr>
        <w:t>Endnote F:  Equations for Hardness-Dependent Freshwater Metals Criteria and Conversion Factor Table</w:t>
      </w:r>
    </w:p>
    <w:p w:rsidR="0087453E" w:rsidRDefault="0087453E" w:rsidP="0087453E">
      <w:pPr>
        <w:rPr>
          <w:rFonts w:ascii="Arial" w:hAnsi="Arial" w:cs="Arial"/>
        </w:rPr>
      </w:pPr>
      <w:r w:rsidRPr="00FB131D">
        <w:rPr>
          <w:rFonts w:ascii="Arial" w:hAnsi="Arial" w:cs="Arial"/>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FB5BE7" w:rsidRDefault="00FB5BE7" w:rsidP="0087453E">
      <w:pPr>
        <w:rPr>
          <w:rFonts w:ascii="Arial" w:hAnsi="Arial" w:cs="Arial"/>
        </w:rPr>
      </w:pPr>
    </w:p>
    <w:p w:rsidR="00FB5BE7" w:rsidRPr="00FB131D" w:rsidRDefault="00FB5BE7" w:rsidP="0087453E">
      <w:pPr>
        <w:rPr>
          <w:rFonts w:ascii="Arial" w:hAnsi="Arial" w:cs="Arial"/>
        </w:rPr>
      </w:pPr>
    </w:p>
    <w:p w:rsidR="0087453E" w:rsidRPr="00FB131D" w:rsidRDefault="0087453E" w:rsidP="0087453E">
      <w:pPr>
        <w:ind w:left="360" w:hanging="360"/>
        <w:rPr>
          <w:rFonts w:ascii="Arial" w:hAnsi="Arial" w:cs="Arial"/>
        </w:rPr>
      </w:pPr>
      <w:r w:rsidRPr="00FB131D">
        <w:rPr>
          <w:rFonts w:ascii="Arial" w:hAnsi="Arial" w:cs="Arial"/>
        </w:rPr>
        <w:lastRenderedPageBreak/>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 xml:space="preserve">))*CF </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))*CF</w:t>
      </w:r>
    </w:p>
    <w:p w:rsidR="0087453E" w:rsidRPr="00FB131D" w:rsidRDefault="0087453E" w:rsidP="0087453E">
      <w:pPr>
        <w:ind w:left="360"/>
        <w:rPr>
          <w:rFonts w:ascii="Arial" w:hAnsi="Arial" w:cs="Arial"/>
        </w:rPr>
      </w:pPr>
      <w:r w:rsidRPr="00FB131D">
        <w:rPr>
          <w:rFonts w:ascii="Arial" w:hAnsi="Arial" w:cs="Arial"/>
        </w:rPr>
        <w:t>“CF”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7453E" w:rsidRPr="00213F39" w:rsidTr="0087453E">
        <w:trPr>
          <w:jc w:val="center"/>
        </w:trPr>
        <w:tc>
          <w:tcPr>
            <w:tcW w:w="2340" w:type="dxa"/>
            <w:tcBorders>
              <w:top w:val="doub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C</w:t>
            </w:r>
            <w:proofErr w:type="spellEnd"/>
          </w:p>
        </w:tc>
      </w:tr>
      <w:tr w:rsidR="0087453E" w:rsidRPr="00213F39" w:rsidTr="0087453E">
        <w:trPr>
          <w:jc w:val="center"/>
        </w:trPr>
        <w:tc>
          <w:tcPr>
            <w:tcW w:w="2340"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0.7409</w:t>
            </w:r>
          </w:p>
        </w:tc>
        <w:tc>
          <w:tcPr>
            <w:tcW w:w="119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-4.719</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3.7256</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0.6848</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-1.460</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90"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-4.705</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2.255</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0.0584</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1.72</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-6.59</w:t>
            </w:r>
          </w:p>
        </w:tc>
        <w:tc>
          <w:tcPr>
            <w:tcW w:w="1189"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190"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r>
    </w:tbl>
    <w:p w:rsidR="0087453E" w:rsidRDefault="0087453E" w:rsidP="001178B8">
      <w:pPr>
        <w:rPr>
          <w:rFonts w:ascii="Arial" w:hAnsi="Arial" w:cs="Arial"/>
          <w:b/>
          <w:u w:val="single"/>
        </w:rPr>
      </w:pPr>
    </w:p>
    <w:p w:rsidR="0087453E" w:rsidRPr="00FB131D" w:rsidRDefault="0087453E" w:rsidP="0087453E">
      <w:pPr>
        <w:rPr>
          <w:rFonts w:ascii="Arial" w:hAnsi="Arial" w:cs="Arial"/>
        </w:rPr>
      </w:pPr>
      <w:r w:rsidRPr="00FB131D">
        <w:rPr>
          <w:rFonts w:ascii="Arial" w:hAnsi="Arial" w:cs="Arial"/>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87453E" w:rsidRDefault="0087453E"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Pr="00FB131D" w:rsidRDefault="00FB5BE7" w:rsidP="0087453E">
      <w:pPr>
        <w:rPr>
          <w:rFonts w:ascii="Arial" w:hAnsi="Arial" w:cs="Arial"/>
          <w:b/>
        </w:rPr>
      </w:pPr>
    </w:p>
    <w:p w:rsidR="0087453E" w:rsidRPr="00213F39" w:rsidRDefault="0087453E" w:rsidP="0087453E">
      <w:pPr>
        <w:jc w:val="center"/>
        <w:rPr>
          <w:rFonts w:ascii="Arial" w:hAnsi="Arial" w:cs="Arial"/>
          <w:b/>
          <w:color w:val="FF0000"/>
          <w:u w:val="single"/>
        </w:rPr>
      </w:pPr>
      <w:r w:rsidRPr="00FB131D">
        <w:rPr>
          <w:rFonts w:ascii="Arial" w:hAnsi="Arial" w:cs="Arial"/>
          <w:b/>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7453E" w:rsidRPr="00213F39" w:rsidTr="0087453E">
        <w:trPr>
          <w:jc w:val="center"/>
        </w:trPr>
        <w:tc>
          <w:tcPr>
            <w:tcW w:w="1678" w:type="dxa"/>
            <w:vMerge w:val="restart"/>
            <w:tcBorders>
              <w:top w:val="double" w:sz="4" w:space="0" w:color="auto"/>
              <w:bottom w:val="double" w:sz="4" w:space="0" w:color="auto"/>
            </w:tcBorders>
            <w:shd w:val="clear" w:color="auto" w:fill="008272"/>
            <w:vAlign w:val="center"/>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4744"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Freshwater</w:t>
            </w:r>
          </w:p>
        </w:tc>
        <w:tc>
          <w:tcPr>
            <w:tcW w:w="2462"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Saltwater</w:t>
            </w:r>
          </w:p>
        </w:tc>
      </w:tr>
      <w:tr w:rsidR="0087453E" w:rsidRPr="00213F39" w:rsidTr="0087453E">
        <w:trPr>
          <w:jc w:val="center"/>
        </w:trPr>
        <w:tc>
          <w:tcPr>
            <w:tcW w:w="1678" w:type="dxa"/>
            <w:vMerge/>
            <w:tcBorders>
              <w:top w:val="sing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r>
      <w:tr w:rsidR="0087453E" w:rsidRPr="00213F39" w:rsidTr="0087453E">
        <w:trPr>
          <w:jc w:val="center"/>
        </w:trPr>
        <w:tc>
          <w:tcPr>
            <w:tcW w:w="1678"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Arsenic</w:t>
            </w:r>
          </w:p>
        </w:tc>
        <w:tc>
          <w:tcPr>
            <w:tcW w:w="2404"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234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6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2404" w:type="dx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1.101672-[(</w:t>
            </w:r>
            <w:proofErr w:type="spellStart"/>
            <w:r w:rsidRPr="00FB131D">
              <w:rPr>
                <w:rFonts w:ascii="Arial" w:hAnsi="Arial" w:cs="Arial"/>
              </w:rPr>
              <w:t>ln</w:t>
            </w:r>
            <w:proofErr w:type="spellEnd"/>
            <w:r w:rsidRPr="00FB131D">
              <w:rPr>
                <w:rFonts w:ascii="Arial" w:hAnsi="Arial" w:cs="Arial"/>
              </w:rPr>
              <w:t xml:space="preserve"> hardness)(0.041838)]</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0.316</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0.860</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Chromium VI</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0.962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Copper</w:t>
            </w:r>
          </w:p>
        </w:tc>
        <w:tc>
          <w:tcPr>
            <w:tcW w:w="2404"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0.997</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Selenium</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0.996</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0.922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0.978</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0.986</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r>
    </w:tbl>
    <w:p w:rsidR="0087453E" w:rsidRPr="00213F39" w:rsidRDefault="0087453E" w:rsidP="0087453E">
      <w:pPr>
        <w:ind w:left="360" w:hanging="360"/>
        <w:rPr>
          <w:rFonts w:ascii="Arial" w:hAnsi="Arial" w:cs="Arial"/>
          <w:color w:val="FF0000"/>
          <w:u w:val="single"/>
        </w:rPr>
      </w:pPr>
    </w:p>
    <w:p w:rsidR="0087453E" w:rsidRPr="00FB131D" w:rsidRDefault="0087453E" w:rsidP="00FB131D">
      <w:pPr>
        <w:rPr>
          <w:rFonts w:ascii="Arial" w:hAnsi="Arial" w:cs="Arial"/>
          <w:b/>
          <w:u w:val="single"/>
        </w:rPr>
      </w:pPr>
      <w:r w:rsidRPr="00FB131D">
        <w:rPr>
          <w:rFonts w:ascii="Arial" w:hAnsi="Arial" w:cs="Arial"/>
          <w:b/>
          <w:u w:val="single"/>
        </w:rPr>
        <w:t>Endnote M:  Equations for Freshwater Ammonia Calculations</w:t>
      </w:r>
    </w:p>
    <w:p w:rsidR="0087453E" w:rsidRPr="00FB131D" w:rsidRDefault="0087453E" w:rsidP="0087453E">
      <w:pPr>
        <w:pStyle w:val="Default"/>
        <w:rPr>
          <w:rFonts w:ascii="Arial" w:hAnsi="Arial" w:cs="Arial"/>
          <w:color w:val="auto"/>
          <w:sz w:val="22"/>
          <w:szCs w:val="22"/>
        </w:rPr>
      </w:pPr>
      <w:r w:rsidRPr="00FB131D">
        <w:rPr>
          <w:rFonts w:ascii="Arial" w:hAnsi="Arial" w:cs="Arial"/>
          <w:b/>
          <w:bCs/>
          <w:color w:val="auto"/>
          <w:sz w:val="22"/>
          <w:szCs w:val="22"/>
        </w:rPr>
        <w:t xml:space="preserve">Acute Criterion </w:t>
      </w: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The 1-hour average concentration of un-ionized ammonia (mg/L NH</w:t>
      </w:r>
      <w:r w:rsidRPr="002571D8">
        <w:rPr>
          <w:rFonts w:ascii="Arial" w:hAnsi="Arial" w:cs="Arial"/>
          <w:color w:val="auto"/>
          <w:sz w:val="22"/>
          <w:szCs w:val="22"/>
          <w:vertAlign w:val="subscript"/>
        </w:rPr>
        <w:t>3</w:t>
      </w:r>
      <w:r w:rsidRPr="00FB131D">
        <w:rPr>
          <w:rFonts w:ascii="Arial" w:hAnsi="Arial" w:cs="Arial"/>
          <w:color w:val="auto"/>
          <w:sz w:val="22"/>
          <w:szCs w:val="22"/>
        </w:rPr>
        <w:t xml:space="preserve">) may not exceed more often than once every three years on average, the numerical value given by: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CMC</w:t>
      </w:r>
      <w:r w:rsidRPr="00FB131D">
        <w:rPr>
          <w:rFonts w:ascii="Arial" w:hAnsi="Arial" w:cs="Arial"/>
          <w:color w:val="auto"/>
          <w:sz w:val="22"/>
          <w:szCs w:val="22"/>
          <w:vertAlign w:val="subscript"/>
        </w:rPr>
        <w:t>NH3</w:t>
      </w:r>
      <w:r w:rsidRPr="00FB131D">
        <w:rPr>
          <w:rFonts w:ascii="Arial" w:hAnsi="Arial" w:cs="Arial"/>
          <w:color w:val="auto"/>
          <w:sz w:val="22"/>
          <w:szCs w:val="22"/>
        </w:rPr>
        <w:t xml:space="preserve"> = 0.52/FT/FPH/2 where: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FT = temperature adjustment factor</w:t>
      </w: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FPH = pH adjustment factor</w:t>
      </w:r>
    </w:p>
    <w:p w:rsidR="0087453E" w:rsidRPr="00FB131D" w:rsidRDefault="0087453E" w:rsidP="0087453E">
      <w:pPr>
        <w:pStyle w:val="Default"/>
        <w:spacing w:line="276" w:lineRule="auto"/>
        <w:ind w:left="720"/>
        <w:rPr>
          <w:rFonts w:ascii="Arial" w:hAnsi="Arial" w:cs="Arial"/>
          <w:i/>
          <w:color w:val="auto"/>
          <w:sz w:val="20"/>
          <w:szCs w:val="20"/>
        </w:rPr>
      </w:pPr>
      <w:r w:rsidRPr="00FB131D">
        <w:rPr>
          <w:rFonts w:ascii="Arial" w:hAnsi="Arial" w:cs="Arial"/>
          <w:i/>
          <w:color w:val="auto"/>
          <w:sz w:val="20"/>
          <w:szCs w:val="20"/>
        </w:rPr>
        <w:t>TCAP = temperature cap</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FT = 10 </w:t>
      </w:r>
      <w:r w:rsidRPr="002571D8">
        <w:rPr>
          <w:rFonts w:ascii="Arial" w:hAnsi="Arial" w:cs="Arial"/>
          <w:color w:val="auto"/>
          <w:sz w:val="22"/>
          <w:szCs w:val="22"/>
          <w:vertAlign w:val="superscript"/>
        </w:rPr>
        <w:t>0.03(20-TCAP)</w:t>
      </w:r>
      <w:r w:rsidRPr="002571D8">
        <w:rPr>
          <w:rFonts w:ascii="Arial" w:hAnsi="Arial" w:cs="Arial"/>
          <w:color w:val="auto"/>
          <w:sz w:val="22"/>
          <w:szCs w:val="22"/>
        </w:rPr>
        <w:t xml:space="preserve">; </w:t>
      </w:r>
      <w:r w:rsidRPr="002571D8">
        <w:rPr>
          <w:rFonts w:ascii="Arial" w:hAnsi="Arial" w:cs="Arial"/>
          <w:color w:val="auto"/>
          <w:sz w:val="22"/>
          <w:szCs w:val="22"/>
        </w:rPr>
        <w:tab/>
        <w:t>TCAP ≤ T ≤ 30</w:t>
      </w:r>
      <w:r w:rsidR="00F972CE">
        <w:rPr>
          <w:rFonts w:ascii="Arial" w:hAnsi="Arial" w:cs="Arial"/>
          <w:color w:val="auto"/>
          <w:sz w:val="22"/>
          <w:szCs w:val="22"/>
        </w:rPr>
        <w:t>˚</w:t>
      </w:r>
      <w:r w:rsidRPr="002571D8">
        <w:rPr>
          <w:rFonts w:ascii="Arial" w:hAnsi="Arial" w:cs="Arial"/>
          <w:color w:val="auto"/>
          <w:sz w:val="22"/>
          <w:szCs w:val="22"/>
        </w:rPr>
        <w:t xml:space="preserve"> C </w:t>
      </w:r>
    </w:p>
    <w:p w:rsidR="0087453E" w:rsidRPr="002571D8" w:rsidRDefault="0087453E" w:rsidP="0087453E">
      <w:pPr>
        <w:ind w:left="360" w:hanging="360"/>
        <w:rPr>
          <w:rFonts w:ascii="Arial" w:hAnsi="Arial" w:cs="Arial"/>
          <w:lang w:val="fr-FR"/>
        </w:rPr>
      </w:pPr>
      <w:r w:rsidRPr="002571D8">
        <w:rPr>
          <w:rFonts w:ascii="Arial" w:hAnsi="Arial" w:cs="Arial"/>
          <w:lang w:val="fr-FR"/>
        </w:rPr>
        <w:t xml:space="preserve">FT = 10 </w:t>
      </w:r>
      <w:proofErr w:type="gramStart"/>
      <w:r w:rsidRPr="002571D8">
        <w:rPr>
          <w:rFonts w:ascii="Arial" w:hAnsi="Arial" w:cs="Arial"/>
          <w:vertAlign w:val="superscript"/>
          <w:lang w:val="fr-FR"/>
        </w:rPr>
        <w:t>0.03(</w:t>
      </w:r>
      <w:proofErr w:type="gramEnd"/>
      <w:r w:rsidRPr="002571D8">
        <w:rPr>
          <w:rFonts w:ascii="Arial" w:hAnsi="Arial" w:cs="Arial"/>
          <w:vertAlign w:val="superscript"/>
          <w:lang w:val="fr-FR"/>
        </w:rPr>
        <w:t>20-T)</w:t>
      </w:r>
      <w:r w:rsidRPr="002571D8">
        <w:rPr>
          <w:rFonts w:ascii="Arial" w:hAnsi="Arial" w:cs="Arial"/>
          <w:lang w:val="fr-FR"/>
        </w:rPr>
        <w:t xml:space="preserve">; </w:t>
      </w:r>
      <w:r w:rsidRPr="002571D8">
        <w:rPr>
          <w:rFonts w:ascii="Arial" w:hAnsi="Arial" w:cs="Arial"/>
          <w:lang w:val="fr-FR"/>
        </w:rPr>
        <w:tab/>
        <w:t>0 ≤ T ≤ TCAP</w:t>
      </w:r>
    </w:p>
    <w:p w:rsidR="0087453E" w:rsidRPr="002571D8" w:rsidRDefault="0087453E" w:rsidP="0087453E">
      <w:pPr>
        <w:pStyle w:val="Default"/>
        <w:rPr>
          <w:rFonts w:ascii="Arial" w:hAnsi="Arial" w:cs="Arial"/>
          <w:color w:val="auto"/>
          <w:sz w:val="22"/>
          <w:szCs w:val="22"/>
          <w:lang w:val="fr-FR"/>
        </w:rPr>
      </w:pPr>
      <w:r w:rsidRPr="002571D8">
        <w:rPr>
          <w:rFonts w:ascii="Arial" w:hAnsi="Arial" w:cs="Arial"/>
          <w:color w:val="auto"/>
          <w:sz w:val="22"/>
          <w:szCs w:val="22"/>
          <w:lang w:val="fr-FR"/>
        </w:rPr>
        <w:t xml:space="preserve">FPH = 1 </w:t>
      </w:r>
      <w:r w:rsidRPr="002571D8">
        <w:rPr>
          <w:rFonts w:ascii="Arial" w:hAnsi="Arial" w:cs="Arial"/>
          <w:color w:val="auto"/>
          <w:sz w:val="22"/>
          <w:szCs w:val="22"/>
          <w:lang w:val="fr-FR"/>
        </w:rPr>
        <w:tab/>
      </w:r>
      <w:r w:rsidRPr="002571D8">
        <w:rPr>
          <w:rFonts w:ascii="Arial" w:hAnsi="Arial" w:cs="Arial"/>
          <w:color w:val="auto"/>
          <w:sz w:val="22"/>
          <w:szCs w:val="22"/>
          <w:lang w:val="fr-FR"/>
        </w:rPr>
        <w:tab/>
        <w:t xml:space="preserve">8≤ pH ≤ 9 </w:t>
      </w:r>
    </w:p>
    <w:p w:rsidR="0087453E" w:rsidRPr="00FB131D" w:rsidRDefault="0087453E" w:rsidP="0087453E">
      <w:pPr>
        <w:pStyle w:val="Default"/>
        <w:rPr>
          <w:rFonts w:ascii="Arial" w:hAnsi="Arial" w:cs="Arial"/>
          <w:color w:val="auto"/>
          <w:sz w:val="22"/>
          <w:szCs w:val="22"/>
          <w:u w:val="single"/>
        </w:rPr>
      </w:pPr>
      <w:r w:rsidRPr="002571D8">
        <w:rPr>
          <w:rFonts w:ascii="Arial" w:hAnsi="Arial" w:cs="Arial"/>
          <w:color w:val="auto"/>
          <w:sz w:val="22"/>
          <w:szCs w:val="22"/>
        </w:rPr>
        <w:t xml:space="preserve">FPH = </w:t>
      </w:r>
      <w:r w:rsidRPr="00FB131D">
        <w:rPr>
          <w:rFonts w:ascii="Arial" w:hAnsi="Arial" w:cs="Arial"/>
          <w:color w:val="auto"/>
          <w:sz w:val="22"/>
          <w:szCs w:val="22"/>
          <w:u w:val="single"/>
        </w:rPr>
        <w:t>1 + 10</w:t>
      </w:r>
      <w:r w:rsidRPr="00FB131D">
        <w:rPr>
          <w:rFonts w:ascii="Arial" w:hAnsi="Arial" w:cs="Arial"/>
          <w:color w:val="auto"/>
          <w:sz w:val="22"/>
          <w:szCs w:val="22"/>
          <w:u w:val="single"/>
        </w:rPr>
        <w:tab/>
      </w:r>
      <w:r w:rsidRPr="00FB131D">
        <w:rPr>
          <w:rFonts w:ascii="Arial" w:hAnsi="Arial" w:cs="Arial"/>
          <w:color w:val="auto"/>
          <w:sz w:val="22"/>
          <w:szCs w:val="22"/>
          <w:u w:val="single"/>
          <w:vertAlign w:val="superscript"/>
        </w:rPr>
        <w:t>7.4-pH</w:t>
      </w:r>
      <w:r w:rsidRPr="00FB131D">
        <w:rPr>
          <w:rFonts w:ascii="Arial" w:hAnsi="Arial" w:cs="Arial"/>
          <w:color w:val="auto"/>
          <w:sz w:val="22"/>
          <w:szCs w:val="22"/>
          <w:u w:val="single"/>
        </w:rPr>
        <w:t xml:space="preserve"> </w:t>
      </w:r>
      <w:r w:rsidRPr="002571D8">
        <w:rPr>
          <w:rFonts w:ascii="Arial" w:hAnsi="Arial" w:cs="Arial"/>
          <w:color w:val="auto"/>
          <w:sz w:val="22"/>
          <w:szCs w:val="22"/>
        </w:rPr>
        <w:tab/>
        <w:t>6.5 ≤ pH ≤ 8</w:t>
      </w:r>
      <w:r w:rsidRPr="00FB131D">
        <w:rPr>
          <w:rFonts w:ascii="Arial" w:hAnsi="Arial" w:cs="Arial"/>
          <w:color w:val="auto"/>
          <w:sz w:val="22"/>
          <w:szCs w:val="22"/>
          <w:u w:val="single"/>
        </w:rPr>
        <w:t xml:space="preserve"> </w:t>
      </w:r>
    </w:p>
    <w:p w:rsidR="0087453E" w:rsidRPr="002571D8" w:rsidRDefault="0087453E" w:rsidP="0087453E">
      <w:pPr>
        <w:pStyle w:val="Default"/>
        <w:ind w:firstLine="720"/>
        <w:rPr>
          <w:rFonts w:ascii="Arial" w:hAnsi="Arial" w:cs="Arial"/>
          <w:color w:val="auto"/>
          <w:sz w:val="22"/>
          <w:szCs w:val="22"/>
        </w:rPr>
      </w:pPr>
      <w:r w:rsidRPr="002571D8">
        <w:rPr>
          <w:rFonts w:ascii="Arial" w:hAnsi="Arial" w:cs="Arial"/>
          <w:color w:val="auto"/>
          <w:sz w:val="22"/>
          <w:szCs w:val="22"/>
        </w:rPr>
        <w:t xml:space="preserve">     1.25 </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20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25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571D8" w:rsidRDefault="0087453E" w:rsidP="0087453E">
      <w:pPr>
        <w:pStyle w:val="Default"/>
        <w:rPr>
          <w:rFonts w:ascii="Arial" w:hAnsi="Arial" w:cs="Arial"/>
          <w:color w:val="auto"/>
          <w:sz w:val="22"/>
          <w:szCs w:val="22"/>
        </w:rPr>
      </w:pPr>
      <w:r w:rsidRPr="002571D8">
        <w:rPr>
          <w:rFonts w:ascii="Arial" w:hAnsi="Arial" w:cs="Arial"/>
          <w:b/>
          <w:bCs/>
          <w:color w:val="auto"/>
          <w:sz w:val="22"/>
          <w:szCs w:val="22"/>
        </w:rPr>
        <w:t xml:space="preserve">Chronic Criterion </w:t>
      </w: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The 4-day average concentration of un-ionized ammonia (mg/L NH</w:t>
      </w:r>
      <w:r w:rsidRPr="002571D8">
        <w:rPr>
          <w:rFonts w:ascii="Arial" w:hAnsi="Arial" w:cs="Arial"/>
          <w:color w:val="auto"/>
          <w:sz w:val="22"/>
          <w:szCs w:val="22"/>
          <w:vertAlign w:val="subscript"/>
        </w:rPr>
        <w:t>3</w:t>
      </w:r>
      <w:r w:rsidRPr="002571D8">
        <w:rPr>
          <w:rFonts w:ascii="Arial" w:hAnsi="Arial" w:cs="Arial"/>
          <w:color w:val="auto"/>
          <w:sz w:val="22"/>
          <w:szCs w:val="22"/>
        </w:rPr>
        <w:t xml:space="preserve">) may not exceed more often than once every three years on average, the average numerical value given by: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CCC</w:t>
      </w:r>
      <w:r w:rsidRPr="002571D8">
        <w:rPr>
          <w:rFonts w:ascii="Arial" w:hAnsi="Arial" w:cs="Arial"/>
          <w:color w:val="auto"/>
          <w:sz w:val="22"/>
          <w:szCs w:val="22"/>
          <w:vertAlign w:val="subscript"/>
        </w:rPr>
        <w:t>NH3</w:t>
      </w:r>
      <w:r w:rsidRPr="002571D8">
        <w:rPr>
          <w:rFonts w:ascii="Arial" w:hAnsi="Arial" w:cs="Arial"/>
          <w:color w:val="auto"/>
          <w:sz w:val="22"/>
          <w:szCs w:val="22"/>
        </w:rPr>
        <w:t xml:space="preserve"> = 0.80/FT/FPH/RATIO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roofErr w:type="gramStart"/>
      <w:r w:rsidRPr="002571D8">
        <w:rPr>
          <w:rFonts w:ascii="Arial" w:hAnsi="Arial" w:cs="Arial"/>
          <w:color w:val="auto"/>
          <w:sz w:val="22"/>
          <w:szCs w:val="22"/>
        </w:rPr>
        <w:t>where</w:t>
      </w:r>
      <w:proofErr w:type="gramEnd"/>
      <w:r w:rsidRPr="002571D8">
        <w:rPr>
          <w:rFonts w:ascii="Arial" w:hAnsi="Arial" w:cs="Arial"/>
          <w:color w:val="auto"/>
          <w:sz w:val="22"/>
          <w:szCs w:val="22"/>
        </w:rPr>
        <w:t xml:space="preserve"> FT and FPH are as above for acute criterion and: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 xml:space="preserve">RATIO = 16 </w:t>
      </w:r>
      <w:r w:rsidRPr="00F972CE">
        <w:rPr>
          <w:rFonts w:ascii="Arial" w:hAnsi="Arial" w:cs="Arial"/>
          <w:color w:val="auto"/>
          <w:sz w:val="22"/>
          <w:szCs w:val="22"/>
        </w:rPr>
        <w:tab/>
      </w:r>
      <w:r w:rsidRPr="00F972CE">
        <w:rPr>
          <w:rFonts w:ascii="Arial" w:hAnsi="Arial" w:cs="Arial"/>
          <w:color w:val="auto"/>
          <w:sz w:val="22"/>
          <w:szCs w:val="22"/>
        </w:rPr>
        <w:tab/>
      </w:r>
      <w:r w:rsidRPr="00F972CE">
        <w:rPr>
          <w:rFonts w:ascii="Arial" w:hAnsi="Arial" w:cs="Arial"/>
          <w:color w:val="auto"/>
          <w:sz w:val="22"/>
          <w:szCs w:val="22"/>
        </w:rPr>
        <w:tab/>
        <w:t xml:space="preserve">   </w:t>
      </w:r>
      <w:r w:rsidRPr="00F972CE">
        <w:rPr>
          <w:rFonts w:ascii="Arial" w:hAnsi="Arial" w:cs="Arial"/>
          <w:i/>
          <w:color w:val="auto"/>
          <w:sz w:val="20"/>
          <w:szCs w:val="20"/>
        </w:rPr>
        <w:t>where</w:t>
      </w:r>
      <w:r w:rsidRPr="00F972CE">
        <w:rPr>
          <w:rFonts w:ascii="Arial" w:hAnsi="Arial" w:cs="Arial"/>
          <w:color w:val="auto"/>
          <w:sz w:val="22"/>
          <w:szCs w:val="22"/>
        </w:rPr>
        <w:t xml:space="preserve">   7.7 ≤ pH ≤ 9 </w:t>
      </w:r>
    </w:p>
    <w:p w:rsidR="00F972CE" w:rsidRPr="00F972CE" w:rsidRDefault="0066319C" w:rsidP="00F972CE">
      <w:pPr>
        <w:pStyle w:val="Default"/>
        <w:rPr>
          <w:rFonts w:ascii="Arial" w:hAnsi="Arial" w:cs="Arial"/>
          <w:color w:val="auto"/>
          <w:sz w:val="22"/>
          <w:szCs w:val="22"/>
        </w:rPr>
      </w:pPr>
      <w:r>
        <w:rPr>
          <w:rFonts w:ascii="Arial" w:hAnsi="Arial" w:cs="Arial"/>
          <w:noProof/>
          <w:color w:val="auto"/>
          <w:sz w:val="22"/>
          <w:szCs w:val="22"/>
        </w:rPr>
        <w:pict>
          <v:shape id="_x0000_s1052" type="#_x0000_t86" style="position:absolute;margin-left:134.95pt;margin-top:10.65pt;width:6pt;height:25.65pt;z-index:251669504" strokecolor="black [3213]"/>
        </w:pict>
      </w:r>
      <w:r>
        <w:rPr>
          <w:rFonts w:ascii="Arial" w:hAnsi="Arial" w:cs="Arial"/>
          <w:noProof/>
          <w:color w:val="auto"/>
          <w:sz w:val="22"/>
          <w:szCs w:val="22"/>
        </w:rPr>
        <w:pict>
          <v:shape id="_x0000_s1051" type="#_x0000_t85" style="position:absolute;margin-left:1in;margin-top:10.65pt;width:6pt;height:25.65pt;z-index:251668480" strokecolor="black [3213]"/>
        </w:pict>
      </w: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RATIO = 24 x     10</w:t>
      </w:r>
      <w:r w:rsidRPr="00F972CE">
        <w:rPr>
          <w:rFonts w:ascii="Arial" w:hAnsi="Arial" w:cs="Arial"/>
          <w:color w:val="auto"/>
          <w:sz w:val="22"/>
          <w:szCs w:val="22"/>
          <w:vertAlign w:val="superscript"/>
        </w:rPr>
        <w:t xml:space="preserve">7.7 – pH                 </w:t>
      </w:r>
      <w:r w:rsidRPr="00F972CE">
        <w:rPr>
          <w:rFonts w:ascii="Arial" w:hAnsi="Arial" w:cs="Arial"/>
          <w:i/>
          <w:color w:val="auto"/>
          <w:sz w:val="20"/>
          <w:szCs w:val="20"/>
        </w:rPr>
        <w:t>where</w:t>
      </w:r>
      <w:r w:rsidRPr="00F972CE">
        <w:rPr>
          <w:rFonts w:ascii="Arial" w:hAnsi="Arial" w:cs="Arial"/>
          <w:color w:val="auto"/>
          <w:sz w:val="22"/>
          <w:szCs w:val="22"/>
        </w:rPr>
        <w:t xml:space="preserve">   6.5≤ pH ≤ 7.7</w:t>
      </w:r>
    </w:p>
    <w:p w:rsidR="00F972CE" w:rsidRPr="00F972CE" w:rsidRDefault="0066319C" w:rsidP="00F972CE">
      <w:pPr>
        <w:pStyle w:val="Default"/>
        <w:rPr>
          <w:rFonts w:ascii="Arial" w:hAnsi="Arial" w:cs="Arial"/>
          <w:color w:val="auto"/>
          <w:sz w:val="22"/>
          <w:szCs w:val="22"/>
        </w:rPr>
      </w:pPr>
      <w:r>
        <w:rPr>
          <w:rFonts w:ascii="Arial" w:hAnsi="Arial" w:cs="Arial"/>
          <w:noProof/>
          <w:color w:val="auto"/>
          <w:sz w:val="22"/>
          <w:szCs w:val="22"/>
        </w:rPr>
        <w:pict>
          <v:shape id="_x0000_s1050" type="#_x0000_t32" style="position:absolute;margin-left:78pt;margin-top:-.1pt;width:56.95pt;height:0;z-index:251667456" o:connectortype="straight" strokecolor="black [3213]" strokeweight="1pt"/>
        </w:pict>
      </w:r>
      <w:r w:rsidR="00F972CE" w:rsidRPr="00F972CE">
        <w:rPr>
          <w:rFonts w:ascii="Arial" w:hAnsi="Arial" w:cs="Arial"/>
          <w:color w:val="auto"/>
          <w:sz w:val="22"/>
          <w:szCs w:val="22"/>
        </w:rPr>
        <w:t xml:space="preserve">                          1 + 10 </w:t>
      </w:r>
      <w:r w:rsidR="00F972CE" w:rsidRPr="00F972CE">
        <w:rPr>
          <w:rFonts w:ascii="Arial" w:hAnsi="Arial" w:cs="Arial"/>
          <w:color w:val="auto"/>
          <w:sz w:val="22"/>
          <w:szCs w:val="22"/>
          <w:vertAlign w:val="superscript"/>
        </w:rPr>
        <w:t>7.4 - pH</w:t>
      </w:r>
      <w:r w:rsidR="00F972CE" w:rsidRPr="00F972CE">
        <w:rPr>
          <w:rFonts w:ascii="Arial" w:hAnsi="Arial" w:cs="Arial"/>
          <w:color w:val="auto"/>
          <w:sz w:val="22"/>
          <w:szCs w:val="22"/>
        </w:rPr>
        <w:t xml:space="preserve"> </w:t>
      </w:r>
      <w:r w:rsidR="00F972CE" w:rsidRPr="00F972CE">
        <w:rPr>
          <w:rFonts w:ascii="Arial" w:hAnsi="Arial" w:cs="Arial"/>
          <w:color w:val="auto"/>
          <w:sz w:val="22"/>
          <w:szCs w:val="22"/>
        </w:rPr>
        <w:tab/>
        <w:t xml:space="preserve"> </w:t>
      </w:r>
    </w:p>
    <w:p w:rsidR="00F972CE" w:rsidRDefault="00F972CE" w:rsidP="0087453E">
      <w:pPr>
        <w:pStyle w:val="Default"/>
        <w:rPr>
          <w:rFonts w:ascii="Arial" w:hAnsi="Arial" w:cs="Arial"/>
          <w:color w:val="auto"/>
          <w:sz w:val="22"/>
          <w:szCs w:val="22"/>
        </w:rPr>
      </w:pPr>
    </w:p>
    <w:p w:rsidR="00F972CE" w:rsidRDefault="00F972C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15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20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13F39" w:rsidRDefault="0087453E" w:rsidP="0087453E">
      <w:pPr>
        <w:rPr>
          <w:rFonts w:ascii="Arial" w:hAnsi="Arial" w:cs="Arial"/>
          <w:b/>
          <w:color w:val="FF0000"/>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FB131D" w:rsidRDefault="00FB131D" w:rsidP="001178B8">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B131D" w:rsidRDefault="00FB131D"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73" w:author="amatzke" w:date="2013-08-09T12:03:00Z">
              <w:r>
                <w:rPr>
                  <w:rFonts w:ascii="Arial" w:hAnsi="Arial" w:cs="Arial"/>
                  <w:b/>
                  <w:sz w:val="20"/>
                  <w:szCs w:val="20"/>
                </w:rPr>
                <w:t>Pollutant</w:t>
              </w:r>
            </w:ins>
            <w:del w:id="574"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w:t>
      </w:r>
      <w:proofErr w:type="spellStart"/>
      <w:r w:rsidRPr="006646D0">
        <w:rPr>
          <w:rFonts w:ascii="Arial" w:hAnsi="Arial" w:cs="Arial"/>
        </w:rPr>
        <w:t>diphenyl</w:t>
      </w:r>
      <w:proofErr w:type="spellEnd"/>
      <w:r w:rsidRPr="006646D0">
        <w:rPr>
          <w:rFonts w:ascii="Arial" w:hAnsi="Arial" w:cs="Arial"/>
        </w:rPr>
        <w:t xml:space="preserve"> ethers (PBDE)</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biphenyls (PBB)</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Pharmaceuticals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Personal care products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 xml:space="preserve">Alkyl Phenols </w:t>
      </w:r>
    </w:p>
    <w:p w:rsidR="001178B8" w:rsidRP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75" w:author="amatzke" w:date="2013-07-31T12:54:00Z">
        <w:r>
          <w:rPr>
            <w:rFonts w:ascii="Arial" w:hAnsi="Arial" w:cs="Arial"/>
            <w:i/>
            <w:sz w:val="28"/>
            <w:szCs w:val="28"/>
          </w:rPr>
          <w:t>April 1</w:t>
        </w:r>
      </w:ins>
      <w:ins w:id="576" w:author="amatzke" w:date="2013-07-31T12:55:00Z">
        <w:r>
          <w:rPr>
            <w:rFonts w:ascii="Arial" w:hAnsi="Arial" w:cs="Arial"/>
            <w:i/>
            <w:sz w:val="28"/>
            <w:szCs w:val="28"/>
          </w:rPr>
          <w:t>8</w:t>
        </w:r>
      </w:ins>
      <w:ins w:id="577" w:author="amatzke" w:date="2013-07-31T12:54:00Z">
        <w:r>
          <w:rPr>
            <w:rFonts w:ascii="Arial" w:hAnsi="Arial" w:cs="Arial"/>
            <w:i/>
            <w:sz w:val="28"/>
            <w:szCs w:val="28"/>
          </w:rPr>
          <w:t>, 2014</w:t>
        </w:r>
      </w:ins>
      <w:del w:id="578"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50"/>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ins w:id="579" w:author="amatzke" w:date="2013-10-09T10:44:00Z">
              <w:r w:rsidR="005F4194">
                <w:rPr>
                  <w:rFonts w:ascii="Arial" w:eastAsia="Times New Roman" w:hAnsi="Arial" w:cs="Arial"/>
                  <w:b/>
                  <w:bCs/>
                  <w:sz w:val="20"/>
                  <w:szCs w:val="20"/>
                </w:rPr>
                <w:t>umber</w:t>
              </w:r>
            </w:ins>
            <w:del w:id="580" w:author="amatzke" w:date="2013-10-09T10:44:00Z">
              <w:r w:rsidRPr="0068196E" w:rsidDel="005F4194">
                <w:rPr>
                  <w:rFonts w:ascii="Arial" w:eastAsia="Times New Roman" w:hAnsi="Arial" w:cs="Arial"/>
                  <w:b/>
                  <w:bCs/>
                  <w:sz w:val="20"/>
                  <w:szCs w:val="20"/>
                </w:rPr>
                <w:delText>o.</w:delText>
              </w:r>
            </w:del>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81"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82" w:author="amatzke" w:date="2013-08-07T10:58:00Z">
              <w:r w:rsidR="00F33EEF">
                <w:rPr>
                  <w:rFonts w:ascii="Arial" w:hAnsi="Arial" w:cs="Arial"/>
                  <w:bCs/>
                  <w:i/>
                  <w:sz w:val="18"/>
                  <w:szCs w:val="18"/>
                </w:rPr>
                <w:t>on</w:t>
              </w:r>
            </w:ins>
            <w:del w:id="583"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84" w:author="amatzke" w:date="2013-08-07T10:59:00Z">
              <w:r w:rsidR="00F33EEF">
                <w:rPr>
                  <w:rFonts w:ascii="Arial" w:hAnsi="Arial" w:cs="Arial"/>
                  <w:bCs/>
                  <w:i/>
                  <w:sz w:val="18"/>
                  <w:szCs w:val="18"/>
                </w:rPr>
                <w:t>is</w:t>
              </w:r>
            </w:ins>
            <w:del w:id="585"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86"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5" o:title=""/>
          </v:shape>
          <o:OLEObject Type="Embed" ProgID="Equation.3" ShapeID="_x0000_i1025" DrawAspect="Content" ObjectID="_1442997358" r:id="rId26"/>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lastRenderedPageBreak/>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7" o:title=""/>
          </v:shape>
          <o:OLEObject Type="Embed" ProgID="Equation.3" ShapeID="_x0000_i1026" DrawAspect="Content" ObjectID="_1442997359" r:id="rId28"/>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9" o:title=""/>
          </v:shape>
          <o:OLEObject Type="Embed" ProgID="Equation.3" ShapeID="_x0000_i1027" DrawAspect="Content" ObjectID="_1442997360" r:id="rId30"/>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1" o:title=""/>
          </v:shape>
          <o:OLEObject Type="Embed" ProgID="Equation.3" ShapeID="_x0000_i1028" DrawAspect="Content" ObjectID="_1442997361" r:id="rId32"/>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3"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lastRenderedPageBreak/>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685BBF" w:rsidRDefault="00685BBF">
      <w:pPr>
        <w:rPr>
          <w:strike/>
          <w:color w:val="FF0000"/>
        </w:rPr>
      </w:pPr>
      <w:r>
        <w:rPr>
          <w:strike/>
          <w:color w:val="FF0000"/>
        </w:rPr>
        <w:br w:type="page"/>
      </w:r>
    </w:p>
    <w:p w:rsidR="00AA0B43" w:rsidRPr="00E37446" w:rsidRDefault="00AA0B43" w:rsidP="00685BBF">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lastRenderedPageBreak/>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5" o:title=""/>
          </v:shape>
          <o:OLEObject Type="Embed" ProgID="Equation.3" ShapeID="_x0000_i1029" DrawAspect="Content" ObjectID="_1442997362" r:id="rId34"/>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7" o:title=""/>
          </v:shape>
          <o:OLEObject Type="Embed" ProgID="Equation.3" ShapeID="_x0000_i1030" DrawAspect="Content" ObjectID="_1442997363" r:id="rId35"/>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lastRenderedPageBreak/>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6" o:title=""/>
          </v:shape>
          <o:OLEObject Type="Embed" ProgID="Equation.3" ShapeID="_x0000_i1031" DrawAspect="Content" ObjectID="_1442997364" r:id="rId37"/>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8" o:title=""/>
          </v:shape>
          <o:OLEObject Type="Embed" ProgID="Equation.3" ShapeID="_x0000_i1032" DrawAspect="Content" ObjectID="_1442997365" r:id="rId39"/>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0"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685BBF">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E7" w:rsidRDefault="00FB5BE7" w:rsidP="00D5769D">
      <w:pPr>
        <w:spacing w:after="0" w:line="240" w:lineRule="auto"/>
      </w:pPr>
      <w:r>
        <w:separator/>
      </w:r>
    </w:p>
  </w:endnote>
  <w:endnote w:type="continuationSeparator" w:id="0">
    <w:p w:rsidR="00FB5BE7" w:rsidRDefault="00FB5BE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FB5BE7" w:rsidRDefault="00FB5BE7">
            <w:pPr>
              <w:pStyle w:val="Footer"/>
              <w:jc w:val="center"/>
            </w:pPr>
            <w:r>
              <w:t xml:space="preserve">Page </w:t>
            </w:r>
            <w:r w:rsidR="0066319C">
              <w:rPr>
                <w:b/>
                <w:sz w:val="24"/>
                <w:szCs w:val="24"/>
              </w:rPr>
              <w:fldChar w:fldCharType="begin"/>
            </w:r>
            <w:r>
              <w:rPr>
                <w:b/>
              </w:rPr>
              <w:instrText xml:space="preserve"> PAGE </w:instrText>
            </w:r>
            <w:r w:rsidR="0066319C">
              <w:rPr>
                <w:b/>
                <w:sz w:val="24"/>
                <w:szCs w:val="24"/>
              </w:rPr>
              <w:fldChar w:fldCharType="separate"/>
            </w:r>
            <w:r w:rsidR="00A312FE">
              <w:rPr>
                <w:b/>
                <w:noProof/>
              </w:rPr>
              <w:t>16</w:t>
            </w:r>
            <w:r w:rsidR="0066319C">
              <w:rPr>
                <w:b/>
                <w:sz w:val="24"/>
                <w:szCs w:val="24"/>
              </w:rPr>
              <w:fldChar w:fldCharType="end"/>
            </w:r>
            <w:r>
              <w:t xml:space="preserve"> of </w:t>
            </w:r>
            <w:r w:rsidR="0066319C">
              <w:rPr>
                <w:b/>
                <w:sz w:val="24"/>
                <w:szCs w:val="24"/>
              </w:rPr>
              <w:fldChar w:fldCharType="begin"/>
            </w:r>
            <w:r>
              <w:rPr>
                <w:b/>
              </w:rPr>
              <w:instrText xml:space="preserve"> NUMPAGES  </w:instrText>
            </w:r>
            <w:r w:rsidR="0066319C">
              <w:rPr>
                <w:b/>
                <w:sz w:val="24"/>
                <w:szCs w:val="24"/>
              </w:rPr>
              <w:fldChar w:fldCharType="separate"/>
            </w:r>
            <w:r w:rsidR="00A312FE">
              <w:rPr>
                <w:b/>
                <w:noProof/>
              </w:rPr>
              <w:t>99</w:t>
            </w:r>
            <w:r w:rsidR="0066319C">
              <w:rPr>
                <w:b/>
                <w:sz w:val="24"/>
                <w:szCs w:val="24"/>
              </w:rPr>
              <w:fldChar w:fldCharType="end"/>
            </w:r>
          </w:p>
        </w:sdtContent>
      </w:sdt>
    </w:sdtContent>
  </w:sdt>
  <w:p w:rsidR="00FB5BE7" w:rsidRDefault="00FB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FB5BE7" w:rsidRDefault="00FB5BE7">
            <w:pPr>
              <w:pStyle w:val="Footer"/>
              <w:jc w:val="center"/>
            </w:pPr>
            <w:r>
              <w:t xml:space="preserve">Page </w:t>
            </w:r>
            <w:r w:rsidR="0066319C">
              <w:rPr>
                <w:b/>
                <w:sz w:val="24"/>
                <w:szCs w:val="24"/>
              </w:rPr>
              <w:fldChar w:fldCharType="begin"/>
            </w:r>
            <w:r>
              <w:rPr>
                <w:b/>
              </w:rPr>
              <w:instrText xml:space="preserve"> PAGE </w:instrText>
            </w:r>
            <w:r w:rsidR="0066319C">
              <w:rPr>
                <w:b/>
                <w:sz w:val="24"/>
                <w:szCs w:val="24"/>
              </w:rPr>
              <w:fldChar w:fldCharType="separate"/>
            </w:r>
            <w:r w:rsidR="009A3CCC">
              <w:rPr>
                <w:b/>
                <w:noProof/>
              </w:rPr>
              <w:t>98</w:t>
            </w:r>
            <w:r w:rsidR="0066319C">
              <w:rPr>
                <w:b/>
                <w:sz w:val="24"/>
                <w:szCs w:val="24"/>
              </w:rPr>
              <w:fldChar w:fldCharType="end"/>
            </w:r>
            <w:r>
              <w:t xml:space="preserve"> of </w:t>
            </w:r>
            <w:r w:rsidR="0066319C">
              <w:rPr>
                <w:b/>
                <w:sz w:val="24"/>
                <w:szCs w:val="24"/>
              </w:rPr>
              <w:fldChar w:fldCharType="begin"/>
            </w:r>
            <w:r>
              <w:rPr>
                <w:b/>
              </w:rPr>
              <w:instrText xml:space="preserve"> NUMPAGES  </w:instrText>
            </w:r>
            <w:r w:rsidR="0066319C">
              <w:rPr>
                <w:b/>
                <w:sz w:val="24"/>
                <w:szCs w:val="24"/>
              </w:rPr>
              <w:fldChar w:fldCharType="separate"/>
            </w:r>
            <w:r w:rsidR="009A3CCC">
              <w:rPr>
                <w:b/>
                <w:noProof/>
              </w:rPr>
              <w:t>99</w:t>
            </w:r>
            <w:r w:rsidR="0066319C">
              <w:rPr>
                <w:b/>
                <w:sz w:val="24"/>
                <w:szCs w:val="24"/>
              </w:rPr>
              <w:fldChar w:fldCharType="end"/>
            </w:r>
          </w:p>
        </w:sdtContent>
      </w:sdt>
    </w:sdtContent>
  </w:sdt>
  <w:p w:rsidR="00FB5BE7" w:rsidRDefault="00FB5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E7" w:rsidRDefault="00FB5BE7" w:rsidP="00D5769D">
      <w:pPr>
        <w:spacing w:after="0" w:line="240" w:lineRule="auto"/>
      </w:pPr>
      <w:r>
        <w:separator/>
      </w:r>
    </w:p>
  </w:footnote>
  <w:footnote w:type="continuationSeparator" w:id="0">
    <w:p w:rsidR="00FB5BE7" w:rsidRDefault="00FB5BE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Default="00FB5BE7" w:rsidP="00D037F8">
    <w:pPr>
      <w:pStyle w:val="Header"/>
      <w:rPr>
        <w:rFonts w:ascii="Arial" w:hAnsi="Arial" w:cs="Arial"/>
      </w:rPr>
    </w:pPr>
    <w:r>
      <w:t xml:space="preserve">          </w:t>
    </w:r>
  </w:p>
  <w:p w:rsidR="00FB5BE7" w:rsidRPr="005357CB" w:rsidRDefault="00FB5BE7">
    <w:pPr>
      <w:pStyle w:val="Header"/>
      <w:rPr>
        <w:rFonts w:ascii="Arial" w:hAnsi="Arial" w:cs="Arial"/>
      </w:rPr>
    </w:pPr>
  </w:p>
  <w:p w:rsidR="00FB5BE7" w:rsidRDefault="00FB5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Pr="005F1F51" w:rsidRDefault="00FB5BE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FB5BE7" w:rsidRDefault="00FB5BE7" w:rsidP="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Pr="005C0625" w:rsidRDefault="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Default="00FB5B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2AEAC10"/>
    <w:lvl w:ilvl="0" w:tplc="F014D1F2">
      <w:start w:val="1"/>
      <w:numFmt w:val="bullet"/>
      <w:lvlText w:val=""/>
      <w:lvlJc w:val="left"/>
      <w:pPr>
        <w:ind w:left="720" w:hanging="360"/>
      </w:pPr>
      <w:rPr>
        <w:rFonts w:ascii="Wingdings" w:hAnsi="Wingdings" w:hint="default"/>
        <w:color w:val="FF0000"/>
        <w:sz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7585">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208CA"/>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319C"/>
    <w:rsid w:val="006646D0"/>
    <w:rsid w:val="00666342"/>
    <w:rsid w:val="0066678C"/>
    <w:rsid w:val="00672498"/>
    <w:rsid w:val="006750DB"/>
    <w:rsid w:val="00685BBF"/>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52C0"/>
    <w:rsid w:val="008D1402"/>
    <w:rsid w:val="008E06A9"/>
    <w:rsid w:val="008E24F1"/>
    <w:rsid w:val="008F06D2"/>
    <w:rsid w:val="008F1CB2"/>
    <w:rsid w:val="008F7D6E"/>
    <w:rsid w:val="008F7ED6"/>
    <w:rsid w:val="00913F9B"/>
    <w:rsid w:val="009400B9"/>
    <w:rsid w:val="0095547B"/>
    <w:rsid w:val="00956C36"/>
    <w:rsid w:val="00970DCC"/>
    <w:rsid w:val="00972DA3"/>
    <w:rsid w:val="009738A6"/>
    <w:rsid w:val="009741DE"/>
    <w:rsid w:val="00974594"/>
    <w:rsid w:val="00985296"/>
    <w:rsid w:val="00985EC3"/>
    <w:rsid w:val="0099060A"/>
    <w:rsid w:val="00990C19"/>
    <w:rsid w:val="0099613F"/>
    <w:rsid w:val="009A3CCC"/>
    <w:rsid w:val="009A7D37"/>
    <w:rsid w:val="009B484E"/>
    <w:rsid w:val="009B75AC"/>
    <w:rsid w:val="009C3294"/>
    <w:rsid w:val="009C7A19"/>
    <w:rsid w:val="009E65D4"/>
    <w:rsid w:val="009F72E6"/>
    <w:rsid w:val="00A14B21"/>
    <w:rsid w:val="00A2787C"/>
    <w:rsid w:val="00A3058F"/>
    <w:rsid w:val="00A312FE"/>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81EE0"/>
    <w:rsid w:val="00BB44D2"/>
    <w:rsid w:val="00BB5BDE"/>
    <w:rsid w:val="00BC274A"/>
    <w:rsid w:val="00BD4AD5"/>
    <w:rsid w:val="00BE20F2"/>
    <w:rsid w:val="00BE68FB"/>
    <w:rsid w:val="00BE73C9"/>
    <w:rsid w:val="00BE792A"/>
    <w:rsid w:val="00BF2287"/>
    <w:rsid w:val="00BF7AF5"/>
    <w:rsid w:val="00C03D37"/>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972CE"/>
    <w:rsid w:val="00FA37CE"/>
    <w:rsid w:val="00FA3B97"/>
    <w:rsid w:val="00FA3EBF"/>
    <w:rsid w:val="00FB131D"/>
    <w:rsid w:val="00FB5BE7"/>
    <w:rsid w:val="00FB650B"/>
    <w:rsid w:val="00FD03EF"/>
    <w:rsid w:val="00FD21DC"/>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664]"/>
    </o:shapedefaults>
    <o:shapelayout v:ext="edit">
      <o:idmap v:ext="edit" data="1"/>
      <o:rules v:ext="edit">
        <o:r id="V:Rule4" type="connector" idref="#_x0000_s1034"/>
        <o:r id="V:Rule5" type="connector" idref="#_x0000_s1050"/>
        <o:r id="V:Rule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oleObject" Target="embeddings/oleObject1.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image" Target="media/image1.wmf"/><Relationship Id="rId33" Type="http://schemas.openxmlformats.org/officeDocument/2006/relationships/hyperlink" Target="http://www.epa.gov/ost/pc/ambientwqc/ammoniasalt1989.pdf" TargetMode="External"/><Relationship Id="rId38"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image" Target="media/image3.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hyperlink" Target="http://www.epa.gov/ost/pc/ambientwqc/ammoniasalt1989.pdf" TargetMode="Externa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oleObject" Target="embeddings/oleObject2.bin"/><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image" Target="media/image4.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703C2-B240-4986-B27B-C2E3DE5D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21950</Words>
  <Characters>125117</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146774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2013-10-09T17:56:00Z</cp:lastPrinted>
  <dcterms:created xsi:type="dcterms:W3CDTF">2013-10-11T18:49:00Z</dcterms:created>
  <dcterms:modified xsi:type="dcterms:W3CDTF">2013-10-11T18:49:00Z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