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p w:rsidR="00EA227C" w:rsidRPr="008C0725" w:rsidRDefault="006A01EB">
      <w:pPr>
        <w:rPr>
          <w:rFonts w:ascii="Arial" w:hAnsi="Arial" w:cs="Arial"/>
        </w:rPr>
      </w:pPr>
      <w:r w:rsidRPr="008C0725">
        <w:rPr>
          <w:rFonts w:ascii="Arial" w:hAnsi="Arial" w:cs="Arial"/>
          <w:b/>
          <w:u w:val="single"/>
        </w:rPr>
        <w:t>Notes on Draft Table 30</w:t>
      </w:r>
      <w:r w:rsidRPr="008C0725">
        <w:rPr>
          <w:rFonts w:ascii="Arial" w:hAnsi="Arial" w:cs="Arial"/>
        </w:rPr>
        <w:t xml:space="preserve">:  </w:t>
      </w:r>
    </w:p>
    <w:p w:rsidR="0053257D" w:rsidRPr="008C0725" w:rsidRDefault="0053257D" w:rsidP="0053257D">
      <w:pPr>
        <w:rPr>
          <w:rFonts w:ascii="Arial" w:hAnsi="Arial" w:cs="Arial"/>
        </w:rPr>
      </w:pPr>
      <w:r w:rsidRPr="008C0725">
        <w:rPr>
          <w:rFonts w:ascii="Arial" w:hAnsi="Arial" w:cs="Arial"/>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 Table 30 contains criteria that either DEQ anticipates EPA will approve, or reflects Table 20 criteria values</w:t>
      </w:r>
      <w:r w:rsidR="002B3C18" w:rsidRPr="002B3C18">
        <w:rPr>
          <w:rFonts w:ascii="Arial" w:hAnsi="Arial" w:cs="Arial"/>
        </w:rPr>
        <w:t>, which consist of criteria that have already been approved by EPA,</w:t>
      </w:r>
      <w:r w:rsidR="002B3C18">
        <w:rPr>
          <w:rFonts w:ascii="Times New Roman" w:hAnsi="Times New Roman" w:cs="Times New Roman"/>
        </w:rPr>
        <w:t xml:space="preserve"> </w:t>
      </w:r>
      <w:r w:rsidRPr="008C0725">
        <w:rPr>
          <w:rFonts w:ascii="Arial" w:hAnsi="Arial" w:cs="Arial"/>
        </w:rPr>
        <w:t>in those cases where DEQ anticipates EPA is likely to disapprove pollutant criteria from Table 33</w:t>
      </w:r>
      <w:r w:rsidR="002B3C18">
        <w:rPr>
          <w:rFonts w:ascii="Arial" w:hAnsi="Arial" w:cs="Arial"/>
        </w:rPr>
        <w:t>A or Table 33B (When a standard</w:t>
      </w:r>
      <w:r w:rsidRPr="008C0725">
        <w:rPr>
          <w:rFonts w:ascii="Arial" w:hAnsi="Arial" w:cs="Arial"/>
        </w:rPr>
        <w:t xml:space="preserve"> submitted to EPA by the state is disapproved by EPA, th</w:t>
      </w:r>
      <w:r w:rsidR="002B3C18">
        <w:rPr>
          <w:rFonts w:ascii="Arial" w:hAnsi="Arial" w:cs="Arial"/>
        </w:rPr>
        <w:t>e previously effective standard</w:t>
      </w:r>
      <w:r w:rsidRPr="008C0725">
        <w:rPr>
          <w:rFonts w:ascii="Arial" w:hAnsi="Arial" w:cs="Arial"/>
        </w:rPr>
        <w:t xml:space="preserve"> remains in effect for federal Clean Water Act purposes.).   DEQ anticipates disapproval of several criteria based on either the National Marine Fishery Service’s biological opinion or other past omissions or errors.  EPA action is expected by Jan. 31, 2013.  The criteria in black or dark blue type (i.e. not redline strikethrough) in Table 30 are effective immediately following EPA action.  These criteria do not need further Environmental Quality Commission (EQC) adoption or EPA approval.  Conversely, the redline/strikethrough proposed changes to Table 30 reflect corrections or clarifications to criteria, footnotes, or introductory language (originally associated with or contained in Tables 20, 33A, or 33B) to correct anticipated EPA disapproval, or show changes to provide further clarifications on the toxics tables or rule language.  These changes must be adopted by the EQC and approved by EPA before they become effective.  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 changes and from which table the criteria originated from.  Comments in</w:t>
      </w:r>
      <w:r w:rsidRPr="008C0725">
        <w:rPr>
          <w:rFonts w:ascii="Arial" w:hAnsi="Arial" w:cs="Arial"/>
          <w:color w:val="76923C" w:themeColor="accent3" w:themeShade="BF"/>
        </w:rPr>
        <w:t xml:space="preserve"> </w:t>
      </w:r>
      <w:r w:rsidRPr="008C0725">
        <w:rPr>
          <w:rFonts w:ascii="Arial" w:hAnsi="Arial" w:cs="Arial"/>
          <w:b/>
          <w:color w:val="365F91" w:themeColor="accent1" w:themeShade="BF"/>
        </w:rPr>
        <w:t>blue</w:t>
      </w:r>
      <w:r w:rsidRPr="008C0725">
        <w:rPr>
          <w:rFonts w:ascii="Arial" w:hAnsi="Arial" w:cs="Arial"/>
          <w:color w:val="76923C" w:themeColor="accent3" w:themeShade="BF"/>
        </w:rPr>
        <w:t xml:space="preserve"> </w:t>
      </w:r>
      <w:r w:rsidRPr="008C0725">
        <w:rPr>
          <w:rFonts w:ascii="Arial" w:hAnsi="Arial" w:cs="Arial"/>
        </w:rPr>
        <w:t>also provide information to the reader.</w:t>
      </w:r>
      <w:r w:rsidRPr="008C0725">
        <w:rPr>
          <w:rFonts w:ascii="Arial" w:hAnsi="Arial" w:cs="Arial"/>
          <w:color w:val="76923C" w:themeColor="accent3" w:themeShade="BF"/>
        </w:rPr>
        <w:t xml:space="preserve"> </w:t>
      </w:r>
      <w:r w:rsidRPr="008C0725">
        <w:rPr>
          <w:rFonts w:ascii="Arial" w:hAnsi="Arial" w:cs="Arial"/>
        </w:rPr>
        <w:t xml:space="preserve">Unlike previous revisions DEQ has made to its criteria, criteria tables can now be attached to the Oregon Administrative Rules in the Secretary of State Bulletin; therefore, proposed changes found at the end of the Toxic Substances rule state that Tables 30 and 40 will be attached as PDF documents.  </w:t>
      </w:r>
    </w:p>
    <w:p w:rsidR="00EA227C" w:rsidRDefault="00EA227C"/>
    <w:p w:rsidR="00EA227C" w:rsidRPr="002D6870" w:rsidRDefault="00EA227C" w:rsidP="00EA227C">
      <w:pPr>
        <w:jc w:val="center"/>
        <w:rPr>
          <w:rFonts w:ascii="Arial" w:hAnsi="Arial" w:cs="Arial"/>
          <w:b/>
          <w:sz w:val="32"/>
          <w:szCs w:val="32"/>
        </w:rPr>
      </w:pPr>
      <w:r w:rsidRPr="002D6870">
        <w:rPr>
          <w:rFonts w:ascii="Arial" w:hAnsi="Arial" w:cs="Arial"/>
          <w:b/>
          <w:sz w:val="32"/>
          <w:szCs w:val="32"/>
        </w:rPr>
        <w:t>TABLE 30:  Aquatic Life Criteria for Toxic Pollutants</w:t>
      </w:r>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Adoption 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Aquatic Life Criteria Summary</w:t>
      </w:r>
    </w:p>
    <w:p w:rsidR="00AF023B" w:rsidRDefault="00AF023B" w:rsidP="00AF023B">
      <w:pPr>
        <w:pStyle w:val="Caption"/>
        <w:rPr>
          <w:rFonts w:ascii="Arial" w:hAnsi="Arial" w:cs="Arial"/>
          <w:b w:val="0"/>
          <w:sz w:val="22"/>
          <w:szCs w:val="22"/>
        </w:rPr>
      </w:pPr>
    </w:p>
    <w:p w:rsidR="00AF023B" w:rsidRPr="004B193E" w:rsidRDefault="00AF023B" w:rsidP="00AF023B">
      <w:pPr>
        <w:pStyle w:val="Caption"/>
        <w:rPr>
          <w:rFonts w:ascii="Arial" w:hAnsi="Arial" w:cs="Arial"/>
          <w:b w:val="0"/>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r w:rsidRPr="00AF023B">
        <w:rPr>
          <w:rFonts w:ascii="Arial" w:hAnsi="Arial" w:cs="Arial"/>
          <w:b w:val="0"/>
          <w:strike/>
          <w:color w:val="FF0000"/>
          <w:sz w:val="22"/>
          <w:szCs w:val="22"/>
        </w:rPr>
        <w:t xml:space="preserve"> EPA number (from National Recommended Water Quality Criteria: 2002, EPA-822-R-02-047), the</w:t>
      </w:r>
      <w:r w:rsidRPr="000C1A01">
        <w:rPr>
          <w:rFonts w:ascii="Arial" w:hAnsi="Arial" w:cs="Arial"/>
          <w:b w:val="0"/>
          <w:sz w:val="22"/>
          <w:szCs w:val="22"/>
        </w:rPr>
        <w:t xml:space="preserve"> 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proofErr w:type="spellStart"/>
      <w:r w:rsidR="0095683C">
        <w:rPr>
          <w:rFonts w:ascii="Arial" w:hAnsi="Arial" w:cs="Arial"/>
          <w:b w:val="0"/>
          <w:color w:val="FF0000"/>
          <w:sz w:val="22"/>
          <w:szCs w:val="22"/>
          <w:u w:val="single"/>
        </w:rPr>
        <w:t>associated</w:t>
      </w:r>
      <w:r w:rsidRPr="00AF023B">
        <w:rPr>
          <w:rFonts w:ascii="Arial" w:hAnsi="Arial" w:cs="Arial"/>
          <w:strike/>
          <w:color w:val="FF0000"/>
        </w:rPr>
        <w:t>.</w:t>
      </w:r>
      <w:r w:rsidRPr="000C1A01">
        <w:rPr>
          <w:rFonts w:ascii="Arial" w:hAnsi="Arial" w:cs="Arial"/>
          <w:b w:val="0"/>
          <w:sz w:val="22"/>
          <w:szCs w:val="22"/>
        </w:rPr>
        <w:t>aquatic</w:t>
      </w:r>
      <w:proofErr w:type="spell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w:t>
      </w:r>
      <w:proofErr w:type="gramStart"/>
      <w:r w:rsidRPr="00AF023B">
        <w:rPr>
          <w:rFonts w:ascii="Arial" w:hAnsi="Arial" w:cs="Arial"/>
          <w:b w:val="0"/>
          <w:strike/>
          <w:color w:val="FF0000"/>
          <w:sz w:val="22"/>
          <w:szCs w:val="22"/>
        </w:rPr>
        <w:t xml:space="preserve">criteria </w:t>
      </w:r>
      <w:r w:rsidRPr="000C1A01">
        <w:rPr>
          <w:rFonts w:ascii="Arial" w:hAnsi="Arial" w:cs="Arial"/>
          <w:b w:val="0"/>
          <w:sz w:val="22"/>
          <w:szCs w:val="22"/>
        </w:rPr>
        <w:t>.</w:t>
      </w:r>
      <w:proofErr w:type="gramEnd"/>
      <w:r w:rsidRPr="000C1A01">
        <w:rPr>
          <w:rFonts w:ascii="Arial" w:hAnsi="Arial" w:cs="Arial"/>
          <w:b w:val="0"/>
          <w:sz w:val="22"/>
          <w:szCs w:val="22"/>
        </w:rPr>
        <w:t xml:space="preserve">  The acute criteria refer to the average concentration for one (1) hour and the chronic criteria refer to the average concentration for 96 hours (4 days), and that these criteria should not be exceeded more than once every three (3)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A associated with eleven pesticide pollutants </w:t>
      </w:r>
      <w:r w:rsidR="00A54D31">
        <w:rPr>
          <w:rFonts w:ascii="Arial" w:hAnsi="Arial" w:cs="Arial"/>
          <w:b w:val="0"/>
          <w:color w:val="FF0000"/>
          <w:sz w:val="22"/>
          <w:szCs w:val="22"/>
          <w:u w:val="single"/>
        </w:rPr>
        <w:t xml:space="preserve">in Table 30 </w:t>
      </w:r>
      <w:r w:rsidR="00A54D31" w:rsidRPr="00A54D31">
        <w:rPr>
          <w:rFonts w:ascii="Arial" w:hAnsi="Arial" w:cs="Arial"/>
          <w:b w:val="0"/>
          <w:color w:val="FF0000"/>
          <w:sz w:val="22"/>
          <w:szCs w:val="22"/>
          <w:u w:val="single"/>
        </w:rPr>
        <w:t xml:space="preserve">describes </w:t>
      </w:r>
      <w:r w:rsidR="00A54D31" w:rsidRPr="00A54D31">
        <w:rPr>
          <w:rFonts w:ascii="Arial" w:hAnsi="Arial" w:cs="Arial"/>
          <w:b w:val="0"/>
          <w:color w:val="FF0000"/>
          <w:sz w:val="22"/>
          <w:szCs w:val="22"/>
          <w:u w:val="single"/>
        </w:rPr>
        <w:lastRenderedPageBreak/>
        <w:t xml:space="preserve">the exception to the frequency and duration </w:t>
      </w:r>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above.</w:t>
      </w:r>
      <w:r w:rsidR="004B193E">
        <w:rPr>
          <w:rFonts w:ascii="Arial" w:hAnsi="Arial" w:cs="Arial"/>
          <w:b w:val="0"/>
          <w:color w:val="FF0000"/>
          <w:sz w:val="22"/>
          <w:szCs w:val="22"/>
          <w:u w:val="single"/>
        </w:rPr>
        <w:t xml:space="preserve">  </w:t>
      </w:r>
      <w:r w:rsidR="004B193E" w:rsidRPr="004B193E">
        <w:rPr>
          <w:rFonts w:ascii="Arial" w:hAnsi="Arial" w:cs="Arial"/>
          <w:b w:val="0"/>
          <w:color w:val="FF0000"/>
          <w:sz w:val="22"/>
          <w:szCs w:val="22"/>
          <w:u w:val="single"/>
        </w:rPr>
        <w:t xml:space="preserve">Italicized pollutants represent non-priority pollutants.  </w:t>
      </w:r>
      <w:r w:rsidRPr="004B193E">
        <w:rPr>
          <w:rFonts w:ascii="Arial" w:hAnsi="Arial" w:cs="Arial"/>
          <w:b w:val="0"/>
          <w:i/>
          <w:color w:val="FF0000"/>
          <w:sz w:val="22"/>
          <w:szCs w:val="22"/>
          <w:u w:val="single"/>
        </w:rPr>
        <w:t xml:space="preserve">  </w:t>
      </w:r>
    </w:p>
    <w:p w:rsidR="00EA227C" w:rsidRPr="00EA227C" w:rsidRDefault="00EA227C" w:rsidP="00EA227C">
      <w:pPr>
        <w:rPr>
          <w:rFonts w:ascii="Arial" w:hAnsi="Arial" w:cs="Arial"/>
        </w:rPr>
      </w:pPr>
    </w:p>
    <w:p w:rsidR="00EA227C" w:rsidRDefault="00EA227C"/>
    <w:p w:rsidR="00881BCD" w:rsidRDefault="00881BCD" w:rsidP="008C0725">
      <w:pPr>
        <w:pStyle w:val="NormalWeb"/>
        <w:spacing w:line="276" w:lineRule="auto"/>
        <w:rPr>
          <w:rFonts w:ascii="Arial" w:hAnsi="Arial" w:cs="Arial"/>
          <w:color w:val="0070C0"/>
          <w:sz w:val="22"/>
          <w:szCs w:val="22"/>
        </w:rPr>
      </w:pPr>
      <w:r w:rsidRPr="00881BCD">
        <w:rPr>
          <w:rFonts w:ascii="Arial" w:hAnsi="Arial" w:cs="Arial"/>
          <w:color w:val="0070C0"/>
          <w:sz w:val="22"/>
          <w:szCs w:val="22"/>
        </w:rPr>
        <w:t>[</w:t>
      </w:r>
      <w:r w:rsidRPr="0095683C">
        <w:rPr>
          <w:rFonts w:ascii="Arial" w:hAnsi="Arial" w:cs="Arial"/>
          <w:color w:val="0070C0"/>
          <w:sz w:val="22"/>
          <w:szCs w:val="22"/>
          <w:u w:val="single"/>
        </w:rPr>
        <w:t>Note</w:t>
      </w:r>
      <w:r w:rsidR="00694A48">
        <w:rPr>
          <w:rFonts w:ascii="Arial" w:hAnsi="Arial" w:cs="Arial"/>
          <w:color w:val="0070C0"/>
          <w:sz w:val="22"/>
          <w:szCs w:val="22"/>
          <w:u w:val="single"/>
        </w:rPr>
        <w:t xml:space="preserve"> on edits above</w:t>
      </w:r>
      <w:r w:rsidRPr="0095683C">
        <w:rPr>
          <w:rFonts w:ascii="Arial" w:hAnsi="Arial" w:cs="Arial"/>
          <w:color w:val="0070C0"/>
          <w:sz w:val="22"/>
          <w:szCs w:val="22"/>
          <w:u w:val="single"/>
        </w:rPr>
        <w:t>:</w:t>
      </w:r>
      <w:r w:rsidRPr="00881BCD">
        <w:rPr>
          <w:rFonts w:ascii="Arial" w:hAnsi="Arial" w:cs="Arial"/>
          <w:color w:val="0070C0"/>
          <w:sz w:val="22"/>
          <w:szCs w:val="22"/>
        </w:rPr>
        <w:t xml:space="preserve">  </w:t>
      </w:r>
      <w:r w:rsidR="00694A48">
        <w:rPr>
          <w:rFonts w:ascii="Arial" w:hAnsi="Arial" w:cs="Arial"/>
          <w:color w:val="0070C0"/>
          <w:sz w:val="22"/>
          <w:szCs w:val="22"/>
        </w:rPr>
        <w:t xml:space="preserve">Paragraph above originated from Table 33A. </w:t>
      </w:r>
      <w:r w:rsidRPr="00881BCD">
        <w:rPr>
          <w:rFonts w:ascii="Arial" w:hAnsi="Arial" w:cs="Arial"/>
          <w:color w:val="0070C0"/>
          <w:sz w:val="22"/>
          <w:szCs w:val="22"/>
        </w:rPr>
        <w:t xml:space="preserve">Footnote “O” </w:t>
      </w:r>
      <w:r w:rsidR="0053257D">
        <w:rPr>
          <w:rFonts w:ascii="Arial" w:hAnsi="Arial" w:cs="Arial"/>
          <w:color w:val="0070C0"/>
          <w:sz w:val="22"/>
          <w:szCs w:val="22"/>
        </w:rPr>
        <w:t xml:space="preserve">in Table 33A </w:t>
      </w:r>
      <w:r w:rsidRPr="00881BCD">
        <w:rPr>
          <w:rFonts w:ascii="Arial" w:hAnsi="Arial" w:cs="Arial"/>
          <w:color w:val="0070C0"/>
          <w:sz w:val="22"/>
          <w:szCs w:val="22"/>
        </w:rPr>
        <w:t xml:space="preserve">is associated with eleven pesticides. EPA </w:t>
      </w:r>
      <w:r w:rsidR="0053257D">
        <w:rPr>
          <w:rFonts w:ascii="Arial" w:hAnsi="Arial" w:cs="Arial"/>
          <w:color w:val="0070C0"/>
          <w:sz w:val="22"/>
          <w:szCs w:val="22"/>
        </w:rPr>
        <w:t xml:space="preserve">will likely have </w:t>
      </w:r>
      <w:r w:rsidRPr="00881BCD">
        <w:rPr>
          <w:rFonts w:ascii="Arial" w:hAnsi="Arial" w:cs="Arial"/>
          <w:color w:val="0070C0"/>
          <w:sz w:val="22"/>
          <w:szCs w:val="22"/>
        </w:rPr>
        <w:t>concerns that the frequency and duration associated with the acute and chronic criteria in the introd</w:t>
      </w:r>
      <w:r w:rsidR="0053257D">
        <w:rPr>
          <w:rFonts w:ascii="Arial" w:hAnsi="Arial" w:cs="Arial"/>
          <w:color w:val="0070C0"/>
          <w:sz w:val="22"/>
          <w:szCs w:val="22"/>
        </w:rPr>
        <w:t>uctory language in Table 33A is</w:t>
      </w:r>
      <w:r w:rsidRPr="00881BCD">
        <w:rPr>
          <w:rFonts w:ascii="Arial" w:hAnsi="Arial" w:cs="Arial"/>
          <w:color w:val="0070C0"/>
          <w:sz w:val="22"/>
          <w:szCs w:val="22"/>
        </w:rPr>
        <w:t xml:space="preserve"> contradicto</w:t>
      </w:r>
      <w:r w:rsidR="0053257D">
        <w:rPr>
          <w:rFonts w:ascii="Arial" w:hAnsi="Arial" w:cs="Arial"/>
          <w:color w:val="0070C0"/>
          <w:sz w:val="22"/>
          <w:szCs w:val="22"/>
        </w:rPr>
        <w:t>ry to footnote “O”. DEQ believes</w:t>
      </w:r>
      <w:r w:rsidRPr="00881BCD">
        <w:rPr>
          <w:rFonts w:ascii="Arial" w:hAnsi="Arial" w:cs="Arial"/>
          <w:color w:val="0070C0"/>
          <w:sz w:val="22"/>
          <w:szCs w:val="22"/>
        </w:rPr>
        <w:t xml:space="preserve"> the introductory language in Table 33A with regards to the frequency and duration of a criterion was general in nature </w:t>
      </w:r>
      <w:r w:rsidR="0053257D">
        <w:rPr>
          <w:rFonts w:ascii="Arial" w:hAnsi="Arial" w:cs="Arial"/>
          <w:color w:val="0070C0"/>
          <w:sz w:val="22"/>
          <w:szCs w:val="22"/>
        </w:rPr>
        <w:t xml:space="preserve">and that Footnote “O” </w:t>
      </w:r>
      <w:proofErr w:type="spellStart"/>
      <w:r w:rsidR="0053257D">
        <w:rPr>
          <w:rFonts w:ascii="Arial" w:hAnsi="Arial" w:cs="Arial"/>
          <w:color w:val="0070C0"/>
          <w:sz w:val="22"/>
          <w:szCs w:val="22"/>
        </w:rPr>
        <w:t>supercedes</w:t>
      </w:r>
      <w:proofErr w:type="spellEnd"/>
      <w:r w:rsidRPr="00881BCD">
        <w:rPr>
          <w:rFonts w:ascii="Arial" w:hAnsi="Arial" w:cs="Arial"/>
          <w:color w:val="0070C0"/>
          <w:sz w:val="22"/>
          <w:szCs w:val="22"/>
        </w:rPr>
        <w:t xml:space="preserve"> this general statement where applicable.  It has been DEQ’s intention to implement the pesticide criteria associated with this footnote in the same manner that EPA intended in the 1980 guidance referenced in the footnote.  Therefore, the acute criteria values in Table 33A associated with this footnote have been applied as instantaneous maximums and are not to be exceeded.  Thus, the acute criteria values in Table 33A should only be divided by two where there is sufficient data to conduct averaging over a one hour period.  In addition, the chronic criteria represent values not to be exceeded based on a 24-hour average, rather than over a 96-hour period which generally applies to the other aquatic life criteria. DEQ</w:t>
      </w:r>
      <w:r w:rsidR="0053257D">
        <w:rPr>
          <w:rFonts w:ascii="Arial" w:hAnsi="Arial" w:cs="Arial"/>
          <w:color w:val="0070C0"/>
          <w:sz w:val="22"/>
          <w:szCs w:val="22"/>
        </w:rPr>
        <w:t xml:space="preserve"> is proposing to add</w:t>
      </w:r>
      <w:r w:rsidRPr="00881BCD">
        <w:rPr>
          <w:rFonts w:ascii="Arial" w:hAnsi="Arial" w:cs="Arial"/>
          <w:color w:val="0070C0"/>
          <w:sz w:val="22"/>
          <w:szCs w:val="22"/>
        </w:rPr>
        <w:t xml:space="preserve"> clarifying language to the introductory language above to strengthen </w:t>
      </w:r>
      <w:r w:rsidR="0095683C">
        <w:rPr>
          <w:rFonts w:ascii="Arial" w:hAnsi="Arial" w:cs="Arial"/>
          <w:color w:val="0070C0"/>
          <w:sz w:val="22"/>
          <w:szCs w:val="22"/>
        </w:rPr>
        <w:t xml:space="preserve">correct </w:t>
      </w:r>
      <w:r w:rsidRPr="00881BCD">
        <w:rPr>
          <w:rFonts w:ascii="Arial" w:hAnsi="Arial" w:cs="Arial"/>
          <w:color w:val="0070C0"/>
          <w:sz w:val="22"/>
          <w:szCs w:val="22"/>
        </w:rPr>
        <w:t>implementation.</w:t>
      </w:r>
      <w:r w:rsidR="00694A48">
        <w:rPr>
          <w:rFonts w:ascii="Arial" w:hAnsi="Arial" w:cs="Arial"/>
          <w:color w:val="0070C0"/>
          <w:sz w:val="22"/>
          <w:szCs w:val="22"/>
        </w:rPr>
        <w:t xml:space="preserve">  This language, or similar, should address EPA’s disapproval of the eleven pesticides associated with Footnote A (</w:t>
      </w:r>
      <w:r w:rsidR="00687D78">
        <w:rPr>
          <w:rFonts w:ascii="Arial" w:hAnsi="Arial" w:cs="Arial"/>
          <w:color w:val="0070C0"/>
          <w:sz w:val="22"/>
          <w:szCs w:val="22"/>
        </w:rPr>
        <w:t xml:space="preserve">i.e. </w:t>
      </w:r>
      <w:r w:rsidR="0053257D">
        <w:rPr>
          <w:rFonts w:ascii="Arial" w:hAnsi="Arial" w:cs="Arial"/>
          <w:color w:val="0070C0"/>
          <w:sz w:val="22"/>
          <w:szCs w:val="22"/>
        </w:rPr>
        <w:t>Footnote O in Table 33A)</w:t>
      </w:r>
      <w:r w:rsidRPr="00881BCD">
        <w:rPr>
          <w:rFonts w:ascii="Arial" w:hAnsi="Arial" w:cs="Arial"/>
          <w:color w:val="0070C0"/>
          <w:sz w:val="22"/>
          <w:szCs w:val="22"/>
        </w:rPr>
        <w:t>]</w:t>
      </w:r>
      <w:r w:rsidR="008C0725">
        <w:rPr>
          <w:rFonts w:ascii="Arial" w:hAnsi="Arial" w:cs="Arial"/>
          <w:color w:val="0070C0"/>
          <w:sz w:val="22"/>
          <w:szCs w:val="22"/>
        </w:rPr>
        <w:t>.</w:t>
      </w:r>
    </w:p>
    <w:p w:rsidR="008C0725" w:rsidRPr="008C0725" w:rsidRDefault="008C0725" w:rsidP="008C0725">
      <w:pPr>
        <w:pStyle w:val="NormalWeb"/>
        <w:spacing w:line="276" w:lineRule="auto"/>
        <w:rPr>
          <w:rFonts w:ascii="Arial" w:hAnsi="Arial" w:cs="Arial"/>
          <w:color w:val="0070C0"/>
          <w:sz w:val="22"/>
          <w:szCs w:val="22"/>
        </w:rPr>
        <w:sectPr w:rsidR="008C0725" w:rsidRPr="008C0725" w:rsidSect="00EA227C">
          <w:headerReference w:type="default" r:id="rId8"/>
          <w:footerReference w:type="default" r:id="rId9"/>
          <w:pgSz w:w="12240" w:h="15840"/>
          <w:pgMar w:top="720" w:right="720" w:bottom="720" w:left="720" w:header="720" w:footer="720" w:gutter="0"/>
          <w:cols w:space="720"/>
          <w:docGrid w:linePitch="360"/>
        </w:sectPr>
      </w:pPr>
      <w:r>
        <w:rPr>
          <w:rFonts w:ascii="Arial" w:hAnsi="Arial" w:cs="Arial"/>
          <w:color w:val="0070C0"/>
          <w:sz w:val="22"/>
          <w:szCs w:val="22"/>
        </w:rPr>
        <w:t>The other revisions to the introductory paragraph provide clarifications or descriptions of Table 30.</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2D6870">
        <w:trPr>
          <w:trHeight w:val="550"/>
        </w:trPr>
        <w:tc>
          <w:tcPr>
            <w:tcW w:w="61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r w:rsidRPr="002D6870">
              <w:rPr>
                <w:rFonts w:ascii="Arial" w:hAnsi="Arial" w:cs="Arial"/>
                <w:b/>
                <w:bCs/>
                <w:sz w:val="20"/>
                <w:szCs w:val="20"/>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3823A4">
        <w:trPr>
          <w:trHeight w:val="550"/>
        </w:trPr>
        <w:tc>
          <w:tcPr>
            <w:tcW w:w="61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top w:val="thinThickSmallGap" w:sz="24" w:space="0" w:color="auto"/>
              <w:left w:val="single" w:sz="12"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 xml:space="preserve">3 </w:t>
            </w:r>
            <w:r w:rsidRPr="00067F5F">
              <w:rPr>
                <w:rFonts w:ascii="Arial" w:hAnsi="Arial" w:cs="Arial"/>
                <w:b/>
                <w:color w:val="FF0000"/>
                <w:sz w:val="24"/>
                <w:szCs w:val="24"/>
                <w:vertAlign w:val="superscript"/>
              </w:rPr>
              <w:t>A</w:t>
            </w:r>
          </w:p>
          <w:p w:rsidR="00730E43"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30E43"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F45978" w:rsidRPr="002D6870"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Default="00D500FB" w:rsidP="00301BA2">
            <w:pPr>
              <w:autoSpaceDE w:val="0"/>
              <w:autoSpaceDN w:val="0"/>
              <w:adjustRightInd w:val="0"/>
              <w:jc w:val="center"/>
              <w:rPr>
                <w:ins w:id="0" w:author="amatzke" w:date="2013-01-16T15:42:00Z"/>
                <w:rFonts w:ascii="Arial" w:hAnsi="Arial" w:cs="Arial"/>
                <w:i/>
                <w:sz w:val="18"/>
                <w:szCs w:val="18"/>
              </w:rPr>
            </w:pPr>
            <w:proofErr w:type="gramStart"/>
            <w:r w:rsidRPr="002D6870">
              <w:rPr>
                <w:rFonts w:ascii="Arial" w:hAnsi="Arial" w:cs="Arial"/>
                <w:b/>
                <w:sz w:val="24"/>
                <w:szCs w:val="24"/>
                <w:vertAlign w:val="superscript"/>
              </w:rPr>
              <w:t>A</w:t>
            </w:r>
            <w:r w:rsidRPr="002D6870">
              <w:rPr>
                <w:rFonts w:ascii="Arial" w:hAnsi="Arial" w:cs="Arial"/>
                <w:i/>
                <w:sz w:val="20"/>
                <w:szCs w:val="20"/>
              </w:rPr>
              <w:t xml:space="preserve"> </w:t>
            </w:r>
            <w:r w:rsidR="00730E43" w:rsidRPr="002D6870">
              <w:rPr>
                <w:rFonts w:ascii="Arial" w:hAnsi="Arial" w:cs="Arial"/>
                <w:i/>
                <w:sz w:val="18"/>
                <w:szCs w:val="18"/>
              </w:rPr>
              <w:t>This</w:t>
            </w:r>
            <w:proofErr w:type="gramEnd"/>
            <w:r w:rsidR="00730E43"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1" w:author="amatzke" w:date="2013-01-16T15:33:00Z">
              <w:r w:rsidR="00CF6772">
                <w:rPr>
                  <w:rFonts w:ascii="Arial" w:hAnsi="Arial" w:cs="Arial"/>
                  <w:i/>
                  <w:sz w:val="18"/>
                  <w:szCs w:val="18"/>
                </w:rPr>
                <w:t>The CMC is expressed as an instan</w:t>
              </w:r>
            </w:ins>
            <w:ins w:id="2" w:author="amatzke" w:date="2013-01-16T15:34:00Z">
              <w:r w:rsidR="00CF6772">
                <w:rPr>
                  <w:rFonts w:ascii="Arial" w:hAnsi="Arial" w:cs="Arial"/>
                  <w:i/>
                  <w:sz w:val="18"/>
                  <w:szCs w:val="18"/>
                </w:rPr>
                <w:t>taneous maximum value not to be exceeded and the CCC is expressed as a maximum daily value not to be exceeded.</w:t>
              </w:r>
            </w:ins>
            <w:del w:id="3" w:author="amatzke" w:date="2013-01-16T15:33:00Z">
              <w:r w:rsidR="00730E43" w:rsidRPr="002D6870" w:rsidDel="00CF6772">
                <w:rPr>
                  <w:rFonts w:ascii="Arial" w:hAnsi="Arial" w:cs="Arial"/>
                  <w:i/>
                  <w:sz w:val="18"/>
                  <w:szCs w:val="18"/>
                </w:rPr>
                <w:delText>For example, a "CMC" derived using the 1980 Guidelines was derived to be used as an instantaneous maximum</w:delText>
              </w:r>
            </w:del>
            <w:r w:rsidR="00730E43" w:rsidRPr="002D6870">
              <w:rPr>
                <w:rFonts w:ascii="Arial" w:hAnsi="Arial" w:cs="Arial"/>
                <w:i/>
                <w:sz w:val="18"/>
                <w:szCs w:val="18"/>
              </w:rPr>
              <w:t xml:space="preserve">.  </w:t>
            </w:r>
            <w:r w:rsidR="00730E43" w:rsidRPr="005610AE">
              <w:rPr>
                <w:rFonts w:ascii="Arial" w:hAnsi="Arial" w:cs="Arial"/>
                <w:i/>
                <w:sz w:val="18"/>
                <w:szCs w:val="18"/>
              </w:rPr>
              <w:t>If assessment is to be done using an averaging period</w:t>
            </w:r>
            <w:ins w:id="4" w:author="amatzke" w:date="2013-01-16T15:35:00Z">
              <w:r w:rsidR="00CF6772" w:rsidRPr="005610AE">
                <w:rPr>
                  <w:rFonts w:ascii="Arial" w:hAnsi="Arial" w:cs="Arial"/>
                  <w:i/>
                  <w:sz w:val="18"/>
                  <w:szCs w:val="18"/>
                </w:rPr>
                <w:t xml:space="preserve"> for CMC</w:t>
              </w:r>
            </w:ins>
            <w:ins w:id="5" w:author="amatzke" w:date="2013-01-16T15:36:00Z">
              <w:r w:rsidR="00CF6772" w:rsidRPr="005610AE">
                <w:rPr>
                  <w:rFonts w:ascii="Arial" w:hAnsi="Arial" w:cs="Arial"/>
                  <w:i/>
                  <w:sz w:val="18"/>
                  <w:szCs w:val="18"/>
                </w:rPr>
                <w:t xml:space="preserve"> (i.e.</w:t>
              </w:r>
            </w:ins>
            <w:ins w:id="6" w:author="amatzke" w:date="2013-01-16T15:40:00Z">
              <w:r w:rsidR="00CF6772" w:rsidRPr="005610AE">
                <w:rPr>
                  <w:rFonts w:ascii="Arial" w:hAnsi="Arial" w:cs="Arial"/>
                  <w:i/>
                  <w:sz w:val="18"/>
                  <w:szCs w:val="18"/>
                </w:rPr>
                <w:t xml:space="preserve">, </w:t>
              </w:r>
            </w:ins>
            <w:ins w:id="7" w:author="amatzke" w:date="2013-01-16T15:36:00Z">
              <w:r w:rsidR="00CF6772" w:rsidRPr="005610AE">
                <w:rPr>
                  <w:rFonts w:ascii="Arial" w:hAnsi="Arial" w:cs="Arial"/>
                  <w:i/>
                  <w:sz w:val="18"/>
                  <w:szCs w:val="18"/>
                </w:rPr>
                <w:t>a one hour average not to be exceeded more than once every three years)</w:t>
              </w:r>
            </w:ins>
            <w:r w:rsidR="00730E43" w:rsidRPr="005610AE">
              <w:rPr>
                <w:rFonts w:ascii="Arial" w:hAnsi="Arial" w:cs="Arial"/>
                <w:i/>
                <w:sz w:val="18"/>
                <w:szCs w:val="18"/>
              </w:rPr>
              <w:t>, the</w:t>
            </w:r>
            <w:ins w:id="8" w:author="amatzke" w:date="2013-01-16T15:37:00Z">
              <w:r w:rsidR="00CF6772" w:rsidRPr="005610AE">
                <w:rPr>
                  <w:rFonts w:ascii="Arial" w:hAnsi="Arial" w:cs="Arial"/>
                  <w:i/>
                  <w:sz w:val="18"/>
                  <w:szCs w:val="18"/>
                </w:rPr>
                <w:t xml:space="preserve"> CMC</w:t>
              </w:r>
            </w:ins>
            <w:r w:rsidR="00730E43" w:rsidRPr="005610AE">
              <w:rPr>
                <w:rFonts w:ascii="Arial" w:hAnsi="Arial" w:cs="Arial"/>
                <w:i/>
                <w:sz w:val="18"/>
                <w:szCs w:val="18"/>
              </w:rPr>
              <w:t xml:space="preserve"> values given should be divided by 2 to obtain a value that is more comparable to a CMC derived using the 1985 Guidelines.</w:t>
            </w:r>
          </w:p>
          <w:p w:rsidR="00CF6772" w:rsidRPr="005610AE" w:rsidRDefault="00CF6772" w:rsidP="00EA3559">
            <w:pPr>
              <w:autoSpaceDE w:val="0"/>
              <w:autoSpaceDN w:val="0"/>
              <w:adjustRightInd w:val="0"/>
              <w:rPr>
                <w:rFonts w:ascii="Arial" w:hAnsi="Arial" w:cs="Arial"/>
                <w:color w:val="0070C0"/>
                <w:sz w:val="20"/>
                <w:szCs w:val="20"/>
              </w:rPr>
            </w:pPr>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sz w:val="20"/>
                <w:szCs w:val="20"/>
              </w:rPr>
            </w:pPr>
            <w:r w:rsidRPr="002D6870">
              <w:rPr>
                <w:rFonts w:ascii="Arial" w:hAnsi="Arial" w:cs="Arial"/>
                <w:color w:val="365F91" w:themeColor="accent1" w:themeShade="BF"/>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730E43" w:rsidRPr="002D6870" w:rsidRDefault="00730E4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10752E" w:rsidP="00730E43">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Criterion shown is the minimum (i.e. CCC in water should not be below this value in order to protect aquatic life).</w:t>
            </w:r>
          </w:p>
        </w:tc>
      </w:tr>
      <w:tr w:rsidR="00354E2F" w:rsidRPr="002D6870" w:rsidTr="003823A4">
        <w:trPr>
          <w:trHeight w:val="182"/>
        </w:trPr>
        <w:tc>
          <w:tcPr>
            <w:tcW w:w="619" w:type="dxa"/>
            <w:tcBorders>
              <w:left w:val="single" w:sz="12" w:space="0" w:color="auto"/>
              <w:right w:val="single" w:sz="12"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12" w:space="0" w:color="auto"/>
              <w:right w:val="single" w:sz="12" w:space="0" w:color="auto"/>
            </w:tcBorders>
          </w:tcPr>
          <w:p w:rsidR="00354E2F" w:rsidRPr="004B193E" w:rsidRDefault="00354E2F" w:rsidP="00301BA2">
            <w:pPr>
              <w:autoSpaceDE w:val="0"/>
              <w:autoSpaceDN w:val="0"/>
              <w:adjustRightInd w:val="0"/>
              <w:rPr>
                <w:rFonts w:ascii="Arial" w:hAnsi="Arial" w:cs="Arial"/>
                <w:i/>
                <w:strike/>
                <w:color w:val="808080" w:themeColor="background1" w:themeShade="80"/>
                <w:sz w:val="20"/>
                <w:szCs w:val="20"/>
              </w:rPr>
            </w:pPr>
            <w:r w:rsidRPr="004B193E">
              <w:rPr>
                <w:rFonts w:ascii="Arial" w:hAnsi="Arial" w:cs="Arial"/>
                <w:i/>
                <w:strike/>
                <w:color w:val="808080" w:themeColor="background1" w:themeShade="80"/>
                <w:sz w:val="20"/>
                <w:szCs w:val="20"/>
              </w:rPr>
              <w:t>Aluminum</w:t>
            </w:r>
          </w:p>
          <w:p w:rsidR="009321E6" w:rsidRPr="002D6870" w:rsidRDefault="009321E6" w:rsidP="00C5614A">
            <w:pPr>
              <w:autoSpaceDE w:val="0"/>
              <w:autoSpaceDN w:val="0"/>
              <w:adjustRightInd w:val="0"/>
              <w:ind w:right="-288"/>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[will be deleted]</w:t>
            </w:r>
          </w:p>
        </w:tc>
        <w:tc>
          <w:tcPr>
            <w:tcW w:w="1170" w:type="dxa"/>
            <w:gridSpan w:val="2"/>
            <w:tcBorders>
              <w:left w:val="single" w:sz="12" w:space="0" w:color="auto"/>
              <w:right w:val="single" w:sz="12" w:space="0" w:color="auto"/>
            </w:tcBorders>
          </w:tcPr>
          <w:p w:rsidR="00354E2F" w:rsidRPr="002D6870" w:rsidRDefault="00354E2F" w:rsidP="00301BA2">
            <w:pPr>
              <w:autoSpaceDE w:val="0"/>
              <w:autoSpaceDN w:val="0"/>
              <w:adjustRightInd w:val="0"/>
              <w:jc w:val="right"/>
              <w:rPr>
                <w:rFonts w:ascii="Arial" w:hAnsi="Arial" w:cs="Arial"/>
                <w:strike/>
                <w:color w:val="808080" w:themeColor="background1" w:themeShade="80"/>
                <w:sz w:val="20"/>
                <w:szCs w:val="20"/>
              </w:rPr>
            </w:pPr>
            <w:r w:rsidRPr="002D6870">
              <w:rPr>
                <w:rFonts w:ascii="Arial" w:hAnsi="Arial" w:cs="Arial"/>
                <w:strike/>
                <w:color w:val="808080" w:themeColor="background1" w:themeShade="80"/>
                <w:sz w:val="20"/>
                <w:szCs w:val="20"/>
              </w:rPr>
              <w:t>7429905</w:t>
            </w:r>
          </w:p>
        </w:tc>
        <w:tc>
          <w:tcPr>
            <w:tcW w:w="117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right w:val="single" w:sz="12" w:space="0" w:color="auto"/>
            </w:tcBorders>
          </w:tcPr>
          <w:p w:rsidR="00354E2F" w:rsidRPr="002D6870" w:rsidRDefault="00354E2F" w:rsidP="001F09E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 xml:space="preserve">will </w:t>
            </w:r>
            <w:r w:rsidR="005E6041">
              <w:rPr>
                <w:rFonts w:ascii="Arial" w:hAnsi="Arial" w:cs="Arial"/>
                <w:color w:val="808080" w:themeColor="background1" w:themeShade="80"/>
                <w:sz w:val="20"/>
                <w:szCs w:val="20"/>
              </w:rPr>
              <w:t>likely</w:t>
            </w:r>
            <w:r w:rsidR="005E6041" w:rsidRPr="002D6870">
              <w:rPr>
                <w:rFonts w:ascii="Arial" w:hAnsi="Arial" w:cs="Arial"/>
                <w:color w:val="808080" w:themeColor="background1" w:themeShade="80"/>
                <w:sz w:val="20"/>
                <w:szCs w:val="20"/>
              </w:rPr>
              <w:t xml:space="preserve"> </w:t>
            </w:r>
            <w:r w:rsidR="006604F2" w:rsidRPr="002D6870">
              <w:rPr>
                <w:rFonts w:ascii="Arial" w:hAnsi="Arial" w:cs="Arial"/>
                <w:color w:val="808080" w:themeColor="background1" w:themeShade="80"/>
                <w:sz w:val="20"/>
                <w:szCs w:val="20"/>
              </w:rPr>
              <w:t>disapprove</w:t>
            </w:r>
            <w:r w:rsidRPr="002D6870">
              <w:rPr>
                <w:rFonts w:ascii="Arial" w:hAnsi="Arial" w:cs="Arial"/>
                <w:color w:val="808080" w:themeColor="background1" w:themeShade="80"/>
                <w:sz w:val="20"/>
                <w:szCs w:val="20"/>
              </w:rPr>
              <w:t>—no Table 20 replacement criteria</w:t>
            </w:r>
            <w:r w:rsidR="004E41D7">
              <w:rPr>
                <w:rFonts w:ascii="Arial" w:hAnsi="Arial" w:cs="Arial"/>
                <w:color w:val="808080" w:themeColor="background1" w:themeShade="80"/>
                <w:sz w:val="20"/>
                <w:szCs w:val="20"/>
              </w:rPr>
              <w:t>.  Could rely on narrative in the interim.</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 xml:space="preserve">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006604F2" w:rsidRPr="002D6870">
              <w:rPr>
                <w:rFonts w:ascii="Arial" w:hAnsi="Arial" w:cs="Arial"/>
                <w:color w:val="808080" w:themeColor="background1" w:themeShade="80"/>
                <w:sz w:val="20"/>
                <w:szCs w:val="20"/>
              </w:rPr>
              <w:t>disapprove</w:t>
            </w:r>
            <w:r w:rsidRPr="002D6870">
              <w:rPr>
                <w:rFonts w:ascii="Arial" w:hAnsi="Arial" w:cs="Arial"/>
                <w:color w:val="808080" w:themeColor="background1" w:themeShade="80"/>
                <w:sz w:val="20"/>
                <w:szCs w:val="20"/>
              </w:rPr>
              <w:t>-- no Table 20 replacement criteria</w:t>
            </w:r>
            <w:r w:rsidR="004E41D7">
              <w:rPr>
                <w:rFonts w:ascii="Arial" w:hAnsi="Arial" w:cs="Arial"/>
                <w:color w:val="808080" w:themeColor="background1" w:themeShade="80"/>
                <w:sz w:val="20"/>
                <w:szCs w:val="20"/>
              </w:rPr>
              <w:t>. Could rely on narrative in the interim.</w:t>
            </w: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1A7AD1">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10752E" w:rsidRPr="002D6870" w:rsidRDefault="0010752E" w:rsidP="0010752E">
            <w:pPr>
              <w:autoSpaceDE w:val="0"/>
              <w:autoSpaceDN w:val="0"/>
              <w:adjustRightInd w:val="0"/>
              <w:jc w:val="center"/>
              <w:rPr>
                <w:rFonts w:ascii="Arial" w:hAnsi="Arial" w:cs="Arial"/>
                <w:i/>
                <w:sz w:val="18"/>
                <w:szCs w:val="18"/>
              </w:rPr>
            </w:pPr>
            <w:r w:rsidRPr="002D6870">
              <w:rPr>
                <w:rFonts w:ascii="Arial" w:hAnsi="Arial" w:cs="Arial"/>
                <w:i/>
                <w:sz w:val="18"/>
                <w:szCs w:val="18"/>
              </w:rPr>
              <w:t>Criteria are pH and temperature dependent-- See document USEPA January 1985 (Fresh Water)</w:t>
            </w:r>
            <w:r w:rsidR="00B254EA" w:rsidRPr="002D6870">
              <w:rPr>
                <w:rFonts w:ascii="Arial" w:hAnsi="Arial" w:cs="Arial"/>
                <w:i/>
                <w:sz w:val="18"/>
                <w:szCs w:val="18"/>
              </w:rPr>
              <w:t xml:space="preserve">.  </w:t>
            </w:r>
          </w:p>
          <w:p w:rsidR="00F14A4B" w:rsidRPr="002D6870" w:rsidRDefault="00F14A4B" w:rsidP="00460E32">
            <w:pPr>
              <w:autoSpaceDE w:val="0"/>
              <w:autoSpaceDN w:val="0"/>
              <w:adjustRightInd w:val="0"/>
              <w:rPr>
                <w:rFonts w:ascii="Arial" w:hAnsi="Arial" w:cs="Arial"/>
                <w:color w:val="808080" w:themeColor="background1" w:themeShade="80"/>
                <w:sz w:val="20"/>
                <w:szCs w:val="20"/>
              </w:rPr>
            </w:pPr>
          </w:p>
          <w:p w:rsidR="003D0964" w:rsidRPr="002D6870" w:rsidRDefault="00F14A4B"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w:t>
            </w:r>
            <w:r w:rsidR="003D0964" w:rsidRPr="002D6870">
              <w:rPr>
                <w:rFonts w:ascii="Arial" w:hAnsi="Arial" w:cs="Arial"/>
                <w:color w:val="808080" w:themeColor="background1" w:themeShade="80"/>
                <w:sz w:val="20"/>
                <w:szCs w:val="20"/>
              </w:rPr>
              <w:t>Table 33B</w:t>
            </w:r>
          </w:p>
          <w:p w:rsidR="003D0964" w:rsidRDefault="009A5C7F"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w:t>
            </w:r>
            <w:r w:rsidR="00F14A4B" w:rsidRPr="002D6870">
              <w:rPr>
                <w:rFonts w:ascii="Arial" w:hAnsi="Arial" w:cs="Arial"/>
                <w:color w:val="808080" w:themeColor="background1" w:themeShade="80"/>
                <w:sz w:val="20"/>
                <w:szCs w:val="20"/>
              </w:rPr>
              <w:t>riteria</w:t>
            </w:r>
            <w:r>
              <w:rPr>
                <w:rFonts w:ascii="Arial" w:hAnsi="Arial" w:cs="Arial"/>
                <w:color w:val="808080" w:themeColor="background1" w:themeShade="80"/>
                <w:sz w:val="20"/>
                <w:szCs w:val="20"/>
              </w:rPr>
              <w:t xml:space="preserve"> per NMFS </w:t>
            </w:r>
            <w:proofErr w:type="spellStart"/>
            <w:r>
              <w:rPr>
                <w:rFonts w:ascii="Arial" w:hAnsi="Arial" w:cs="Arial"/>
                <w:color w:val="808080" w:themeColor="background1" w:themeShade="80"/>
                <w:sz w:val="20"/>
                <w:szCs w:val="20"/>
              </w:rPr>
              <w:t>BiOp</w:t>
            </w:r>
            <w:proofErr w:type="spellEnd"/>
            <w:r w:rsidR="003D0964" w:rsidRPr="002D6870">
              <w:rPr>
                <w:rFonts w:ascii="Arial" w:hAnsi="Arial" w:cs="Arial"/>
                <w:color w:val="808080" w:themeColor="background1" w:themeShade="80"/>
                <w:sz w:val="20"/>
                <w:szCs w:val="20"/>
              </w:rPr>
              <w:t>—revert back to Table 20 criteria</w:t>
            </w:r>
            <w:r w:rsidR="00F14A4B" w:rsidRPr="002D6870">
              <w:rPr>
                <w:rFonts w:ascii="Arial" w:hAnsi="Arial" w:cs="Arial"/>
                <w:color w:val="808080" w:themeColor="background1" w:themeShade="80"/>
                <w:sz w:val="20"/>
                <w:szCs w:val="20"/>
              </w:rPr>
              <w:t xml:space="preserve"> based on</w:t>
            </w:r>
            <w:r w:rsidR="006604F2" w:rsidRPr="002D6870">
              <w:rPr>
                <w:rFonts w:ascii="Arial" w:hAnsi="Arial" w:cs="Arial"/>
                <w:color w:val="808080" w:themeColor="background1" w:themeShade="80"/>
                <w:sz w:val="20"/>
                <w:szCs w:val="20"/>
              </w:rPr>
              <w:t xml:space="preserve"> footnote </w:t>
            </w:r>
            <w:r w:rsidR="00F14A4B" w:rsidRPr="002D6870">
              <w:rPr>
                <w:rFonts w:ascii="Arial" w:hAnsi="Arial" w:cs="Arial"/>
                <w:color w:val="808080" w:themeColor="background1" w:themeShade="80"/>
                <w:sz w:val="20"/>
                <w:szCs w:val="20"/>
              </w:rPr>
              <w:t>above</w:t>
            </w:r>
          </w:p>
          <w:p w:rsidR="00590092" w:rsidRPr="002D6870" w:rsidRDefault="00590092" w:rsidP="00D40A57">
            <w:pPr>
              <w:autoSpaceDE w:val="0"/>
              <w:autoSpaceDN w:val="0"/>
              <w:adjustRightInd w:val="0"/>
              <w:jc w:val="center"/>
              <w:rPr>
                <w:rFonts w:ascii="Arial" w:hAnsi="Arial" w:cs="Arial"/>
                <w:color w:val="808080" w:themeColor="background1" w:themeShade="80"/>
                <w:sz w:val="20"/>
                <w:szCs w:val="20"/>
              </w:rPr>
            </w:pPr>
            <w:r w:rsidRPr="00590092">
              <w:rPr>
                <w:rFonts w:ascii="Arial" w:hAnsi="Arial" w:cs="Arial"/>
                <w:color w:val="365F91" w:themeColor="accent1" w:themeShade="BF"/>
                <w:sz w:val="18"/>
                <w:szCs w:val="18"/>
                <w:highlight w:val="yellow"/>
              </w:rPr>
              <w:t>[</w:t>
            </w:r>
            <w:proofErr w:type="gramStart"/>
            <w:r w:rsidRPr="00590092">
              <w:rPr>
                <w:rFonts w:ascii="Arial" w:hAnsi="Arial" w:cs="Arial"/>
                <w:color w:val="365F91" w:themeColor="accent1" w:themeShade="BF"/>
                <w:sz w:val="18"/>
                <w:szCs w:val="18"/>
                <w:highlight w:val="yellow"/>
              </w:rPr>
              <w:t>include</w:t>
            </w:r>
            <w:proofErr w:type="gramEnd"/>
            <w:r w:rsidRPr="00590092">
              <w:rPr>
                <w:rFonts w:ascii="Arial" w:hAnsi="Arial" w:cs="Arial"/>
                <w:color w:val="365F91" w:themeColor="accent1" w:themeShade="BF"/>
                <w:sz w:val="18"/>
                <w:szCs w:val="18"/>
                <w:highlight w:val="yellow"/>
              </w:rPr>
              <w:t xml:space="preserve"> equations at end of table?]</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D40A57">
            <w:pPr>
              <w:autoSpaceDE w:val="0"/>
              <w:autoSpaceDN w:val="0"/>
              <w:adjustRightInd w:val="0"/>
              <w:jc w:val="center"/>
              <w:rPr>
                <w:rFonts w:ascii="Arial" w:hAnsi="Arial" w:cs="Arial"/>
                <w:i/>
                <w:sz w:val="20"/>
                <w:szCs w:val="20"/>
              </w:rPr>
            </w:pPr>
            <w:r w:rsidRPr="002D6870">
              <w:rPr>
                <w:rFonts w:ascii="Arial" w:hAnsi="Arial" w:cs="Arial"/>
                <w:color w:val="808080" w:themeColor="background1" w:themeShade="80"/>
                <w:sz w:val="20"/>
                <w:szCs w:val="20"/>
              </w:rPr>
              <w:lastRenderedPageBreak/>
              <w:t>[From Table 33A“D” Footnote]</w:t>
            </w:r>
          </w:p>
          <w:p w:rsidR="00590092" w:rsidRDefault="00F14A4B" w:rsidP="001A7AD1">
            <w:pPr>
              <w:autoSpaceDE w:val="0"/>
              <w:autoSpaceDN w:val="0"/>
              <w:adjustRightInd w:val="0"/>
              <w:jc w:val="center"/>
              <w:rPr>
                <w:rFonts w:ascii="Arial" w:hAnsi="Arial" w:cs="Arial"/>
                <w:sz w:val="18"/>
                <w:szCs w:val="18"/>
              </w:rPr>
            </w:pPr>
            <w:r w:rsidRPr="002D6870">
              <w:rPr>
                <w:rFonts w:ascii="Arial" w:hAnsi="Arial" w:cs="Arial"/>
                <w:i/>
                <w:sz w:val="18"/>
                <w:szCs w:val="18"/>
              </w:rPr>
              <w:t xml:space="preserve">Ammonia criteria for saltwater may depend on pH and temperature.  Values for </w:t>
            </w:r>
            <w:r w:rsidRPr="002D6870">
              <w:rPr>
                <w:rFonts w:ascii="Arial" w:hAnsi="Arial" w:cs="Arial"/>
                <w:i/>
                <w:sz w:val="18"/>
                <w:szCs w:val="18"/>
              </w:rPr>
              <w:lastRenderedPageBreak/>
              <w:t xml:space="preserve">saltwater criteria (total ammonia) can be calculated from the tables specified in Ambient Water Quality Criteria for Ammonia (Saltwater)--1989 (EPA 440/5-88-004; </w:t>
            </w:r>
            <w:hyperlink r:id="rId10" w:history="1">
              <w:r w:rsidRPr="002D6870">
                <w:rPr>
                  <w:rStyle w:val="Hyperlink"/>
                  <w:rFonts w:ascii="Arial" w:hAnsi="Arial" w:cs="Arial"/>
                  <w:i/>
                  <w:sz w:val="18"/>
                  <w:szCs w:val="18"/>
                </w:rPr>
                <w:t>http://www.epa.gov/ost/pc/ambientwqc/ammoniasalt1989.pdf</w:t>
              </w:r>
            </w:hyperlink>
            <w:r w:rsidR="00B254EA" w:rsidRPr="002D6870">
              <w:rPr>
                <w:rFonts w:ascii="Arial" w:hAnsi="Arial" w:cs="Arial"/>
                <w:sz w:val="18"/>
                <w:szCs w:val="18"/>
              </w:rPr>
              <w:t xml:space="preserve">. </w:t>
            </w:r>
          </w:p>
          <w:p w:rsidR="00A937EC" w:rsidRPr="00590092" w:rsidRDefault="00590092" w:rsidP="001A7AD1">
            <w:pPr>
              <w:autoSpaceDE w:val="0"/>
              <w:autoSpaceDN w:val="0"/>
              <w:adjustRightInd w:val="0"/>
              <w:jc w:val="center"/>
              <w:rPr>
                <w:rFonts w:ascii="Arial" w:hAnsi="Arial" w:cs="Arial"/>
                <w:i/>
                <w:color w:val="365F91" w:themeColor="accent1" w:themeShade="BF"/>
                <w:sz w:val="18"/>
                <w:szCs w:val="18"/>
              </w:rPr>
            </w:pPr>
            <w:r w:rsidRPr="00590092">
              <w:rPr>
                <w:rFonts w:ascii="Arial" w:hAnsi="Arial" w:cs="Arial"/>
                <w:color w:val="365F91" w:themeColor="accent1" w:themeShade="BF"/>
                <w:sz w:val="18"/>
                <w:szCs w:val="18"/>
                <w:highlight w:val="yellow"/>
              </w:rPr>
              <w:t>[</w:t>
            </w:r>
            <w:proofErr w:type="gramStart"/>
            <w:r w:rsidRPr="00590092">
              <w:rPr>
                <w:rFonts w:ascii="Arial" w:hAnsi="Arial" w:cs="Arial"/>
                <w:color w:val="365F91" w:themeColor="accent1" w:themeShade="BF"/>
                <w:sz w:val="18"/>
                <w:szCs w:val="18"/>
                <w:highlight w:val="yellow"/>
              </w:rPr>
              <w:t>include</w:t>
            </w:r>
            <w:proofErr w:type="gramEnd"/>
            <w:r w:rsidRPr="00590092">
              <w:rPr>
                <w:rFonts w:ascii="Arial" w:hAnsi="Arial" w:cs="Arial"/>
                <w:color w:val="365F91" w:themeColor="accent1" w:themeShade="BF"/>
                <w:sz w:val="18"/>
                <w:szCs w:val="18"/>
                <w:highlight w:val="yellow"/>
              </w:rPr>
              <w:t xml:space="preserve"> equations at end of table?]</w:t>
            </w:r>
            <w:r w:rsidR="00B254EA" w:rsidRPr="00590092">
              <w:rPr>
                <w:rFonts w:ascii="Arial" w:hAnsi="Arial" w:cs="Arial"/>
                <w:color w:val="365F91" w:themeColor="accent1" w:themeShade="BF"/>
                <w:sz w:val="18"/>
                <w:szCs w:val="18"/>
              </w:rPr>
              <w:t xml:space="preserve"> </w:t>
            </w:r>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Arsenic (tri)</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B054F" w:rsidRPr="0049459F" w:rsidRDefault="009B054F" w:rsidP="00301BA2">
            <w:pPr>
              <w:autoSpaceDE w:val="0"/>
              <w:autoSpaceDN w:val="0"/>
              <w:adjustRightInd w:val="0"/>
              <w:jc w:val="center"/>
              <w:rPr>
                <w:rFonts w:ascii="Arial" w:hAnsi="Arial" w:cs="Arial"/>
                <w:color w:val="FF0000"/>
                <w:sz w:val="20"/>
                <w:szCs w:val="20"/>
              </w:rPr>
            </w:pPr>
            <w:r w:rsidRPr="0049459F">
              <w:rPr>
                <w:rFonts w:ascii="Arial" w:hAnsi="Arial" w:cs="Arial"/>
                <w:color w:val="FF0000"/>
                <w:sz w:val="20"/>
                <w:szCs w:val="20"/>
              </w:rPr>
              <w:t>340</w:t>
            </w:r>
            <w:r w:rsidR="0025323E" w:rsidRPr="0049459F">
              <w:rPr>
                <w:rFonts w:ascii="Arial" w:hAnsi="Arial" w:cs="Arial"/>
                <w:color w:val="FF0000"/>
                <w:sz w:val="20"/>
                <w:szCs w:val="20"/>
              </w:rPr>
              <w:t xml:space="preserve"> </w:t>
            </w:r>
            <w:r w:rsidR="0025323E" w:rsidRPr="0049459F">
              <w:rPr>
                <w:rFonts w:ascii="Arial" w:hAnsi="Arial" w:cs="Arial"/>
                <w:b/>
                <w:color w:val="FF0000"/>
                <w:sz w:val="24"/>
                <w:szCs w:val="24"/>
                <w:vertAlign w:val="superscript"/>
              </w:rPr>
              <w:t>C,</w:t>
            </w:r>
            <w:r w:rsidR="0025323E" w:rsidRPr="0049459F">
              <w:rPr>
                <w:rFonts w:ascii="Arial" w:hAnsi="Arial" w:cs="Arial"/>
                <w:color w:val="FF0000"/>
                <w:sz w:val="24"/>
                <w:szCs w:val="24"/>
                <w:vertAlign w:val="superscript"/>
              </w:rPr>
              <w:t xml:space="preserve"> </w:t>
            </w:r>
            <w:r w:rsidR="0025323E" w:rsidRPr="0049459F">
              <w:rPr>
                <w:rFonts w:ascii="Arial" w:hAnsi="Arial" w:cs="Arial"/>
                <w:b/>
                <w:color w:val="FF0000"/>
                <w:sz w:val="24"/>
                <w:szCs w:val="24"/>
                <w:vertAlign w:val="superscript"/>
              </w:rPr>
              <w:t>D</w:t>
            </w:r>
          </w:p>
          <w:p w:rsidR="00A937EC"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0747F9" w:rsidRPr="002D6870" w:rsidRDefault="000747F9" w:rsidP="00301BA2">
            <w:pPr>
              <w:autoSpaceDE w:val="0"/>
              <w:autoSpaceDN w:val="0"/>
              <w:adjustRightInd w:val="0"/>
              <w:jc w:val="center"/>
              <w:rPr>
                <w:rFonts w:ascii="Arial" w:hAnsi="Arial" w:cs="Arial"/>
                <w:color w:val="808080" w:themeColor="background1" w:themeShade="80"/>
                <w:sz w:val="20"/>
                <w:szCs w:val="20"/>
              </w:rPr>
            </w:pPr>
          </w:p>
          <w:p w:rsidR="006A1E60"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 xml:space="preserve">ubsequent adoptions of Table </w:t>
            </w:r>
            <w:proofErr w:type="gramStart"/>
            <w:r w:rsidR="00033D14" w:rsidRPr="002D6870">
              <w:rPr>
                <w:rFonts w:ascii="Arial" w:hAnsi="Arial" w:cs="Arial"/>
                <w:color w:val="808080" w:themeColor="background1" w:themeShade="80"/>
                <w:sz w:val="20"/>
                <w:szCs w:val="20"/>
              </w:rPr>
              <w:t>33B</w:t>
            </w:r>
            <w:r w:rsidRPr="002D6870">
              <w:rPr>
                <w:rFonts w:ascii="Arial" w:hAnsi="Arial" w:cs="Arial"/>
                <w:color w:val="808080" w:themeColor="background1" w:themeShade="80"/>
                <w:sz w:val="20"/>
                <w:szCs w:val="20"/>
              </w:rPr>
              <w:t>,</w:t>
            </w:r>
            <w:proofErr w:type="gramEnd"/>
            <w:r w:rsidRPr="002D6870">
              <w:rPr>
                <w:rFonts w:ascii="Arial" w:hAnsi="Arial" w:cs="Arial"/>
                <w:color w:val="808080" w:themeColor="background1" w:themeShade="80"/>
                <w:sz w:val="20"/>
                <w:szCs w:val="20"/>
              </w:rPr>
              <w:t xml:space="preserve">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Pr="002D6870">
              <w:rPr>
                <w:rFonts w:ascii="Arial" w:hAnsi="Arial" w:cs="Arial"/>
                <w:color w:val="808080" w:themeColor="background1" w:themeShade="80"/>
                <w:sz w:val="20"/>
                <w:szCs w:val="20"/>
              </w:rPr>
              <w:t xml:space="preserve"> reinstated here</w:t>
            </w:r>
            <w:r w:rsidR="009B054F" w:rsidRPr="002D6870">
              <w:rPr>
                <w:rFonts w:ascii="Arial" w:hAnsi="Arial" w:cs="Arial"/>
                <w:color w:val="808080" w:themeColor="background1" w:themeShade="80"/>
                <w:sz w:val="20"/>
                <w:szCs w:val="20"/>
              </w:rPr>
              <w:t xml:space="preserve">.  </w:t>
            </w:r>
          </w:p>
          <w:p w:rsidR="00D531D5" w:rsidRPr="002D6870" w:rsidRDefault="009B054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007A4DC7" w:rsidRPr="0087351E">
              <w:rPr>
                <w:rFonts w:ascii="Arial" w:hAnsi="Arial" w:cs="Arial"/>
                <w:color w:val="808080" w:themeColor="background1" w:themeShade="80"/>
                <w:sz w:val="20"/>
                <w:szCs w:val="20"/>
                <w:u w:val="single"/>
              </w:rPr>
              <w:t>360</w:t>
            </w:r>
            <w:r w:rsidR="007A4DC7"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u w:val="single"/>
              </w:rPr>
              <w:t>.</w:t>
            </w:r>
            <w:r w:rsidR="007A4DC7" w:rsidRPr="0087351E">
              <w:rPr>
                <w:rFonts w:ascii="Arial" w:hAnsi="Arial" w:cs="Arial"/>
                <w:color w:val="808080" w:themeColor="background1" w:themeShade="80"/>
                <w:sz w:val="20"/>
                <w:szCs w:val="20"/>
              </w:rPr>
              <w:t xml:space="preserve"> unt</w:t>
            </w:r>
            <w:r w:rsidR="001C35CA" w:rsidRPr="0087351E">
              <w:rPr>
                <w:rFonts w:ascii="Arial" w:hAnsi="Arial" w:cs="Arial"/>
                <w:color w:val="808080" w:themeColor="background1" w:themeShade="80"/>
                <w:sz w:val="20"/>
                <w:szCs w:val="20"/>
              </w:rPr>
              <w:t>il EQC re-adopts</w:t>
            </w:r>
            <w:r w:rsidR="006F4112" w:rsidRPr="0087351E">
              <w:rPr>
                <w:rFonts w:ascii="Arial" w:hAnsi="Arial" w:cs="Arial"/>
                <w:color w:val="808080" w:themeColor="background1" w:themeShade="80"/>
                <w:sz w:val="20"/>
                <w:szCs w:val="20"/>
              </w:rPr>
              <w:t xml:space="preserve"> 340 criterion</w:t>
            </w:r>
            <w:r w:rsidR="007A4DC7"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49459F" w:rsidRDefault="007A4DC7" w:rsidP="00301BA2">
            <w:pPr>
              <w:autoSpaceDE w:val="0"/>
              <w:autoSpaceDN w:val="0"/>
              <w:adjustRightInd w:val="0"/>
              <w:jc w:val="center"/>
              <w:rPr>
                <w:rFonts w:ascii="Arial" w:hAnsi="Arial" w:cs="Arial"/>
                <w:color w:val="FF0000"/>
                <w:sz w:val="24"/>
                <w:szCs w:val="24"/>
              </w:rPr>
            </w:pPr>
            <w:r w:rsidRPr="0049459F">
              <w:rPr>
                <w:rFonts w:ascii="Arial" w:hAnsi="Arial" w:cs="Arial"/>
                <w:color w:val="FF0000"/>
                <w:sz w:val="20"/>
                <w:szCs w:val="20"/>
              </w:rPr>
              <w:t>15</w:t>
            </w:r>
            <w:r w:rsidR="00A937EC" w:rsidRPr="0049459F">
              <w:rPr>
                <w:rFonts w:ascii="Arial" w:hAnsi="Arial" w:cs="Arial"/>
                <w:color w:val="FF0000"/>
                <w:sz w:val="20"/>
                <w:szCs w:val="20"/>
              </w:rPr>
              <w:t>0</w:t>
            </w:r>
            <w:r w:rsidR="0025323E" w:rsidRPr="0049459F">
              <w:rPr>
                <w:rFonts w:ascii="Arial" w:hAnsi="Arial" w:cs="Arial"/>
                <w:b/>
                <w:color w:val="FF0000"/>
                <w:sz w:val="20"/>
                <w:szCs w:val="20"/>
                <w:vertAlign w:val="superscript"/>
              </w:rPr>
              <w:t xml:space="preserve"> </w:t>
            </w:r>
            <w:r w:rsidR="0025323E" w:rsidRPr="0049459F">
              <w:rPr>
                <w:rFonts w:ascii="Arial" w:hAnsi="Arial" w:cs="Arial"/>
                <w:b/>
                <w:color w:val="FF0000"/>
                <w:sz w:val="24"/>
                <w:szCs w:val="24"/>
                <w:vertAlign w:val="superscript"/>
              </w:rPr>
              <w:t>C</w:t>
            </w:r>
            <w:r w:rsidR="0025323E" w:rsidRPr="0049459F">
              <w:rPr>
                <w:rFonts w:ascii="Arial" w:hAnsi="Arial" w:cs="Arial"/>
                <w:color w:val="FF0000"/>
                <w:sz w:val="24"/>
                <w:szCs w:val="24"/>
                <w:vertAlign w:val="superscript"/>
              </w:rPr>
              <w:t xml:space="preserve">, </w:t>
            </w:r>
            <w:r w:rsidR="0025323E" w:rsidRPr="0049459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Revert back to</w:t>
            </w:r>
            <w:r w:rsidRPr="0087351E">
              <w:rPr>
                <w:rFonts w:ascii="Arial" w:hAnsi="Arial" w:cs="Arial"/>
                <w:color w:val="808080" w:themeColor="background1" w:themeShade="80"/>
                <w:sz w:val="20"/>
                <w:szCs w:val="20"/>
              </w:rPr>
              <w:t xml:space="preserve"> Table 20 criterion of </w:t>
            </w:r>
            <w:r w:rsidRPr="0087351E">
              <w:rPr>
                <w:rFonts w:ascii="Arial" w:hAnsi="Arial" w:cs="Arial"/>
                <w:color w:val="808080" w:themeColor="background1" w:themeShade="80"/>
                <w:sz w:val="20"/>
                <w:szCs w:val="20"/>
                <w:u w:val="single"/>
              </w:rPr>
              <w:t>190</w:t>
            </w:r>
            <w:r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rPr>
              <w:t xml:space="preserve">. </w:t>
            </w:r>
            <w:r w:rsidR="001C35CA" w:rsidRPr="0087351E">
              <w:rPr>
                <w:rFonts w:ascii="Arial" w:hAnsi="Arial" w:cs="Arial"/>
                <w:color w:val="808080" w:themeColor="background1" w:themeShade="80"/>
                <w:sz w:val="20"/>
                <w:szCs w:val="20"/>
              </w:rPr>
              <w:t>until EQC re-adopts</w:t>
            </w:r>
            <w:r w:rsidRPr="0087351E">
              <w:rPr>
                <w:rFonts w:ascii="Arial" w:hAnsi="Arial" w:cs="Arial"/>
                <w:color w:val="808080" w:themeColor="background1" w:themeShade="80"/>
                <w:sz w:val="20"/>
                <w:szCs w:val="20"/>
              </w:rPr>
              <w:t xml:space="preserve"> 15</w:t>
            </w:r>
            <w:r w:rsidR="006F4112" w:rsidRPr="0087351E">
              <w:rPr>
                <w:rFonts w:ascii="Arial" w:hAnsi="Arial" w:cs="Arial"/>
                <w:color w:val="808080" w:themeColor="background1" w:themeShade="80"/>
                <w:sz w:val="20"/>
                <w:szCs w:val="20"/>
              </w:rPr>
              <w:t>0 criterion</w:t>
            </w:r>
            <w:r w:rsidRPr="0087351E">
              <w:rPr>
                <w:rFonts w:ascii="Arial" w:hAnsi="Arial" w:cs="Arial"/>
                <w:color w:val="808080" w:themeColor="background1" w:themeShade="80"/>
                <w:sz w:val="20"/>
                <w:szCs w:val="20"/>
              </w:rPr>
              <w:t>]</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067F5F">
              <w:rPr>
                <w:rFonts w:ascii="Arial" w:hAnsi="Arial" w:cs="Arial"/>
                <w:color w:val="FF0000"/>
                <w:sz w:val="20"/>
                <w:szCs w:val="20"/>
              </w:rPr>
              <w:t>69</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 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69</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rPr>
              <w:t xml:space="preserve">. </w:t>
            </w:r>
            <w:r w:rsidR="001C35CA" w:rsidRPr="0087351E">
              <w:rPr>
                <w:rFonts w:ascii="Arial" w:hAnsi="Arial" w:cs="Arial"/>
                <w:color w:val="808080" w:themeColor="background1" w:themeShade="80"/>
                <w:sz w:val="20"/>
                <w:szCs w:val="20"/>
              </w:rPr>
              <w:t>until EQC re-adopts</w:t>
            </w:r>
            <w:r w:rsidRPr="0087351E">
              <w:rPr>
                <w:rFonts w:ascii="Arial" w:hAnsi="Arial" w:cs="Arial"/>
                <w:color w:val="808080" w:themeColor="background1" w:themeShade="80"/>
                <w:sz w:val="20"/>
                <w:szCs w:val="20"/>
              </w:rPr>
              <w:t xml:space="preserve"> 69</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36</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36</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u w:val="single"/>
              </w:rPr>
              <w:t>.</w:t>
            </w:r>
            <w:r w:rsidRPr="0087351E">
              <w:rPr>
                <w:rFonts w:ascii="Arial" w:hAnsi="Arial" w:cs="Arial"/>
                <w:color w:val="808080" w:themeColor="background1" w:themeShade="80"/>
                <w:sz w:val="20"/>
                <w:szCs w:val="20"/>
              </w:rPr>
              <w:t xml:space="preserve"> </w:t>
            </w:r>
            <w:r w:rsidR="001C35CA" w:rsidRPr="0087351E">
              <w:rPr>
                <w:rFonts w:ascii="Arial" w:hAnsi="Arial" w:cs="Arial"/>
                <w:color w:val="808080" w:themeColor="background1" w:themeShade="80"/>
                <w:sz w:val="20"/>
                <w:szCs w:val="20"/>
              </w:rPr>
              <w:t>until EQC re-adopts</w:t>
            </w:r>
            <w:r w:rsidRPr="0087351E">
              <w:rPr>
                <w:rFonts w:ascii="Arial" w:hAnsi="Arial" w:cs="Arial"/>
                <w:color w:val="808080" w:themeColor="background1" w:themeShade="80"/>
                <w:sz w:val="20"/>
                <w:szCs w:val="20"/>
              </w:rPr>
              <w:t xml:space="preserve"> 36</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F44BFE" w:rsidRPr="002D6870">
              <w:rPr>
                <w:rFonts w:ascii="Arial" w:hAnsi="Arial" w:cs="Arial"/>
                <w:i/>
                <w:color w:val="0066CC"/>
                <w:sz w:val="20"/>
                <w:szCs w:val="20"/>
              </w:rPr>
              <w:t xml:space="preserve">Changed footnote </w:t>
            </w:r>
            <w:r w:rsidR="007A4DC7" w:rsidRPr="002D6870">
              <w:rPr>
                <w:rFonts w:ascii="Arial" w:hAnsi="Arial" w:cs="Arial"/>
                <w:i/>
                <w:color w:val="0066CC"/>
                <w:sz w:val="20"/>
                <w:szCs w:val="20"/>
              </w:rPr>
              <w:t>from Table 33B footnote</w:t>
            </w:r>
            <w:r w:rsidR="00AD74C0" w:rsidRPr="002D6870">
              <w:rPr>
                <w:rFonts w:ascii="Arial" w:hAnsi="Arial" w:cs="Arial"/>
                <w:i/>
                <w:color w:val="0066CC"/>
                <w:sz w:val="20"/>
                <w:szCs w:val="20"/>
              </w:rPr>
              <w:t xml:space="preserve"> to account for a few exceptions and because there will no longer be criteria for aluminum.</w:t>
            </w:r>
            <w:r w:rsidR="001A7AD1" w:rsidRPr="002D6870">
              <w:rPr>
                <w:rFonts w:ascii="Arial" w:hAnsi="Arial" w:cs="Arial"/>
                <w:i/>
                <w:color w:val="0066CC"/>
                <w:sz w:val="20"/>
                <w:szCs w:val="20"/>
              </w:rPr>
              <w:t>]</w:t>
            </w:r>
          </w:p>
          <w:p w:rsidR="001E6ECB" w:rsidRPr="002D6870" w:rsidRDefault="0025323E" w:rsidP="00301BA2">
            <w:pPr>
              <w:autoSpaceDE w:val="0"/>
              <w:autoSpaceDN w:val="0"/>
              <w:adjustRightInd w:val="0"/>
              <w:jc w:val="center"/>
              <w:rPr>
                <w:rFonts w:ascii="Arial" w:hAnsi="Arial" w:cs="Arial"/>
                <w:sz w:val="20"/>
                <w:szCs w:val="20"/>
              </w:rPr>
            </w:pPr>
            <w:r w:rsidRPr="002D6870">
              <w:rPr>
                <w:rFonts w:ascii="Arial" w:hAnsi="Arial" w:cs="Arial"/>
                <w:b/>
                <w:sz w:val="24"/>
                <w:szCs w:val="24"/>
                <w:vertAlign w:val="superscript"/>
              </w:rPr>
              <w:t>D</w:t>
            </w:r>
            <w:r w:rsidRPr="002D6870">
              <w:rPr>
                <w:rFonts w:ascii="Arial" w:hAnsi="Arial" w:cs="Arial"/>
                <w:i/>
                <w:sz w:val="20"/>
                <w:szCs w:val="20"/>
              </w:rPr>
              <w:t xml:space="preserve"> </w:t>
            </w:r>
            <w:r w:rsidR="001E6ECB" w:rsidRPr="002D6870">
              <w:rPr>
                <w:rFonts w:ascii="Arial" w:hAnsi="Arial" w:cs="Arial"/>
                <w:i/>
                <w:sz w:val="18"/>
                <w:szCs w:val="18"/>
              </w:rPr>
              <w:t>Criterion is applied as total arsenic (i.e. arsenic (III) + arsenic (V)).</w:t>
            </w:r>
          </w:p>
        </w:tc>
      </w:tr>
      <w:tr w:rsidR="007521F7" w:rsidRPr="002D6870" w:rsidTr="003823A4">
        <w:trPr>
          <w:trHeight w:val="233"/>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6A1E60" w:rsidRPr="001F09E2" w:rsidRDefault="00A937EC" w:rsidP="006A1E60">
            <w:pPr>
              <w:autoSpaceDE w:val="0"/>
              <w:autoSpaceDN w:val="0"/>
              <w:adjustRightInd w:val="0"/>
              <w:jc w:val="center"/>
              <w:rPr>
                <w:rFonts w:ascii="Arial" w:hAnsi="Arial" w:cs="Arial"/>
                <w:color w:val="365F91" w:themeColor="accent1" w:themeShade="BF"/>
                <w:sz w:val="20"/>
                <w:szCs w:val="20"/>
              </w:rPr>
            </w:pPr>
            <w:r w:rsidRPr="001F09E2">
              <w:rPr>
                <w:rFonts w:ascii="Arial" w:hAnsi="Arial" w:cs="Arial"/>
                <w:color w:val="365F91" w:themeColor="accent1" w:themeShade="BF"/>
                <w:sz w:val="20"/>
                <w:szCs w:val="20"/>
              </w:rPr>
              <w:t>0.95</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w:t>
            </w:r>
            <w:r w:rsidR="00067F5F">
              <w:rPr>
                <w:rFonts w:ascii="Arial" w:hAnsi="Arial" w:cs="Arial"/>
                <w:color w:val="808080" w:themeColor="background1" w:themeShade="80"/>
                <w:sz w:val="20"/>
                <w:szCs w:val="20"/>
              </w:rPr>
              <w:t xml:space="preserve"> 33A</w:t>
            </w:r>
            <w:r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1F09E2" w:rsidRDefault="00A937EC" w:rsidP="00301BA2">
            <w:pPr>
              <w:autoSpaceDE w:val="0"/>
              <w:autoSpaceDN w:val="0"/>
              <w:adjustRightInd w:val="0"/>
              <w:jc w:val="center"/>
              <w:rPr>
                <w:rFonts w:ascii="Arial" w:hAnsi="Arial" w:cs="Arial"/>
                <w:color w:val="365F91" w:themeColor="accent1" w:themeShade="BF"/>
                <w:sz w:val="20"/>
                <w:szCs w:val="20"/>
              </w:rPr>
            </w:pPr>
            <w:r w:rsidRPr="001F09E2">
              <w:rPr>
                <w:rFonts w:ascii="Arial" w:hAnsi="Arial" w:cs="Arial"/>
                <w:color w:val="365F91" w:themeColor="accent1" w:themeShade="BF"/>
                <w:sz w:val="20"/>
                <w:szCs w:val="20"/>
              </w:rPr>
              <w:t>0.08</w:t>
            </w:r>
          </w:p>
          <w:p w:rsidR="006A1E60"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6A1E60"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1F09E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0.16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w:t>
            </w:r>
            <w:r w:rsidR="00067F5F">
              <w:rPr>
                <w:rFonts w:ascii="Arial" w:hAnsi="Arial" w:cs="Arial"/>
                <w:color w:val="808080" w:themeColor="background1" w:themeShade="80"/>
                <w:sz w:val="20"/>
                <w:szCs w:val="20"/>
              </w:rPr>
              <w:t>Table 33A</w:t>
            </w:r>
            <w:r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same as 33A).  </w:t>
            </w:r>
            <w:r>
              <w:rPr>
                <w:rFonts w:ascii="Arial" w:hAnsi="Arial" w:cs="Arial"/>
                <w:color w:val="808080" w:themeColor="background1" w:themeShade="80"/>
                <w:sz w:val="20"/>
                <w:szCs w:val="20"/>
              </w:rPr>
              <w:lastRenderedPageBreak/>
              <w:t>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w:t>
            </w:r>
          </w:p>
        </w:tc>
      </w:tr>
      <w:tr w:rsidR="00257609" w:rsidRPr="002D6870" w:rsidTr="003823A4">
        <w:trPr>
          <w:trHeight w:val="182"/>
        </w:trPr>
        <w:tc>
          <w:tcPr>
            <w:tcW w:w="10368" w:type="dxa"/>
            <w:gridSpan w:val="9"/>
            <w:tcBorders>
              <w:left w:val="single" w:sz="12" w:space="0" w:color="auto"/>
              <w:bottom w:val="single" w:sz="4" w:space="0" w:color="auto"/>
              <w:right w:val="single" w:sz="12" w:space="0" w:color="auto"/>
            </w:tcBorders>
          </w:tcPr>
          <w:p w:rsidR="00257609" w:rsidRPr="002D6870" w:rsidRDefault="00D500FB" w:rsidP="005610AE">
            <w:pPr>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9" w:author="amatzke" w:date="2013-01-16T15:33:00Z">
              <w:r w:rsidR="005610AE">
                <w:rPr>
                  <w:rFonts w:ascii="Arial" w:hAnsi="Arial" w:cs="Arial"/>
                  <w:i/>
                  <w:sz w:val="18"/>
                  <w:szCs w:val="18"/>
                </w:rPr>
                <w:t>The CMC is expressed as an instan</w:t>
              </w:r>
            </w:ins>
            <w:ins w:id="10" w:author="amatzke" w:date="2013-01-16T15:34:00Z">
              <w:r w:rsidR="005610AE">
                <w:rPr>
                  <w:rFonts w:ascii="Arial" w:hAnsi="Arial" w:cs="Arial"/>
                  <w:i/>
                  <w:sz w:val="18"/>
                  <w:szCs w:val="18"/>
                </w:rPr>
                <w:t>taneous maximum value not to be exceeded and the CCC is expressed as a maximum daily value not to be exceeded.</w:t>
              </w:r>
            </w:ins>
            <w:del w:id="11"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12" w:author="amatzke" w:date="2013-01-16T15:35:00Z">
              <w:r w:rsidR="005610AE" w:rsidRPr="005610AE">
                <w:rPr>
                  <w:rFonts w:ascii="Arial" w:hAnsi="Arial" w:cs="Arial"/>
                  <w:i/>
                  <w:sz w:val="18"/>
                  <w:szCs w:val="18"/>
                </w:rPr>
                <w:t xml:space="preserve"> for CMC</w:t>
              </w:r>
            </w:ins>
            <w:ins w:id="13" w:author="amatzke" w:date="2013-01-16T15:36:00Z">
              <w:r w:rsidR="005610AE" w:rsidRPr="005610AE">
                <w:rPr>
                  <w:rFonts w:ascii="Arial" w:hAnsi="Arial" w:cs="Arial"/>
                  <w:i/>
                  <w:sz w:val="18"/>
                  <w:szCs w:val="18"/>
                </w:rPr>
                <w:t xml:space="preserve"> (i.e.</w:t>
              </w:r>
            </w:ins>
            <w:ins w:id="14" w:author="amatzke" w:date="2013-01-16T15:40:00Z">
              <w:r w:rsidR="005610AE" w:rsidRPr="005610AE">
                <w:rPr>
                  <w:rFonts w:ascii="Arial" w:hAnsi="Arial" w:cs="Arial"/>
                  <w:i/>
                  <w:sz w:val="18"/>
                  <w:szCs w:val="18"/>
                </w:rPr>
                <w:t xml:space="preserve">, </w:t>
              </w:r>
            </w:ins>
            <w:ins w:id="15"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16"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3.9</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E</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B02A3"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Table 33B </w:t>
            </w:r>
            <w:r w:rsidR="009B02A3" w:rsidRPr="002D6870">
              <w:rPr>
                <w:rFonts w:ascii="Arial" w:hAnsi="Arial" w:cs="Arial"/>
                <w:color w:val="808080" w:themeColor="background1" w:themeShade="80"/>
                <w:sz w:val="20"/>
                <w:szCs w:val="20"/>
              </w:rPr>
              <w:t>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sidRPr="002D6870">
              <w:rPr>
                <w:rFonts w:ascii="Arial" w:hAnsi="Arial" w:cs="Arial"/>
                <w:color w:val="808080" w:themeColor="background1" w:themeShade="80"/>
                <w:sz w:val="20"/>
                <w:szCs w:val="20"/>
              </w:rPr>
              <w:t xml:space="preserve"> </w:t>
            </w:r>
            <w:r w:rsidR="009B02A3" w:rsidRPr="002D6870">
              <w:rPr>
                <w:rFonts w:ascii="Arial" w:hAnsi="Arial" w:cs="Arial"/>
                <w:color w:val="808080" w:themeColor="background1" w:themeShade="80"/>
                <w:sz w:val="20"/>
                <w:szCs w:val="20"/>
              </w:rPr>
              <w:t>—</w:t>
            </w:r>
            <w:r w:rsidRPr="002D6870">
              <w:rPr>
                <w:rFonts w:ascii="Arial" w:hAnsi="Arial" w:cs="Arial"/>
                <w:color w:val="808080" w:themeColor="background1" w:themeShade="80"/>
                <w:sz w:val="20"/>
                <w:szCs w:val="20"/>
              </w:rPr>
              <w:t>revert back to Table 20 criterion</w:t>
            </w:r>
            <w:r w:rsidR="009B02A3" w:rsidRPr="002D6870">
              <w:rPr>
                <w:rFonts w:ascii="Arial" w:hAnsi="Arial" w:cs="Arial"/>
                <w:color w:val="808080" w:themeColor="background1" w:themeShade="80"/>
                <w:sz w:val="20"/>
                <w:szCs w:val="20"/>
              </w:rPr>
              <w:t xml:space="preserve"> (i.e. still hardness dependent, but expressed as total)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1.1</w:t>
            </w:r>
            <w:r w:rsidRPr="002D6870">
              <w:rPr>
                <w:rFonts w:ascii="Arial" w:hAnsi="Arial" w:cs="Arial"/>
                <w:b/>
                <w:color w:val="808080" w:themeColor="background1" w:themeShade="80"/>
                <w:sz w:val="20"/>
                <w:szCs w:val="20"/>
                <w:vertAlign w:val="superscript"/>
              </w:rPr>
              <w:t xml:space="preserve"> </w:t>
            </w:r>
            <w:r w:rsidR="003A5432" w:rsidRPr="002D6870">
              <w:rPr>
                <w:rFonts w:ascii="Arial" w:hAnsi="Arial" w:cs="Arial"/>
                <w:b/>
                <w:sz w:val="24"/>
                <w:szCs w:val="24"/>
                <w:vertAlign w:val="superscript"/>
              </w:rPr>
              <w:t>C</w:t>
            </w:r>
            <w:r w:rsidR="003A5432">
              <w:rPr>
                <w:rFonts w:ascii="Arial" w:hAnsi="Arial" w:cs="Arial"/>
                <w:b/>
                <w:sz w:val="24"/>
                <w:szCs w:val="24"/>
                <w:vertAlign w:val="superscript"/>
              </w:rPr>
              <w:t>,</w:t>
            </w:r>
            <w:r w:rsidR="000C3E21" w:rsidRPr="000A2DDA">
              <w:rPr>
                <w:rFonts w:ascii="Arial" w:hAnsi="Arial" w:cs="Arial"/>
                <w:sz w:val="24"/>
                <w:szCs w:val="24"/>
                <w:vertAlign w:val="superscript"/>
              </w:rPr>
              <w:t xml:space="preserve"> </w:t>
            </w:r>
            <w:r w:rsidR="000C3E21" w:rsidRPr="000A2DDA">
              <w:rPr>
                <w:rFonts w:ascii="Arial" w:hAnsi="Arial" w:cs="Arial"/>
                <w:b/>
                <w:sz w:val="24"/>
                <w:szCs w:val="24"/>
                <w:vertAlign w:val="superscript"/>
              </w:rPr>
              <w:t xml:space="preserve"> F</w:t>
            </w:r>
          </w:p>
          <w:p w:rsidR="006A1E60" w:rsidRPr="002D6870" w:rsidRDefault="003A5432" w:rsidP="006A1E60">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33B</w:t>
            </w:r>
            <w:r w:rsidR="006A1E60" w:rsidRPr="002D6870">
              <w:rPr>
                <w:rFonts w:ascii="Arial" w:hAnsi="Arial" w:cs="Arial"/>
                <w:color w:val="808080" w:themeColor="background1" w:themeShade="80"/>
                <w:sz w:val="20"/>
                <w:szCs w:val="20"/>
              </w:rPr>
              <w:t>]</w:t>
            </w:r>
          </w:p>
          <w:p w:rsidR="009B02A3" w:rsidRPr="002D6870" w:rsidRDefault="009B02A3"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B02A3"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60E32" w:rsidRPr="002D6870" w:rsidRDefault="00C2440C"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047C00" w:rsidRPr="000A2DDA">
              <w:rPr>
                <w:rFonts w:ascii="Arial" w:hAnsi="Arial" w:cs="Arial"/>
                <w:i/>
                <w:strike/>
                <w:color w:val="FF0000"/>
                <w:sz w:val="18"/>
                <w:szCs w:val="18"/>
              </w:rPr>
              <w:t>Freshwater and saltwater</w:t>
            </w:r>
            <w:r w:rsidR="00047C00" w:rsidRPr="000A2DDA">
              <w:rPr>
                <w:rFonts w:ascii="Arial" w:hAnsi="Arial" w:cs="Arial"/>
                <w:i/>
                <w:color w:val="0066CC"/>
                <w:sz w:val="18"/>
                <w:szCs w:val="18"/>
              </w:rPr>
              <w:t xml:space="preserve"> </w:t>
            </w:r>
            <w:r w:rsidR="00047C00" w:rsidRPr="000A2DDA">
              <w:rPr>
                <w:rFonts w:ascii="Arial" w:hAnsi="Arial" w:cs="Arial"/>
                <w:i/>
                <w:strike/>
                <w:color w:val="FF0000"/>
                <w:sz w:val="18"/>
                <w:szCs w:val="18"/>
              </w:rPr>
              <w:t>criteria</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Criterion</w:t>
            </w:r>
            <w:r w:rsidR="00047C00" w:rsidRPr="000A2DDA">
              <w:rPr>
                <w:rFonts w:ascii="Arial" w:hAnsi="Arial" w:cs="Arial"/>
                <w:i/>
                <w:color w:val="FF0000"/>
                <w:sz w:val="18"/>
                <w:szCs w:val="18"/>
              </w:rPr>
              <w:t xml:space="preserve"> </w:t>
            </w:r>
            <w:r w:rsidR="00047C00" w:rsidRPr="000A2DDA">
              <w:rPr>
                <w:rFonts w:ascii="Arial" w:hAnsi="Arial" w:cs="Arial"/>
                <w:i/>
                <w:strike/>
                <w:color w:val="FF0000"/>
                <w:sz w:val="18"/>
                <w:szCs w:val="18"/>
              </w:rPr>
              <w:t>for metals are</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is</w:t>
            </w:r>
            <w:r w:rsidR="00047C00" w:rsidRPr="000A2DDA">
              <w:rPr>
                <w:rFonts w:ascii="Arial" w:hAnsi="Arial" w:cs="Arial"/>
                <w:i/>
                <w:color w:val="FF0000"/>
                <w:sz w:val="18"/>
                <w:szCs w:val="18"/>
              </w:rPr>
              <w:t xml:space="preserve"> </w:t>
            </w:r>
            <w:r w:rsidR="00047C00" w:rsidRPr="000A2DDA">
              <w:rPr>
                <w:rFonts w:ascii="Arial" w:hAnsi="Arial" w:cs="Arial"/>
                <w:i/>
                <w:sz w:val="18"/>
                <w:szCs w:val="18"/>
              </w:rPr>
              <w:t xml:space="preserve">expressed in terms of “dissolved” concentrations in the water </w:t>
            </w:r>
            <w:proofErr w:type="gramStart"/>
            <w:r w:rsidR="00047C00" w:rsidRPr="000A2DDA">
              <w:rPr>
                <w:rFonts w:ascii="Arial" w:hAnsi="Arial" w:cs="Arial"/>
                <w:i/>
                <w:sz w:val="18"/>
                <w:szCs w:val="18"/>
              </w:rPr>
              <w:t>column.</w:t>
            </w:r>
            <w:r w:rsidR="00047C00" w:rsidRPr="000A2DDA">
              <w:rPr>
                <w:rFonts w:ascii="Arial" w:hAnsi="Arial" w:cs="Arial"/>
                <w:i/>
                <w:strike/>
                <w:color w:val="FF0000"/>
                <w:sz w:val="18"/>
                <w:szCs w:val="18"/>
              </w:rPr>
              <w:t>,</w:t>
            </w:r>
            <w:proofErr w:type="gramEnd"/>
            <w:r w:rsidR="00047C00" w:rsidRPr="000A2DDA">
              <w:rPr>
                <w:rFonts w:ascii="Arial" w:hAnsi="Arial" w:cs="Arial"/>
                <w:i/>
                <w:strike/>
                <w:color w:val="FF0000"/>
                <w:sz w:val="18"/>
                <w:szCs w:val="18"/>
              </w:rPr>
              <w:t xml:space="preserve"> except where otherwise noted (e.g. aluminum).</w:t>
            </w:r>
            <w:r w:rsidR="00047C00" w:rsidRPr="002D6870">
              <w:rPr>
                <w:rFonts w:ascii="Arial" w:hAnsi="Arial" w:cs="Arial"/>
                <w:i/>
                <w:strike/>
                <w:color w:val="FF0000"/>
                <w:sz w:val="20"/>
                <w:szCs w:val="20"/>
              </w:rPr>
              <w:t xml:space="preserve">  </w:t>
            </w:r>
            <w:r w:rsidR="00047C00" w:rsidRPr="002D6870">
              <w:rPr>
                <w:rFonts w:ascii="Arial" w:hAnsi="Arial" w:cs="Arial"/>
                <w:i/>
                <w:color w:val="0066CC"/>
                <w:sz w:val="20"/>
                <w:szCs w:val="20"/>
              </w:rPr>
              <w:t>[Changed footnote from Table 33B footnote to account for a few exceptions and because there will no longer be criteria for aluminum.</w:t>
            </w:r>
            <w:r w:rsidR="00047C00" w:rsidRPr="00047C00">
              <w:rPr>
                <w:rFonts w:ascii="Arial" w:hAnsi="Arial" w:cs="Arial"/>
                <w:i/>
                <w:color w:val="0070C0"/>
                <w:sz w:val="20"/>
                <w:szCs w:val="20"/>
                <w:u w:val="single"/>
              </w:rPr>
              <w:t>]</w:t>
            </w:r>
          </w:p>
          <w:p w:rsidR="00C2440C" w:rsidRDefault="00460E32"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2D6870">
              <w:rPr>
                <w:rFonts w:ascii="Arial" w:hAnsi="Arial" w:cs="Arial"/>
                <w:i/>
                <w:sz w:val="18"/>
                <w:szCs w:val="18"/>
              </w:rPr>
              <w:t xml:space="preserve">Hardness Dependent Criteria (100 mg/L used): </w:t>
            </w:r>
            <w:r w:rsidRPr="0087351E">
              <w:rPr>
                <w:rFonts w:ascii="Arial" w:hAnsi="Arial" w:cs="Arial"/>
                <w:i/>
                <w:color w:val="FF0000"/>
                <w:sz w:val="18"/>
                <w:szCs w:val="18"/>
                <w:u w:val="single"/>
              </w:rPr>
              <w:t>See Hardness Dependent Formula at bottom of table</w:t>
            </w:r>
            <w:r w:rsidRPr="002D6870">
              <w:rPr>
                <w:rFonts w:ascii="Arial" w:hAnsi="Arial" w:cs="Arial"/>
                <w:i/>
                <w:color w:val="0066CC"/>
                <w:sz w:val="20"/>
                <w:szCs w:val="20"/>
              </w:rPr>
              <w:t xml:space="preserve"> </w:t>
            </w:r>
          </w:p>
          <w:p w:rsidR="000C3E21" w:rsidRPr="002D6870" w:rsidRDefault="000C3E21" w:rsidP="00460E32">
            <w:pPr>
              <w:autoSpaceDE w:val="0"/>
              <w:autoSpaceDN w:val="0"/>
              <w:adjustRightInd w:val="0"/>
              <w:jc w:val="center"/>
              <w:rPr>
                <w:rFonts w:ascii="Arial" w:hAnsi="Arial" w:cs="Arial"/>
                <w:i/>
                <w:color w:val="0066CC"/>
                <w:sz w:val="20"/>
                <w:szCs w:val="20"/>
              </w:rPr>
            </w:pPr>
            <w:r w:rsidRPr="000A2DDA">
              <w:rPr>
                <w:rFonts w:ascii="Arial" w:hAnsi="Arial" w:cs="Arial"/>
                <w:sz w:val="24"/>
                <w:szCs w:val="24"/>
                <w:vertAlign w:val="superscript"/>
              </w:rPr>
              <w:t xml:space="preserve"> </w:t>
            </w:r>
            <w:r w:rsidRPr="000A2DDA">
              <w:rPr>
                <w:rFonts w:ascii="Arial" w:hAnsi="Arial" w:cs="Arial"/>
                <w:b/>
                <w:sz w:val="24"/>
                <w:szCs w:val="24"/>
                <w:vertAlign w:val="superscript"/>
              </w:rPr>
              <w:t xml:space="preserve"> F</w:t>
            </w:r>
            <w:r w:rsidRPr="000A2DDA">
              <w:rPr>
                <w:rFonts w:ascii="Arial" w:hAnsi="Arial" w:cs="Arial"/>
                <w:i/>
                <w:sz w:val="18"/>
                <w:szCs w:val="18"/>
              </w:rPr>
              <w:t xml:space="preserve"> The freshwater criterion for this metal is expressed as a function of hardness (mg/L) in the water column.  </w:t>
            </w:r>
            <w:r w:rsidRPr="0087351E">
              <w:rPr>
                <w:rFonts w:ascii="Arial" w:hAnsi="Arial" w:cs="Arial"/>
                <w:i/>
                <w:color w:val="FF0000"/>
                <w:sz w:val="18"/>
                <w:szCs w:val="18"/>
                <w:u w:val="single"/>
              </w:rPr>
              <w:t>For more information, see expanded Footnote F at bottom of Table 30.</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same as 33A).  Footnote A clarifying lang. in intro to Table 30 </w:t>
            </w:r>
            <w:r>
              <w:rPr>
                <w:rFonts w:ascii="Arial" w:hAnsi="Arial" w:cs="Arial"/>
                <w:color w:val="808080" w:themeColor="background1" w:themeShade="80"/>
                <w:sz w:val="20"/>
                <w:szCs w:val="20"/>
              </w:rPr>
              <w:lastRenderedPageBreak/>
              <w:t>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same as 33A).  Footnote A clarifying lang. in intro to Table 30 </w:t>
            </w:r>
            <w:r>
              <w:rPr>
                <w:rFonts w:ascii="Arial" w:hAnsi="Arial" w:cs="Arial"/>
                <w:color w:val="808080" w:themeColor="background1" w:themeShade="80"/>
                <w:sz w:val="20"/>
                <w:szCs w:val="20"/>
              </w:rPr>
              <w:lastRenderedPageBreak/>
              <w:t>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same as 33A).  Footnote A clarifying lang. in intro to Table 30 </w:t>
            </w:r>
            <w:r>
              <w:rPr>
                <w:rFonts w:ascii="Arial" w:hAnsi="Arial" w:cs="Arial"/>
                <w:color w:val="808080" w:themeColor="background1" w:themeShade="80"/>
                <w:sz w:val="20"/>
                <w:szCs w:val="20"/>
              </w:rPr>
              <w:lastRenderedPageBreak/>
              <w:t>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same as 33A).  Footnote A clarifying lang. in intro to Table 30 </w:t>
            </w:r>
            <w:r>
              <w:rPr>
                <w:rFonts w:ascii="Arial" w:hAnsi="Arial" w:cs="Arial"/>
                <w:color w:val="808080" w:themeColor="background1" w:themeShade="80"/>
                <w:sz w:val="20"/>
                <w:szCs w:val="20"/>
              </w:rPr>
              <w:lastRenderedPageBreak/>
              <w:t>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C30BD2" w:rsidRPr="002D6870" w:rsidTr="003823A4">
        <w:trPr>
          <w:trHeight w:val="182"/>
        </w:trPr>
        <w:tc>
          <w:tcPr>
            <w:tcW w:w="10368" w:type="dxa"/>
            <w:gridSpan w:val="9"/>
            <w:tcBorders>
              <w:left w:val="single" w:sz="12" w:space="0" w:color="auto"/>
              <w:bottom w:val="single" w:sz="4" w:space="0" w:color="auto"/>
              <w:right w:val="single" w:sz="12" w:space="0" w:color="auto"/>
            </w:tcBorders>
          </w:tcPr>
          <w:p w:rsidR="00C30BD2" w:rsidRPr="002D6870" w:rsidRDefault="00D500FB" w:rsidP="005610AE">
            <w:pPr>
              <w:pStyle w:val="ListParagraph"/>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17" w:author="amatzke" w:date="2013-01-16T15:33:00Z">
              <w:r w:rsidR="005610AE">
                <w:rPr>
                  <w:rFonts w:ascii="Arial" w:hAnsi="Arial" w:cs="Arial"/>
                  <w:i/>
                  <w:sz w:val="18"/>
                  <w:szCs w:val="18"/>
                </w:rPr>
                <w:t>The CMC is expressed as an instan</w:t>
              </w:r>
            </w:ins>
            <w:ins w:id="18" w:author="amatzke" w:date="2013-01-16T15:34:00Z">
              <w:r w:rsidR="005610AE">
                <w:rPr>
                  <w:rFonts w:ascii="Arial" w:hAnsi="Arial" w:cs="Arial"/>
                  <w:i/>
                  <w:sz w:val="18"/>
                  <w:szCs w:val="18"/>
                </w:rPr>
                <w:t>taneous maximum value not to be exceeded and the CCC is expressed as a maximum daily value not to be exceeded.</w:t>
              </w:r>
            </w:ins>
            <w:del w:id="19"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20" w:author="amatzke" w:date="2013-01-16T15:35:00Z">
              <w:r w:rsidR="005610AE" w:rsidRPr="005610AE">
                <w:rPr>
                  <w:rFonts w:ascii="Arial" w:hAnsi="Arial" w:cs="Arial"/>
                  <w:i/>
                  <w:sz w:val="18"/>
                  <w:szCs w:val="18"/>
                </w:rPr>
                <w:t xml:space="preserve"> for CMC</w:t>
              </w:r>
            </w:ins>
            <w:ins w:id="21" w:author="amatzke" w:date="2013-01-16T15:36:00Z">
              <w:r w:rsidR="005610AE" w:rsidRPr="005610AE">
                <w:rPr>
                  <w:rFonts w:ascii="Arial" w:hAnsi="Arial" w:cs="Arial"/>
                  <w:i/>
                  <w:sz w:val="18"/>
                  <w:szCs w:val="18"/>
                </w:rPr>
                <w:t xml:space="preserve"> (i.e.</w:t>
              </w:r>
            </w:ins>
            <w:ins w:id="22" w:author="amatzke" w:date="2013-01-16T15:40:00Z">
              <w:r w:rsidR="005610AE" w:rsidRPr="005610AE">
                <w:rPr>
                  <w:rFonts w:ascii="Arial" w:hAnsi="Arial" w:cs="Arial"/>
                  <w:i/>
                  <w:sz w:val="18"/>
                  <w:szCs w:val="18"/>
                </w:rPr>
                <w:t xml:space="preserve">, </w:t>
              </w:r>
            </w:ins>
            <w:ins w:id="23"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24"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860,000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230,000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19</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11</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0.083</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0.041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Chromium (Hex)</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16</w:t>
            </w:r>
            <w:r w:rsidR="000747F9" w:rsidRPr="002D6870">
              <w:rPr>
                <w:rFonts w:ascii="Arial" w:hAnsi="Arial" w:cs="Arial"/>
                <w:color w:val="808080" w:themeColor="background1" w:themeShade="80"/>
                <w:sz w:val="20"/>
                <w:szCs w:val="20"/>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11</w:t>
            </w:r>
            <w:r w:rsidR="000747F9" w:rsidRPr="002D6870">
              <w:rPr>
                <w:rFonts w:ascii="Arial" w:hAnsi="Arial" w:cs="Arial"/>
                <w:b/>
                <w:color w:val="808080" w:themeColor="background1" w:themeShade="80"/>
                <w:sz w:val="20"/>
                <w:szCs w:val="20"/>
                <w:vertAlign w:val="superscript"/>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C32E47" w:rsidRDefault="00A937EC"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t>1100</w:t>
            </w:r>
            <w:r w:rsidR="000747F9" w:rsidRPr="00C32E47">
              <w:rPr>
                <w:rFonts w:ascii="Arial" w:hAnsi="Arial" w:cs="Arial"/>
                <w:b/>
                <w:color w:val="FF0000"/>
                <w:sz w:val="20"/>
                <w:szCs w:val="20"/>
                <w:vertAlign w:val="superscript"/>
              </w:rPr>
              <w:t xml:space="preserve"> </w:t>
            </w:r>
            <w:r w:rsidR="00C2440C" w:rsidRPr="00C32E47">
              <w:rPr>
                <w:rFonts w:ascii="Arial" w:hAnsi="Arial" w:cs="Arial"/>
                <w:b/>
                <w:color w:val="FF0000"/>
                <w:sz w:val="24"/>
                <w:szCs w:val="24"/>
                <w:vertAlign w:val="superscript"/>
              </w:rPr>
              <w:t>C</w:t>
            </w:r>
          </w:p>
          <w:p w:rsidR="000747F9" w:rsidRPr="002D6870" w:rsidRDefault="000747F9"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C3481E" w:rsidRPr="002D6870" w:rsidRDefault="00C3481E"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inadvertently removed from subsequent adoptions of Table 33B, therefore values from 2004 EQC adopted Table 33B  reinstated here</w:t>
            </w:r>
          </w:p>
          <w:p w:rsidR="00C3481E" w:rsidRPr="002D6870" w:rsidRDefault="00C3481E"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0747F9" w:rsidRPr="002E5D1E">
              <w:rPr>
                <w:rFonts w:ascii="Arial" w:hAnsi="Arial" w:cs="Arial"/>
                <w:color w:val="808080" w:themeColor="background1" w:themeShade="80"/>
                <w:sz w:val="20"/>
                <w:szCs w:val="20"/>
              </w:rPr>
              <w:t xml:space="preserve">Revert back 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1100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000747F9" w:rsidRPr="002E5D1E">
              <w:rPr>
                <w:rFonts w:ascii="Arial" w:hAnsi="Arial" w:cs="Arial"/>
                <w:color w:val="808080" w:themeColor="background1" w:themeShade="80"/>
                <w:sz w:val="20"/>
                <w:szCs w:val="20"/>
              </w:rPr>
              <w:t xml:space="preserve">. </w:t>
            </w:r>
            <w:r w:rsidR="001C35CA" w:rsidRPr="002E5D1E">
              <w:rPr>
                <w:rFonts w:ascii="Arial" w:hAnsi="Arial" w:cs="Arial"/>
                <w:color w:val="808080" w:themeColor="background1" w:themeShade="80"/>
                <w:sz w:val="20"/>
                <w:szCs w:val="20"/>
              </w:rPr>
              <w:t>until EQC re-adopts</w:t>
            </w:r>
            <w:r w:rsidRPr="002E5D1E">
              <w:rPr>
                <w:rFonts w:ascii="Arial" w:hAnsi="Arial" w:cs="Arial"/>
                <w:color w:val="808080" w:themeColor="background1" w:themeShade="80"/>
                <w:sz w:val="20"/>
                <w:szCs w:val="20"/>
              </w:rPr>
              <w:t xml:space="preserve"> </w:t>
            </w:r>
            <w:r w:rsidR="00E6171C" w:rsidRPr="002E5D1E">
              <w:rPr>
                <w:rFonts w:ascii="Arial" w:hAnsi="Arial" w:cs="Arial"/>
                <w:color w:val="808080" w:themeColor="background1" w:themeShade="80"/>
                <w:sz w:val="20"/>
                <w:szCs w:val="20"/>
              </w:rPr>
              <w:t>1100 dissolved</w:t>
            </w:r>
            <w:r w:rsidR="000747F9" w:rsidRPr="002E5D1E">
              <w:rPr>
                <w:rFonts w:ascii="Arial" w:hAnsi="Arial" w:cs="Arial"/>
                <w:color w:val="808080" w:themeColor="background1" w:themeShade="80"/>
                <w:sz w:val="20"/>
                <w:szCs w:val="20"/>
              </w:rPr>
              <w:t xml:space="preserve"> criterion</w:t>
            </w:r>
            <w:r w:rsidRPr="002E5D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tcPr>
          <w:p w:rsidR="00A937EC" w:rsidRPr="00C32E47" w:rsidRDefault="00A937EC"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t>50</w:t>
            </w:r>
            <w:r w:rsidR="000747F9" w:rsidRPr="00C32E47">
              <w:rPr>
                <w:rFonts w:ascii="Arial" w:hAnsi="Arial" w:cs="Arial"/>
                <w:b/>
                <w:color w:val="FF0000"/>
                <w:sz w:val="20"/>
                <w:szCs w:val="20"/>
                <w:vertAlign w:val="superscript"/>
              </w:rPr>
              <w:t xml:space="preserve"> </w:t>
            </w:r>
            <w:r w:rsidR="00C2440C" w:rsidRPr="00C32E47">
              <w:rPr>
                <w:rFonts w:ascii="Arial" w:hAnsi="Arial" w:cs="Arial"/>
                <w:b/>
                <w:color w:val="FF0000"/>
                <w:sz w:val="24"/>
                <w:szCs w:val="24"/>
                <w:vertAlign w:val="superscript"/>
              </w:rPr>
              <w:t>C</w:t>
            </w:r>
          </w:p>
          <w:p w:rsidR="000747F9" w:rsidRPr="002D6870" w:rsidRDefault="000747F9"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E6171C" w:rsidRPr="002D6870" w:rsidRDefault="00E6171C"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subsequent adoptions of Table 33B, therefore values from 2004 EQC adopted Table 33B reinstated here</w:t>
            </w:r>
          </w:p>
          <w:p w:rsidR="00E6171C" w:rsidRPr="002D6870" w:rsidRDefault="00E6171C"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0747F9" w:rsidRPr="002E5D1E">
              <w:rPr>
                <w:rFonts w:ascii="Arial" w:hAnsi="Arial" w:cs="Arial"/>
                <w:color w:val="808080" w:themeColor="background1" w:themeShade="80"/>
                <w:sz w:val="20"/>
                <w:szCs w:val="20"/>
              </w:rPr>
              <w:t xml:space="preserve">Revert back 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50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Pr="002E5D1E">
              <w:rPr>
                <w:rFonts w:ascii="Arial" w:hAnsi="Arial" w:cs="Arial"/>
                <w:color w:val="808080" w:themeColor="background1" w:themeShade="80"/>
                <w:sz w:val="20"/>
                <w:szCs w:val="20"/>
                <w:u w:val="single"/>
              </w:rPr>
              <w:t>.</w:t>
            </w:r>
            <w:r w:rsidR="000747F9"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rPr>
              <w:t>until EQC re</w:t>
            </w:r>
            <w:r w:rsidR="001C35CA" w:rsidRPr="002E5D1E">
              <w:rPr>
                <w:rFonts w:ascii="Arial" w:hAnsi="Arial" w:cs="Arial"/>
                <w:color w:val="808080" w:themeColor="background1" w:themeShade="80"/>
                <w:sz w:val="20"/>
                <w:szCs w:val="20"/>
              </w:rPr>
              <w:t>-adopts</w:t>
            </w:r>
            <w:r w:rsidR="000747F9" w:rsidRPr="002E5D1E">
              <w:rPr>
                <w:rFonts w:ascii="Arial" w:hAnsi="Arial" w:cs="Arial"/>
                <w:color w:val="808080" w:themeColor="background1" w:themeShade="80"/>
                <w:sz w:val="20"/>
                <w:szCs w:val="20"/>
              </w:rPr>
              <w:t xml:space="preserve"> 50 dissolved criterion</w:t>
            </w:r>
            <w:r w:rsidRPr="002E5D1E">
              <w:rPr>
                <w:rFonts w:ascii="Arial" w:hAnsi="Arial" w:cs="Arial"/>
                <w:color w:val="808080" w:themeColor="background1" w:themeShade="80"/>
                <w:sz w:val="20"/>
                <w:szCs w:val="20"/>
              </w:rPr>
              <w:t>]</w:t>
            </w:r>
          </w:p>
        </w:tc>
      </w:tr>
      <w:tr w:rsidR="00C3481E"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7492B" w:rsidRPr="002D6870" w:rsidRDefault="00C2440C" w:rsidP="00C2440C">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00D827F7" w:rsidRPr="000A2DDA">
              <w:rPr>
                <w:rFonts w:ascii="Arial" w:hAnsi="Arial" w:cs="Arial"/>
                <w:i/>
                <w:strike/>
                <w:color w:val="FF0000"/>
                <w:sz w:val="18"/>
                <w:szCs w:val="18"/>
              </w:rPr>
              <w:t>.</w:t>
            </w:r>
            <w:r w:rsidR="00D827F7" w:rsidRPr="002D6870">
              <w:rPr>
                <w:rFonts w:ascii="Arial" w:hAnsi="Arial" w:cs="Arial"/>
                <w:i/>
                <w:strike/>
                <w:color w:val="FF0000"/>
                <w:sz w:val="20"/>
                <w:szCs w:val="20"/>
              </w:rPr>
              <w:t xml:space="preserve">  </w:t>
            </w:r>
            <w:r w:rsidR="0047492B" w:rsidRPr="002D6870">
              <w:rPr>
                <w:rFonts w:ascii="Arial" w:hAnsi="Arial" w:cs="Arial"/>
                <w:i/>
                <w:color w:val="0066CC"/>
                <w:sz w:val="20"/>
                <w:szCs w:val="20"/>
              </w:rPr>
              <w:t>[Changed footnote from Table 33B footnote to account for a few exceptions and because there will no longer be criteria for aluminum.</w:t>
            </w:r>
            <w:r w:rsidR="00D827F7" w:rsidRPr="002D6870">
              <w:rPr>
                <w:rFonts w:ascii="Arial" w:hAnsi="Arial" w:cs="Arial"/>
                <w:i/>
                <w:color w:val="FF0000"/>
                <w:sz w:val="20"/>
                <w:szCs w:val="20"/>
                <w:u w:val="single"/>
              </w:rPr>
              <w:t xml:space="preserve"> </w:t>
            </w:r>
          </w:p>
          <w:p w:rsidR="00C3481E" w:rsidRPr="000A2DDA" w:rsidRDefault="0047492B" w:rsidP="0047492B">
            <w:pPr>
              <w:autoSpaceDE w:val="0"/>
              <w:autoSpaceDN w:val="0"/>
              <w:adjustRightInd w:val="0"/>
              <w:jc w:val="center"/>
              <w:rPr>
                <w:rFonts w:ascii="Arial" w:hAnsi="Arial" w:cs="Arial"/>
                <w:i/>
                <w:color w:val="0066CC"/>
                <w:sz w:val="18"/>
                <w:szCs w:val="18"/>
              </w:rPr>
            </w:pPr>
            <w:r w:rsidRPr="000A2DDA">
              <w:rPr>
                <w:rFonts w:ascii="Arial" w:hAnsi="Arial" w:cs="Arial"/>
                <w:i/>
                <w:color w:val="FF0000"/>
                <w:sz w:val="18"/>
                <w:szCs w:val="18"/>
                <w:u w:val="single"/>
              </w:rPr>
              <w:t xml:space="preserve">Note: </w:t>
            </w:r>
            <w:r w:rsidR="00D827F7" w:rsidRPr="000A2DDA">
              <w:rPr>
                <w:rFonts w:ascii="Arial" w:hAnsi="Arial" w:cs="Arial"/>
                <w:i/>
                <w:color w:val="FF0000"/>
                <w:sz w:val="18"/>
                <w:szCs w:val="18"/>
                <w:u w:val="single"/>
              </w:rPr>
              <w:t xml:space="preserve">See Conversion Table </w:t>
            </w:r>
            <w:r w:rsidRPr="000A2DDA">
              <w:rPr>
                <w:rFonts w:ascii="Arial" w:hAnsi="Arial" w:cs="Arial"/>
                <w:i/>
                <w:color w:val="FF0000"/>
                <w:sz w:val="18"/>
                <w:szCs w:val="18"/>
                <w:u w:val="single"/>
              </w:rPr>
              <w:t xml:space="preserve">chromium VI factors under </w:t>
            </w:r>
            <w:r w:rsidR="000D240F" w:rsidRPr="000A2DDA">
              <w:rPr>
                <w:rFonts w:ascii="Arial" w:hAnsi="Arial" w:cs="Arial"/>
                <w:i/>
                <w:color w:val="FF0000"/>
                <w:sz w:val="18"/>
                <w:szCs w:val="18"/>
                <w:u w:val="single"/>
              </w:rPr>
              <w:t>Footnote F at bottom of table to convert</w:t>
            </w:r>
            <w:r w:rsidRPr="000A2DDA">
              <w:rPr>
                <w:rFonts w:ascii="Arial" w:hAnsi="Arial" w:cs="Arial"/>
                <w:i/>
                <w:color w:val="FF0000"/>
                <w:sz w:val="18"/>
                <w:szCs w:val="18"/>
                <w:u w:val="single"/>
              </w:rPr>
              <w:t xml:space="preserve"> total recoverable results to dissolved results.</w:t>
            </w:r>
            <w:r w:rsidR="00D827F7" w:rsidRPr="000A2DDA">
              <w:rPr>
                <w:rFonts w:ascii="Arial" w:hAnsi="Arial" w:cs="Arial"/>
                <w:i/>
                <w:color w:val="FF0000"/>
                <w:sz w:val="18"/>
                <w:szCs w:val="18"/>
                <w:u w:val="single"/>
              </w:rPr>
              <w:t xml:space="preserve"> </w:t>
            </w:r>
            <w:r w:rsidR="00C2440C" w:rsidRPr="000A2DDA">
              <w:rPr>
                <w:rFonts w:ascii="Arial" w:hAnsi="Arial" w:cs="Arial"/>
                <w:i/>
                <w:color w:val="0066CC"/>
                <w:sz w:val="18"/>
                <w:szCs w:val="18"/>
              </w:rPr>
              <w:t xml:space="preserve"> </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rPr>
                <w:rFonts w:ascii="Arial" w:hAnsi="Arial" w:cs="Arial"/>
                <w:sz w:val="20"/>
                <w:szCs w:val="20"/>
              </w:rPr>
            </w:pPr>
            <w:r w:rsidRPr="000A2DDA">
              <w:rPr>
                <w:rFonts w:ascii="Arial" w:hAnsi="Arial" w:cs="Arial"/>
                <w:sz w:val="20"/>
                <w:szCs w:val="20"/>
              </w:rPr>
              <w:t>Chromium (Tri)</w:t>
            </w:r>
          </w:p>
        </w:tc>
        <w:tc>
          <w:tcPr>
            <w:tcW w:w="1170" w:type="dxa"/>
            <w:gridSpan w:val="2"/>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0A2DDA" w:rsidRDefault="00C2440C" w:rsidP="00565306">
            <w:pPr>
              <w:autoSpaceDE w:val="0"/>
              <w:autoSpaceDN w:val="0"/>
              <w:adjustRightInd w:val="0"/>
              <w:jc w:val="center"/>
              <w:rPr>
                <w:rFonts w:ascii="Arial" w:hAnsi="Arial" w:cs="Arial"/>
                <w:b/>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56530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A937EC" w:rsidRPr="000A2DDA" w:rsidRDefault="00C2440C" w:rsidP="00301BA2">
            <w:pPr>
              <w:autoSpaceDE w:val="0"/>
              <w:autoSpaceDN w:val="0"/>
              <w:adjustRightInd w:val="0"/>
              <w:jc w:val="center"/>
              <w:rPr>
                <w:rFonts w:ascii="Arial" w:hAnsi="Arial" w:cs="Arial"/>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700F51" w:rsidRPr="002D6870" w:rsidTr="003823A4">
        <w:trPr>
          <w:trHeight w:val="182"/>
        </w:trPr>
        <w:tc>
          <w:tcPr>
            <w:tcW w:w="10368" w:type="dxa"/>
            <w:gridSpan w:val="9"/>
            <w:tcBorders>
              <w:left w:val="single" w:sz="12" w:space="0" w:color="auto"/>
              <w:bottom w:val="single" w:sz="4" w:space="0" w:color="auto"/>
              <w:right w:val="single" w:sz="12" w:space="0" w:color="auto"/>
            </w:tcBorders>
          </w:tcPr>
          <w:p w:rsidR="00565306" w:rsidRPr="002D6870" w:rsidRDefault="00C2440C" w:rsidP="000A2DDA">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r w:rsidRPr="000A2DDA">
              <w:rPr>
                <w:rFonts w:ascii="Arial" w:hAnsi="Arial" w:cs="Arial"/>
                <w:i/>
                <w:sz w:val="18"/>
                <w:szCs w:val="18"/>
              </w:rPr>
              <w:lastRenderedPageBreak/>
              <w:t>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p>
          <w:p w:rsidR="00565306" w:rsidRPr="000A2DDA" w:rsidRDefault="001C35CA" w:rsidP="00301BA2">
            <w:pPr>
              <w:autoSpaceDE w:val="0"/>
              <w:autoSpaceDN w:val="0"/>
              <w:adjustRightInd w:val="0"/>
              <w:jc w:val="center"/>
              <w:rPr>
                <w:rFonts w:ascii="Arial" w:hAnsi="Arial" w:cs="Arial"/>
                <w:sz w:val="18"/>
                <w:szCs w:val="18"/>
              </w:rPr>
            </w:pPr>
            <w:r w:rsidRPr="000A2DDA">
              <w:rPr>
                <w:rFonts w:ascii="Arial" w:hAnsi="Arial" w:cs="Arial"/>
                <w:sz w:val="24"/>
                <w:szCs w:val="24"/>
                <w:vertAlign w:val="superscript"/>
              </w:rPr>
              <w:t xml:space="preserve"> </w:t>
            </w:r>
            <w:r w:rsidR="00EC0212" w:rsidRPr="000A2DDA">
              <w:rPr>
                <w:rFonts w:ascii="Arial" w:hAnsi="Arial" w:cs="Arial"/>
                <w:b/>
                <w:sz w:val="24"/>
                <w:szCs w:val="24"/>
                <w:vertAlign w:val="superscript"/>
              </w:rPr>
              <w:t xml:space="preserve"> F</w:t>
            </w:r>
            <w:r w:rsidRPr="000A2DDA">
              <w:rPr>
                <w:rFonts w:ascii="Arial" w:hAnsi="Arial" w:cs="Arial"/>
                <w:i/>
                <w:sz w:val="18"/>
                <w:szCs w:val="18"/>
              </w:rPr>
              <w:t xml:space="preserve"> </w:t>
            </w:r>
            <w:r w:rsidR="00507BD6" w:rsidRPr="000A2DDA">
              <w:rPr>
                <w:rFonts w:ascii="Arial" w:hAnsi="Arial" w:cs="Arial"/>
                <w:i/>
                <w:sz w:val="18"/>
                <w:szCs w:val="18"/>
              </w:rPr>
              <w:t>The f</w:t>
            </w:r>
            <w:r w:rsidR="00565306" w:rsidRPr="000A2DDA">
              <w:rPr>
                <w:rFonts w:ascii="Arial" w:hAnsi="Arial" w:cs="Arial"/>
                <w:i/>
                <w:sz w:val="18"/>
                <w:szCs w:val="18"/>
              </w:rPr>
              <w:t xml:space="preserve">reshwater </w:t>
            </w:r>
            <w:r w:rsidR="00507BD6" w:rsidRPr="000A2DDA">
              <w:rPr>
                <w:rFonts w:ascii="Arial" w:hAnsi="Arial" w:cs="Arial"/>
                <w:i/>
                <w:sz w:val="18"/>
                <w:szCs w:val="18"/>
              </w:rPr>
              <w:t>criterion for this metal</w:t>
            </w:r>
            <w:r w:rsidR="00EA18B7" w:rsidRPr="000A2DDA">
              <w:rPr>
                <w:rFonts w:ascii="Arial" w:hAnsi="Arial" w:cs="Arial"/>
                <w:i/>
                <w:sz w:val="18"/>
                <w:szCs w:val="18"/>
              </w:rPr>
              <w:t xml:space="preserve"> </w:t>
            </w:r>
            <w:r w:rsidR="00507BD6" w:rsidRPr="000A2DDA">
              <w:rPr>
                <w:rFonts w:ascii="Arial" w:hAnsi="Arial" w:cs="Arial"/>
                <w:i/>
                <w:sz w:val="18"/>
                <w:szCs w:val="18"/>
              </w:rPr>
              <w:t>is</w:t>
            </w:r>
            <w:r w:rsidR="00565306" w:rsidRPr="000A2DDA">
              <w:rPr>
                <w:rFonts w:ascii="Arial" w:hAnsi="Arial" w:cs="Arial"/>
                <w:i/>
                <w:sz w:val="18"/>
                <w:szCs w:val="18"/>
              </w:rPr>
              <w:t xml:space="preserve"> expressed as a function of hardness (mg/L) in the water column.  </w:t>
            </w:r>
            <w:r w:rsidR="00565306" w:rsidRPr="0087351E">
              <w:rPr>
                <w:rFonts w:ascii="Arial" w:hAnsi="Arial" w:cs="Arial"/>
                <w:i/>
                <w:color w:val="FF0000"/>
                <w:sz w:val="18"/>
                <w:szCs w:val="18"/>
                <w:u w:val="single"/>
              </w:rPr>
              <w:t xml:space="preserve">For more information, see </w:t>
            </w:r>
            <w:r w:rsidR="00EA18B7" w:rsidRPr="0087351E">
              <w:rPr>
                <w:rFonts w:ascii="Arial" w:hAnsi="Arial" w:cs="Arial"/>
                <w:i/>
                <w:color w:val="FF0000"/>
                <w:sz w:val="18"/>
                <w:szCs w:val="18"/>
                <w:u w:val="single"/>
              </w:rPr>
              <w:t xml:space="preserve">expanded </w:t>
            </w:r>
            <w:r w:rsidR="00565306" w:rsidRPr="0087351E">
              <w:rPr>
                <w:rFonts w:ascii="Arial" w:hAnsi="Arial" w:cs="Arial"/>
                <w:i/>
                <w:color w:val="FF0000"/>
                <w:sz w:val="18"/>
                <w:szCs w:val="18"/>
                <w:u w:val="single"/>
              </w:rPr>
              <w:t xml:space="preserve">Footnote </w:t>
            </w:r>
            <w:r w:rsidR="00507BD6" w:rsidRPr="0087351E">
              <w:rPr>
                <w:rFonts w:ascii="Arial" w:hAnsi="Arial" w:cs="Arial"/>
                <w:i/>
                <w:color w:val="FF0000"/>
                <w:sz w:val="18"/>
                <w:szCs w:val="18"/>
                <w:u w:val="single"/>
              </w:rPr>
              <w:t>F</w:t>
            </w:r>
            <w:r w:rsidR="00C3481E" w:rsidRPr="0087351E">
              <w:rPr>
                <w:rFonts w:ascii="Arial" w:hAnsi="Arial" w:cs="Arial"/>
                <w:i/>
                <w:color w:val="FF0000"/>
                <w:sz w:val="18"/>
                <w:szCs w:val="18"/>
                <w:u w:val="single"/>
              </w:rPr>
              <w:t xml:space="preserve"> at bottom</w:t>
            </w:r>
            <w:r w:rsidR="00565306" w:rsidRPr="0087351E">
              <w:rPr>
                <w:rFonts w:ascii="Arial" w:hAnsi="Arial" w:cs="Arial"/>
                <w:i/>
                <w:color w:val="FF0000"/>
                <w:sz w:val="18"/>
                <w:szCs w:val="18"/>
                <w:u w:val="single"/>
              </w:rPr>
              <w:t xml:space="preserve"> of Table 30.</w:t>
            </w:r>
            <w:r w:rsidR="00EA18B7" w:rsidRPr="0087351E">
              <w:rPr>
                <w:rFonts w:ascii="Arial" w:hAnsi="Arial" w:cs="Arial"/>
                <w:i/>
                <w:color w:val="FF0000"/>
                <w:sz w:val="18"/>
                <w:szCs w:val="18"/>
                <w:u w:val="single"/>
              </w:rPr>
              <w:t xml:space="preserve"> </w:t>
            </w:r>
          </w:p>
        </w:tc>
      </w:tr>
      <w:tr w:rsidR="002A483E" w:rsidRPr="002D6870" w:rsidTr="002E0114">
        <w:trPr>
          <w:trHeight w:val="209"/>
        </w:trPr>
        <w:tc>
          <w:tcPr>
            <w:tcW w:w="619" w:type="dxa"/>
            <w:tcBorders>
              <w:left w:val="single" w:sz="12" w:space="0" w:color="auto"/>
              <w:bottom w:val="single" w:sz="4" w:space="0" w:color="auto"/>
              <w:right w:val="single" w:sz="12" w:space="0" w:color="auto"/>
            </w:tcBorders>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13</w:t>
            </w:r>
          </w:p>
        </w:tc>
        <w:tc>
          <w:tcPr>
            <w:tcW w:w="1829" w:type="dxa"/>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18</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criterion (i.e. still hardness dependent, but expressed as total)</w:t>
            </w:r>
          </w:p>
        </w:tc>
        <w:tc>
          <w:tcPr>
            <w:tcW w:w="135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12</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criterion (i.e. still hardness dependent, but expressed as total)</w:t>
            </w:r>
          </w:p>
        </w:tc>
        <w:tc>
          <w:tcPr>
            <w:tcW w:w="144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DC734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5864C2" w:rsidRPr="002D6870" w:rsidRDefault="00F44BFE" w:rsidP="005357CB">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E</w:t>
            </w:r>
            <w:r w:rsidRPr="002D6870">
              <w:rPr>
                <w:rFonts w:ascii="Arial" w:hAnsi="Arial" w:cs="Arial"/>
                <w:i/>
                <w:color w:val="0066CC"/>
                <w:sz w:val="20"/>
                <w:szCs w:val="20"/>
              </w:rPr>
              <w:t xml:space="preserve"> </w:t>
            </w:r>
            <w:r w:rsidR="00DC7345" w:rsidRPr="000A2DDA">
              <w:rPr>
                <w:rFonts w:ascii="Arial" w:hAnsi="Arial" w:cs="Arial"/>
                <w:i/>
                <w:sz w:val="20"/>
                <w:szCs w:val="20"/>
              </w:rPr>
              <w:t>Hardness Dependent Criteria (100 mg/L used): See Hardness Dependent Formula at bottom of table</w:t>
            </w:r>
          </w:p>
          <w:p w:rsidR="00DC7345" w:rsidRPr="002D6870" w:rsidRDefault="00C2440C" w:rsidP="00507BD6">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r w:rsidR="002E5D1E">
              <w:rPr>
                <w:rFonts w:ascii="Arial" w:hAnsi="Arial" w:cs="Arial"/>
                <w:i/>
                <w:color w:val="0066CC"/>
                <w:sz w:val="20"/>
                <w:szCs w:val="20"/>
              </w:rPr>
              <w:t>]</w:t>
            </w:r>
          </w:p>
        </w:tc>
      </w:tr>
      <w:tr w:rsidR="002A483E"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800B68" w:rsidRPr="002D6870" w:rsidTr="002E0114">
        <w:trPr>
          <w:trHeight w:val="182"/>
        </w:trPr>
        <w:tc>
          <w:tcPr>
            <w:tcW w:w="10368" w:type="dxa"/>
            <w:gridSpan w:val="9"/>
            <w:tcBorders>
              <w:left w:val="single" w:sz="12" w:space="0" w:color="auto"/>
              <w:bottom w:val="single" w:sz="4" w:space="0" w:color="auto"/>
              <w:right w:val="single" w:sz="12" w:space="0" w:color="auto"/>
            </w:tcBorders>
          </w:tcPr>
          <w:p w:rsidR="00800B68"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00800B68" w:rsidRPr="005357CB">
              <w:rPr>
                <w:rFonts w:ascii="Arial" w:hAnsi="Arial" w:cs="Arial"/>
                <w:sz w:val="18"/>
                <w:szCs w:val="18"/>
              </w:rPr>
              <w:t>This criterion is expressed as µg free cyanide (CN)/L.</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0.13</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5864C2" w:rsidRPr="002D6870" w:rsidTr="002E0114">
        <w:trPr>
          <w:trHeight w:val="182"/>
        </w:trPr>
        <w:tc>
          <w:tcPr>
            <w:tcW w:w="10368" w:type="dxa"/>
            <w:gridSpan w:val="9"/>
            <w:tcBorders>
              <w:left w:val="single" w:sz="12" w:space="0" w:color="auto"/>
              <w:bottom w:val="single" w:sz="4" w:space="0" w:color="auto"/>
              <w:right w:val="single" w:sz="12" w:space="0" w:color="auto"/>
            </w:tcBorders>
          </w:tcPr>
          <w:p w:rsidR="005864C2" w:rsidRDefault="00D500FB" w:rsidP="005357CB">
            <w:pPr>
              <w:autoSpaceDE w:val="0"/>
              <w:autoSpaceDN w:val="0"/>
              <w:adjustRightInd w:val="0"/>
              <w:jc w:val="center"/>
              <w:rPr>
                <w:rFonts w:ascii="Arial" w:hAnsi="Arial" w:cs="Arial"/>
                <w:i/>
                <w:sz w:val="18"/>
                <w:szCs w:val="18"/>
              </w:rPr>
            </w:pPr>
            <w:proofErr w:type="gramStart"/>
            <w:r w:rsidRPr="005357CB">
              <w:rPr>
                <w:rFonts w:ascii="Arial" w:hAnsi="Arial" w:cs="Arial"/>
                <w:b/>
                <w:sz w:val="24"/>
                <w:szCs w:val="24"/>
                <w:vertAlign w:val="superscript"/>
              </w:rPr>
              <w:lastRenderedPageBreak/>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25" w:author="amatzke" w:date="2013-01-16T15:33:00Z">
              <w:r w:rsidR="005610AE">
                <w:rPr>
                  <w:rFonts w:ascii="Arial" w:hAnsi="Arial" w:cs="Arial"/>
                  <w:i/>
                  <w:sz w:val="18"/>
                  <w:szCs w:val="18"/>
                </w:rPr>
                <w:t>The CMC is expressed as an instan</w:t>
              </w:r>
            </w:ins>
            <w:ins w:id="26" w:author="amatzke" w:date="2013-01-16T15:34:00Z">
              <w:r w:rsidR="005610AE">
                <w:rPr>
                  <w:rFonts w:ascii="Arial" w:hAnsi="Arial" w:cs="Arial"/>
                  <w:i/>
                  <w:sz w:val="18"/>
                  <w:szCs w:val="18"/>
                </w:rPr>
                <w:t>taneous maximum value not to be exceeded and the CCC is expressed as a maximum daily value not to be exceeded.</w:t>
              </w:r>
            </w:ins>
            <w:del w:id="27"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28" w:author="amatzke" w:date="2013-01-16T15:35:00Z">
              <w:r w:rsidR="005610AE" w:rsidRPr="005610AE">
                <w:rPr>
                  <w:rFonts w:ascii="Arial" w:hAnsi="Arial" w:cs="Arial"/>
                  <w:i/>
                  <w:sz w:val="18"/>
                  <w:szCs w:val="18"/>
                </w:rPr>
                <w:t xml:space="preserve"> for CMC</w:t>
              </w:r>
            </w:ins>
            <w:ins w:id="29" w:author="amatzke" w:date="2013-01-16T15:36:00Z">
              <w:r w:rsidR="005610AE" w:rsidRPr="005610AE">
                <w:rPr>
                  <w:rFonts w:ascii="Arial" w:hAnsi="Arial" w:cs="Arial"/>
                  <w:i/>
                  <w:sz w:val="18"/>
                  <w:szCs w:val="18"/>
                </w:rPr>
                <w:t xml:space="preserve"> (i.e.</w:t>
              </w:r>
            </w:ins>
            <w:ins w:id="30" w:author="amatzke" w:date="2013-01-16T15:40:00Z">
              <w:r w:rsidR="005610AE" w:rsidRPr="005610AE">
                <w:rPr>
                  <w:rFonts w:ascii="Arial" w:hAnsi="Arial" w:cs="Arial"/>
                  <w:i/>
                  <w:sz w:val="18"/>
                  <w:szCs w:val="18"/>
                </w:rPr>
                <w:t xml:space="preserve">, </w:t>
              </w:r>
            </w:ins>
            <w:ins w:id="31"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32"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p w:rsidR="005357CB" w:rsidRPr="005357CB" w:rsidRDefault="005357CB" w:rsidP="005357CB">
            <w:pPr>
              <w:autoSpaceDE w:val="0"/>
              <w:autoSpaceDN w:val="0"/>
              <w:adjustRightInd w:val="0"/>
              <w:jc w:val="center"/>
              <w:rPr>
                <w:rFonts w:ascii="Arial" w:hAnsi="Arial" w:cs="Arial"/>
                <w:i/>
                <w:sz w:val="18"/>
                <w:szCs w:val="18"/>
              </w:rPr>
            </w:pPr>
          </w:p>
          <w:p w:rsidR="005864C2" w:rsidRPr="002D6870" w:rsidRDefault="00EC0212"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sidR="005357CB">
              <w:rPr>
                <w:rFonts w:ascii="Arial" w:hAnsi="Arial" w:cs="Arial"/>
                <w:b/>
                <w:sz w:val="24"/>
                <w:szCs w:val="24"/>
                <w:vertAlign w:val="superscript"/>
              </w:rPr>
              <w:t xml:space="preserve"> </w:t>
            </w:r>
            <w:r w:rsidR="000B6250" w:rsidRPr="005357CB">
              <w:rPr>
                <w:rFonts w:ascii="Arial" w:hAnsi="Arial" w:cs="Arial"/>
                <w:i/>
                <w:sz w:val="18"/>
                <w:szCs w:val="18"/>
              </w:rPr>
              <w:t>This criterion applies to DDT and its metabolites (i.e. the total concentration of DDT and its metabolites should not exceed this value).</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0.24</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5357CB" w:rsidRDefault="007D58DE"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0.056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0.71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0.0019</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7D58D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7D58DE" w:rsidRPr="002D6870" w:rsidRDefault="00D500FB" w:rsidP="005610AE">
            <w:pPr>
              <w:autoSpaceDE w:val="0"/>
              <w:autoSpaceDN w:val="0"/>
              <w:adjustRightInd w:val="0"/>
              <w:jc w:val="center"/>
              <w:rPr>
                <w:rFonts w:ascii="Arial" w:hAnsi="Arial" w:cs="Arial"/>
                <w:i/>
                <w:sz w:val="20"/>
                <w:szCs w:val="20"/>
              </w:rPr>
            </w:pPr>
            <w:proofErr w:type="gramStart"/>
            <w:r w:rsidRPr="005357CB">
              <w:rPr>
                <w:rFonts w:ascii="Arial" w:hAnsi="Arial" w:cs="Arial"/>
                <w:b/>
                <w:sz w:val="24"/>
                <w:szCs w:val="24"/>
                <w:vertAlign w:val="superscript"/>
              </w:rPr>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33" w:author="amatzke" w:date="2013-01-16T15:33:00Z">
              <w:r w:rsidR="005610AE">
                <w:rPr>
                  <w:rFonts w:ascii="Arial" w:hAnsi="Arial" w:cs="Arial"/>
                  <w:i/>
                  <w:sz w:val="18"/>
                  <w:szCs w:val="18"/>
                </w:rPr>
                <w:t>The CMC is expressed as an instan</w:t>
              </w:r>
            </w:ins>
            <w:ins w:id="34" w:author="amatzke" w:date="2013-01-16T15:34:00Z">
              <w:r w:rsidR="005610AE">
                <w:rPr>
                  <w:rFonts w:ascii="Arial" w:hAnsi="Arial" w:cs="Arial"/>
                  <w:i/>
                  <w:sz w:val="18"/>
                  <w:szCs w:val="18"/>
                </w:rPr>
                <w:t>taneous maximum value not to be exceeded and the CCC is expressed as a maximum daily value not to be exceeded.</w:t>
              </w:r>
            </w:ins>
            <w:del w:id="35"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36" w:author="amatzke" w:date="2013-01-16T15:35:00Z">
              <w:r w:rsidR="005610AE" w:rsidRPr="005610AE">
                <w:rPr>
                  <w:rFonts w:ascii="Arial" w:hAnsi="Arial" w:cs="Arial"/>
                  <w:i/>
                  <w:sz w:val="18"/>
                  <w:szCs w:val="18"/>
                </w:rPr>
                <w:t xml:space="preserve"> for CMC</w:t>
              </w:r>
            </w:ins>
            <w:ins w:id="37" w:author="amatzke" w:date="2013-01-16T15:36:00Z">
              <w:r w:rsidR="005610AE" w:rsidRPr="005610AE">
                <w:rPr>
                  <w:rFonts w:ascii="Arial" w:hAnsi="Arial" w:cs="Arial"/>
                  <w:i/>
                  <w:sz w:val="18"/>
                  <w:szCs w:val="18"/>
                </w:rPr>
                <w:t xml:space="preserve"> (i.e.</w:t>
              </w:r>
            </w:ins>
            <w:ins w:id="38" w:author="amatzke" w:date="2013-01-16T15:40:00Z">
              <w:r w:rsidR="005610AE" w:rsidRPr="005610AE">
                <w:rPr>
                  <w:rFonts w:ascii="Arial" w:hAnsi="Arial" w:cs="Arial"/>
                  <w:i/>
                  <w:sz w:val="18"/>
                  <w:szCs w:val="18"/>
                </w:rPr>
                <w:t xml:space="preserve">, </w:t>
              </w:r>
            </w:ins>
            <w:ins w:id="39"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40"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0.22</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color w:val="0066CC"/>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same as 33A).  Footnote A clarifying </w:t>
            </w:r>
            <w:r>
              <w:rPr>
                <w:rFonts w:ascii="Arial" w:hAnsi="Arial" w:cs="Arial"/>
                <w:color w:val="808080" w:themeColor="background1" w:themeShade="80"/>
                <w:sz w:val="20"/>
                <w:szCs w:val="20"/>
              </w:rPr>
              <w:lastRenderedPageBreak/>
              <w:t>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lastRenderedPageBreak/>
              <w:t>0.056</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same as 33A).  Footnote A clarifying </w:t>
            </w:r>
            <w:r>
              <w:rPr>
                <w:rFonts w:ascii="Arial" w:hAnsi="Arial" w:cs="Arial"/>
                <w:color w:val="808080" w:themeColor="background1" w:themeShade="80"/>
                <w:sz w:val="20"/>
                <w:szCs w:val="20"/>
              </w:rPr>
              <w:lastRenderedPageBreak/>
              <w:t>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lastRenderedPageBreak/>
              <w:t>0.034</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same as 33A).  Footnote A clarifying </w:t>
            </w:r>
            <w:r>
              <w:rPr>
                <w:rFonts w:ascii="Arial" w:hAnsi="Arial" w:cs="Arial"/>
                <w:color w:val="808080" w:themeColor="background1" w:themeShade="80"/>
                <w:sz w:val="20"/>
                <w:szCs w:val="20"/>
              </w:rPr>
              <w:lastRenderedPageBreak/>
              <w:t>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lastRenderedPageBreak/>
              <w:t>0.0087</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BB5100">
              <w:rPr>
                <w:rFonts w:ascii="Arial" w:hAnsi="Arial" w:cs="Arial"/>
                <w:strike/>
                <w:color w:val="FF0000"/>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the same as 33A).  Footnote A </w:t>
            </w:r>
            <w:r>
              <w:rPr>
                <w:rFonts w:ascii="Arial" w:hAnsi="Arial" w:cs="Arial"/>
                <w:color w:val="808080" w:themeColor="background1" w:themeShade="80"/>
                <w:sz w:val="20"/>
                <w:szCs w:val="20"/>
              </w:rPr>
              <w:lastRenderedPageBreak/>
              <w:t>clarifying lang. in intro to Table 30 will provide remedy</w:t>
            </w: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p>
        </w:tc>
      </w:tr>
      <w:tr w:rsidR="003B118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roofErr w:type="gramStart"/>
            <w:r w:rsidRPr="005357CB">
              <w:rPr>
                <w:rFonts w:ascii="Arial" w:hAnsi="Arial" w:cs="Arial"/>
                <w:b/>
                <w:sz w:val="24"/>
                <w:szCs w:val="24"/>
                <w:vertAlign w:val="superscript"/>
              </w:rPr>
              <w:lastRenderedPageBreak/>
              <w:t>A</w:t>
            </w:r>
            <w:r w:rsidRPr="002D6870">
              <w:rPr>
                <w:rFonts w:ascii="Arial" w:hAnsi="Arial" w:cs="Arial"/>
                <w:i/>
                <w:color w:val="FF0000"/>
                <w:sz w:val="20"/>
                <w:szCs w:val="20"/>
              </w:rPr>
              <w:t xml:space="preserve"> </w:t>
            </w:r>
            <w:r w:rsidR="005610AE" w:rsidRPr="005610AE">
              <w:rPr>
                <w:rFonts w:ascii="Arial" w:hAnsi="Arial" w:cs="Arial"/>
                <w:i/>
                <w:color w:val="FF0000"/>
                <w:sz w:val="18"/>
                <w:szCs w:val="18"/>
              </w:rPr>
              <w:t>This</w:t>
            </w:r>
            <w:proofErr w:type="gramEnd"/>
            <w:r w:rsidR="005610AE" w:rsidRPr="005610AE">
              <w:rPr>
                <w:rFonts w:ascii="Arial" w:hAnsi="Arial" w:cs="Arial"/>
                <w:i/>
                <w:color w:val="FF0000"/>
                <w:sz w:val="18"/>
                <w:szCs w:val="18"/>
              </w:rPr>
              <w:t xml:space="preserve"> criterion is based on EPA recommendations issued in 1980 that were derived using guidelines that differed from EPA's 1985 Guidelines for minimum data requirements and derivation procedures.</w:t>
            </w:r>
            <w:r w:rsidR="005610AE" w:rsidRPr="002D6870">
              <w:rPr>
                <w:rFonts w:ascii="Arial" w:hAnsi="Arial" w:cs="Arial"/>
                <w:i/>
                <w:sz w:val="18"/>
                <w:szCs w:val="18"/>
              </w:rPr>
              <w:t xml:space="preserve">  </w:t>
            </w:r>
            <w:ins w:id="41" w:author="amatzke" w:date="2013-01-16T15:33:00Z">
              <w:r w:rsidR="005610AE">
                <w:rPr>
                  <w:rFonts w:ascii="Arial" w:hAnsi="Arial" w:cs="Arial"/>
                  <w:i/>
                  <w:sz w:val="18"/>
                  <w:szCs w:val="18"/>
                </w:rPr>
                <w:t>The CMC is expressed as an instan</w:t>
              </w:r>
            </w:ins>
            <w:ins w:id="42" w:author="amatzke" w:date="2013-01-16T15:34:00Z">
              <w:r w:rsidR="005610AE">
                <w:rPr>
                  <w:rFonts w:ascii="Arial" w:hAnsi="Arial" w:cs="Arial"/>
                  <w:i/>
                  <w:sz w:val="18"/>
                  <w:szCs w:val="18"/>
                </w:rPr>
                <w:t>taneous maximum value not to be exceeded and the CCC is expressed as a maximum daily value not to be exceeded.</w:t>
              </w:r>
            </w:ins>
            <w:del w:id="43"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color w:val="FF0000"/>
                <w:sz w:val="18"/>
                <w:szCs w:val="18"/>
              </w:rPr>
              <w:t>If assessment is to be done using an averaging period</w:t>
            </w:r>
            <w:ins w:id="44" w:author="amatzke" w:date="2013-01-16T15:35:00Z">
              <w:r w:rsidR="005610AE" w:rsidRPr="005610AE">
                <w:rPr>
                  <w:rFonts w:ascii="Arial" w:hAnsi="Arial" w:cs="Arial"/>
                  <w:i/>
                  <w:color w:val="FF0000"/>
                  <w:sz w:val="18"/>
                  <w:szCs w:val="18"/>
                </w:rPr>
                <w:t xml:space="preserve"> </w:t>
              </w:r>
              <w:r w:rsidR="005610AE" w:rsidRPr="005610AE">
                <w:rPr>
                  <w:rFonts w:ascii="Arial" w:hAnsi="Arial" w:cs="Arial"/>
                  <w:i/>
                  <w:sz w:val="18"/>
                  <w:szCs w:val="18"/>
                </w:rPr>
                <w:t>for CMC</w:t>
              </w:r>
            </w:ins>
            <w:ins w:id="45" w:author="amatzke" w:date="2013-01-16T15:36:00Z">
              <w:r w:rsidR="005610AE" w:rsidRPr="005610AE">
                <w:rPr>
                  <w:rFonts w:ascii="Arial" w:hAnsi="Arial" w:cs="Arial"/>
                  <w:i/>
                  <w:sz w:val="18"/>
                  <w:szCs w:val="18"/>
                </w:rPr>
                <w:t xml:space="preserve"> (i.e.</w:t>
              </w:r>
            </w:ins>
            <w:ins w:id="46" w:author="amatzke" w:date="2013-01-16T15:40:00Z">
              <w:r w:rsidR="005610AE" w:rsidRPr="005610AE">
                <w:rPr>
                  <w:rFonts w:ascii="Arial" w:hAnsi="Arial" w:cs="Arial"/>
                  <w:i/>
                  <w:sz w:val="18"/>
                  <w:szCs w:val="18"/>
                </w:rPr>
                <w:t xml:space="preserve">, </w:t>
              </w:r>
            </w:ins>
            <w:ins w:id="47"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color w:val="FF0000"/>
                <w:sz w:val="18"/>
                <w:szCs w:val="18"/>
              </w:rPr>
              <w:t>, the</w:t>
            </w:r>
            <w:ins w:id="48" w:author="amatzke" w:date="2013-01-16T15:37:00Z">
              <w:r w:rsidR="005610AE" w:rsidRPr="005610AE">
                <w:rPr>
                  <w:rFonts w:ascii="Arial" w:hAnsi="Arial" w:cs="Arial"/>
                  <w:i/>
                  <w:color w:val="FF0000"/>
                  <w:sz w:val="18"/>
                  <w:szCs w:val="18"/>
                </w:rPr>
                <w:t xml:space="preserve"> </w:t>
              </w:r>
              <w:r w:rsidR="005610AE" w:rsidRPr="005610AE">
                <w:rPr>
                  <w:rFonts w:ascii="Arial" w:hAnsi="Arial" w:cs="Arial"/>
                  <w:i/>
                  <w:sz w:val="18"/>
                  <w:szCs w:val="18"/>
                </w:rPr>
                <w:t>CMC</w:t>
              </w:r>
            </w:ins>
            <w:r w:rsidR="005610AE" w:rsidRPr="005610AE">
              <w:rPr>
                <w:rFonts w:ascii="Arial" w:hAnsi="Arial" w:cs="Arial"/>
                <w:i/>
                <w:sz w:val="18"/>
                <w:szCs w:val="18"/>
              </w:rPr>
              <w:t xml:space="preserve"> </w:t>
            </w:r>
            <w:r w:rsidR="005610AE" w:rsidRPr="005610AE">
              <w:rPr>
                <w:rFonts w:ascii="Arial" w:hAnsi="Arial" w:cs="Arial"/>
                <w:i/>
                <w:color w:val="FF0000"/>
                <w:sz w:val="18"/>
                <w:szCs w:val="18"/>
              </w:rPr>
              <w:t>values given should be divided by 2 to obtain a value that is more comparable to a CMC derived using the 1985 Guidelines.</w:t>
            </w:r>
          </w:p>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
          <w:p w:rsidR="003B118E" w:rsidRPr="005357CB" w:rsidRDefault="00EC0212"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00434211" w:rsidRPr="002D6870">
              <w:rPr>
                <w:rFonts w:ascii="Arial" w:hAnsi="Arial" w:cs="Arial"/>
                <w:b/>
                <w:color w:val="0066CC"/>
                <w:sz w:val="20"/>
                <w:szCs w:val="20"/>
                <w:vertAlign w:val="superscript"/>
              </w:rPr>
              <w:t xml:space="preserve"> </w:t>
            </w:r>
            <w:r w:rsidR="003B118E" w:rsidRPr="005357CB">
              <w:rPr>
                <w:rFonts w:ascii="Arial" w:hAnsi="Arial" w:cs="Arial"/>
                <w:i/>
                <w:sz w:val="18"/>
                <w:szCs w:val="18"/>
              </w:rPr>
              <w:t>This value is based on</w:t>
            </w:r>
            <w:r w:rsidR="003B118E" w:rsidRPr="002D6870">
              <w:rPr>
                <w:rFonts w:ascii="Arial" w:hAnsi="Arial" w:cs="Arial"/>
                <w:color w:val="0066CC"/>
                <w:sz w:val="20"/>
                <w:szCs w:val="20"/>
              </w:rPr>
              <w:t xml:space="preserve"> </w:t>
            </w:r>
            <w:r w:rsidR="003B118E" w:rsidRPr="005357CB">
              <w:rPr>
                <w:rFonts w:ascii="Arial" w:hAnsi="Arial" w:cs="Arial"/>
                <w:i/>
                <w:color w:val="FF0000"/>
                <w:sz w:val="18"/>
                <w:szCs w:val="18"/>
                <w:u w:val="single"/>
              </w:rPr>
              <w:t>the</w:t>
            </w:r>
            <w:r w:rsidR="003B118E" w:rsidRPr="002D6870">
              <w:rPr>
                <w:rFonts w:ascii="Arial" w:hAnsi="Arial" w:cs="Arial"/>
                <w:color w:val="0066CC"/>
                <w:sz w:val="20"/>
                <w:szCs w:val="20"/>
              </w:rPr>
              <w:t xml:space="preserve"> </w:t>
            </w:r>
            <w:r w:rsidR="003B118E" w:rsidRPr="005357CB">
              <w:rPr>
                <w:rFonts w:ascii="Arial" w:hAnsi="Arial" w:cs="Arial"/>
                <w:i/>
                <w:sz w:val="18"/>
                <w:szCs w:val="18"/>
              </w:rPr>
              <w:t xml:space="preserve">criterion published in Ambient Water Quality Criteria for </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 xml:space="preserve"> (EPA 440/5-80-046) and should be applied as the sum of alpha- and beta-</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w:t>
            </w:r>
          </w:p>
          <w:p w:rsidR="003B118E" w:rsidRPr="00BB5100" w:rsidRDefault="003B118E" w:rsidP="00301BA2">
            <w:pPr>
              <w:autoSpaceDE w:val="0"/>
              <w:autoSpaceDN w:val="0"/>
              <w:adjustRightInd w:val="0"/>
              <w:jc w:val="center"/>
              <w:rPr>
                <w:rFonts w:ascii="Arial" w:hAnsi="Arial" w:cs="Arial"/>
                <w:color w:val="0066CC"/>
                <w:sz w:val="18"/>
                <w:szCs w:val="18"/>
              </w:rPr>
            </w:pPr>
          </w:p>
          <w:p w:rsidR="003B118E" w:rsidRPr="00BB5100" w:rsidRDefault="0010752E"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004535E1" w:rsidRPr="00BB5100">
              <w:rPr>
                <w:rFonts w:ascii="Arial" w:hAnsi="Arial" w:cs="Arial"/>
                <w:i/>
                <w:color w:val="0070C0"/>
                <w:sz w:val="18"/>
                <w:szCs w:val="18"/>
              </w:rPr>
              <w:t xml:space="preserve"> </w:t>
            </w:r>
            <w:r w:rsidR="004535E1" w:rsidRPr="00BB5100">
              <w:rPr>
                <w:rFonts w:ascii="Arial" w:hAnsi="Arial" w:cs="Arial"/>
                <w:i/>
                <w:strike/>
                <w:color w:val="FF0000"/>
                <w:sz w:val="18"/>
                <w:szCs w:val="18"/>
              </w:rPr>
              <w:t>Criterion shown is the minimum (i.e. CCC in water should not be below this value in order to protect aquatic life).</w:t>
            </w:r>
          </w:p>
          <w:p w:rsidR="004535E1" w:rsidRPr="00BB5100" w:rsidRDefault="00434211" w:rsidP="00A077A3">
            <w:pPr>
              <w:autoSpaceDE w:val="0"/>
              <w:autoSpaceDN w:val="0"/>
              <w:adjustRightInd w:val="0"/>
              <w:jc w:val="center"/>
              <w:rPr>
                <w:rFonts w:ascii="Arial" w:hAnsi="Arial" w:cs="Arial"/>
                <w:i/>
                <w:color w:val="0070C0"/>
                <w:sz w:val="20"/>
                <w:szCs w:val="20"/>
              </w:rPr>
            </w:pPr>
            <w:r w:rsidRPr="00BB5100">
              <w:rPr>
                <w:rFonts w:ascii="Arial" w:hAnsi="Arial" w:cs="Arial"/>
                <w:i/>
                <w:color w:val="0070C0"/>
                <w:sz w:val="20"/>
                <w:szCs w:val="20"/>
              </w:rPr>
              <w:t>[Incorrect footnote per EPA</w:t>
            </w:r>
            <w:r w:rsidR="00F015B9" w:rsidRPr="00BB5100">
              <w:rPr>
                <w:rFonts w:ascii="Arial" w:hAnsi="Arial" w:cs="Arial"/>
                <w:i/>
                <w:color w:val="0070C0"/>
                <w:sz w:val="20"/>
                <w:szCs w:val="20"/>
              </w:rPr>
              <w:t>--</w:t>
            </w:r>
            <w:r w:rsidR="00F015B9" w:rsidRPr="00BB5100">
              <w:rPr>
                <w:rFonts w:ascii="Arial" w:hAnsi="Arial" w:cs="Arial"/>
                <w:color w:val="0070C0"/>
                <w:sz w:val="20"/>
                <w:szCs w:val="20"/>
              </w:rPr>
              <w:t>associated w/alkalinity criterion.  Replace with Footnote A above</w:t>
            </w:r>
            <w:r w:rsidR="004535E1" w:rsidRPr="00BB5100">
              <w:rPr>
                <w:rFonts w:ascii="Arial" w:hAnsi="Arial" w:cs="Arial"/>
                <w:i/>
                <w:color w:val="0070C0"/>
                <w:sz w:val="20"/>
                <w:szCs w:val="20"/>
              </w:rPr>
              <w:t>]</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19</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Alpha</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959988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5610AE">
            <w:pPr>
              <w:autoSpaceDE w:val="0"/>
              <w:autoSpaceDN w:val="0"/>
              <w:adjustRightInd w:val="0"/>
              <w:jc w:val="center"/>
              <w:rPr>
                <w:rFonts w:ascii="Arial" w:hAnsi="Arial" w:cs="Arial"/>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5610AE" w:rsidRPr="002D6870">
              <w:rPr>
                <w:rFonts w:ascii="Arial" w:hAnsi="Arial" w:cs="Arial"/>
                <w:i/>
                <w:sz w:val="18"/>
                <w:szCs w:val="18"/>
              </w:rPr>
              <w:t>This</w:t>
            </w:r>
            <w:proofErr w:type="gramEnd"/>
            <w:r w:rsidR="005610AE"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49" w:author="amatzke" w:date="2013-01-16T15:33:00Z">
              <w:r w:rsidR="005610AE">
                <w:rPr>
                  <w:rFonts w:ascii="Arial" w:hAnsi="Arial" w:cs="Arial"/>
                  <w:i/>
                  <w:sz w:val="18"/>
                  <w:szCs w:val="18"/>
                </w:rPr>
                <w:t>The CMC is expressed as an instan</w:t>
              </w:r>
            </w:ins>
            <w:ins w:id="50" w:author="amatzke" w:date="2013-01-16T15:34:00Z">
              <w:r w:rsidR="005610AE">
                <w:rPr>
                  <w:rFonts w:ascii="Arial" w:hAnsi="Arial" w:cs="Arial"/>
                  <w:i/>
                  <w:sz w:val="18"/>
                  <w:szCs w:val="18"/>
                </w:rPr>
                <w:t>taneous maximum value not to be exceeded and the CCC is expressed as a maximum daily value not to be exceeded.</w:t>
              </w:r>
            </w:ins>
            <w:del w:id="51" w:author="amatzke" w:date="2013-01-16T15:33:00Z">
              <w:r w:rsidR="005610AE" w:rsidRPr="002D6870" w:rsidDel="00CF6772">
                <w:rPr>
                  <w:rFonts w:ascii="Arial" w:hAnsi="Arial" w:cs="Arial"/>
                  <w:i/>
                  <w:sz w:val="18"/>
                  <w:szCs w:val="18"/>
                </w:rPr>
                <w:delText>For example, a "CMC" derived using the 1980 Guidelines was derived to be used as an instantaneous maximum</w:delText>
              </w:r>
            </w:del>
            <w:r w:rsidR="005610AE" w:rsidRPr="002D6870">
              <w:rPr>
                <w:rFonts w:ascii="Arial" w:hAnsi="Arial" w:cs="Arial"/>
                <w:i/>
                <w:sz w:val="18"/>
                <w:szCs w:val="18"/>
              </w:rPr>
              <w:t xml:space="preserve">.  </w:t>
            </w:r>
            <w:r w:rsidR="005610AE" w:rsidRPr="005610AE">
              <w:rPr>
                <w:rFonts w:ascii="Arial" w:hAnsi="Arial" w:cs="Arial"/>
                <w:i/>
                <w:sz w:val="18"/>
                <w:szCs w:val="18"/>
              </w:rPr>
              <w:t>If assessment is to be done using an averaging period</w:t>
            </w:r>
            <w:ins w:id="52" w:author="amatzke" w:date="2013-01-16T15:35:00Z">
              <w:r w:rsidR="005610AE" w:rsidRPr="005610AE">
                <w:rPr>
                  <w:rFonts w:ascii="Arial" w:hAnsi="Arial" w:cs="Arial"/>
                  <w:i/>
                  <w:sz w:val="18"/>
                  <w:szCs w:val="18"/>
                </w:rPr>
                <w:t xml:space="preserve"> for CMC</w:t>
              </w:r>
            </w:ins>
            <w:ins w:id="53" w:author="amatzke" w:date="2013-01-16T15:36:00Z">
              <w:r w:rsidR="005610AE" w:rsidRPr="005610AE">
                <w:rPr>
                  <w:rFonts w:ascii="Arial" w:hAnsi="Arial" w:cs="Arial"/>
                  <w:i/>
                  <w:sz w:val="18"/>
                  <w:szCs w:val="18"/>
                </w:rPr>
                <w:t xml:space="preserve"> (i.e.</w:t>
              </w:r>
            </w:ins>
            <w:ins w:id="54" w:author="amatzke" w:date="2013-01-16T15:40:00Z">
              <w:r w:rsidR="005610AE" w:rsidRPr="005610AE">
                <w:rPr>
                  <w:rFonts w:ascii="Arial" w:hAnsi="Arial" w:cs="Arial"/>
                  <w:i/>
                  <w:sz w:val="18"/>
                  <w:szCs w:val="18"/>
                </w:rPr>
                <w:t xml:space="preserve">, </w:t>
              </w:r>
            </w:ins>
            <w:ins w:id="55" w:author="amatzke" w:date="2013-01-16T15:36:00Z">
              <w:r w:rsidR="005610AE" w:rsidRPr="005610AE">
                <w:rPr>
                  <w:rFonts w:ascii="Arial" w:hAnsi="Arial" w:cs="Arial"/>
                  <w:i/>
                  <w:sz w:val="18"/>
                  <w:szCs w:val="18"/>
                </w:rPr>
                <w:t>a one hour average not to be exceeded more than once every three years)</w:t>
              </w:r>
            </w:ins>
            <w:r w:rsidR="005610AE" w:rsidRPr="005610AE">
              <w:rPr>
                <w:rFonts w:ascii="Arial" w:hAnsi="Arial" w:cs="Arial"/>
                <w:i/>
                <w:sz w:val="18"/>
                <w:szCs w:val="18"/>
              </w:rPr>
              <w:t>, the</w:t>
            </w:r>
            <w:ins w:id="56" w:author="amatzke" w:date="2013-01-16T15:37:00Z">
              <w:r w:rsidR="005610AE" w:rsidRPr="005610AE">
                <w:rPr>
                  <w:rFonts w:ascii="Arial" w:hAnsi="Arial" w:cs="Arial"/>
                  <w:i/>
                  <w:sz w:val="18"/>
                  <w:szCs w:val="18"/>
                </w:rPr>
                <w:t xml:space="preserve"> CMC</w:t>
              </w:r>
            </w:ins>
            <w:r w:rsidR="005610AE"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w:t>
            </w:r>
            <w:r>
              <w:rPr>
                <w:rFonts w:ascii="Arial" w:hAnsi="Arial" w:cs="Arial"/>
                <w:color w:val="808080" w:themeColor="background1" w:themeShade="80"/>
                <w:sz w:val="20"/>
                <w:szCs w:val="20"/>
              </w:rPr>
              <w:lastRenderedPageBreak/>
              <w:t>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lastRenderedPageBreak/>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w:t>
            </w:r>
            <w:r>
              <w:rPr>
                <w:rFonts w:ascii="Arial" w:hAnsi="Arial" w:cs="Arial"/>
                <w:color w:val="808080" w:themeColor="background1" w:themeShade="80"/>
                <w:sz w:val="20"/>
                <w:szCs w:val="20"/>
              </w:rPr>
              <w:lastRenderedPageBreak/>
              <w:t>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lastRenderedPageBreak/>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57" w:author="amatzke" w:date="2013-01-16T15:33:00Z">
              <w:r w:rsidR="00490A77">
                <w:rPr>
                  <w:rFonts w:ascii="Arial" w:hAnsi="Arial" w:cs="Arial"/>
                  <w:i/>
                  <w:sz w:val="18"/>
                  <w:szCs w:val="18"/>
                </w:rPr>
                <w:t>The CMC is expressed as an instan</w:t>
              </w:r>
            </w:ins>
            <w:ins w:id="58" w:author="amatzke" w:date="2013-01-16T15:34:00Z">
              <w:r w:rsidR="00490A77">
                <w:rPr>
                  <w:rFonts w:ascii="Arial" w:hAnsi="Arial" w:cs="Arial"/>
                  <w:i/>
                  <w:sz w:val="18"/>
                  <w:szCs w:val="18"/>
                </w:rPr>
                <w:t>taneous maximum value not to be exceeded and the CCC is expressed as a maximum daily value not to be exceeded.</w:t>
              </w:r>
            </w:ins>
            <w:del w:id="59"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60" w:author="amatzke" w:date="2013-01-16T15:35:00Z">
              <w:r w:rsidR="00490A77" w:rsidRPr="005610AE">
                <w:rPr>
                  <w:rFonts w:ascii="Arial" w:hAnsi="Arial" w:cs="Arial"/>
                  <w:i/>
                  <w:sz w:val="18"/>
                  <w:szCs w:val="18"/>
                </w:rPr>
                <w:t xml:space="preserve"> for CMC</w:t>
              </w:r>
            </w:ins>
            <w:ins w:id="61" w:author="amatzke" w:date="2013-01-16T15:36:00Z">
              <w:r w:rsidR="00490A77" w:rsidRPr="005610AE">
                <w:rPr>
                  <w:rFonts w:ascii="Arial" w:hAnsi="Arial" w:cs="Arial"/>
                  <w:i/>
                  <w:sz w:val="18"/>
                  <w:szCs w:val="18"/>
                </w:rPr>
                <w:t xml:space="preserve"> (i.e.</w:t>
              </w:r>
            </w:ins>
            <w:ins w:id="62" w:author="amatzke" w:date="2013-01-16T15:40:00Z">
              <w:r w:rsidR="00490A77" w:rsidRPr="005610AE">
                <w:rPr>
                  <w:rFonts w:ascii="Arial" w:hAnsi="Arial" w:cs="Arial"/>
                  <w:i/>
                  <w:sz w:val="18"/>
                  <w:szCs w:val="18"/>
                </w:rPr>
                <w:t xml:space="preserve">, </w:t>
              </w:r>
            </w:ins>
            <w:ins w:id="63"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64"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0.086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BB5100" w:rsidRDefault="007D58DE"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0.036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794FB4" w:rsidRDefault="00794FB4" w:rsidP="002E5D1E">
            <w:pPr>
              <w:autoSpaceDE w:val="0"/>
              <w:autoSpaceDN w:val="0"/>
              <w:adjustRightInd w:val="0"/>
              <w:jc w:val="center"/>
              <w:rPr>
                <w:rFonts w:ascii="Arial" w:hAnsi="Arial" w:cs="Arial"/>
                <w:color w:val="808080" w:themeColor="background1" w:themeShade="80"/>
                <w:sz w:val="20"/>
                <w:szCs w:val="20"/>
              </w:rPr>
            </w:pPr>
          </w:p>
          <w:p w:rsidR="002E5D1E" w:rsidRPr="002D6870" w:rsidRDefault="002E5D1E"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0.0023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r>
      <w:tr w:rsidR="0091682D"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682D"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65" w:author="amatzke" w:date="2013-01-16T15:33:00Z">
              <w:r w:rsidR="00490A77">
                <w:rPr>
                  <w:rFonts w:ascii="Arial" w:hAnsi="Arial" w:cs="Arial"/>
                  <w:i/>
                  <w:sz w:val="18"/>
                  <w:szCs w:val="18"/>
                </w:rPr>
                <w:t>The CMC is expressed as an instan</w:t>
              </w:r>
            </w:ins>
            <w:ins w:id="66" w:author="amatzke" w:date="2013-01-16T15:34:00Z">
              <w:r w:rsidR="00490A77">
                <w:rPr>
                  <w:rFonts w:ascii="Arial" w:hAnsi="Arial" w:cs="Arial"/>
                  <w:i/>
                  <w:sz w:val="18"/>
                  <w:szCs w:val="18"/>
                </w:rPr>
                <w:t>taneous maximum value not to be exceeded and the CCC is expressed as a maximum daily value not to be exceeded.</w:t>
              </w:r>
            </w:ins>
            <w:del w:id="67"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68" w:author="amatzke" w:date="2013-01-16T15:35:00Z">
              <w:r w:rsidR="00490A77" w:rsidRPr="005610AE">
                <w:rPr>
                  <w:rFonts w:ascii="Arial" w:hAnsi="Arial" w:cs="Arial"/>
                  <w:i/>
                  <w:sz w:val="18"/>
                  <w:szCs w:val="18"/>
                </w:rPr>
                <w:t xml:space="preserve"> for CMC</w:t>
              </w:r>
            </w:ins>
            <w:ins w:id="69" w:author="amatzke" w:date="2013-01-16T15:36:00Z">
              <w:r w:rsidR="00490A77" w:rsidRPr="005610AE">
                <w:rPr>
                  <w:rFonts w:ascii="Arial" w:hAnsi="Arial" w:cs="Arial"/>
                  <w:i/>
                  <w:sz w:val="18"/>
                  <w:szCs w:val="18"/>
                </w:rPr>
                <w:t xml:space="preserve"> (i.e.</w:t>
              </w:r>
            </w:ins>
            <w:ins w:id="70" w:author="amatzke" w:date="2013-01-16T15:40:00Z">
              <w:r w:rsidR="00490A77" w:rsidRPr="005610AE">
                <w:rPr>
                  <w:rFonts w:ascii="Arial" w:hAnsi="Arial" w:cs="Arial"/>
                  <w:i/>
                  <w:sz w:val="18"/>
                  <w:szCs w:val="18"/>
                </w:rPr>
                <w:t xml:space="preserve">, </w:t>
              </w:r>
            </w:ins>
            <w:ins w:id="71"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72"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lastRenderedPageBreak/>
              <w:t xml:space="preserve">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lastRenderedPageBreak/>
              <w:t xml:space="preserve">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lastRenderedPageBreak/>
              <w:t xml:space="preserve">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lastRenderedPageBreak/>
              <w:t xml:space="preserve">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73" w:author="amatzke" w:date="2013-01-16T15:33:00Z">
              <w:r w:rsidR="00490A77">
                <w:rPr>
                  <w:rFonts w:ascii="Arial" w:hAnsi="Arial" w:cs="Arial"/>
                  <w:i/>
                  <w:sz w:val="18"/>
                  <w:szCs w:val="18"/>
                </w:rPr>
                <w:t>The CMC is expressed as an instan</w:t>
              </w:r>
            </w:ins>
            <w:ins w:id="74" w:author="amatzke" w:date="2013-01-16T15:34:00Z">
              <w:r w:rsidR="00490A77">
                <w:rPr>
                  <w:rFonts w:ascii="Arial" w:hAnsi="Arial" w:cs="Arial"/>
                  <w:i/>
                  <w:sz w:val="18"/>
                  <w:szCs w:val="18"/>
                </w:rPr>
                <w:t>taneous maximum value not to be exceeded and the CCC is expressed as a maximum daily value not to be exceeded.</w:t>
              </w:r>
            </w:ins>
            <w:del w:id="75"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76" w:author="amatzke" w:date="2013-01-16T15:35:00Z">
              <w:r w:rsidR="00490A77" w:rsidRPr="005610AE">
                <w:rPr>
                  <w:rFonts w:ascii="Arial" w:hAnsi="Arial" w:cs="Arial"/>
                  <w:i/>
                  <w:sz w:val="18"/>
                  <w:szCs w:val="18"/>
                </w:rPr>
                <w:t xml:space="preserve"> for CMC</w:t>
              </w:r>
            </w:ins>
            <w:ins w:id="77" w:author="amatzke" w:date="2013-01-16T15:36:00Z">
              <w:r w:rsidR="00490A77" w:rsidRPr="005610AE">
                <w:rPr>
                  <w:rFonts w:ascii="Arial" w:hAnsi="Arial" w:cs="Arial"/>
                  <w:i/>
                  <w:sz w:val="18"/>
                  <w:szCs w:val="18"/>
                </w:rPr>
                <w:t xml:space="preserve"> (i.e.</w:t>
              </w:r>
            </w:ins>
            <w:ins w:id="78" w:author="amatzke" w:date="2013-01-16T15:40:00Z">
              <w:r w:rsidR="00490A77" w:rsidRPr="005610AE">
                <w:rPr>
                  <w:rFonts w:ascii="Arial" w:hAnsi="Arial" w:cs="Arial"/>
                  <w:i/>
                  <w:sz w:val="18"/>
                  <w:szCs w:val="18"/>
                </w:rPr>
                <w:t xml:space="preserve">, </w:t>
              </w:r>
            </w:ins>
            <w:ins w:id="79"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80"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C31636"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 xml:space="preserve">Heptachlor </w:t>
            </w:r>
            <w:proofErr w:type="spellStart"/>
            <w:r w:rsidRPr="00BB5100">
              <w:rPr>
                <w:rFonts w:ascii="Arial" w:hAnsi="Arial" w:cs="Arial"/>
                <w:sz w:val="20"/>
                <w:szCs w:val="20"/>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794FB4"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 xml:space="preserve">likely </w:t>
            </w:r>
            <w:r>
              <w:rPr>
                <w:rFonts w:ascii="Arial" w:hAnsi="Arial" w:cs="Arial"/>
                <w:color w:val="808080" w:themeColor="background1" w:themeShade="80"/>
                <w:sz w:val="20"/>
                <w:szCs w:val="20"/>
              </w:rPr>
              <w:t>disapprove 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w:t>
            </w:r>
            <w:r w:rsidR="009C5D3E">
              <w:rPr>
                <w:rFonts w:ascii="Arial" w:hAnsi="Arial" w:cs="Arial"/>
                <w:color w:val="808080" w:themeColor="background1" w:themeShade="80"/>
                <w:sz w:val="20"/>
                <w:szCs w:val="20"/>
              </w:rPr>
              <w:t xml:space="preserve"> on narrative.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490A77">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490A77" w:rsidRPr="002D6870">
              <w:rPr>
                <w:rFonts w:ascii="Arial" w:hAnsi="Arial" w:cs="Arial"/>
                <w:i/>
                <w:sz w:val="18"/>
                <w:szCs w:val="18"/>
              </w:rPr>
              <w:t>This</w:t>
            </w:r>
            <w:proofErr w:type="gramEnd"/>
            <w:r w:rsidR="00490A77"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w:t>
            </w:r>
            <w:ins w:id="81" w:author="amatzke" w:date="2013-01-16T15:33:00Z">
              <w:r w:rsidR="00490A77">
                <w:rPr>
                  <w:rFonts w:ascii="Arial" w:hAnsi="Arial" w:cs="Arial"/>
                  <w:i/>
                  <w:sz w:val="18"/>
                  <w:szCs w:val="18"/>
                </w:rPr>
                <w:t>The CMC is expressed as an instan</w:t>
              </w:r>
            </w:ins>
            <w:ins w:id="82" w:author="amatzke" w:date="2013-01-16T15:34:00Z">
              <w:r w:rsidR="00490A77">
                <w:rPr>
                  <w:rFonts w:ascii="Arial" w:hAnsi="Arial" w:cs="Arial"/>
                  <w:i/>
                  <w:sz w:val="18"/>
                  <w:szCs w:val="18"/>
                </w:rPr>
                <w:t>taneous maximum value not to be exceeded and the CCC is expressed as a maximum daily value not to be exceeded.</w:t>
              </w:r>
            </w:ins>
            <w:del w:id="83" w:author="amatzke" w:date="2013-01-16T15:33:00Z">
              <w:r w:rsidR="00490A77" w:rsidRPr="002D6870" w:rsidDel="00CF6772">
                <w:rPr>
                  <w:rFonts w:ascii="Arial" w:hAnsi="Arial" w:cs="Arial"/>
                  <w:i/>
                  <w:sz w:val="18"/>
                  <w:szCs w:val="18"/>
                </w:rPr>
                <w:delText>For example, a "CMC" derived using the 1980 Guidelines was derived to be used as an instantaneous maximum</w:delText>
              </w:r>
            </w:del>
            <w:r w:rsidR="00490A77" w:rsidRPr="002D6870">
              <w:rPr>
                <w:rFonts w:ascii="Arial" w:hAnsi="Arial" w:cs="Arial"/>
                <w:i/>
                <w:sz w:val="18"/>
                <w:szCs w:val="18"/>
              </w:rPr>
              <w:t xml:space="preserve">.  </w:t>
            </w:r>
            <w:r w:rsidR="00490A77" w:rsidRPr="005610AE">
              <w:rPr>
                <w:rFonts w:ascii="Arial" w:hAnsi="Arial" w:cs="Arial"/>
                <w:i/>
                <w:sz w:val="18"/>
                <w:szCs w:val="18"/>
              </w:rPr>
              <w:t>If assessment is to be done using an averaging period</w:t>
            </w:r>
            <w:ins w:id="84" w:author="amatzke" w:date="2013-01-16T15:35:00Z">
              <w:r w:rsidR="00490A77" w:rsidRPr="005610AE">
                <w:rPr>
                  <w:rFonts w:ascii="Arial" w:hAnsi="Arial" w:cs="Arial"/>
                  <w:i/>
                  <w:sz w:val="18"/>
                  <w:szCs w:val="18"/>
                </w:rPr>
                <w:t xml:space="preserve"> for CMC</w:t>
              </w:r>
            </w:ins>
            <w:ins w:id="85" w:author="amatzke" w:date="2013-01-16T15:36:00Z">
              <w:r w:rsidR="00490A77" w:rsidRPr="005610AE">
                <w:rPr>
                  <w:rFonts w:ascii="Arial" w:hAnsi="Arial" w:cs="Arial"/>
                  <w:i/>
                  <w:sz w:val="18"/>
                  <w:szCs w:val="18"/>
                </w:rPr>
                <w:t xml:space="preserve"> (i.e.</w:t>
              </w:r>
            </w:ins>
            <w:ins w:id="86" w:author="amatzke" w:date="2013-01-16T15:40:00Z">
              <w:r w:rsidR="00490A77" w:rsidRPr="005610AE">
                <w:rPr>
                  <w:rFonts w:ascii="Arial" w:hAnsi="Arial" w:cs="Arial"/>
                  <w:i/>
                  <w:sz w:val="18"/>
                  <w:szCs w:val="18"/>
                </w:rPr>
                <w:t xml:space="preserve">, </w:t>
              </w:r>
            </w:ins>
            <w:ins w:id="87" w:author="amatzke" w:date="2013-01-16T15:36:00Z">
              <w:r w:rsidR="00490A77" w:rsidRPr="005610AE">
                <w:rPr>
                  <w:rFonts w:ascii="Arial" w:hAnsi="Arial" w:cs="Arial"/>
                  <w:i/>
                  <w:sz w:val="18"/>
                  <w:szCs w:val="18"/>
                </w:rPr>
                <w:t>a one hour average not to be exceeded more than once every three years)</w:t>
              </w:r>
            </w:ins>
            <w:r w:rsidR="00490A77" w:rsidRPr="005610AE">
              <w:rPr>
                <w:rFonts w:ascii="Arial" w:hAnsi="Arial" w:cs="Arial"/>
                <w:i/>
                <w:sz w:val="18"/>
                <w:szCs w:val="18"/>
              </w:rPr>
              <w:t>, the</w:t>
            </w:r>
            <w:ins w:id="88" w:author="amatzke" w:date="2013-01-16T15:37:00Z">
              <w:r w:rsidR="00490A77" w:rsidRPr="005610AE">
                <w:rPr>
                  <w:rFonts w:ascii="Arial" w:hAnsi="Arial" w:cs="Arial"/>
                  <w:i/>
                  <w:sz w:val="18"/>
                  <w:szCs w:val="18"/>
                </w:rPr>
                <w:t xml:space="preserve"> CMC</w:t>
              </w:r>
            </w:ins>
            <w:r w:rsidR="00490A77" w:rsidRPr="005610AE">
              <w:rPr>
                <w:rFonts w:ascii="Arial" w:hAnsi="Arial" w:cs="Arial"/>
                <w:i/>
                <w:sz w:val="18"/>
                <w:szCs w:val="18"/>
              </w:rPr>
              <w:t xml:space="preserve"> values given should be divided by 2 to obtain a value that is more comparable to a CMC derived using the 1985 Guidelines.</w:t>
            </w:r>
          </w:p>
        </w:tc>
      </w:tr>
      <w:tr w:rsidR="001849F7" w:rsidRPr="002D6870" w:rsidTr="002E0114">
        <w:trPr>
          <w:trHeight w:val="182"/>
        </w:trPr>
        <w:tc>
          <w:tcPr>
            <w:tcW w:w="619" w:type="dxa"/>
            <w:tcBorders>
              <w:left w:val="single" w:sz="12"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Iron</w:t>
            </w:r>
          </w:p>
        </w:tc>
        <w:tc>
          <w:tcPr>
            <w:tcW w:w="1170" w:type="dxa"/>
            <w:gridSpan w:val="2"/>
            <w:tcBorders>
              <w:left w:val="single" w:sz="12"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1000</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507BD6" w:rsidRPr="00C704D9">
              <w:rPr>
                <w:rFonts w:ascii="Arial" w:hAnsi="Arial" w:cs="Arial"/>
                <w:b/>
                <w:sz w:val="20"/>
                <w:szCs w:val="20"/>
              </w:rPr>
              <w:t>F</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C71457" w:rsidRPr="00C704D9" w:rsidRDefault="006E7BE5" w:rsidP="00C71457">
            <w:pPr>
              <w:autoSpaceDE w:val="0"/>
              <w:autoSpaceDN w:val="0"/>
              <w:adjustRightInd w:val="0"/>
              <w:jc w:val="center"/>
              <w:rPr>
                <w:rFonts w:ascii="Arial" w:hAnsi="Arial" w:cs="Arial"/>
                <w:sz w:val="20"/>
                <w:szCs w:val="20"/>
              </w:rPr>
            </w:pPr>
            <w:r w:rsidRPr="00C704D9">
              <w:rPr>
                <w:rFonts w:ascii="Arial" w:hAnsi="Arial" w:cs="Arial"/>
                <w:b/>
                <w:sz w:val="20"/>
                <w:szCs w:val="20"/>
              </w:rPr>
              <w:lastRenderedPageBreak/>
              <w:t>C ,</w:t>
            </w:r>
            <w:r w:rsidR="00EA18B7" w:rsidRPr="00C704D9">
              <w:rPr>
                <w:rFonts w:ascii="Arial" w:hAnsi="Arial" w:cs="Arial"/>
                <w:b/>
                <w:sz w:val="20"/>
                <w:szCs w:val="20"/>
              </w:rPr>
              <w:t xml:space="preserve"> </w:t>
            </w:r>
            <w:r w:rsidR="00507BD6" w:rsidRPr="00C704D9">
              <w:rPr>
                <w:rFonts w:ascii="Arial" w:hAnsi="Arial" w:cs="Arial"/>
                <w:b/>
                <w:sz w:val="20"/>
                <w:szCs w:val="20"/>
              </w:rPr>
              <w:t>F</w:t>
            </w:r>
          </w:p>
          <w:p w:rsidR="00A937EC" w:rsidRPr="002D6870" w:rsidRDefault="00C71457" w:rsidP="00C714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r>
      <w:tr w:rsidR="00C71457"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D6870">
              <w:rPr>
                <w:rFonts w:ascii="Arial" w:hAnsi="Arial" w:cs="Arial"/>
                <w:i/>
                <w:color w:val="0066CC"/>
                <w:sz w:val="20"/>
                <w:szCs w:val="20"/>
              </w:rPr>
              <w:t>[</w:t>
            </w:r>
            <w:r w:rsidRPr="00C704D9">
              <w:rPr>
                <w:rFonts w:ascii="Arial" w:hAnsi="Arial" w:cs="Arial"/>
                <w:i/>
                <w:color w:val="0066CC"/>
                <w:sz w:val="20"/>
                <w:szCs w:val="20"/>
              </w:rPr>
              <w:t>Changed footnote from Table 33B footnote to account for a few exceptions and because there will no longer be criteria for aluminum.</w:t>
            </w:r>
          </w:p>
          <w:p w:rsidR="001D579C" w:rsidRPr="002D6870" w:rsidRDefault="001D579C" w:rsidP="006E7BE5">
            <w:pPr>
              <w:autoSpaceDE w:val="0"/>
              <w:autoSpaceDN w:val="0"/>
              <w:adjustRightInd w:val="0"/>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1849F7" w:rsidRPr="002D6870" w:rsidTr="002E0114">
        <w:trPr>
          <w:trHeight w:val="182"/>
        </w:trPr>
        <w:tc>
          <w:tcPr>
            <w:tcW w:w="619" w:type="dxa"/>
            <w:tcBorders>
              <w:left w:val="single" w:sz="12" w:space="0" w:color="auto"/>
              <w:right w:val="single" w:sz="12" w:space="0" w:color="auto"/>
            </w:tcBorders>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Mercury</w:t>
            </w:r>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2.4</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0.012</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209"/>
        </w:trPr>
        <w:tc>
          <w:tcPr>
            <w:tcW w:w="619" w:type="dxa"/>
            <w:tcBorders>
              <w:left w:val="single" w:sz="12"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12" w:space="0" w:color="auto"/>
              <w:right w:val="single" w:sz="12" w:space="0" w:color="auto"/>
            </w:tcBorders>
          </w:tcPr>
          <w:p w:rsidR="00A937EC" w:rsidRPr="00C704D9" w:rsidRDefault="00A937EC"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C704D9" w:rsidRDefault="00F26710"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006E7BE5" w:rsidRPr="00C704D9">
              <w:rPr>
                <w:rFonts w:ascii="Arial" w:hAnsi="Arial" w:cs="Arial"/>
                <w:b/>
                <w:sz w:val="20"/>
                <w:szCs w:val="20"/>
                <w:vertAlign w:val="superscript"/>
              </w:rPr>
              <w:t xml:space="preserve"> </w:t>
            </w:r>
            <w:r w:rsidR="006E7BE5"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26710" w:rsidRPr="002D6870" w:rsidTr="002E0114">
        <w:trPr>
          <w:trHeight w:val="209"/>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704D9">
              <w:rPr>
                <w:rFonts w:ascii="Arial" w:hAnsi="Arial" w:cs="Arial"/>
                <w:i/>
                <w:color w:val="0066CC"/>
                <w:sz w:val="20"/>
                <w:szCs w:val="20"/>
              </w:rPr>
              <w:t>Changed footnote from Table 33B footnote to account for a few exceptions and because there will no longer be criteria for aluminum.</w:t>
            </w:r>
          </w:p>
          <w:p w:rsidR="00507BD6" w:rsidRPr="002D6870" w:rsidRDefault="00507BD6" w:rsidP="006E7BE5">
            <w:pPr>
              <w:autoSpaceDE w:val="0"/>
              <w:autoSpaceDN w:val="0"/>
              <w:adjustRightInd w:val="0"/>
              <w:jc w:val="center"/>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0.065</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0.013</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4B75C9" w:rsidRPr="002D6870" w:rsidTr="002E0114">
        <w:trPr>
          <w:trHeight w:val="182"/>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411614"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11614" w:rsidRPr="0087351E" w:rsidRDefault="00EC0212"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00411614" w:rsidRPr="0087351E">
              <w:rPr>
                <w:rFonts w:ascii="Arial" w:hAnsi="Arial" w:cs="Arial"/>
                <w:i/>
                <w:sz w:val="18"/>
                <w:szCs w:val="18"/>
              </w:rPr>
              <w:t>Freshwater aquatic life values for pentachlorophenol are expressed as a function of pH, and are calculated as follows: CMC=(exp(1.005(pH)-4.869); CCC=exp(1.005(pH)-5.134).</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87351E">
              <w:rPr>
                <w:rFonts w:ascii="Arial" w:hAnsi="Arial" w:cs="Arial"/>
                <w:color w:val="808080" w:themeColor="background1" w:themeShade="80"/>
                <w:sz w:val="20"/>
                <w:szCs w:val="20"/>
              </w:rPr>
              <w:t xml:space="preserve">From </w:t>
            </w:r>
            <w:r w:rsidRPr="002D6870">
              <w:rPr>
                <w:rFonts w:ascii="Arial" w:hAnsi="Arial" w:cs="Arial"/>
                <w:color w:val="808080" w:themeColor="background1" w:themeShade="80"/>
                <w:sz w:val="20"/>
                <w:szCs w:val="20"/>
              </w:rPr>
              <w:t>Table 33A]</w:t>
            </w:r>
          </w:p>
        </w:tc>
      </w:tr>
      <w:tr w:rsidR="004B75C9" w:rsidRPr="002D6870" w:rsidTr="002E0114">
        <w:trPr>
          <w:trHeight w:val="209"/>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E563E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E563E6" w:rsidRPr="002D6870" w:rsidRDefault="00173968"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00E563E6" w:rsidRPr="0087351E">
              <w:rPr>
                <w:rFonts w:ascii="Arial" w:hAnsi="Arial" w:cs="Arial"/>
                <w:i/>
                <w:sz w:val="18"/>
                <w:szCs w:val="18"/>
              </w:rPr>
              <w:t>This criterion applies to total PCBs (e.g.</w:t>
            </w:r>
            <w:r w:rsidR="00E563E6" w:rsidRPr="0087351E">
              <w:rPr>
                <w:rFonts w:ascii="Arial" w:hAnsi="Arial" w:cs="Arial"/>
                <w:color w:val="0066CC"/>
                <w:sz w:val="18"/>
                <w:szCs w:val="18"/>
              </w:rPr>
              <w:t xml:space="preserve"> </w:t>
            </w:r>
            <w:r w:rsidR="0049459F">
              <w:rPr>
                <w:rFonts w:ascii="Arial" w:hAnsi="Arial" w:cs="Arial"/>
                <w:color w:val="FF0000"/>
                <w:sz w:val="18"/>
                <w:szCs w:val="18"/>
                <w:u w:val="single"/>
              </w:rPr>
              <w:t xml:space="preserve">determined as </w:t>
            </w:r>
            <w:proofErr w:type="spellStart"/>
            <w:r w:rsidR="0049459F">
              <w:rPr>
                <w:rFonts w:ascii="Arial" w:hAnsi="Arial" w:cs="Arial"/>
                <w:color w:val="FF0000"/>
                <w:sz w:val="18"/>
                <w:szCs w:val="18"/>
                <w:u w:val="single"/>
              </w:rPr>
              <w:t>A</w:t>
            </w:r>
            <w:r w:rsidR="00E563E6" w:rsidRPr="0087351E">
              <w:rPr>
                <w:rFonts w:ascii="Arial" w:hAnsi="Arial" w:cs="Arial"/>
                <w:color w:val="FF0000"/>
                <w:sz w:val="18"/>
                <w:szCs w:val="18"/>
                <w:u w:val="single"/>
              </w:rPr>
              <w:t>roclors</w:t>
            </w:r>
            <w:proofErr w:type="spellEnd"/>
            <w:r w:rsidR="00E563E6" w:rsidRPr="0087351E">
              <w:rPr>
                <w:rFonts w:ascii="Arial" w:hAnsi="Arial" w:cs="Arial"/>
                <w:color w:val="FF0000"/>
                <w:sz w:val="18"/>
                <w:szCs w:val="18"/>
                <w:u w:val="single"/>
              </w:rPr>
              <w:t xml:space="preserve"> or congeners</w:t>
            </w:r>
            <w:r w:rsidR="00E563E6" w:rsidRPr="0087351E">
              <w:rPr>
                <w:rFonts w:ascii="Arial" w:hAnsi="Arial" w:cs="Arial"/>
                <w:sz w:val="18"/>
                <w:szCs w:val="18"/>
              </w:rPr>
              <w:t>)</w:t>
            </w:r>
            <w:r w:rsidR="00E563E6" w:rsidRPr="0087351E">
              <w:rPr>
                <w:rFonts w:ascii="Arial" w:hAnsi="Arial" w:cs="Arial"/>
                <w:strike/>
                <w:color w:val="FF0000"/>
                <w:sz w:val="18"/>
                <w:szCs w:val="18"/>
              </w:rPr>
              <w:t xml:space="preserve">the sum of all congener or all isomer or homolog or </w:t>
            </w:r>
            <w:proofErr w:type="spellStart"/>
            <w:r w:rsidR="00E563E6" w:rsidRPr="0087351E">
              <w:rPr>
                <w:rFonts w:ascii="Arial" w:hAnsi="Arial" w:cs="Arial"/>
                <w:strike/>
                <w:color w:val="FF0000"/>
                <w:sz w:val="18"/>
                <w:szCs w:val="18"/>
              </w:rPr>
              <w:t>Aroch</w:t>
            </w:r>
            <w:r w:rsidR="007003E6" w:rsidRPr="0087351E">
              <w:rPr>
                <w:rFonts w:ascii="Arial" w:hAnsi="Arial" w:cs="Arial"/>
                <w:strike/>
                <w:color w:val="FF0000"/>
                <w:sz w:val="18"/>
                <w:szCs w:val="18"/>
              </w:rPr>
              <w:t>lor</w:t>
            </w:r>
            <w:proofErr w:type="spellEnd"/>
            <w:r w:rsidR="007003E6" w:rsidRPr="0087351E">
              <w:rPr>
                <w:rFonts w:ascii="Arial" w:hAnsi="Arial" w:cs="Arial"/>
                <w:strike/>
                <w:color w:val="FF0000"/>
                <w:sz w:val="18"/>
                <w:szCs w:val="18"/>
              </w:rPr>
              <w:t xml:space="preserve"> analyses</w:t>
            </w:r>
          </w:p>
          <w:p w:rsidR="00E563E6" w:rsidRPr="002D6870" w:rsidRDefault="00E563E6" w:rsidP="00E563E6">
            <w:pPr>
              <w:pStyle w:val="ListParagraph"/>
              <w:autoSpaceDE w:val="0"/>
              <w:autoSpaceDN w:val="0"/>
              <w:adjustRightInd w:val="0"/>
              <w:jc w:val="center"/>
              <w:rPr>
                <w:rFonts w:ascii="Arial" w:hAnsi="Arial" w:cs="Arial"/>
                <w:color w:val="0066CC"/>
                <w:sz w:val="20"/>
                <w:szCs w:val="20"/>
              </w:rPr>
            </w:pPr>
            <w:r w:rsidRPr="0087351E">
              <w:rPr>
                <w:rFonts w:ascii="Arial" w:hAnsi="Arial" w:cs="Arial"/>
                <w:color w:val="0066CC"/>
                <w:sz w:val="20"/>
                <w:szCs w:val="20"/>
              </w:rPr>
              <w:t xml:space="preserve">[Note:  Propose to revise footnote parenthetical to </w:t>
            </w:r>
            <w:r w:rsidR="00FA14C6" w:rsidRPr="0087351E">
              <w:rPr>
                <w:rFonts w:ascii="Arial" w:hAnsi="Arial" w:cs="Arial"/>
                <w:color w:val="0066CC"/>
                <w:sz w:val="20"/>
                <w:szCs w:val="20"/>
              </w:rPr>
              <w:t>align with PCB footnote for human health criteria</w:t>
            </w:r>
            <w:r w:rsidRPr="0087351E">
              <w:rPr>
                <w:rFonts w:ascii="Arial" w:hAnsi="Arial" w:cs="Arial"/>
                <w:color w:val="0066CC"/>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7B0F57" w:rsidRPr="009C5D3E" w:rsidRDefault="006E7BE5" w:rsidP="00FA46B8">
            <w:pPr>
              <w:autoSpaceDE w:val="0"/>
              <w:autoSpaceDN w:val="0"/>
              <w:adjustRightInd w:val="0"/>
              <w:jc w:val="center"/>
              <w:rPr>
                <w:rFonts w:ascii="Arial" w:hAnsi="Arial" w:cs="Arial"/>
                <w:color w:val="FF0000"/>
                <w:sz w:val="20"/>
                <w:szCs w:val="20"/>
              </w:rPr>
            </w:pPr>
            <w:r w:rsidRPr="009C5D3E">
              <w:rPr>
                <w:rFonts w:ascii="Arial" w:hAnsi="Arial" w:cs="Arial"/>
                <w:b/>
                <w:color w:val="FF0000"/>
                <w:sz w:val="20"/>
                <w:szCs w:val="20"/>
              </w:rPr>
              <w:t>C</w:t>
            </w:r>
            <w:r w:rsidRPr="009C5D3E">
              <w:rPr>
                <w:rFonts w:ascii="Arial" w:hAnsi="Arial" w:cs="Arial"/>
                <w:color w:val="FF0000"/>
                <w:sz w:val="20"/>
                <w:szCs w:val="20"/>
              </w:rPr>
              <w:t xml:space="preserve"> , </w:t>
            </w:r>
            <w:r w:rsidR="00173968" w:rsidRPr="009C5D3E">
              <w:rPr>
                <w:rFonts w:ascii="Arial" w:hAnsi="Arial" w:cs="Arial"/>
                <w:b/>
                <w:color w:val="FF0000"/>
                <w:sz w:val="20"/>
                <w:szCs w:val="20"/>
              </w:rPr>
              <w:t>L</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CD3986" w:rsidRDefault="007B0F57"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00FA46B8" w:rsidRPr="002D6870">
              <w:rPr>
                <w:rFonts w:ascii="Arial" w:hAnsi="Arial" w:cs="Arial"/>
                <w:color w:val="808080" w:themeColor="background1" w:themeShade="80"/>
                <w:sz w:val="20"/>
                <w:szCs w:val="20"/>
              </w:rPr>
              <w:t xml:space="preserve">disapprove Table 33B </w:t>
            </w:r>
            <w:r w:rsidR="00FA46B8" w:rsidRPr="002D6870">
              <w:rPr>
                <w:rFonts w:ascii="Arial" w:hAnsi="Arial" w:cs="Arial"/>
                <w:color w:val="808080" w:themeColor="background1" w:themeShade="80"/>
                <w:sz w:val="20"/>
                <w:szCs w:val="20"/>
              </w:rPr>
              <w:lastRenderedPageBreak/>
              <w:t>criterion—</w:t>
            </w:r>
            <w:r w:rsidRPr="002D6870">
              <w:rPr>
                <w:rFonts w:ascii="Arial" w:hAnsi="Arial" w:cs="Arial"/>
                <w:color w:val="808080" w:themeColor="background1" w:themeShade="80"/>
                <w:sz w:val="20"/>
                <w:szCs w:val="20"/>
              </w:rPr>
              <w:t xml:space="preserve">  Need to </w:t>
            </w:r>
            <w:r w:rsidR="007543C0" w:rsidRPr="002D6870">
              <w:rPr>
                <w:rFonts w:ascii="Arial" w:hAnsi="Arial" w:cs="Arial"/>
                <w:color w:val="808080" w:themeColor="background1" w:themeShade="80"/>
                <w:sz w:val="20"/>
                <w:szCs w:val="20"/>
              </w:rPr>
              <w:t xml:space="preserve">add the </w:t>
            </w:r>
            <w:r w:rsidR="000D240F" w:rsidRPr="002D6870">
              <w:rPr>
                <w:rFonts w:ascii="Arial" w:hAnsi="Arial" w:cs="Arial"/>
                <w:color w:val="808080" w:themeColor="background1" w:themeShade="80"/>
                <w:sz w:val="20"/>
                <w:szCs w:val="20"/>
              </w:rPr>
              <w:t xml:space="preserve">Conversion Factor </w:t>
            </w:r>
            <w:r w:rsidR="007543C0" w:rsidRPr="002D6870">
              <w:rPr>
                <w:rFonts w:ascii="Arial" w:hAnsi="Arial" w:cs="Arial"/>
                <w:color w:val="808080" w:themeColor="background1" w:themeShade="80"/>
                <w:sz w:val="20"/>
                <w:szCs w:val="20"/>
              </w:rPr>
              <w:t xml:space="preserve">to </w:t>
            </w:r>
            <w:r w:rsidR="0087351E">
              <w:rPr>
                <w:rFonts w:ascii="Arial" w:hAnsi="Arial" w:cs="Arial"/>
                <w:color w:val="808080" w:themeColor="background1" w:themeShade="80"/>
                <w:sz w:val="20"/>
                <w:szCs w:val="20"/>
              </w:rPr>
              <w:t xml:space="preserve">equation to </w:t>
            </w:r>
            <w:r w:rsidR="007543C0" w:rsidRPr="002D6870">
              <w:rPr>
                <w:rFonts w:ascii="Arial" w:hAnsi="Arial" w:cs="Arial"/>
                <w:color w:val="808080" w:themeColor="background1" w:themeShade="80"/>
                <w:sz w:val="20"/>
                <w:szCs w:val="20"/>
              </w:rPr>
              <w:t>convert total recoverable results to dissolved results</w:t>
            </w:r>
          </w:p>
          <w:p w:rsidR="007B0F57" w:rsidRPr="002D6870" w:rsidRDefault="00CD3986"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26</w:t>
            </w:r>
            <w:r w:rsidRPr="0087351E">
              <w:rPr>
                <w:rFonts w:ascii="Arial" w:hAnsi="Arial" w:cs="Arial"/>
                <w:color w:val="808080" w:themeColor="background1" w:themeShade="80"/>
                <w:sz w:val="20"/>
                <w:szCs w:val="20"/>
                <w:u w:val="single"/>
              </w:rPr>
              <w:t>0</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87351E" w:rsidRDefault="00A937EC" w:rsidP="008735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strike/>
                <w:color w:val="FF0000"/>
                <w:sz w:val="20"/>
                <w:szCs w:val="20"/>
              </w:rPr>
              <w:lastRenderedPageBreak/>
              <w:t>5</w:t>
            </w:r>
            <w:r w:rsidR="007543C0" w:rsidRPr="002D6870">
              <w:rPr>
                <w:rFonts w:ascii="Arial" w:hAnsi="Arial" w:cs="Arial"/>
                <w:color w:val="808080" w:themeColor="background1" w:themeShade="80"/>
                <w:sz w:val="20"/>
                <w:szCs w:val="20"/>
              </w:rPr>
              <w:t xml:space="preserve"> </w:t>
            </w:r>
            <w:r w:rsidR="007543C0" w:rsidRPr="002D6870">
              <w:rPr>
                <w:rFonts w:ascii="Arial" w:hAnsi="Arial" w:cs="Arial"/>
                <w:color w:val="FF0000"/>
                <w:sz w:val="20"/>
                <w:szCs w:val="20"/>
                <w:u w:val="single"/>
              </w:rPr>
              <w:t>4.6</w:t>
            </w:r>
            <w:r w:rsidR="006E7BE5" w:rsidRPr="002D6870">
              <w:rPr>
                <w:rFonts w:ascii="Arial" w:hAnsi="Arial" w:cs="Arial"/>
                <w:b/>
                <w:color w:val="808080" w:themeColor="background1" w:themeShade="80"/>
                <w:sz w:val="20"/>
                <w:szCs w:val="20"/>
                <w:vertAlign w:val="superscript"/>
              </w:rPr>
              <w:t xml:space="preserve"> </w:t>
            </w:r>
            <w:r w:rsidR="006E7BE5" w:rsidRPr="00CD3986">
              <w:rPr>
                <w:rFonts w:ascii="Arial" w:hAnsi="Arial" w:cs="Arial"/>
                <w:b/>
                <w:sz w:val="24"/>
                <w:szCs w:val="24"/>
                <w:vertAlign w:val="superscript"/>
              </w:rPr>
              <w:t>C</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7B0F57" w:rsidRPr="002D6870" w:rsidRDefault="00FA46B8"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Table 33B </w:t>
            </w:r>
            <w:r w:rsidRPr="002D6870">
              <w:rPr>
                <w:rFonts w:ascii="Arial" w:hAnsi="Arial" w:cs="Arial"/>
                <w:color w:val="808080" w:themeColor="background1" w:themeShade="80"/>
                <w:sz w:val="20"/>
                <w:szCs w:val="20"/>
              </w:rPr>
              <w:lastRenderedPageBreak/>
              <w:t>criterion</w:t>
            </w:r>
            <w:proofErr w:type="gramStart"/>
            <w:r w:rsidRPr="002D6870">
              <w:rPr>
                <w:rFonts w:ascii="Arial" w:hAnsi="Arial" w:cs="Arial"/>
                <w:color w:val="808080" w:themeColor="background1" w:themeShade="80"/>
                <w:sz w:val="20"/>
                <w:szCs w:val="20"/>
              </w:rPr>
              <w:t xml:space="preserve">—  </w:t>
            </w:r>
            <w:r w:rsidR="007543C0" w:rsidRPr="002D6870">
              <w:rPr>
                <w:rFonts w:ascii="Arial" w:hAnsi="Arial" w:cs="Arial"/>
                <w:color w:val="808080" w:themeColor="background1" w:themeShade="80"/>
                <w:sz w:val="20"/>
                <w:szCs w:val="20"/>
              </w:rPr>
              <w:t>Criterion</w:t>
            </w:r>
            <w:proofErr w:type="gramEnd"/>
            <w:r w:rsidR="007543C0" w:rsidRPr="002D6870">
              <w:rPr>
                <w:rFonts w:ascii="Arial" w:hAnsi="Arial" w:cs="Arial"/>
                <w:color w:val="808080" w:themeColor="background1" w:themeShade="80"/>
                <w:sz w:val="20"/>
                <w:szCs w:val="20"/>
              </w:rPr>
              <w:t xml:space="preserve"> is not expressed as dissolved.</w:t>
            </w:r>
            <w:r w:rsidRPr="002D6870">
              <w:rPr>
                <w:rFonts w:ascii="Arial" w:hAnsi="Arial" w:cs="Arial"/>
                <w:color w:val="808080" w:themeColor="background1" w:themeShade="80"/>
                <w:sz w:val="20"/>
                <w:szCs w:val="20"/>
              </w:rPr>
              <w:t xml:space="preserve"> </w:t>
            </w:r>
          </w:p>
          <w:p w:rsidR="00A27325" w:rsidRPr="002D6870" w:rsidRDefault="00CD3986"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35</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87351E" w:rsidRPr="00CD3986" w:rsidRDefault="00A2732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D3986" w:rsidRDefault="00A2732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r>
      <w:tr w:rsidR="007B0F57"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D3986">
              <w:rPr>
                <w:rFonts w:ascii="Arial" w:hAnsi="Arial" w:cs="Arial"/>
                <w:i/>
                <w:color w:val="0066CC"/>
                <w:sz w:val="20"/>
                <w:szCs w:val="20"/>
              </w:rPr>
              <w:t>Changed footnote from Table 33B footnote to account for a few exceptions and because there will no longer be criteria for aluminum.</w:t>
            </w:r>
          </w:p>
          <w:p w:rsidR="0047492B" w:rsidRPr="00CD3986" w:rsidRDefault="0047492B" w:rsidP="006E7BE5">
            <w:pPr>
              <w:autoSpaceDE w:val="0"/>
              <w:autoSpaceDN w:val="0"/>
              <w:adjustRightInd w:val="0"/>
              <w:jc w:val="center"/>
              <w:rPr>
                <w:rFonts w:ascii="Arial" w:hAnsi="Arial" w:cs="Arial"/>
                <w:i/>
                <w:color w:val="FF0000"/>
                <w:sz w:val="18"/>
                <w:szCs w:val="18"/>
                <w:u w:val="single"/>
              </w:rPr>
            </w:pPr>
            <w:r w:rsidRPr="00CD3986">
              <w:rPr>
                <w:rFonts w:ascii="Arial" w:hAnsi="Arial" w:cs="Arial"/>
                <w:i/>
                <w:color w:val="FF0000"/>
                <w:sz w:val="18"/>
                <w:szCs w:val="18"/>
                <w:u w:val="single"/>
              </w:rPr>
              <w:t xml:space="preserve">Note: See Conversion Table selenium factors under </w:t>
            </w:r>
            <w:r w:rsidR="00560054" w:rsidRPr="00CD3986">
              <w:rPr>
                <w:rFonts w:ascii="Arial" w:hAnsi="Arial" w:cs="Arial"/>
                <w:i/>
                <w:color w:val="FF0000"/>
                <w:sz w:val="18"/>
                <w:szCs w:val="18"/>
                <w:u w:val="single"/>
              </w:rPr>
              <w:t>Footnote F at bottom of table to convert</w:t>
            </w:r>
            <w:r w:rsidRPr="00CD3986">
              <w:rPr>
                <w:rFonts w:ascii="Arial" w:hAnsi="Arial" w:cs="Arial"/>
                <w:i/>
                <w:color w:val="FF0000"/>
                <w:sz w:val="18"/>
                <w:szCs w:val="18"/>
                <w:u w:val="single"/>
              </w:rPr>
              <w:t xml:space="preserve"> total recoverable results to dissolved results. </w:t>
            </w:r>
            <w:r w:rsidRPr="00CD3986">
              <w:rPr>
                <w:rFonts w:ascii="Arial" w:hAnsi="Arial" w:cs="Arial"/>
                <w:i/>
                <w:color w:val="0066CC"/>
                <w:sz w:val="18"/>
                <w:szCs w:val="18"/>
              </w:rPr>
              <w:t xml:space="preserve"> </w:t>
            </w:r>
            <w:r w:rsidRPr="00CD3986">
              <w:rPr>
                <w:rFonts w:ascii="Arial" w:hAnsi="Arial" w:cs="Arial"/>
                <w:i/>
                <w:color w:val="FF0000"/>
                <w:sz w:val="18"/>
                <w:szCs w:val="18"/>
                <w:u w:val="single"/>
              </w:rPr>
              <w:t xml:space="preserve">  </w:t>
            </w:r>
          </w:p>
          <w:p w:rsidR="00FA46B8" w:rsidRPr="002D6870" w:rsidRDefault="00FA46B8" w:rsidP="006E7BE5">
            <w:pPr>
              <w:autoSpaceDE w:val="0"/>
              <w:autoSpaceDN w:val="0"/>
              <w:adjustRightInd w:val="0"/>
              <w:rPr>
                <w:rFonts w:ascii="Arial" w:hAnsi="Arial" w:cs="Arial"/>
                <w:i/>
                <w:color w:val="0066CC"/>
                <w:sz w:val="20"/>
                <w:szCs w:val="20"/>
              </w:rPr>
            </w:pPr>
          </w:p>
          <w:p w:rsidR="007B0F57" w:rsidRPr="00CD3986" w:rsidRDefault="00173968" w:rsidP="00CD3986">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sidR="00CD3986">
              <w:rPr>
                <w:rFonts w:ascii="Arial" w:hAnsi="Arial" w:cs="Arial"/>
                <w:i/>
                <w:color w:val="0070C0"/>
                <w:sz w:val="20"/>
                <w:szCs w:val="20"/>
              </w:rPr>
              <w:t xml:space="preserve"> </w:t>
            </w:r>
            <w:r w:rsidR="00CD3986" w:rsidRPr="00CD3986">
              <w:rPr>
                <w:rFonts w:ascii="Arial" w:hAnsi="Arial" w:cs="Arial"/>
                <w:i/>
                <w:sz w:val="18"/>
                <w:szCs w:val="18"/>
              </w:rPr>
              <w:t>T</w:t>
            </w:r>
            <w:r w:rsidR="00FA46B8" w:rsidRPr="00CD3986">
              <w:rPr>
                <w:rFonts w:ascii="Arial" w:hAnsi="Arial" w:cs="Arial"/>
                <w:i/>
                <w:sz w:val="18"/>
                <w:szCs w:val="18"/>
              </w:rPr>
              <w:t>he CMC</w:t>
            </w:r>
            <w:proofErr w:type="gramStart"/>
            <w:r w:rsidR="00FA46B8" w:rsidRPr="00CD3986">
              <w:rPr>
                <w:rFonts w:ascii="Arial" w:hAnsi="Arial" w:cs="Arial"/>
                <w:i/>
                <w:sz w:val="18"/>
                <w:szCs w:val="18"/>
              </w:rPr>
              <w:t>=</w:t>
            </w:r>
            <w:r w:rsidR="000D240F" w:rsidRPr="00CD3986">
              <w:rPr>
                <w:rFonts w:ascii="Arial" w:hAnsi="Arial" w:cs="Arial"/>
                <w:i/>
                <w:color w:val="FF0000"/>
                <w:sz w:val="18"/>
                <w:szCs w:val="18"/>
                <w:u w:val="single"/>
              </w:rPr>
              <w:t>(</w:t>
            </w:r>
            <w:proofErr w:type="gramEnd"/>
            <w:r w:rsidR="00FA46B8" w:rsidRPr="00CD3986">
              <w:rPr>
                <w:rFonts w:ascii="Arial" w:hAnsi="Arial" w:cs="Arial"/>
                <w:i/>
                <w:sz w:val="18"/>
                <w:szCs w:val="18"/>
              </w:rPr>
              <w:t>1/[(f1/CMC1)+(f2/CMC2)]</w:t>
            </w:r>
            <w:r w:rsidR="00E64CD3">
              <w:rPr>
                <w:rFonts w:ascii="Arial" w:hAnsi="Arial" w:cs="Arial"/>
                <w:i/>
                <w:color w:val="FF0000"/>
                <w:sz w:val="18"/>
                <w:szCs w:val="18"/>
                <w:u w:val="single"/>
              </w:rPr>
              <w:t>µg/L) *</w:t>
            </w:r>
            <w:r w:rsidR="000D240F" w:rsidRPr="00CD3986">
              <w:rPr>
                <w:rFonts w:ascii="Arial" w:hAnsi="Arial" w:cs="Arial"/>
                <w:i/>
                <w:color w:val="FF0000"/>
                <w:sz w:val="18"/>
                <w:szCs w:val="18"/>
                <w:u w:val="single"/>
              </w:rPr>
              <w:t xml:space="preserve"> CF</w:t>
            </w:r>
            <w:r w:rsidR="00FA46B8" w:rsidRPr="00CD3986">
              <w:rPr>
                <w:rFonts w:ascii="Arial" w:hAnsi="Arial" w:cs="Arial"/>
                <w:i/>
                <w:color w:val="0070C0"/>
                <w:sz w:val="18"/>
                <w:szCs w:val="18"/>
              </w:rPr>
              <w:t xml:space="preserve"> </w:t>
            </w:r>
            <w:r w:rsidR="00FA46B8" w:rsidRPr="00CD3986">
              <w:rPr>
                <w:rFonts w:ascii="Arial" w:hAnsi="Arial" w:cs="Arial"/>
                <w:i/>
                <w:sz w:val="18"/>
                <w:szCs w:val="18"/>
              </w:rPr>
              <w:t xml:space="preserve">where f1 and f2 are the fractions of total selenium that are treated as </w:t>
            </w:r>
            <w:proofErr w:type="spellStart"/>
            <w:r w:rsidR="00FA46B8" w:rsidRPr="00CD3986">
              <w:rPr>
                <w:rFonts w:ascii="Arial" w:hAnsi="Arial" w:cs="Arial"/>
                <w:i/>
                <w:sz w:val="18"/>
                <w:szCs w:val="18"/>
              </w:rPr>
              <w:t>selenite</w:t>
            </w:r>
            <w:proofErr w:type="spellEnd"/>
            <w:r w:rsidR="00FA46B8" w:rsidRPr="00CD3986">
              <w:rPr>
                <w:rFonts w:ascii="Arial" w:hAnsi="Arial" w:cs="Arial"/>
                <w:i/>
                <w:sz w:val="18"/>
                <w:szCs w:val="18"/>
              </w:rPr>
              <w:t xml:space="preserve"> and </w:t>
            </w:r>
            <w:proofErr w:type="spellStart"/>
            <w:r w:rsidR="00FA46B8" w:rsidRPr="00CD3986">
              <w:rPr>
                <w:rFonts w:ascii="Arial" w:hAnsi="Arial" w:cs="Arial"/>
                <w:i/>
                <w:sz w:val="18"/>
                <w:szCs w:val="18"/>
              </w:rPr>
              <w:t>selenate</w:t>
            </w:r>
            <w:proofErr w:type="spellEnd"/>
            <w:r w:rsidR="00FA46B8" w:rsidRPr="00CD3986">
              <w:rPr>
                <w:rFonts w:ascii="Arial" w:hAnsi="Arial" w:cs="Arial"/>
                <w:i/>
                <w:sz w:val="18"/>
                <w:szCs w:val="18"/>
              </w:rPr>
              <w:t xml:space="preserve">, </w:t>
            </w:r>
            <w:proofErr w:type="spellStart"/>
            <w:r w:rsidR="00FA46B8" w:rsidRPr="00CD3986">
              <w:rPr>
                <w:rFonts w:ascii="Arial" w:hAnsi="Arial" w:cs="Arial"/>
                <w:i/>
                <w:sz w:val="18"/>
                <w:szCs w:val="18"/>
              </w:rPr>
              <w:t>respectively,and</w:t>
            </w:r>
            <w:proofErr w:type="spellEnd"/>
            <w:r w:rsidR="00FA46B8" w:rsidRPr="00CD3986">
              <w:rPr>
                <w:rFonts w:ascii="Arial" w:hAnsi="Arial" w:cs="Arial"/>
                <w:i/>
                <w:sz w:val="18"/>
                <w:szCs w:val="18"/>
              </w:rPr>
              <w:t xml:space="preserve"> CMC1 and CMC2 are 185.9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 xml:space="preserve">/L and 12.82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/L, respectively.</w:t>
            </w:r>
          </w:p>
          <w:p w:rsidR="000D240F" w:rsidRPr="002D6870" w:rsidRDefault="00CD3986" w:rsidP="006E7BE5">
            <w:pPr>
              <w:autoSpaceDE w:val="0"/>
              <w:autoSpaceDN w:val="0"/>
              <w:adjustRightInd w:val="0"/>
              <w:jc w:val="center"/>
              <w:rPr>
                <w:rFonts w:ascii="Arial" w:hAnsi="Arial" w:cs="Arial"/>
                <w:i/>
                <w:color w:val="0066CC"/>
                <w:sz w:val="20"/>
                <w:szCs w:val="20"/>
              </w:rPr>
            </w:pPr>
            <w:r>
              <w:rPr>
                <w:rFonts w:ascii="Arial" w:hAnsi="Arial" w:cs="Arial"/>
                <w:i/>
                <w:color w:val="0070C0"/>
                <w:sz w:val="20"/>
                <w:szCs w:val="20"/>
              </w:rPr>
              <w:t>[</w:t>
            </w:r>
            <w:r w:rsidR="000D240F" w:rsidRPr="002D6870">
              <w:rPr>
                <w:rFonts w:ascii="Arial" w:hAnsi="Arial" w:cs="Arial"/>
                <w:i/>
                <w:color w:val="0070C0"/>
                <w:sz w:val="20"/>
                <w:szCs w:val="20"/>
              </w:rPr>
              <w:t xml:space="preserve">Note:  </w:t>
            </w:r>
            <w:r w:rsidR="000D240F" w:rsidRPr="00CD3986">
              <w:rPr>
                <w:rFonts w:ascii="Arial" w:hAnsi="Arial" w:cs="Arial"/>
                <w:i/>
                <w:color w:val="0070C0"/>
                <w:sz w:val="20"/>
                <w:szCs w:val="20"/>
              </w:rPr>
              <w:t xml:space="preserve">Added CF (conversion factor) to FW acute footnote to clarify the criterion is expressed as dissolved, although the dissolved footnote would direct the user to convert to </w:t>
            </w:r>
            <w:proofErr w:type="gramStart"/>
            <w:r w:rsidR="000D240F" w:rsidRPr="00CD3986">
              <w:rPr>
                <w:rFonts w:ascii="Arial" w:hAnsi="Arial" w:cs="Arial"/>
                <w:i/>
                <w:color w:val="0070C0"/>
                <w:sz w:val="20"/>
                <w:szCs w:val="20"/>
              </w:rPr>
              <w:t>dissolved</w:t>
            </w:r>
            <w:proofErr w:type="gramEnd"/>
            <w:r w:rsidR="000D240F" w:rsidRPr="00CD3986">
              <w:rPr>
                <w:rFonts w:ascii="Arial" w:hAnsi="Arial" w:cs="Arial"/>
                <w:i/>
                <w:color w:val="0070C0"/>
                <w:sz w:val="20"/>
                <w:szCs w:val="20"/>
              </w:rPr>
              <w:t xml:space="preserve"> regardless.  Note added as well to direct user where to access the Se CFs.</w:t>
            </w:r>
            <w:r>
              <w:rPr>
                <w:rFonts w:ascii="Arial" w:hAnsi="Arial" w:cs="Arial"/>
                <w:i/>
                <w:color w:val="0070C0"/>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vertAlign w:val="superscript"/>
              </w:rPr>
            </w:pPr>
            <w:r w:rsidRPr="00880256">
              <w:rPr>
                <w:rFonts w:ascii="Arial" w:hAnsi="Arial" w:cs="Arial"/>
                <w:b/>
                <w:sz w:val="20"/>
                <w:szCs w:val="20"/>
              </w:rPr>
              <w:t xml:space="preserve">C </w:t>
            </w:r>
            <w:r w:rsidRPr="00880256">
              <w:rPr>
                <w:rFonts w:ascii="Arial" w:hAnsi="Arial" w:cs="Arial"/>
                <w:sz w:val="20"/>
                <w:szCs w:val="20"/>
              </w:rPr>
              <w:t>,</w:t>
            </w:r>
            <w:r w:rsidR="00FA46B8" w:rsidRPr="00880256">
              <w:rPr>
                <w:rFonts w:ascii="Arial" w:hAnsi="Arial" w:cs="Arial"/>
                <w:sz w:val="20"/>
                <w:szCs w:val="20"/>
              </w:rPr>
              <w:t xml:space="preserve"> </w:t>
            </w:r>
            <w:r w:rsidR="00507BD6" w:rsidRPr="00880256">
              <w:rPr>
                <w:rFonts w:ascii="Arial" w:hAnsi="Arial" w:cs="Arial"/>
                <w:b/>
                <w:sz w:val="20"/>
                <w:szCs w:val="20"/>
              </w:rPr>
              <w:t>F</w:t>
            </w:r>
            <w:r w:rsidR="00FA46B8" w:rsidRPr="00880256">
              <w:rPr>
                <w:rFonts w:ascii="Arial" w:hAnsi="Arial" w:cs="Arial"/>
                <w:sz w:val="24"/>
                <w:szCs w:val="24"/>
                <w:vertAlign w:val="superscript"/>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rPr>
            </w:pPr>
            <w:r w:rsidRPr="00880256">
              <w:rPr>
                <w:rFonts w:ascii="Arial" w:hAnsi="Arial" w:cs="Arial"/>
                <w:color w:val="365F91" w:themeColor="accent1" w:themeShade="BF"/>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A85AF6" w:rsidRPr="002D6870" w:rsidRDefault="00A85AF6" w:rsidP="005870CB">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00A85AF6" w:rsidRPr="00880256">
              <w:rPr>
                <w:rFonts w:ascii="Arial" w:hAnsi="Arial" w:cs="Arial"/>
                <w:sz w:val="20"/>
                <w:szCs w:val="20"/>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A85AF6"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A85AF6"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880256">
              <w:rPr>
                <w:rFonts w:ascii="Arial" w:hAnsi="Arial" w:cs="Arial"/>
                <w:i/>
                <w:color w:val="0066CC"/>
                <w:sz w:val="20"/>
                <w:szCs w:val="20"/>
              </w:rPr>
              <w:t>Changed footnote from Table 33B footnote to account for a few exceptions and because there will no longer be criteria for aluminum.</w:t>
            </w:r>
          </w:p>
          <w:p w:rsidR="00A85AF6" w:rsidRPr="002D6870" w:rsidRDefault="00A85AF6" w:rsidP="00A85AF6">
            <w:pPr>
              <w:autoSpaceDE w:val="0"/>
              <w:autoSpaceDN w:val="0"/>
              <w:adjustRightInd w:val="0"/>
              <w:jc w:val="center"/>
              <w:rPr>
                <w:rFonts w:ascii="Arial" w:hAnsi="Arial" w:cs="Arial"/>
                <w:i/>
                <w:color w:val="0066CC"/>
                <w:sz w:val="20"/>
                <w:szCs w:val="20"/>
              </w:rPr>
            </w:pPr>
          </w:p>
          <w:p w:rsidR="00507BD6" w:rsidRPr="00880256" w:rsidRDefault="00507BD6" w:rsidP="00A85AF6">
            <w:pPr>
              <w:autoSpaceDE w:val="0"/>
              <w:autoSpaceDN w:val="0"/>
              <w:adjustRightInd w:val="0"/>
              <w:jc w:val="center"/>
              <w:rPr>
                <w:rFonts w:ascii="Arial" w:hAnsi="Arial" w:cs="Arial"/>
                <w:i/>
                <w:color w:val="FF0000"/>
                <w:sz w:val="18"/>
                <w:szCs w:val="18"/>
                <w:u w:val="single"/>
              </w:rPr>
            </w:pPr>
            <w:r w:rsidRPr="00880256">
              <w:rPr>
                <w:rFonts w:ascii="Arial" w:hAnsi="Arial" w:cs="Arial"/>
                <w:b/>
                <w:sz w:val="24"/>
                <w:szCs w:val="24"/>
                <w:vertAlign w:val="superscript"/>
              </w:rPr>
              <w:t>F</w:t>
            </w:r>
            <w:r w:rsidRPr="002D6870">
              <w:rPr>
                <w:rFonts w:ascii="Arial" w:hAnsi="Arial" w:cs="Arial"/>
                <w:i/>
                <w:color w:val="0066CC"/>
                <w:sz w:val="20"/>
                <w:szCs w:val="20"/>
              </w:rPr>
              <w:t xml:space="preserve"> </w:t>
            </w:r>
            <w:r w:rsidRPr="00880256">
              <w:rPr>
                <w:rFonts w:ascii="Arial" w:hAnsi="Arial" w:cs="Arial"/>
                <w:i/>
                <w:sz w:val="18"/>
                <w:szCs w:val="18"/>
              </w:rPr>
              <w:t>The freshwater</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acute</w:t>
            </w:r>
            <w:r w:rsidRPr="00880256">
              <w:rPr>
                <w:rFonts w:ascii="Arial" w:hAnsi="Arial" w:cs="Arial"/>
                <w:i/>
                <w:color w:val="0066CC"/>
                <w:sz w:val="18"/>
                <w:szCs w:val="18"/>
              </w:rPr>
              <w:t xml:space="preserve"> </w:t>
            </w:r>
            <w:r w:rsidRPr="00880256">
              <w:rPr>
                <w:rFonts w:ascii="Arial" w:hAnsi="Arial" w:cs="Arial"/>
                <w:i/>
                <w:sz w:val="18"/>
                <w:szCs w:val="18"/>
              </w:rPr>
              <w:t>criterion for this metal is expressed as a function of hardness (mg/L) in the water column.</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For more information, see expanded Footnote F at bottom of Table 30.</w:t>
            </w:r>
          </w:p>
          <w:p w:rsidR="00A85AF6" w:rsidRPr="002D6870" w:rsidRDefault="00A85AF6" w:rsidP="00A85AF6">
            <w:pPr>
              <w:autoSpaceDE w:val="0"/>
              <w:autoSpaceDN w:val="0"/>
              <w:adjustRightInd w:val="0"/>
              <w:jc w:val="center"/>
              <w:rPr>
                <w:rFonts w:ascii="Arial" w:hAnsi="Arial" w:cs="Arial"/>
                <w:i/>
                <w:color w:val="0066CC"/>
                <w:sz w:val="20"/>
                <w:szCs w:val="20"/>
              </w:rPr>
            </w:pPr>
          </w:p>
          <w:p w:rsidR="00A85AF6" w:rsidRPr="00880256" w:rsidRDefault="005870CB"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00A85AF6" w:rsidRPr="00880256">
              <w:rPr>
                <w:rFonts w:ascii="Arial" w:hAnsi="Arial" w:cs="Arial"/>
                <w:strike/>
                <w:color w:val="FF0000"/>
                <w:sz w:val="18"/>
                <w:szCs w:val="18"/>
              </w:rPr>
              <w:t xml:space="preserve"> </w:t>
            </w:r>
            <w:r w:rsidR="00A85AF6" w:rsidRPr="00880256">
              <w:rPr>
                <w:rFonts w:ascii="Arial" w:hAnsi="Arial" w:cs="Arial"/>
                <w:i/>
                <w:strike/>
                <w:color w:val="FF0000"/>
                <w:sz w:val="18"/>
                <w:szCs w:val="18"/>
              </w:rPr>
              <w:t>Criterion shown is the minimum (i.e. CCC in water should not be below this value in order to protect aquatic life).</w:t>
            </w:r>
          </w:p>
          <w:p w:rsidR="00A85AF6" w:rsidRPr="002D6870" w:rsidRDefault="005870CB" w:rsidP="00301BA2">
            <w:pPr>
              <w:autoSpaceDE w:val="0"/>
              <w:autoSpaceDN w:val="0"/>
              <w:adjustRightInd w:val="0"/>
              <w:jc w:val="center"/>
              <w:rPr>
                <w:rFonts w:ascii="Arial" w:hAnsi="Arial" w:cs="Arial"/>
                <w:color w:val="0066CC"/>
                <w:sz w:val="20"/>
                <w:szCs w:val="20"/>
              </w:rPr>
            </w:pPr>
            <w:r w:rsidRPr="002D6870">
              <w:rPr>
                <w:rFonts w:ascii="Arial" w:hAnsi="Arial" w:cs="Arial"/>
                <w:color w:val="0066CC"/>
                <w:sz w:val="20"/>
                <w:szCs w:val="20"/>
              </w:rPr>
              <w:t>[Remove F</w:t>
            </w:r>
            <w:r w:rsidR="00A85AF6" w:rsidRPr="002D6870">
              <w:rPr>
                <w:rFonts w:ascii="Arial" w:hAnsi="Arial" w:cs="Arial"/>
                <w:color w:val="0066CC"/>
                <w:sz w:val="20"/>
                <w:szCs w:val="20"/>
              </w:rPr>
              <w:t>ootnote</w:t>
            </w:r>
            <w:r w:rsidRPr="002D6870">
              <w:rPr>
                <w:rFonts w:ascii="Arial" w:hAnsi="Arial" w:cs="Arial"/>
                <w:color w:val="0066CC"/>
                <w:sz w:val="20"/>
                <w:szCs w:val="20"/>
              </w:rPr>
              <w:t xml:space="preserve"> P per EPA</w:t>
            </w:r>
            <w:r w:rsidR="00730E43" w:rsidRPr="002D6870">
              <w:rPr>
                <w:rFonts w:ascii="Arial" w:hAnsi="Arial" w:cs="Arial"/>
                <w:color w:val="0066CC"/>
                <w:sz w:val="20"/>
                <w:szCs w:val="20"/>
              </w:rPr>
              <w:t xml:space="preserve"> which is associated w/alkalinity criterion</w:t>
            </w:r>
            <w:r w:rsidR="00A85AF6" w:rsidRPr="002D6870">
              <w:rPr>
                <w:rFonts w:ascii="Arial" w:hAnsi="Arial" w:cs="Arial"/>
                <w:color w:val="0066CC"/>
                <w:sz w:val="20"/>
                <w:szCs w:val="20"/>
              </w:rPr>
              <w:t>]</w:t>
            </w:r>
          </w:p>
        </w:tc>
      </w:tr>
      <w:tr w:rsidR="004B75C9"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FA14C6" w:rsidRPr="002D6870" w:rsidTr="00C81CC8">
        <w:trPr>
          <w:trHeight w:val="182"/>
        </w:trPr>
        <w:tc>
          <w:tcPr>
            <w:tcW w:w="619" w:type="dxa"/>
            <w:tcBorders>
              <w:left w:val="single" w:sz="12"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0.73</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FA14C6"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4065BE"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4065BE" w:rsidRPr="00BF4EDA" w:rsidRDefault="004065BE"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4065BE"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0.46</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0.063</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0.37</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A14C6"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E43407" w:rsidRDefault="00EC3F85" w:rsidP="00E43407">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EC07C6">
            <w:pPr>
              <w:pStyle w:val="ListParagraph"/>
              <w:autoSpaceDE w:val="0"/>
              <w:autoSpaceDN w:val="0"/>
              <w:adjustRightInd w:val="0"/>
              <w:ind w:left="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E43407" w:rsidRDefault="00EC3F85" w:rsidP="00301BA2">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4065BE"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E43407">
              <w:rPr>
                <w:rFonts w:ascii="Arial" w:hAnsi="Arial" w:cs="Arial"/>
                <w:i/>
                <w:color w:val="0066CC"/>
                <w:sz w:val="20"/>
                <w:szCs w:val="20"/>
              </w:rPr>
              <w:t xml:space="preserve">Changed footnote from Table 33B footnote to account for a few </w:t>
            </w:r>
            <w:r w:rsidRPr="00E43407">
              <w:rPr>
                <w:rFonts w:ascii="Arial" w:hAnsi="Arial" w:cs="Arial"/>
                <w:i/>
                <w:color w:val="0066CC"/>
                <w:sz w:val="20"/>
                <w:szCs w:val="20"/>
              </w:rPr>
              <w:lastRenderedPageBreak/>
              <w:t>exceptions and because there will no longer be criteria for aluminum.</w:t>
            </w:r>
          </w:p>
          <w:p w:rsidR="00EC07C6" w:rsidRPr="002D6870" w:rsidRDefault="00EC07C6" w:rsidP="00EC3F85">
            <w:pPr>
              <w:autoSpaceDE w:val="0"/>
              <w:autoSpaceDN w:val="0"/>
              <w:adjustRightInd w:val="0"/>
              <w:rPr>
                <w:rFonts w:ascii="Arial" w:hAnsi="Arial" w:cs="Arial"/>
                <w:i/>
                <w:color w:val="0066CC"/>
                <w:sz w:val="20"/>
                <w:szCs w:val="20"/>
              </w:rPr>
            </w:pPr>
          </w:p>
          <w:p w:rsidR="00EA18B7" w:rsidRPr="002D6870" w:rsidRDefault="00507BD6" w:rsidP="00507BD6">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D6870">
              <w:rPr>
                <w:rFonts w:ascii="Arial" w:hAnsi="Arial" w:cs="Arial"/>
                <w:i/>
                <w:color w:val="0066CC"/>
                <w:sz w:val="20"/>
                <w:szCs w:val="20"/>
              </w:rPr>
              <w:t xml:space="preserve"> </w:t>
            </w:r>
            <w:r w:rsidRPr="00E43407">
              <w:rPr>
                <w:rFonts w:ascii="Arial" w:hAnsi="Arial" w:cs="Arial"/>
                <w:i/>
                <w:sz w:val="18"/>
                <w:szCs w:val="18"/>
              </w:rPr>
              <w:t xml:space="preserve">The freshwater criterion for this metal is expressed as a function of hardness (mg/L) in the water column.  </w:t>
            </w:r>
            <w:r w:rsidRPr="00E43407">
              <w:rPr>
                <w:rFonts w:ascii="Arial" w:hAnsi="Arial" w:cs="Arial"/>
                <w:i/>
                <w:color w:val="FF0000"/>
                <w:sz w:val="18"/>
                <w:szCs w:val="18"/>
                <w:u w:val="single"/>
              </w:rPr>
              <w:t>For more information, see expanded Footnote F at bottom of Table 30.</w:t>
            </w:r>
          </w:p>
        </w:tc>
      </w:tr>
    </w:tbl>
    <w:p w:rsidR="00E05271" w:rsidRDefault="00E05271"/>
    <w:p w:rsidR="00F015B9" w:rsidRDefault="00F015B9"/>
    <w:p w:rsidR="00F015B9" w:rsidRPr="00E64CD3" w:rsidRDefault="005A3BAD">
      <w:pPr>
        <w:rPr>
          <w:rFonts w:ascii="Arial" w:hAnsi="Arial" w:cs="Arial"/>
          <w:b/>
          <w:color w:val="FF0000"/>
          <w:u w:val="single"/>
        </w:rPr>
      </w:pPr>
      <w:r w:rsidRPr="00E64CD3">
        <w:rPr>
          <w:rFonts w:ascii="Arial" w:hAnsi="Arial" w:cs="Arial"/>
          <w:b/>
          <w:color w:val="FF0000"/>
          <w:u w:val="single"/>
        </w:rPr>
        <w:t>Footnote E</w:t>
      </w:r>
      <w:r w:rsidR="00BB1293" w:rsidRPr="00E64CD3">
        <w:rPr>
          <w:rFonts w:ascii="Arial" w:hAnsi="Arial" w:cs="Arial"/>
          <w:b/>
          <w:color w:val="FF0000"/>
          <w:u w:val="single"/>
        </w:rPr>
        <w:t>:  Hardness Equations for Cadmium</w:t>
      </w:r>
      <w:ins w:id="89" w:author="amatzke" w:date="2013-01-16T16:31:00Z">
        <w:r w:rsidR="000C3E21">
          <w:rPr>
            <w:rFonts w:ascii="Arial" w:hAnsi="Arial" w:cs="Arial"/>
            <w:b/>
            <w:color w:val="FF0000"/>
            <w:u w:val="single"/>
          </w:rPr>
          <w:t xml:space="preserve"> Freshwater Acute</w:t>
        </w:r>
      </w:ins>
      <w:r w:rsidR="00BB1293" w:rsidRPr="00E64CD3">
        <w:rPr>
          <w:rFonts w:ascii="Arial" w:hAnsi="Arial" w:cs="Arial"/>
          <w:b/>
          <w:color w:val="FF0000"/>
          <w:u w:val="single"/>
        </w:rPr>
        <w:t xml:space="preserve"> and Copper</w:t>
      </w:r>
      <w:r w:rsidR="00EA227C" w:rsidRPr="00E64CD3">
        <w:rPr>
          <w:rFonts w:ascii="Arial" w:hAnsi="Arial" w:cs="Arial"/>
          <w:b/>
          <w:color w:val="FF0000"/>
          <w:u w:val="single"/>
        </w:rPr>
        <w:t xml:space="preserve"> Freshwater Criteria</w:t>
      </w:r>
    </w:p>
    <w:p w:rsidR="00F015B9" w:rsidRPr="00B03FF4" w:rsidRDefault="00F015B9" w:rsidP="00F015B9">
      <w:pPr>
        <w:rPr>
          <w:rFonts w:ascii="Arial" w:hAnsi="Arial" w:cs="Arial"/>
        </w:rPr>
      </w:pPr>
      <w:r w:rsidRPr="00CF1050">
        <w:rPr>
          <w:rFonts w:ascii="Arial" w:hAnsi="Arial" w:cs="Arial"/>
        </w:rPr>
        <w:t xml:space="preserve">The freshwater </w:t>
      </w:r>
      <w:proofErr w:type="gramStart"/>
      <w:r w:rsidRPr="00CF1050">
        <w:rPr>
          <w:rFonts w:ascii="Arial" w:hAnsi="Arial" w:cs="Arial"/>
        </w:rPr>
        <w:t>criterion for th</w:t>
      </w:r>
      <w:ins w:id="90" w:author="amatzke" w:date="2013-01-16T16:14:00Z">
        <w:r w:rsidR="003A5432">
          <w:rPr>
            <w:rFonts w:ascii="Arial" w:hAnsi="Arial" w:cs="Arial"/>
          </w:rPr>
          <w:t>ese</w:t>
        </w:r>
      </w:ins>
      <w:del w:id="91" w:author="amatzke" w:date="2013-01-16T16:14:00Z">
        <w:r w:rsidRPr="00CF1050" w:rsidDel="003A5432">
          <w:rPr>
            <w:rFonts w:ascii="Arial" w:hAnsi="Arial" w:cs="Arial"/>
          </w:rPr>
          <w:delText>is</w:delText>
        </w:r>
      </w:del>
      <w:r w:rsidRPr="00CF1050">
        <w:rPr>
          <w:rFonts w:ascii="Arial" w:hAnsi="Arial" w:cs="Arial"/>
        </w:rPr>
        <w:t xml:space="preserve"> metal</w:t>
      </w:r>
      <w:ins w:id="92" w:author="amatzke" w:date="2013-01-16T16:14:00Z">
        <w:r w:rsidR="003A5432">
          <w:rPr>
            <w:rFonts w:ascii="Arial" w:hAnsi="Arial" w:cs="Arial"/>
          </w:rPr>
          <w:t>s</w:t>
        </w:r>
      </w:ins>
      <w:r w:rsidRPr="00CF1050">
        <w:rPr>
          <w:rFonts w:ascii="Arial" w:hAnsi="Arial" w:cs="Arial"/>
        </w:rPr>
        <w:t xml:space="preserve"> </w:t>
      </w:r>
      <w:ins w:id="93" w:author="amatzke" w:date="2013-01-16T16:14:00Z">
        <w:r w:rsidR="003A5432">
          <w:rPr>
            <w:rFonts w:ascii="Arial" w:hAnsi="Arial" w:cs="Arial"/>
          </w:rPr>
          <w:t>are</w:t>
        </w:r>
      </w:ins>
      <w:proofErr w:type="gramEnd"/>
      <w:del w:id="94" w:author="amatzke" w:date="2013-01-16T16:14:00Z">
        <w:r w:rsidRPr="00CF1050" w:rsidDel="003A5432">
          <w:rPr>
            <w:rFonts w:ascii="Arial" w:hAnsi="Arial" w:cs="Arial"/>
          </w:rPr>
          <w:delText>is</w:delText>
        </w:r>
      </w:del>
      <w:r w:rsidRPr="00CF1050">
        <w:rPr>
          <w:rFonts w:ascii="Arial" w:hAnsi="Arial" w:cs="Arial"/>
        </w:rPr>
        <w:t xml:space="preserve"> expressed </w:t>
      </w:r>
      <w:ins w:id="95" w:author="amatzke" w:date="2013-01-16T16:15:00Z">
        <w:r w:rsidR="003A5432">
          <w:rPr>
            <w:rFonts w:ascii="Arial" w:hAnsi="Arial" w:cs="Arial"/>
          </w:rPr>
          <w:t xml:space="preserve">as total recoverable and </w:t>
        </w:r>
      </w:ins>
      <w:r w:rsidRPr="00CF1050">
        <w:rPr>
          <w:rFonts w:ascii="Arial" w:hAnsi="Arial" w:cs="Arial"/>
        </w:rPr>
        <w:t>as a function of hardness (mg/L) in the water column.  Criteria values for hardness may be calculated from the following formulae (CMC refers to Acute Criteria; CCC refers to Chronic Criteria):</w:t>
      </w:r>
    </w:p>
    <w:p w:rsidR="00F015B9" w:rsidRPr="00CF1050" w:rsidRDefault="00F015B9" w:rsidP="005A3BAD">
      <w:pPr>
        <w:ind w:left="1440"/>
        <w:rPr>
          <w:rFonts w:ascii="Arial" w:hAnsi="Arial" w:cs="Arial"/>
        </w:rPr>
      </w:pP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00B03FF4">
        <w:rPr>
          <w:rFonts w:ascii="Arial" w:hAnsi="Arial" w:cs="Arial"/>
        </w:rPr>
        <w:t xml:space="preserve">)) </w:t>
      </w:r>
      <w:del w:id="96" w:author="amatzke" w:date="2013-01-16T16:10:00Z">
        <w:r w:rsidR="00B03FF4" w:rsidRPr="00BB1293" w:rsidDel="0049459F">
          <w:rPr>
            <w:rFonts w:ascii="Arial" w:hAnsi="Arial" w:cs="Arial"/>
          </w:rPr>
          <w:delText xml:space="preserve">* </w:delText>
        </w:r>
        <w:r w:rsidRPr="00BB1293" w:rsidDel="0049459F">
          <w:rPr>
            <w:rFonts w:ascii="Arial" w:hAnsi="Arial" w:cs="Arial"/>
          </w:rPr>
          <w:delText>CF</w:delText>
        </w:r>
      </w:del>
      <w:r w:rsidRPr="00CF1050">
        <w:rPr>
          <w:rFonts w:ascii="Arial" w:hAnsi="Arial" w:cs="Arial"/>
        </w:rPr>
        <w:t xml:space="preserve"> </w:t>
      </w:r>
    </w:p>
    <w:p w:rsidR="00F015B9" w:rsidRPr="00CF1050" w:rsidRDefault="00F015B9" w:rsidP="005A3BAD">
      <w:pPr>
        <w:ind w:left="1440"/>
        <w:rPr>
          <w:rFonts w:ascii="Arial" w:hAnsi="Arial" w:cs="Arial"/>
        </w:rPr>
      </w:pP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00B03FF4">
        <w:rPr>
          <w:rFonts w:ascii="Arial" w:hAnsi="Arial" w:cs="Arial"/>
        </w:rPr>
        <w:t xml:space="preserve">)) </w:t>
      </w:r>
      <w:del w:id="97" w:author="amatzke" w:date="2013-01-16T16:10:00Z">
        <w:r w:rsidR="00B03FF4" w:rsidDel="0049459F">
          <w:rPr>
            <w:rFonts w:ascii="Arial" w:hAnsi="Arial" w:cs="Arial"/>
          </w:rPr>
          <w:delText xml:space="preserve">* </w:delText>
        </w:r>
        <w:r w:rsidRPr="00CF1050" w:rsidDel="0049459F">
          <w:rPr>
            <w:rFonts w:ascii="Arial" w:hAnsi="Arial" w:cs="Arial"/>
          </w:rPr>
          <w:delText>CF</w:delText>
        </w:r>
      </w:del>
    </w:p>
    <w:p w:rsidR="002409DD" w:rsidRPr="00B03FF4" w:rsidRDefault="0049459F" w:rsidP="00BB1293">
      <w:pPr>
        <w:rPr>
          <w:rFonts w:ascii="Arial" w:hAnsi="Arial" w:cs="Arial"/>
          <w:color w:val="0070C0"/>
        </w:rPr>
      </w:pPr>
      <w:r w:rsidRPr="00B03FF4">
        <w:rPr>
          <w:rFonts w:ascii="Arial" w:hAnsi="Arial" w:cs="Arial"/>
          <w:color w:val="0070C0"/>
        </w:rPr>
        <w:t xml:space="preserve"> </w:t>
      </w:r>
      <w:proofErr w:type="gramStart"/>
      <w:r>
        <w:rPr>
          <w:rFonts w:ascii="Arial" w:hAnsi="Arial" w:cs="Arial"/>
          <w:color w:val="0070C0"/>
        </w:rPr>
        <w:t>[Proposed strikethrough</w:t>
      </w:r>
      <w:r w:rsidR="00AA54B5" w:rsidRPr="00B03FF4">
        <w:rPr>
          <w:rFonts w:ascii="Arial" w:hAnsi="Arial" w:cs="Arial"/>
          <w:color w:val="0070C0"/>
        </w:rPr>
        <w:t xml:space="preserve"> to original footnote in Table 20.</w:t>
      </w:r>
      <w:proofErr w:type="gramEnd"/>
      <w:r w:rsidR="00AA54B5" w:rsidRPr="00B03FF4">
        <w:rPr>
          <w:rFonts w:ascii="Arial" w:hAnsi="Arial" w:cs="Arial"/>
          <w:color w:val="0070C0"/>
        </w:rPr>
        <w:t xml:space="preserve">  Cadmium</w:t>
      </w:r>
      <w:r>
        <w:rPr>
          <w:rFonts w:ascii="Arial" w:hAnsi="Arial" w:cs="Arial"/>
          <w:color w:val="0070C0"/>
        </w:rPr>
        <w:t xml:space="preserve"> freshwater acute</w:t>
      </w:r>
      <w:r w:rsidR="00AA54B5" w:rsidRPr="00B03FF4">
        <w:rPr>
          <w:rFonts w:ascii="Arial" w:hAnsi="Arial" w:cs="Arial"/>
          <w:color w:val="0070C0"/>
        </w:rPr>
        <w:t xml:space="preserve"> and copper freshwater</w:t>
      </w:r>
      <w:r>
        <w:rPr>
          <w:rFonts w:ascii="Arial" w:hAnsi="Arial" w:cs="Arial"/>
          <w:color w:val="0070C0"/>
        </w:rPr>
        <w:t xml:space="preserve"> acute and chronic</w:t>
      </w:r>
      <w:r w:rsidR="00AA54B5" w:rsidRPr="00B03FF4">
        <w:rPr>
          <w:rFonts w:ascii="Arial" w:hAnsi="Arial" w:cs="Arial"/>
          <w:color w:val="0070C0"/>
        </w:rPr>
        <w:t xml:space="preserve"> dissolved criteria will </w:t>
      </w:r>
      <w:r>
        <w:rPr>
          <w:rFonts w:ascii="Arial" w:hAnsi="Arial" w:cs="Arial"/>
          <w:color w:val="0070C0"/>
        </w:rPr>
        <w:t xml:space="preserve">likely </w:t>
      </w:r>
      <w:r w:rsidR="00AA54B5" w:rsidRPr="00B03FF4">
        <w:rPr>
          <w:rFonts w:ascii="Arial" w:hAnsi="Arial" w:cs="Arial"/>
          <w:color w:val="0070C0"/>
        </w:rPr>
        <w:t>be disapproved by EPA, so criteria revert back to Table 20 criteria based on total recoverable.</w:t>
      </w:r>
      <w:r w:rsidR="00BB1293">
        <w:rPr>
          <w:rFonts w:ascii="Arial" w:hAnsi="Arial" w:cs="Arial"/>
          <w:color w:val="0070C0"/>
        </w:rPr>
        <w:t xml:space="preserve"> </w:t>
      </w:r>
      <w:r>
        <w:rPr>
          <w:rFonts w:ascii="Arial" w:hAnsi="Arial" w:cs="Arial"/>
          <w:color w:val="0070C0"/>
        </w:rPr>
        <w:t xml:space="preserve">Therefore, conversion factor should be deleted.  </w:t>
      </w:r>
      <w:r w:rsidR="00BB1293">
        <w:rPr>
          <w:rFonts w:ascii="Arial" w:hAnsi="Arial" w:cs="Arial"/>
          <w:color w:val="0070C0"/>
        </w:rPr>
        <w:t>P</w:t>
      </w:r>
      <w:r w:rsidR="00074F84" w:rsidRPr="00B03FF4">
        <w:rPr>
          <w:rFonts w:ascii="Arial" w:hAnsi="Arial" w:cs="Arial"/>
          <w:color w:val="0070C0"/>
        </w:rPr>
        <w:t>ropose</w:t>
      </w:r>
      <w:r w:rsidR="004D31FF" w:rsidRPr="00B03FF4">
        <w:rPr>
          <w:rFonts w:ascii="Arial" w:hAnsi="Arial" w:cs="Arial"/>
          <w:color w:val="0070C0"/>
        </w:rPr>
        <w:t xml:space="preserve"> that we also remove the pollutants below from this chart to avoid confusion, since the other metals listed below are </w:t>
      </w:r>
      <w:r w:rsidR="00BB1293">
        <w:rPr>
          <w:rFonts w:ascii="Arial" w:hAnsi="Arial" w:cs="Arial"/>
          <w:color w:val="0070C0"/>
        </w:rPr>
        <w:t xml:space="preserve">more accurately </w:t>
      </w:r>
      <w:r w:rsidR="004D31FF" w:rsidRPr="00B03FF4">
        <w:rPr>
          <w:rFonts w:ascii="Arial" w:hAnsi="Arial" w:cs="Arial"/>
          <w:color w:val="0070C0"/>
        </w:rPr>
        <w:t>associated with footnote F below and some of the</w:t>
      </w:r>
      <w:r w:rsidR="00074F84" w:rsidRPr="00B03FF4">
        <w:rPr>
          <w:rFonts w:ascii="Arial" w:hAnsi="Arial" w:cs="Arial"/>
          <w:color w:val="0070C0"/>
        </w:rPr>
        <w:t xml:space="preserve"> </w:t>
      </w:r>
      <w:r w:rsidR="00BB1293">
        <w:rPr>
          <w:rFonts w:ascii="Arial" w:hAnsi="Arial" w:cs="Arial"/>
          <w:color w:val="0070C0"/>
        </w:rPr>
        <w:t xml:space="preserve">hardness </w:t>
      </w:r>
      <w:r w:rsidR="00074F84" w:rsidRPr="00B03FF4">
        <w:rPr>
          <w:rFonts w:ascii="Arial" w:hAnsi="Arial" w:cs="Arial"/>
          <w:color w:val="0070C0"/>
        </w:rPr>
        <w:t>factor values have been updated</w:t>
      </w:r>
      <w:r w:rsidR="004D31FF" w:rsidRPr="00B03FF4">
        <w:rPr>
          <w:rFonts w:ascii="Arial" w:hAnsi="Arial" w:cs="Arial"/>
          <w:color w:val="0070C0"/>
        </w:rPr>
        <w:t xml:space="preserve"> since Table 20 was </w:t>
      </w:r>
      <w:r w:rsidR="00074F84" w:rsidRPr="00B03FF4">
        <w:rPr>
          <w:rFonts w:ascii="Arial" w:hAnsi="Arial" w:cs="Arial"/>
          <w:color w:val="0070C0"/>
        </w:rPr>
        <w:t>approved.</w:t>
      </w:r>
      <w:r w:rsidR="00AA54B5" w:rsidRPr="00B03FF4">
        <w:rPr>
          <w:rFonts w:ascii="Arial" w:hAnsi="Arial" w:cs="Arial"/>
          <w:color w:val="0070C0"/>
        </w:rPr>
        <w:t>]</w:t>
      </w:r>
    </w:p>
    <w:tbl>
      <w:tblPr>
        <w:tblpPr w:leftFromText="180" w:rightFromText="180" w:vertAnchor="text" w:horzAnchor="page" w:tblpX="1014" w:tblpY="262"/>
        <w:tblW w:w="5580" w:type="dxa"/>
        <w:tblInd w:w="720" w:type="dxa"/>
        <w:tblLook w:val="0000"/>
      </w:tblPr>
      <w:tblGrid>
        <w:gridCol w:w="1444"/>
        <w:gridCol w:w="960"/>
        <w:gridCol w:w="960"/>
        <w:gridCol w:w="1256"/>
        <w:gridCol w:w="960"/>
      </w:tblGrid>
      <w:tr w:rsidR="005A3BAD" w:rsidRPr="00CF1050" w:rsidTr="005A3BAD">
        <w:trPr>
          <w:trHeight w:val="360"/>
        </w:trPr>
        <w:tc>
          <w:tcPr>
            <w:tcW w:w="1740" w:type="dxa"/>
            <w:tcBorders>
              <w:top w:val="single" w:sz="8" w:space="0" w:color="auto"/>
              <w:left w:val="single" w:sz="8" w:space="0" w:color="auto"/>
              <w:bottom w:val="single" w:sz="8" w:space="0" w:color="auto"/>
              <w:right w:val="nil"/>
            </w:tcBorders>
            <w:shd w:val="clear" w:color="auto" w:fill="C0C0C0"/>
          </w:tcPr>
          <w:p w:rsidR="005A3BAD" w:rsidRPr="00CF1050" w:rsidRDefault="005A3BAD" w:rsidP="005A3BAD">
            <w:pPr>
              <w:rPr>
                <w:rFonts w:ascii="Arial" w:hAnsi="Arial" w:cs="Arial"/>
                <w:b/>
                <w:bCs/>
                <w:u w:val="single"/>
              </w:rPr>
            </w:pPr>
            <w:r w:rsidRPr="00CF1050">
              <w:rPr>
                <w:rFonts w:ascii="Arial" w:hAnsi="Arial" w:cs="Arial"/>
                <w:b/>
                <w:bCs/>
                <w:u w:val="single"/>
              </w:rPr>
              <w:t>Chemical</w:t>
            </w:r>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C</w:t>
            </w:r>
            <w:proofErr w:type="spellEnd"/>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Cadmium</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1.128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-3.828</w:t>
            </w:r>
          </w:p>
        </w:tc>
        <w:tc>
          <w:tcPr>
            <w:tcW w:w="960" w:type="dxa"/>
            <w:tcBorders>
              <w:top w:val="nil"/>
              <w:left w:val="nil"/>
              <w:bottom w:val="single" w:sz="8" w:space="0" w:color="auto"/>
              <w:right w:val="single" w:sz="8" w:space="0" w:color="auto"/>
            </w:tcBorders>
            <w:noWrap/>
            <w:vAlign w:val="bottom"/>
          </w:tcPr>
          <w:p w:rsidR="005A3BAD" w:rsidRPr="00CF1050" w:rsidRDefault="003A5432" w:rsidP="005A3BAD">
            <w:pPr>
              <w:jc w:val="right"/>
              <w:rPr>
                <w:rFonts w:ascii="Arial" w:hAnsi="Arial" w:cs="Arial"/>
              </w:rPr>
            </w:pPr>
            <w:ins w:id="98" w:author="amatzke" w:date="2013-01-16T16:16:00Z">
              <w:r>
                <w:rPr>
                  <w:rFonts w:ascii="Arial" w:hAnsi="Arial" w:cs="Arial"/>
                </w:rPr>
                <w:t>N/A</w:t>
              </w:r>
            </w:ins>
            <w:del w:id="99" w:author="amatzke" w:date="2013-01-16T16:16:00Z">
              <w:r w:rsidR="005A3BAD" w:rsidRPr="00CF1050" w:rsidDel="003A5432">
                <w:rPr>
                  <w:rFonts w:ascii="Arial" w:hAnsi="Arial" w:cs="Arial"/>
                </w:rPr>
                <w:delText>0.7852</w:delText>
              </w:r>
            </w:del>
          </w:p>
        </w:tc>
        <w:tc>
          <w:tcPr>
            <w:tcW w:w="960" w:type="dxa"/>
            <w:tcBorders>
              <w:top w:val="nil"/>
              <w:left w:val="nil"/>
              <w:bottom w:val="single" w:sz="8" w:space="0" w:color="auto"/>
              <w:right w:val="single" w:sz="8" w:space="0" w:color="auto"/>
            </w:tcBorders>
            <w:noWrap/>
            <w:vAlign w:val="bottom"/>
          </w:tcPr>
          <w:p w:rsidR="005A3BAD" w:rsidRPr="00CF1050" w:rsidRDefault="003A5432" w:rsidP="005A3BAD">
            <w:pPr>
              <w:jc w:val="right"/>
              <w:rPr>
                <w:rFonts w:ascii="Arial" w:hAnsi="Arial" w:cs="Arial"/>
              </w:rPr>
            </w:pPr>
            <w:ins w:id="100" w:author="amatzke" w:date="2013-01-16T16:16:00Z">
              <w:r>
                <w:rPr>
                  <w:rFonts w:ascii="Arial" w:hAnsi="Arial" w:cs="Arial"/>
                </w:rPr>
                <w:t>N/A</w:t>
              </w:r>
            </w:ins>
            <w:del w:id="101" w:author="amatzke" w:date="2013-01-16T16:16:00Z">
              <w:r w:rsidR="005A3BAD" w:rsidRPr="00CF1050" w:rsidDel="003A5432">
                <w:rPr>
                  <w:rFonts w:ascii="Arial" w:hAnsi="Arial" w:cs="Arial"/>
                </w:rPr>
                <w:delText>-3.49</w:delText>
              </w:r>
            </w:del>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1.561</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Copper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0.9422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0.8545</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-4.705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1.1645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0.7614</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3A5432" w:rsidRDefault="003A5432">
      <w:pPr>
        <w:rPr>
          <w:rFonts w:ascii="Arial" w:hAnsi="Arial" w:cs="Arial"/>
          <w:b/>
          <w:color w:val="FF0000"/>
          <w:u w:val="single"/>
        </w:rPr>
      </w:pPr>
    </w:p>
    <w:p w:rsidR="004D31FF" w:rsidRPr="00E64CD3" w:rsidRDefault="004D31FF">
      <w:pPr>
        <w:rPr>
          <w:rFonts w:ascii="Arial" w:hAnsi="Arial" w:cs="Arial"/>
          <w:b/>
          <w:color w:val="FF0000"/>
          <w:u w:val="single"/>
        </w:rPr>
      </w:pPr>
      <w:r w:rsidRPr="00E64CD3">
        <w:rPr>
          <w:rFonts w:ascii="Arial" w:hAnsi="Arial" w:cs="Arial"/>
          <w:b/>
          <w:color w:val="FF0000"/>
          <w:u w:val="single"/>
        </w:rPr>
        <w:lastRenderedPageBreak/>
        <w:t>Footnote F</w:t>
      </w:r>
      <w:r w:rsidR="00EA227C" w:rsidRPr="00E64CD3">
        <w:rPr>
          <w:rFonts w:ascii="Arial" w:hAnsi="Arial" w:cs="Arial"/>
          <w:b/>
          <w:color w:val="FF0000"/>
          <w:u w:val="single"/>
        </w:rPr>
        <w:t>:  Hardness Equations for Freshwater Criteria and Conversion Factor Table</w:t>
      </w:r>
    </w:p>
    <w:p w:rsidR="004D31FF" w:rsidRPr="00CF1050" w:rsidRDefault="004D31FF" w:rsidP="00EA227C">
      <w:pPr>
        <w:rPr>
          <w:rFonts w:ascii="Arial" w:hAnsi="Arial" w:cs="Arial"/>
        </w:rPr>
      </w:pPr>
      <w:r w:rsidRPr="00CF1050">
        <w:rPr>
          <w:rFonts w:ascii="Arial" w:hAnsi="Arial" w:cs="Arial"/>
        </w:rPr>
        <w:t>The freshwater criterion for this metal is expressed as a function of hardness (mg/L) in the water column.  Criteria values for hardness may be calculated from the following formulae (CMC refers to Acute Criteria; CCC refers to Chronic Criteria):</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4D31FF" w:rsidRPr="00CF1050" w:rsidTr="004D31FF">
        <w:trPr>
          <w:jc w:val="center"/>
        </w:trPr>
        <w:tc>
          <w:tcPr>
            <w:tcW w:w="2635" w:type="dxa"/>
            <w:tcBorders>
              <w:right w:val="nil"/>
            </w:tcBorders>
            <w:shd w:val="clear" w:color="auto" w:fill="C0C0C0"/>
          </w:tcPr>
          <w:p w:rsidR="004D31FF" w:rsidRPr="00CF1050" w:rsidRDefault="004D31FF" w:rsidP="004D31FF">
            <w:pPr>
              <w:keepNext/>
              <w:rPr>
                <w:rFonts w:ascii="Arial" w:hAnsi="Arial" w:cs="Arial"/>
                <w:b/>
              </w:rPr>
            </w:pPr>
            <w:r w:rsidRPr="00CF1050">
              <w:rPr>
                <w:rFonts w:ascii="Arial" w:hAnsi="Arial" w:cs="Arial"/>
                <w:b/>
              </w:rPr>
              <w:t>Chemical</w:t>
            </w:r>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C</w:t>
            </w:r>
            <w:proofErr w:type="spellEnd"/>
          </w:p>
        </w:tc>
        <w:tc>
          <w:tcPr>
            <w:tcW w:w="1195" w:type="dxa"/>
            <w:tcBorders>
              <w:lef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C</w:t>
            </w:r>
            <w:proofErr w:type="spellEnd"/>
          </w:p>
        </w:tc>
      </w:tr>
      <w:tr w:rsidR="004D31FF" w:rsidRPr="00CF1050" w:rsidTr="004D31FF">
        <w:trPr>
          <w:jc w:val="center"/>
        </w:trPr>
        <w:tc>
          <w:tcPr>
            <w:tcW w:w="2635" w:type="dxa"/>
          </w:tcPr>
          <w:p w:rsidR="004D31FF" w:rsidRPr="000C3E21" w:rsidRDefault="004D31FF" w:rsidP="004D31FF">
            <w:pPr>
              <w:keepNext/>
              <w:rPr>
                <w:rFonts w:ascii="Arial" w:hAnsi="Arial" w:cs="Arial"/>
              </w:rPr>
            </w:pPr>
            <w:r w:rsidRPr="000C3E21">
              <w:rPr>
                <w:rFonts w:ascii="Arial" w:hAnsi="Arial" w:cs="Arial"/>
              </w:rPr>
              <w:t>Cadmium</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1.0166</w:t>
            </w:r>
            <w:ins w:id="102" w:author="amatzke" w:date="2013-01-16T16:29:00Z">
              <w:r w:rsidR="000C3E21" w:rsidRPr="000C3E21">
                <w:rPr>
                  <w:rFonts w:ascii="Arial" w:hAnsi="Arial" w:cs="Arial"/>
                  <w:color w:val="FF0000"/>
                </w:rPr>
                <w:t>N/A</w:t>
              </w:r>
            </w:ins>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-3.924</w:t>
            </w:r>
            <w:ins w:id="103" w:author="amatzke" w:date="2013-01-16T16:29:00Z">
              <w:r w:rsidR="000C3E21">
                <w:rPr>
                  <w:rFonts w:ascii="Arial" w:hAnsi="Arial" w:cs="Arial"/>
                  <w:strike/>
                  <w:color w:val="FF0000"/>
                </w:rPr>
                <w:t xml:space="preserve"> </w:t>
              </w:r>
            </w:ins>
            <w:ins w:id="104" w:author="amatzke" w:date="2013-01-16T16:30:00Z">
              <w:r w:rsidR="000C3E21" w:rsidRPr="000C3E21">
                <w:rPr>
                  <w:rFonts w:ascii="Arial" w:hAnsi="Arial" w:cs="Arial"/>
                  <w:color w:val="FF0000"/>
                </w:rPr>
                <w:t>N/A</w:t>
              </w:r>
            </w:ins>
          </w:p>
        </w:tc>
        <w:tc>
          <w:tcPr>
            <w:tcW w:w="1195" w:type="dxa"/>
          </w:tcPr>
          <w:p w:rsidR="004D31FF" w:rsidRPr="000C3E21" w:rsidRDefault="004D31FF" w:rsidP="004D31FF">
            <w:pPr>
              <w:keepNext/>
              <w:rPr>
                <w:rFonts w:ascii="Arial" w:hAnsi="Arial" w:cs="Arial"/>
              </w:rPr>
            </w:pPr>
            <w:r w:rsidRPr="000C3E21">
              <w:rPr>
                <w:rFonts w:ascii="Arial" w:hAnsi="Arial" w:cs="Arial"/>
              </w:rPr>
              <w:t>0.7409</w:t>
            </w:r>
          </w:p>
        </w:tc>
        <w:tc>
          <w:tcPr>
            <w:tcW w:w="1195" w:type="dxa"/>
          </w:tcPr>
          <w:p w:rsidR="004D31FF" w:rsidRPr="000C3E21" w:rsidRDefault="004D31FF" w:rsidP="004D31FF">
            <w:pPr>
              <w:keepNext/>
              <w:rPr>
                <w:rFonts w:ascii="Arial" w:hAnsi="Arial" w:cs="Arial"/>
              </w:rPr>
            </w:pPr>
            <w:r w:rsidRPr="000C3E21">
              <w:rPr>
                <w:rFonts w:ascii="Arial" w:hAnsi="Arial" w:cs="Arial"/>
              </w:rPr>
              <w:t>-4.719</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Chromium III</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3.7256</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0.6848</w:t>
            </w:r>
          </w:p>
        </w:tc>
      </w:tr>
      <w:tr w:rsidR="004D31FF" w:rsidRPr="00CF1050" w:rsidTr="004D31FF">
        <w:trPr>
          <w:jc w:val="center"/>
        </w:trPr>
        <w:tc>
          <w:tcPr>
            <w:tcW w:w="263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Copper</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0.9422</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-1.700</w:t>
            </w:r>
          </w:p>
        </w:tc>
        <w:tc>
          <w:tcPr>
            <w:tcW w:w="1195" w:type="dxa"/>
          </w:tcPr>
          <w:p w:rsidR="004D31FF" w:rsidRPr="00B4309E" w:rsidRDefault="004D31FF" w:rsidP="004D31FF">
            <w:pPr>
              <w:keepNext/>
              <w:rPr>
                <w:rFonts w:ascii="Arial" w:hAnsi="Arial" w:cs="Arial"/>
              </w:rPr>
            </w:pPr>
            <w:r w:rsidRPr="00B4309E">
              <w:rPr>
                <w:rFonts w:ascii="Arial" w:hAnsi="Arial" w:cs="Arial"/>
              </w:rPr>
              <w:t>0.8545</w:t>
            </w:r>
          </w:p>
        </w:tc>
        <w:tc>
          <w:tcPr>
            <w:tcW w:w="1195" w:type="dxa"/>
          </w:tcPr>
          <w:p w:rsidR="004D31FF" w:rsidRPr="00B4309E" w:rsidRDefault="004D31FF" w:rsidP="004D31FF">
            <w:pPr>
              <w:keepNext/>
              <w:rPr>
                <w:rFonts w:ascii="Arial" w:hAnsi="Arial" w:cs="Arial"/>
              </w:rPr>
            </w:pPr>
            <w:r w:rsidRPr="00B4309E">
              <w:rPr>
                <w:rFonts w:ascii="Arial" w:hAnsi="Arial" w:cs="Arial"/>
              </w:rPr>
              <w:t>-1.702</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Lead</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-1.460</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-4.705</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Nickel</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2.255</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0.0584</w:t>
            </w:r>
          </w:p>
        </w:tc>
      </w:tr>
      <w:tr w:rsidR="00D827F7" w:rsidRPr="00CF1050" w:rsidTr="00D827F7">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Silver</w:t>
            </w:r>
          </w:p>
        </w:tc>
        <w:tc>
          <w:tcPr>
            <w:tcW w:w="1195" w:type="dxa"/>
          </w:tcPr>
          <w:p w:rsidR="00D827F7" w:rsidRPr="00CF1050" w:rsidRDefault="00D827F7" w:rsidP="004D31FF">
            <w:pPr>
              <w:keepNext/>
              <w:rPr>
                <w:rFonts w:ascii="Arial" w:hAnsi="Arial" w:cs="Arial"/>
              </w:rPr>
            </w:pPr>
            <w:r w:rsidRPr="00CF1050">
              <w:rPr>
                <w:rFonts w:ascii="Arial" w:hAnsi="Arial" w:cs="Arial"/>
              </w:rPr>
              <w:t>1.72</w:t>
            </w:r>
          </w:p>
        </w:tc>
        <w:tc>
          <w:tcPr>
            <w:tcW w:w="1195" w:type="dxa"/>
          </w:tcPr>
          <w:p w:rsidR="00D827F7" w:rsidRPr="00CF1050" w:rsidRDefault="00D827F7" w:rsidP="004D31FF">
            <w:pPr>
              <w:keepNext/>
              <w:rPr>
                <w:rFonts w:ascii="Arial" w:hAnsi="Arial" w:cs="Arial"/>
              </w:rPr>
            </w:pPr>
            <w:r w:rsidRPr="00CF1050">
              <w:rPr>
                <w:rFonts w:ascii="Arial" w:hAnsi="Arial" w:cs="Arial"/>
              </w:rPr>
              <w:t>-6.59</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r>
      <w:tr w:rsidR="00D827F7" w:rsidRPr="00CF1050" w:rsidTr="004D31FF">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Zinc</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r>
    </w:tbl>
    <w:p w:rsidR="004D31FF" w:rsidRPr="00CF1050" w:rsidRDefault="004D31FF" w:rsidP="004D31FF">
      <w:pPr>
        <w:rPr>
          <w:rFonts w:ascii="Arial" w:hAnsi="Arial" w:cs="Arial"/>
        </w:rPr>
      </w:pPr>
    </w:p>
    <w:p w:rsidR="00EA227C" w:rsidRPr="00B17502" w:rsidRDefault="004D31FF" w:rsidP="00B17502">
      <w:pPr>
        <w:ind w:left="360" w:hanging="360"/>
        <w:rPr>
          <w:rFonts w:ascii="Arial" w:hAnsi="Arial" w:cs="Arial"/>
        </w:rPr>
      </w:pPr>
      <w:r w:rsidRPr="00CF1050">
        <w:rPr>
          <w:rFonts w:ascii="Arial" w:hAnsi="Arial" w:cs="Arial"/>
        </w:rPr>
        <w:tab/>
      </w:r>
      <w:r w:rsidRPr="00CF1050">
        <w:rPr>
          <w:rFonts w:ascii="Arial" w:hAnsi="Arial" w:cs="Arial"/>
          <w:strike/>
          <w:color w:val="FF0000"/>
        </w:rPr>
        <w:t>Conversion factors (CF) for dissolved metals</w:t>
      </w:r>
      <w:r w:rsidRPr="00CF1050">
        <w:rPr>
          <w:rFonts w:ascii="Arial" w:hAnsi="Arial" w:cs="Arial"/>
        </w:rPr>
        <w:t xml:space="preserve"> </w:t>
      </w:r>
      <w:r w:rsidRPr="00CF1050">
        <w:rPr>
          <w:rFonts w:ascii="Arial" w:hAnsi="Arial" w:cs="Arial"/>
          <w:strike/>
          <w:color w:val="FF0000"/>
        </w:rPr>
        <w:t>(t</w:t>
      </w:r>
      <w:r w:rsidR="002B74D6" w:rsidRPr="00CF1050">
        <w:rPr>
          <w:rFonts w:ascii="Arial" w:hAnsi="Arial" w:cs="Arial"/>
        </w:rPr>
        <w:t xml:space="preserve"> </w:t>
      </w:r>
      <w:r w:rsidR="002B74D6" w:rsidRPr="00CF1050">
        <w:rPr>
          <w:rFonts w:ascii="Arial" w:hAnsi="Arial" w:cs="Arial"/>
          <w:color w:val="FF0000"/>
          <w:u w:val="single"/>
        </w:rPr>
        <w:t>T</w:t>
      </w:r>
      <w:r w:rsidRPr="00CF1050">
        <w:rPr>
          <w:rFonts w:ascii="Arial" w:hAnsi="Arial" w:cs="Arial"/>
        </w:rPr>
        <w:t xml:space="preserve">he </w:t>
      </w:r>
      <w:del w:id="105" w:author="amatzke" w:date="2013-01-16T16:34:00Z">
        <w:r w:rsidRPr="00CF1050" w:rsidDel="00B17502">
          <w:rPr>
            <w:rFonts w:ascii="Arial" w:hAnsi="Arial" w:cs="Arial"/>
          </w:rPr>
          <w:delText>values for</w:delText>
        </w:r>
      </w:del>
      <w:r w:rsidRPr="00CF1050">
        <w:rPr>
          <w:rFonts w:ascii="Arial" w:hAnsi="Arial" w:cs="Arial"/>
        </w:rPr>
        <w:t xml:space="preserve"> total recoverable metals criteria </w:t>
      </w:r>
      <w:ins w:id="106" w:author="amatzke" w:date="2013-01-16T16:35:00Z">
        <w:r w:rsidR="00B17502">
          <w:rPr>
            <w:rFonts w:ascii="Arial" w:hAnsi="Arial" w:cs="Arial"/>
          </w:rPr>
          <w:t>that are expressed as an equation must be</w:t>
        </w:r>
      </w:ins>
      <w:r w:rsidR="004757CE">
        <w:rPr>
          <w:rFonts w:ascii="Arial" w:hAnsi="Arial" w:cs="Arial"/>
        </w:rPr>
        <w:t xml:space="preserve"> </w:t>
      </w:r>
      <w:r w:rsidRPr="00CF1050">
        <w:rPr>
          <w:rFonts w:ascii="Arial" w:hAnsi="Arial" w:cs="Arial"/>
          <w:strike/>
          <w:color w:val="FF0000"/>
        </w:rPr>
        <w:t>were</w:t>
      </w:r>
      <w:r w:rsidR="00B17502">
        <w:rPr>
          <w:rFonts w:ascii="Arial" w:hAnsi="Arial" w:cs="Arial"/>
          <w:strike/>
          <w:color w:val="FF0000"/>
        </w:rPr>
        <w:t xml:space="preserve"> </w:t>
      </w:r>
      <w:r w:rsidRPr="00CF1050">
        <w:rPr>
          <w:rFonts w:ascii="Arial" w:hAnsi="Arial" w:cs="Arial"/>
        </w:rPr>
        <w:t>multiplied by the appropriate conversion factors shown below</w:t>
      </w:r>
      <w:r w:rsidR="00B17502" w:rsidRPr="00B17502">
        <w:rPr>
          <w:rFonts w:ascii="Arial" w:hAnsi="Arial" w:cs="Arial"/>
          <w:color w:val="FF0000"/>
        </w:rPr>
        <w:t xml:space="preserve"> </w:t>
      </w:r>
      <w:r w:rsidRPr="00CF1050">
        <w:rPr>
          <w:rFonts w:ascii="Arial" w:hAnsi="Arial" w:cs="Arial"/>
        </w:rPr>
        <w:t>to calculate the dissolved metals criteria</w:t>
      </w:r>
      <w:r w:rsidRPr="00CF1050">
        <w:rPr>
          <w:rFonts w:ascii="Arial" w:hAnsi="Arial" w:cs="Arial"/>
          <w:strike/>
          <w:color w:val="FF0000"/>
        </w:rPr>
        <w:t>)</w:t>
      </w:r>
      <w:r w:rsidRPr="00CF1050">
        <w:rPr>
          <w:rFonts w:ascii="Arial" w:hAnsi="Arial" w:cs="Arial"/>
        </w:rPr>
        <w:t>:</w:t>
      </w:r>
      <w:r w:rsidR="003105E9" w:rsidRPr="00CF1050">
        <w:rPr>
          <w:rFonts w:ascii="Arial" w:hAnsi="Arial" w:cs="Arial"/>
        </w:rPr>
        <w:t xml:space="preserve"> </w:t>
      </w:r>
      <w:r w:rsidR="003105E9" w:rsidRPr="00EA227C">
        <w:rPr>
          <w:rFonts w:ascii="Arial" w:hAnsi="Arial" w:cs="Arial"/>
          <w:color w:val="0070C0"/>
        </w:rPr>
        <w:t>[Revising to indicate that in many cases, the metals criteria in Table 30 were not calculated using default values, so conversion factors must be applied if results are in total recoverable form]</w:t>
      </w: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B17502" w:rsidRDefault="00B17502" w:rsidP="0050050F">
      <w:pPr>
        <w:ind w:left="360" w:hanging="360"/>
        <w:jc w:val="center"/>
        <w:rPr>
          <w:rFonts w:ascii="Arial" w:hAnsi="Arial" w:cs="Arial"/>
          <w:b/>
          <w:color w:val="FF0000"/>
          <w:u w:val="single"/>
        </w:rPr>
      </w:pPr>
    </w:p>
    <w:p w:rsidR="0050050F" w:rsidRPr="00CF1050" w:rsidRDefault="0050050F" w:rsidP="0050050F">
      <w:pPr>
        <w:ind w:left="360" w:hanging="360"/>
        <w:jc w:val="center"/>
        <w:rPr>
          <w:rFonts w:ascii="Arial" w:hAnsi="Arial" w:cs="Arial"/>
          <w:b/>
          <w:color w:val="FF0000"/>
          <w:u w:val="single"/>
        </w:rPr>
      </w:pPr>
      <w:r w:rsidRPr="00CF1050">
        <w:rPr>
          <w:rFonts w:ascii="Arial" w:hAnsi="Arial" w:cs="Arial"/>
          <w:b/>
          <w:color w:val="FF0000"/>
          <w:u w:val="single"/>
        </w:rPr>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139"/>
        <w:gridCol w:w="2160"/>
        <w:gridCol w:w="1440"/>
        <w:gridCol w:w="1467"/>
      </w:tblGrid>
      <w:tr w:rsidR="004D31FF" w:rsidRPr="00CF1050" w:rsidTr="003105E9">
        <w:trPr>
          <w:jc w:val="center"/>
        </w:trPr>
        <w:tc>
          <w:tcPr>
            <w:tcW w:w="1678" w:type="dxa"/>
            <w:vMerge w:val="restart"/>
            <w:tcBorders>
              <w:right w:val="single" w:sz="4" w:space="0" w:color="auto"/>
            </w:tcBorders>
            <w:shd w:val="clear" w:color="auto" w:fill="C0C0C0"/>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299"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907"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3105E9">
        <w:trPr>
          <w:jc w:val="center"/>
        </w:trPr>
        <w:tc>
          <w:tcPr>
            <w:tcW w:w="1678" w:type="dxa"/>
            <w:vMerge/>
            <w:tcBorders>
              <w:right w:val="single" w:sz="4" w:space="0" w:color="auto"/>
            </w:tcBorders>
            <w:shd w:val="clear" w:color="auto" w:fill="C0C0C0"/>
          </w:tcPr>
          <w:p w:rsidR="004D31FF" w:rsidRPr="00CF1050" w:rsidRDefault="004D31FF" w:rsidP="004D31FF">
            <w:pPr>
              <w:keepNext/>
              <w:rPr>
                <w:rFonts w:ascii="Arial" w:hAnsi="Arial" w:cs="Arial"/>
                <w:b/>
              </w:rPr>
            </w:pPr>
          </w:p>
        </w:tc>
        <w:tc>
          <w:tcPr>
            <w:tcW w:w="2139"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16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44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467" w:type="dxa"/>
            <w:tcBorders>
              <w:top w:val="single" w:sz="4" w:space="0" w:color="auto"/>
              <w:lef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highlight w:val="yellow"/>
              </w:rPr>
              <w:t>Arsenic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3105E9">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16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44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467"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III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0.316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0.860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0.982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3105E9">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Copper</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16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440" w:type="dxa"/>
          </w:tcPr>
          <w:p w:rsidR="004D31FF" w:rsidRPr="004757CE" w:rsidRDefault="004D31FF" w:rsidP="004D31FF">
            <w:pPr>
              <w:keepNext/>
              <w:jc w:val="center"/>
              <w:rPr>
                <w:rFonts w:ascii="Arial" w:hAnsi="Arial" w:cs="Arial"/>
              </w:rPr>
            </w:pPr>
            <w:r w:rsidRPr="004757CE">
              <w:rPr>
                <w:rFonts w:ascii="Arial" w:hAnsi="Arial" w:cs="Arial"/>
              </w:rPr>
              <w:t>0.83</w:t>
            </w:r>
          </w:p>
        </w:tc>
        <w:tc>
          <w:tcPr>
            <w:tcW w:w="1467" w:type="dxa"/>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Nickel</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0.997</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Silver</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AB3490" w:rsidRPr="00CF1050" w:rsidRDefault="00D827F7" w:rsidP="00F12429">
      <w:pPr>
        <w:ind w:left="360" w:hanging="360"/>
        <w:rPr>
          <w:rFonts w:ascii="Arial" w:hAnsi="Arial" w:cs="Arial"/>
        </w:rPr>
      </w:pPr>
      <w:r w:rsidRPr="00CF1050">
        <w:rPr>
          <w:rFonts w:ascii="Arial" w:hAnsi="Arial" w:cs="Arial"/>
        </w:rPr>
        <w:lastRenderedPageBreak/>
        <w:t>[</w:t>
      </w:r>
      <w:r w:rsidRPr="00CF1050">
        <w:rPr>
          <w:rFonts w:ascii="Arial" w:hAnsi="Arial" w:cs="Arial"/>
          <w:highlight w:val="yellow"/>
        </w:rPr>
        <w:t>Note:</w:t>
      </w:r>
      <w:r w:rsidRPr="00CF1050">
        <w:rPr>
          <w:rFonts w:ascii="Arial" w:hAnsi="Arial" w:cs="Arial"/>
        </w:rPr>
        <w:t xml:space="preserve">  Although Arsenic is footnoted as “dissolved”, the conversion factors of “1” above essentially assume 100%</w:t>
      </w:r>
      <w:r w:rsidR="002B74D6" w:rsidRPr="00CF1050">
        <w:rPr>
          <w:rFonts w:ascii="Arial" w:hAnsi="Arial" w:cs="Arial"/>
        </w:rPr>
        <w:t xml:space="preserve"> of total recoverable results are</w:t>
      </w:r>
      <w:r w:rsidRPr="00CF1050">
        <w:rPr>
          <w:rFonts w:ascii="Arial" w:hAnsi="Arial" w:cs="Arial"/>
        </w:rPr>
        <w:t xml:space="preserve"> dissolved.  Also footnote indicates the criteria </w:t>
      </w:r>
      <w:r w:rsidR="002B74D6" w:rsidRPr="00CF1050">
        <w:rPr>
          <w:rFonts w:ascii="Arial" w:hAnsi="Arial" w:cs="Arial"/>
        </w:rPr>
        <w:t>are applied</w:t>
      </w:r>
      <w:r w:rsidRPr="00CF1050">
        <w:rPr>
          <w:rFonts w:ascii="Arial" w:hAnsi="Arial" w:cs="Arial"/>
        </w:rPr>
        <w:t xml:space="preserve"> as total </w:t>
      </w:r>
      <w:proofErr w:type="gramStart"/>
      <w:r w:rsidRPr="00CF1050">
        <w:rPr>
          <w:rFonts w:ascii="Arial" w:hAnsi="Arial" w:cs="Arial"/>
        </w:rPr>
        <w:t>As—</w:t>
      </w:r>
      <w:proofErr w:type="gramEnd"/>
      <w:r w:rsidRPr="00CF1050">
        <w:rPr>
          <w:rFonts w:ascii="Arial" w:hAnsi="Arial" w:cs="Arial"/>
        </w:rPr>
        <w:t>i.e. the sum of As III and V.</w:t>
      </w:r>
      <w:r w:rsidR="002B74D6" w:rsidRPr="00CF1050">
        <w:rPr>
          <w:rFonts w:ascii="Arial" w:hAnsi="Arial" w:cs="Arial"/>
        </w:rPr>
        <w:t>]</w:t>
      </w:r>
    </w:p>
    <w:sectPr w:rsidR="00AB3490" w:rsidRPr="00CF1050"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09E" w:rsidRDefault="00B4309E" w:rsidP="00323CE6">
      <w:pPr>
        <w:spacing w:after="0" w:line="240" w:lineRule="auto"/>
      </w:pPr>
      <w:r>
        <w:separator/>
      </w:r>
    </w:p>
  </w:endnote>
  <w:endnote w:type="continuationSeparator" w:id="0">
    <w:p w:rsidR="00B4309E" w:rsidRDefault="00B4309E"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B4309E" w:rsidRDefault="00B4309E">
            <w:pPr>
              <w:pStyle w:val="Footer"/>
              <w:jc w:val="center"/>
            </w:pPr>
            <w:r>
              <w:t xml:space="preserve">Page </w:t>
            </w:r>
            <w:r w:rsidR="00432232">
              <w:rPr>
                <w:b/>
                <w:sz w:val="24"/>
                <w:szCs w:val="24"/>
              </w:rPr>
              <w:fldChar w:fldCharType="begin"/>
            </w:r>
            <w:r>
              <w:rPr>
                <w:b/>
              </w:rPr>
              <w:instrText xml:space="preserve"> PAGE </w:instrText>
            </w:r>
            <w:r w:rsidR="00432232">
              <w:rPr>
                <w:b/>
                <w:sz w:val="24"/>
                <w:szCs w:val="24"/>
              </w:rPr>
              <w:fldChar w:fldCharType="separate"/>
            </w:r>
            <w:r w:rsidR="00EA3559">
              <w:rPr>
                <w:b/>
                <w:noProof/>
              </w:rPr>
              <w:t>16</w:t>
            </w:r>
            <w:r w:rsidR="00432232">
              <w:rPr>
                <w:b/>
                <w:sz w:val="24"/>
                <w:szCs w:val="24"/>
              </w:rPr>
              <w:fldChar w:fldCharType="end"/>
            </w:r>
            <w:r>
              <w:t xml:space="preserve"> of </w:t>
            </w:r>
            <w:r w:rsidR="00432232">
              <w:rPr>
                <w:b/>
                <w:sz w:val="24"/>
                <w:szCs w:val="24"/>
              </w:rPr>
              <w:fldChar w:fldCharType="begin"/>
            </w:r>
            <w:r>
              <w:rPr>
                <w:b/>
              </w:rPr>
              <w:instrText xml:space="preserve"> NUMPAGES  </w:instrText>
            </w:r>
            <w:r w:rsidR="00432232">
              <w:rPr>
                <w:b/>
                <w:sz w:val="24"/>
                <w:szCs w:val="24"/>
              </w:rPr>
              <w:fldChar w:fldCharType="separate"/>
            </w:r>
            <w:r w:rsidR="00EA3559">
              <w:rPr>
                <w:b/>
                <w:noProof/>
              </w:rPr>
              <w:t>17</w:t>
            </w:r>
            <w:r w:rsidR="00432232">
              <w:rPr>
                <w:b/>
                <w:sz w:val="24"/>
                <w:szCs w:val="24"/>
              </w:rPr>
              <w:fldChar w:fldCharType="end"/>
            </w:r>
          </w:p>
        </w:sdtContent>
      </w:sdt>
    </w:sdtContent>
  </w:sdt>
  <w:p w:rsidR="00B4309E" w:rsidRDefault="00B43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09E" w:rsidRDefault="00B4309E" w:rsidP="00323CE6">
      <w:pPr>
        <w:spacing w:after="0" w:line="240" w:lineRule="auto"/>
      </w:pPr>
      <w:r>
        <w:separator/>
      </w:r>
    </w:p>
  </w:footnote>
  <w:footnote w:type="continuationSeparator" w:id="0">
    <w:p w:rsidR="00B4309E" w:rsidRDefault="00B4309E"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2C" w:rsidRDefault="00B4309E">
    <w:pPr>
      <w:pStyle w:val="Header"/>
      <w:rPr>
        <w:rFonts w:ascii="Arial" w:hAnsi="Arial" w:cs="Arial"/>
        <w:color w:val="C00000"/>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sidR="0052552C">
      <w:rPr>
        <w:rFonts w:ascii="Arial" w:hAnsi="Arial" w:cs="Arial"/>
        <w:color w:val="C00000"/>
      </w:rPr>
      <w:t xml:space="preserve">DRAFT </w:t>
    </w:r>
    <w:r w:rsidR="0083685E" w:rsidRPr="0083685E">
      <w:rPr>
        <w:rFonts w:ascii="Arial" w:hAnsi="Arial" w:cs="Arial"/>
        <w:color w:val="C00000"/>
      </w:rPr>
      <w:t>FOR FISC</w:t>
    </w:r>
    <w:r w:rsidR="0052552C">
      <w:rPr>
        <w:rFonts w:ascii="Arial" w:hAnsi="Arial" w:cs="Arial"/>
        <w:color w:val="C00000"/>
      </w:rPr>
      <w:t>AL ADVISORY COMMITTEE REVIEW</w:t>
    </w:r>
  </w:p>
  <w:p w:rsidR="00B4309E" w:rsidRDefault="0052552C">
    <w:pPr>
      <w:pStyle w:val="Header"/>
      <w:rPr>
        <w:rFonts w:ascii="Arial" w:hAnsi="Arial" w:cs="Arial"/>
      </w:rPr>
    </w:pPr>
    <w:r>
      <w:rPr>
        <w:rFonts w:ascii="Arial" w:hAnsi="Arial" w:cs="Arial"/>
        <w:color w:val="C00000"/>
      </w:rPr>
      <w:t xml:space="preserve">         </w:t>
    </w:r>
    <w:r w:rsidR="00B4309E" w:rsidRPr="005357CB">
      <w:rPr>
        <w:rFonts w:ascii="Arial" w:hAnsi="Arial" w:cs="Arial"/>
      </w:rPr>
      <w:t>OR Department of Environmental Quality</w:t>
    </w:r>
  </w:p>
  <w:p w:rsidR="0052552C" w:rsidRDefault="0052552C">
    <w:pPr>
      <w:pStyle w:val="Header"/>
      <w:rPr>
        <w:rFonts w:ascii="Arial" w:hAnsi="Arial" w:cs="Arial"/>
      </w:rPr>
    </w:pPr>
    <w:r>
      <w:rPr>
        <w:rFonts w:ascii="Arial" w:hAnsi="Arial" w:cs="Arial"/>
      </w:rPr>
      <w:t xml:space="preserve">         Jan. 24, 2013</w:t>
    </w:r>
  </w:p>
  <w:p w:rsidR="0052552C" w:rsidRPr="005357CB" w:rsidRDefault="0052552C">
    <w:pPr>
      <w:pStyle w:val="Header"/>
      <w:rPr>
        <w:rFonts w:ascii="Arial" w:hAnsi="Arial" w:cs="Arial"/>
      </w:rPr>
    </w:pPr>
    <w:r>
      <w:rPr>
        <w:rFonts w:ascii="Arial" w:hAnsi="Arial" w:cs="Arial"/>
      </w:rPr>
      <w:t xml:space="preserve">         </w:t>
    </w:r>
  </w:p>
  <w:p w:rsidR="00B4309E" w:rsidRDefault="00B430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301BA2"/>
    <w:rsid w:val="000238FB"/>
    <w:rsid w:val="00033D14"/>
    <w:rsid w:val="00047C00"/>
    <w:rsid w:val="00051361"/>
    <w:rsid w:val="00067F5F"/>
    <w:rsid w:val="000747F9"/>
    <w:rsid w:val="00074F84"/>
    <w:rsid w:val="000A2DDA"/>
    <w:rsid w:val="000B6250"/>
    <w:rsid w:val="000C3E21"/>
    <w:rsid w:val="000D240F"/>
    <w:rsid w:val="000E4EBE"/>
    <w:rsid w:val="000F00BA"/>
    <w:rsid w:val="0010752E"/>
    <w:rsid w:val="00113C34"/>
    <w:rsid w:val="00173968"/>
    <w:rsid w:val="001849F7"/>
    <w:rsid w:val="00184EB2"/>
    <w:rsid w:val="001A7AD1"/>
    <w:rsid w:val="001C35CA"/>
    <w:rsid w:val="001D579C"/>
    <w:rsid w:val="001E05CE"/>
    <w:rsid w:val="001E6ECB"/>
    <w:rsid w:val="001E746C"/>
    <w:rsid w:val="001F09E2"/>
    <w:rsid w:val="002409DD"/>
    <w:rsid w:val="002442C4"/>
    <w:rsid w:val="0024543F"/>
    <w:rsid w:val="0025323E"/>
    <w:rsid w:val="00253A24"/>
    <w:rsid w:val="00257609"/>
    <w:rsid w:val="00283709"/>
    <w:rsid w:val="002A483E"/>
    <w:rsid w:val="002B3C18"/>
    <w:rsid w:val="002B74D6"/>
    <w:rsid w:val="002D6870"/>
    <w:rsid w:val="002E0114"/>
    <w:rsid w:val="002E5D1E"/>
    <w:rsid w:val="00301BA2"/>
    <w:rsid w:val="003105E9"/>
    <w:rsid w:val="0031546F"/>
    <w:rsid w:val="00323CE6"/>
    <w:rsid w:val="003440B0"/>
    <w:rsid w:val="00354E2F"/>
    <w:rsid w:val="0035773E"/>
    <w:rsid w:val="00382031"/>
    <w:rsid w:val="003823A4"/>
    <w:rsid w:val="003A3820"/>
    <w:rsid w:val="003A5399"/>
    <w:rsid w:val="003A5432"/>
    <w:rsid w:val="003B118E"/>
    <w:rsid w:val="003B68E6"/>
    <w:rsid w:val="003D0964"/>
    <w:rsid w:val="00401D78"/>
    <w:rsid w:val="004062E9"/>
    <w:rsid w:val="004065BE"/>
    <w:rsid w:val="00407C88"/>
    <w:rsid w:val="00411614"/>
    <w:rsid w:val="00426B23"/>
    <w:rsid w:val="00432232"/>
    <w:rsid w:val="00434211"/>
    <w:rsid w:val="004535E1"/>
    <w:rsid w:val="00460E32"/>
    <w:rsid w:val="00462806"/>
    <w:rsid w:val="0047492B"/>
    <w:rsid w:val="004757CE"/>
    <w:rsid w:val="0047696C"/>
    <w:rsid w:val="00490A77"/>
    <w:rsid w:val="0049459F"/>
    <w:rsid w:val="004B193E"/>
    <w:rsid w:val="004B6727"/>
    <w:rsid w:val="004B75C9"/>
    <w:rsid w:val="004D0ECA"/>
    <w:rsid w:val="004D31FF"/>
    <w:rsid w:val="004D33AA"/>
    <w:rsid w:val="004E41D7"/>
    <w:rsid w:val="004F4A30"/>
    <w:rsid w:val="0050050F"/>
    <w:rsid w:val="00507BD6"/>
    <w:rsid w:val="0052552C"/>
    <w:rsid w:val="0053257D"/>
    <w:rsid w:val="00532709"/>
    <w:rsid w:val="005357CB"/>
    <w:rsid w:val="0055649C"/>
    <w:rsid w:val="00560054"/>
    <w:rsid w:val="005610AE"/>
    <w:rsid w:val="00565306"/>
    <w:rsid w:val="005864C2"/>
    <w:rsid w:val="00586DF6"/>
    <w:rsid w:val="005870CB"/>
    <w:rsid w:val="00590092"/>
    <w:rsid w:val="005A3BAD"/>
    <w:rsid w:val="005C50A7"/>
    <w:rsid w:val="005E6041"/>
    <w:rsid w:val="00612CD8"/>
    <w:rsid w:val="00623208"/>
    <w:rsid w:val="00633C91"/>
    <w:rsid w:val="00647155"/>
    <w:rsid w:val="0065616C"/>
    <w:rsid w:val="006604F2"/>
    <w:rsid w:val="006731DE"/>
    <w:rsid w:val="00687D78"/>
    <w:rsid w:val="00693792"/>
    <w:rsid w:val="00694A48"/>
    <w:rsid w:val="006A01EB"/>
    <w:rsid w:val="006A1E60"/>
    <w:rsid w:val="006A5140"/>
    <w:rsid w:val="006D2037"/>
    <w:rsid w:val="006D26F5"/>
    <w:rsid w:val="006E428A"/>
    <w:rsid w:val="006E7BE5"/>
    <w:rsid w:val="006F29C6"/>
    <w:rsid w:val="006F4112"/>
    <w:rsid w:val="007003E6"/>
    <w:rsid w:val="00700F51"/>
    <w:rsid w:val="00730E43"/>
    <w:rsid w:val="007521F7"/>
    <w:rsid w:val="007543C0"/>
    <w:rsid w:val="00765996"/>
    <w:rsid w:val="00767AE6"/>
    <w:rsid w:val="00786BF3"/>
    <w:rsid w:val="007873FC"/>
    <w:rsid w:val="00792A24"/>
    <w:rsid w:val="00794FB4"/>
    <w:rsid w:val="007953C3"/>
    <w:rsid w:val="007A359A"/>
    <w:rsid w:val="007A4DC7"/>
    <w:rsid w:val="007B0F57"/>
    <w:rsid w:val="007D58DE"/>
    <w:rsid w:val="007E2927"/>
    <w:rsid w:val="007E7B49"/>
    <w:rsid w:val="00800B68"/>
    <w:rsid w:val="00811EAE"/>
    <w:rsid w:val="0083685E"/>
    <w:rsid w:val="0087351E"/>
    <w:rsid w:val="00880256"/>
    <w:rsid w:val="00881BCD"/>
    <w:rsid w:val="00895F86"/>
    <w:rsid w:val="00897C0F"/>
    <w:rsid w:val="008A3A63"/>
    <w:rsid w:val="008B310B"/>
    <w:rsid w:val="008C0725"/>
    <w:rsid w:val="008C1E2C"/>
    <w:rsid w:val="008C2331"/>
    <w:rsid w:val="008C3F8D"/>
    <w:rsid w:val="008D7C08"/>
    <w:rsid w:val="00905973"/>
    <w:rsid w:val="0090685E"/>
    <w:rsid w:val="0091682D"/>
    <w:rsid w:val="009321E6"/>
    <w:rsid w:val="00934F41"/>
    <w:rsid w:val="00943C62"/>
    <w:rsid w:val="0095683C"/>
    <w:rsid w:val="00956A0E"/>
    <w:rsid w:val="00971809"/>
    <w:rsid w:val="009A5C7F"/>
    <w:rsid w:val="009B02A3"/>
    <w:rsid w:val="009B054F"/>
    <w:rsid w:val="009B6C24"/>
    <w:rsid w:val="009C4917"/>
    <w:rsid w:val="009C5C88"/>
    <w:rsid w:val="009C5D3E"/>
    <w:rsid w:val="00A053CD"/>
    <w:rsid w:val="00A077A3"/>
    <w:rsid w:val="00A15926"/>
    <w:rsid w:val="00A21FF3"/>
    <w:rsid w:val="00A252CD"/>
    <w:rsid w:val="00A27325"/>
    <w:rsid w:val="00A54D31"/>
    <w:rsid w:val="00A57CF4"/>
    <w:rsid w:val="00A85AF6"/>
    <w:rsid w:val="00A937EC"/>
    <w:rsid w:val="00AA54B5"/>
    <w:rsid w:val="00AB3490"/>
    <w:rsid w:val="00AD74C0"/>
    <w:rsid w:val="00AF023B"/>
    <w:rsid w:val="00B00F4A"/>
    <w:rsid w:val="00B03FF4"/>
    <w:rsid w:val="00B17502"/>
    <w:rsid w:val="00B217B3"/>
    <w:rsid w:val="00B254EA"/>
    <w:rsid w:val="00B36E72"/>
    <w:rsid w:val="00B4309E"/>
    <w:rsid w:val="00B45836"/>
    <w:rsid w:val="00B6769B"/>
    <w:rsid w:val="00B77ACD"/>
    <w:rsid w:val="00B80389"/>
    <w:rsid w:val="00B97384"/>
    <w:rsid w:val="00BB1293"/>
    <w:rsid w:val="00BB5100"/>
    <w:rsid w:val="00BE1EC0"/>
    <w:rsid w:val="00BE3EA2"/>
    <w:rsid w:val="00BE5F08"/>
    <w:rsid w:val="00BE73C9"/>
    <w:rsid w:val="00BF04D3"/>
    <w:rsid w:val="00BF4EDA"/>
    <w:rsid w:val="00C133A3"/>
    <w:rsid w:val="00C23502"/>
    <w:rsid w:val="00C2440C"/>
    <w:rsid w:val="00C25264"/>
    <w:rsid w:val="00C30BD2"/>
    <w:rsid w:val="00C31636"/>
    <w:rsid w:val="00C32E47"/>
    <w:rsid w:val="00C3481E"/>
    <w:rsid w:val="00C5614A"/>
    <w:rsid w:val="00C704D9"/>
    <w:rsid w:val="00C70B3E"/>
    <w:rsid w:val="00C70D57"/>
    <w:rsid w:val="00C71457"/>
    <w:rsid w:val="00C75D1A"/>
    <w:rsid w:val="00C770D7"/>
    <w:rsid w:val="00C81CC8"/>
    <w:rsid w:val="00C842CE"/>
    <w:rsid w:val="00C8732B"/>
    <w:rsid w:val="00CA1963"/>
    <w:rsid w:val="00CB77D9"/>
    <w:rsid w:val="00CC6D21"/>
    <w:rsid w:val="00CD3986"/>
    <w:rsid w:val="00CE5E0C"/>
    <w:rsid w:val="00CF1050"/>
    <w:rsid w:val="00CF6772"/>
    <w:rsid w:val="00D07CE8"/>
    <w:rsid w:val="00D31902"/>
    <w:rsid w:val="00D40A57"/>
    <w:rsid w:val="00D500FB"/>
    <w:rsid w:val="00D531D5"/>
    <w:rsid w:val="00D5483C"/>
    <w:rsid w:val="00D60F12"/>
    <w:rsid w:val="00D63922"/>
    <w:rsid w:val="00D827F7"/>
    <w:rsid w:val="00DB1C94"/>
    <w:rsid w:val="00DC7345"/>
    <w:rsid w:val="00E05271"/>
    <w:rsid w:val="00E3352F"/>
    <w:rsid w:val="00E43407"/>
    <w:rsid w:val="00E563E6"/>
    <w:rsid w:val="00E6171C"/>
    <w:rsid w:val="00E64CD3"/>
    <w:rsid w:val="00E774B4"/>
    <w:rsid w:val="00EA18B7"/>
    <w:rsid w:val="00EA227C"/>
    <w:rsid w:val="00EA3559"/>
    <w:rsid w:val="00EA783E"/>
    <w:rsid w:val="00EB0235"/>
    <w:rsid w:val="00EB4639"/>
    <w:rsid w:val="00EC0212"/>
    <w:rsid w:val="00EC07C6"/>
    <w:rsid w:val="00EC3F85"/>
    <w:rsid w:val="00F015B9"/>
    <w:rsid w:val="00F12429"/>
    <w:rsid w:val="00F14A4B"/>
    <w:rsid w:val="00F256F8"/>
    <w:rsid w:val="00F26710"/>
    <w:rsid w:val="00F44BFE"/>
    <w:rsid w:val="00F45978"/>
    <w:rsid w:val="00F90029"/>
    <w:rsid w:val="00FA14C6"/>
    <w:rsid w:val="00FA46B8"/>
    <w:rsid w:val="00FC0A2C"/>
    <w:rsid w:val="00FF0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pa.gov/ost/pc/ambientwqc/ammoniasalt1989.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DF93D-3559-4C26-A552-CC1285ED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5454</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10</cp:revision>
  <cp:lastPrinted>2013-01-11T22:48:00Z</cp:lastPrinted>
  <dcterms:created xsi:type="dcterms:W3CDTF">2013-01-16T23:59:00Z</dcterms:created>
  <dcterms:modified xsi:type="dcterms:W3CDTF">2013-01-17T22:39:00Z</dcterms:modified>
</cp:coreProperties>
</file>