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7B1DE6" w:rsidTr="007B1DE6">
        <w:tc>
          <w:tcPr>
            <w:tcW w:w="9576" w:type="dxa"/>
          </w:tcPr>
          <w:p w:rsidR="007B1DE6" w:rsidRDefault="007B1DE6" w:rsidP="00A876FE">
            <w:pPr>
              <w:jc w:val="center"/>
              <w:rPr>
                <w:color w:val="000000"/>
              </w:rPr>
            </w:pPr>
            <w:del w:id="0" w:author="amatzke" w:date="2013-03-25T15:46:00Z">
              <w:r w:rsidRPr="007B1DE6" w:rsidDel="0003657C">
                <w:rPr>
                  <w:color w:val="000000"/>
                </w:rPr>
                <w:delText>OREGON’S WATER QUALITY STANDARDS PROJECT</w:delText>
              </w:r>
            </w:del>
          </w:p>
        </w:tc>
      </w:tr>
    </w:tbl>
    <w:p w:rsidR="007B1DE6" w:rsidRDefault="007B1DE6" w:rsidP="007B1DE6">
      <w:pPr>
        <w:rPr>
          <w:color w:val="000000"/>
        </w:rPr>
      </w:pPr>
    </w:p>
    <w:p w:rsidR="00650532" w:rsidRDefault="007B1DE6" w:rsidP="00650532">
      <w:pPr>
        <w:pStyle w:val="NormalWeb"/>
        <w:shd w:val="clear" w:color="auto" w:fill="FFFFFF"/>
        <w:jc w:val="center"/>
        <w:rPr>
          <w:rFonts w:ascii="Arial" w:hAnsi="Arial" w:cs="Arial"/>
          <w:i/>
          <w:iCs/>
          <w:sz w:val="32"/>
          <w:szCs w:val="32"/>
        </w:rPr>
      </w:pPr>
      <w:r>
        <w:rPr>
          <w:rFonts w:ascii="Arial" w:hAnsi="Arial" w:cs="Arial"/>
          <w:i/>
          <w:iCs/>
          <w:sz w:val="32"/>
          <w:szCs w:val="32"/>
        </w:rPr>
        <w:t>Corrections and Clarifications to Toxics and Nonpoint Source Regulations Rulemaking</w:t>
      </w:r>
    </w:p>
    <w:p w:rsidR="007B1DE6" w:rsidRPr="00650532" w:rsidRDefault="007B1DE6" w:rsidP="00650532">
      <w:pPr>
        <w:pStyle w:val="NormalWeb"/>
        <w:shd w:val="clear" w:color="auto" w:fill="FFFFFF"/>
        <w:jc w:val="center"/>
        <w:rPr>
          <w:rStyle w:val="Strong"/>
        </w:rPr>
      </w:pPr>
      <w:r w:rsidRPr="00650532">
        <w:rPr>
          <w:rStyle w:val="Strong"/>
        </w:rPr>
        <w:t xml:space="preserve">Fiscal and Economic Advisory Committee: </w:t>
      </w:r>
      <w:r w:rsidR="00650532" w:rsidRPr="00650532">
        <w:rPr>
          <w:rStyle w:val="Strong"/>
        </w:rPr>
        <w:t>Nonpoint Source</w:t>
      </w:r>
    </w:p>
    <w:p w:rsidR="00650532" w:rsidRDefault="00650532" w:rsidP="00650532">
      <w:pPr>
        <w:jc w:val="center"/>
        <w:rPr>
          <w:color w:val="000000"/>
        </w:rPr>
      </w:pPr>
      <w:r>
        <w:t xml:space="preserve">January 24, </w:t>
      </w:r>
      <w:r w:rsidR="007B1DE6">
        <w:t>2013</w:t>
      </w:r>
      <w:r>
        <w:t xml:space="preserve">, </w:t>
      </w:r>
      <w:r>
        <w:rPr>
          <w:color w:val="000000"/>
        </w:rPr>
        <w:t>10:00 to 11:30</w:t>
      </w:r>
      <w:r w:rsidR="007B1DE6">
        <w:rPr>
          <w:color w:val="000000"/>
        </w:rPr>
        <w:t xml:space="preserve"> </w:t>
      </w:r>
    </w:p>
    <w:p w:rsidR="007B1DE6" w:rsidRDefault="00650532" w:rsidP="00650532">
      <w:pPr>
        <w:jc w:val="center"/>
        <w:rPr>
          <w:color w:val="000000"/>
        </w:rPr>
      </w:pPr>
      <w:r>
        <w:rPr>
          <w:color w:val="000000"/>
        </w:rPr>
        <w:t xml:space="preserve">Location: Oregon DEQ HQ </w:t>
      </w:r>
      <w:r w:rsidR="007B1DE6">
        <w:rPr>
          <w:color w:val="000000"/>
        </w:rPr>
        <w:t>EQC A</w:t>
      </w:r>
    </w:p>
    <w:p w:rsidR="00650532" w:rsidRPr="00650532" w:rsidRDefault="00650532" w:rsidP="00650532">
      <w:pPr>
        <w:jc w:val="center"/>
      </w:pPr>
      <w:r>
        <w:rPr>
          <w:color w:val="000000"/>
        </w:rPr>
        <w:t>Portland, OR</w:t>
      </w:r>
    </w:p>
    <w:p w:rsidR="007B1DE6" w:rsidRDefault="007B1DE6" w:rsidP="007B1DE6">
      <w:pPr>
        <w:rPr>
          <w:color w:val="000000"/>
        </w:rPr>
      </w:pPr>
      <w:r>
        <w:rPr>
          <w:color w:val="000000"/>
        </w:rPr>
        <w:t> </w:t>
      </w:r>
    </w:p>
    <w:p w:rsidR="007B1DE6" w:rsidRDefault="00650532" w:rsidP="00414733">
      <w:pPr>
        <w:rPr>
          <w:color w:val="000000"/>
        </w:rPr>
      </w:pPr>
      <w:r>
        <w:rPr>
          <w:color w:val="000000"/>
        </w:rPr>
        <w:t>Present for all or part of the meeting:</w:t>
      </w:r>
    </w:p>
    <w:p w:rsidR="00650532" w:rsidRDefault="00650532" w:rsidP="00414733">
      <w:pPr>
        <w:rPr>
          <w:color w:val="000000"/>
        </w:rPr>
      </w:pPr>
    </w:p>
    <w:p w:rsidR="00650532" w:rsidRPr="00650532" w:rsidRDefault="00650532" w:rsidP="00414733">
      <w:pPr>
        <w:rPr>
          <w:color w:val="000000"/>
        </w:rPr>
      </w:pPr>
      <w:r>
        <w:rPr>
          <w:color w:val="000000"/>
          <w:u w:val="single"/>
        </w:rPr>
        <w:t xml:space="preserve">Committee Members: </w:t>
      </w:r>
      <w:r>
        <w:rPr>
          <w:color w:val="000000"/>
        </w:rPr>
        <w:t>Curtis Barton</w:t>
      </w:r>
      <w:r w:rsidR="005C03F2">
        <w:rPr>
          <w:color w:val="000000"/>
        </w:rPr>
        <w:t xml:space="preserve"> (Clackamas WES)</w:t>
      </w:r>
      <w:r>
        <w:rPr>
          <w:color w:val="000000"/>
        </w:rPr>
        <w:t>, Dianne Barton</w:t>
      </w:r>
      <w:r w:rsidR="005C03F2">
        <w:rPr>
          <w:color w:val="000000"/>
        </w:rPr>
        <w:t xml:space="preserve"> (CRITFC)</w:t>
      </w:r>
      <w:r>
        <w:rPr>
          <w:color w:val="000000"/>
        </w:rPr>
        <w:t>, Heath Curtiss</w:t>
      </w:r>
      <w:r w:rsidR="005C03F2">
        <w:rPr>
          <w:color w:val="000000"/>
        </w:rPr>
        <w:t xml:space="preserve"> (OFIC)</w:t>
      </w:r>
      <w:r>
        <w:rPr>
          <w:color w:val="000000"/>
        </w:rPr>
        <w:t>, Scott Dahlman</w:t>
      </w:r>
      <w:r w:rsidR="005C03F2">
        <w:rPr>
          <w:color w:val="000000"/>
        </w:rPr>
        <w:t xml:space="preserve"> (OFS)</w:t>
      </w:r>
      <w:r>
        <w:rPr>
          <w:color w:val="000000"/>
        </w:rPr>
        <w:t>, Mike Freese</w:t>
      </w:r>
      <w:r w:rsidR="005C03F2">
        <w:rPr>
          <w:color w:val="000000"/>
        </w:rPr>
        <w:t xml:space="preserve"> (OFB)</w:t>
      </w:r>
      <w:r>
        <w:rPr>
          <w:color w:val="000000"/>
        </w:rPr>
        <w:t>, Jason Gritzner</w:t>
      </w:r>
      <w:r w:rsidR="005C03F2">
        <w:rPr>
          <w:color w:val="000000"/>
        </w:rPr>
        <w:t xml:space="preserve"> (USFS)</w:t>
      </w:r>
      <w:r>
        <w:rPr>
          <w:color w:val="000000"/>
        </w:rPr>
        <w:t>, Jim James</w:t>
      </w:r>
      <w:r w:rsidR="005C03F2">
        <w:rPr>
          <w:color w:val="000000"/>
        </w:rPr>
        <w:t xml:space="preserve"> (OSWA)</w:t>
      </w:r>
      <w:r>
        <w:rPr>
          <w:color w:val="000000"/>
        </w:rPr>
        <w:t>, John Ledger</w:t>
      </w:r>
      <w:r w:rsidR="005C03F2">
        <w:rPr>
          <w:color w:val="000000"/>
        </w:rPr>
        <w:t xml:space="preserve"> (AOI)</w:t>
      </w:r>
      <w:r>
        <w:rPr>
          <w:color w:val="000000"/>
        </w:rPr>
        <w:t xml:space="preserve">, Kay </w:t>
      </w:r>
      <w:proofErr w:type="spellStart"/>
      <w:r>
        <w:rPr>
          <w:color w:val="000000"/>
        </w:rPr>
        <w:t>Teisl</w:t>
      </w:r>
      <w:proofErr w:type="spellEnd"/>
      <w:r w:rsidR="005C03F2">
        <w:rPr>
          <w:color w:val="000000"/>
        </w:rPr>
        <w:t xml:space="preserve"> (OCA)</w:t>
      </w:r>
      <w:r>
        <w:rPr>
          <w:color w:val="000000"/>
        </w:rPr>
        <w:t>, Kathryn Van Natta</w:t>
      </w:r>
      <w:r w:rsidR="005C03F2">
        <w:rPr>
          <w:color w:val="000000"/>
        </w:rPr>
        <w:t xml:space="preserve"> (NWPPA)</w:t>
      </w:r>
      <w:r>
        <w:rPr>
          <w:color w:val="000000"/>
        </w:rPr>
        <w:t>, Kyle Abraham</w:t>
      </w:r>
      <w:r w:rsidR="005C03F2">
        <w:rPr>
          <w:color w:val="000000"/>
        </w:rPr>
        <w:t xml:space="preserve"> </w:t>
      </w:r>
      <w:r>
        <w:rPr>
          <w:color w:val="000000"/>
        </w:rPr>
        <w:t>(</w:t>
      </w:r>
      <w:r w:rsidR="005C03F2">
        <w:rPr>
          <w:color w:val="000000"/>
        </w:rPr>
        <w:t xml:space="preserve">ODF, </w:t>
      </w:r>
      <w:r>
        <w:rPr>
          <w:color w:val="000000"/>
        </w:rPr>
        <w:t>by phone)</w:t>
      </w:r>
    </w:p>
    <w:p w:rsidR="00650532" w:rsidRDefault="00650532" w:rsidP="00414733">
      <w:pPr>
        <w:rPr>
          <w:color w:val="000000"/>
        </w:rPr>
      </w:pPr>
    </w:p>
    <w:p w:rsidR="005C03F2" w:rsidRDefault="0003657C" w:rsidP="00414733">
      <w:pPr>
        <w:rPr>
          <w:color w:val="000000"/>
        </w:rPr>
      </w:pPr>
      <w:proofErr w:type="spellStart"/>
      <w:ins w:id="1" w:author="amatzke" w:date="2013-03-25T15:47:00Z">
        <w:r>
          <w:rPr>
            <w:color w:val="000000"/>
            <w:u w:val="single"/>
          </w:rPr>
          <w:t>DEQ</w:t>
        </w:r>
      </w:ins>
      <w:del w:id="2" w:author="amatzke" w:date="2013-03-25T15:47:00Z">
        <w:r w:rsidR="005C03F2" w:rsidRPr="005C03F2" w:rsidDel="0003657C">
          <w:rPr>
            <w:color w:val="000000"/>
            <w:u w:val="single"/>
          </w:rPr>
          <w:delText xml:space="preserve">Other </w:delText>
        </w:r>
      </w:del>
      <w:r w:rsidR="005C03F2" w:rsidRPr="005C03F2">
        <w:rPr>
          <w:color w:val="000000"/>
          <w:u w:val="single"/>
        </w:rPr>
        <w:t>Representatives</w:t>
      </w:r>
      <w:proofErr w:type="spellEnd"/>
      <w:r w:rsidR="005C03F2" w:rsidRPr="005C03F2">
        <w:rPr>
          <w:color w:val="000000"/>
          <w:u w:val="single"/>
        </w:rPr>
        <w:t xml:space="preserve">: </w:t>
      </w:r>
      <w:r w:rsidR="005C03F2">
        <w:rPr>
          <w:color w:val="000000"/>
        </w:rPr>
        <w:t>Gene Foster</w:t>
      </w:r>
      <w:del w:id="3" w:author="amatzke" w:date="2013-03-25T15:47:00Z">
        <w:r w:rsidR="005C03F2" w:rsidDel="0003657C">
          <w:rPr>
            <w:color w:val="000000"/>
          </w:rPr>
          <w:delText>(DEQ)</w:delText>
        </w:r>
      </w:del>
      <w:r w:rsidR="005C03F2">
        <w:rPr>
          <w:color w:val="000000"/>
        </w:rPr>
        <w:t>, Jennifer Wigal</w:t>
      </w:r>
      <w:del w:id="4" w:author="amatzke" w:date="2013-03-25T15:47:00Z">
        <w:r w:rsidR="00A876FE" w:rsidDel="0003657C">
          <w:rPr>
            <w:color w:val="000000"/>
          </w:rPr>
          <w:delText xml:space="preserve"> </w:delText>
        </w:r>
        <w:r w:rsidR="005C03F2" w:rsidDel="0003657C">
          <w:rPr>
            <w:color w:val="000000"/>
          </w:rPr>
          <w:delText>(DEQ)</w:delText>
        </w:r>
      </w:del>
      <w:r w:rsidR="005C03F2">
        <w:rPr>
          <w:color w:val="000000"/>
        </w:rPr>
        <w:t xml:space="preserve">, Andrea </w:t>
      </w:r>
      <w:proofErr w:type="gramStart"/>
      <w:r w:rsidR="005C03F2">
        <w:rPr>
          <w:color w:val="000000"/>
        </w:rPr>
        <w:t>Matzke</w:t>
      </w:r>
      <w:r w:rsidR="00A876FE">
        <w:rPr>
          <w:color w:val="000000"/>
        </w:rPr>
        <w:t xml:space="preserve"> </w:t>
      </w:r>
      <w:proofErr w:type="gramEnd"/>
      <w:del w:id="5" w:author="amatzke" w:date="2013-03-25T15:47:00Z">
        <w:r w:rsidR="005C03F2" w:rsidDel="0003657C">
          <w:rPr>
            <w:color w:val="000000"/>
          </w:rPr>
          <w:delText>(DEQ)</w:delText>
        </w:r>
      </w:del>
      <w:r w:rsidR="005C03F2">
        <w:rPr>
          <w:color w:val="000000"/>
        </w:rPr>
        <w:t xml:space="preserve">, Koto </w:t>
      </w:r>
      <w:proofErr w:type="spellStart"/>
      <w:r w:rsidR="005C03F2">
        <w:rPr>
          <w:color w:val="000000"/>
        </w:rPr>
        <w:t>Kishida</w:t>
      </w:r>
      <w:proofErr w:type="spellEnd"/>
      <w:r w:rsidR="00A876FE">
        <w:rPr>
          <w:color w:val="000000"/>
        </w:rPr>
        <w:t xml:space="preserve"> </w:t>
      </w:r>
      <w:del w:id="6" w:author="amatzke" w:date="2013-03-25T15:47:00Z">
        <w:r w:rsidR="005C03F2" w:rsidDel="0003657C">
          <w:rPr>
            <w:color w:val="000000"/>
          </w:rPr>
          <w:delText>(DEQ)</w:delText>
        </w:r>
      </w:del>
    </w:p>
    <w:p w:rsidR="00956155" w:rsidRDefault="00956155" w:rsidP="00414733">
      <w:pPr>
        <w:rPr>
          <w:color w:val="000000"/>
        </w:rPr>
      </w:pPr>
    </w:p>
    <w:p w:rsidR="00956155" w:rsidRDefault="00956155" w:rsidP="00414733">
      <w:pPr>
        <w:rPr>
          <w:bCs/>
        </w:rPr>
      </w:pPr>
      <w:r>
        <w:rPr>
          <w:b/>
          <w:bCs/>
          <w:u w:val="single"/>
        </w:rPr>
        <w:t xml:space="preserve">Welcome and Introductions </w:t>
      </w:r>
    </w:p>
    <w:p w:rsidR="00956155" w:rsidRPr="00956155" w:rsidRDefault="00956155" w:rsidP="00414733">
      <w:r>
        <w:rPr>
          <w:bCs/>
        </w:rPr>
        <w:t xml:space="preserve">Gene and Jennifer welcomed the group, reviewed the agenda, and conducted a round of introductions.  </w:t>
      </w:r>
    </w:p>
    <w:p w:rsidR="00956155" w:rsidRDefault="00956155" w:rsidP="00414733">
      <w:r>
        <w:t xml:space="preserve">                 </w:t>
      </w:r>
    </w:p>
    <w:p w:rsidR="00956155" w:rsidRDefault="00956155" w:rsidP="00414733">
      <w:pPr>
        <w:rPr>
          <w:b/>
          <w:bCs/>
          <w:u w:val="single"/>
        </w:rPr>
      </w:pPr>
      <w:r>
        <w:rPr>
          <w:b/>
          <w:bCs/>
          <w:u w:val="single"/>
        </w:rPr>
        <w:t xml:space="preserve">Purpose and Background </w:t>
      </w:r>
    </w:p>
    <w:p w:rsidR="000D7022" w:rsidRDefault="00956155" w:rsidP="00414733">
      <w:pPr>
        <w:rPr>
          <w:bCs/>
        </w:rPr>
      </w:pPr>
      <w:r>
        <w:rPr>
          <w:bCs/>
        </w:rPr>
        <w:t xml:space="preserve">Gene explained that </w:t>
      </w:r>
      <w:r w:rsidR="000D7022">
        <w:rPr>
          <w:bCs/>
        </w:rPr>
        <w:t>rulemaking was to meet a requirement under a stipulated order</w:t>
      </w:r>
      <w:r w:rsidR="00FC1EAE">
        <w:rPr>
          <w:bCs/>
        </w:rPr>
        <w:t xml:space="preserve"> and is a result of a lawsuit filed by Northwest Environmental Advocates against EPA that challenged EPA’s approval of DEQ’s water quality standards for temperature.</w:t>
      </w:r>
    </w:p>
    <w:p w:rsidR="00956155" w:rsidRPr="00956155" w:rsidRDefault="00956155" w:rsidP="00414733">
      <w:pPr>
        <w:rPr>
          <w:bCs/>
        </w:rPr>
      </w:pPr>
      <w:r>
        <w:rPr>
          <w:bCs/>
        </w:rPr>
        <w:t xml:space="preserve">Andrea provided overview of the rulemaking process and fiscal analysis review.  </w:t>
      </w:r>
      <w:r w:rsidR="000D7022">
        <w:rPr>
          <w:bCs/>
        </w:rPr>
        <w:t>She</w:t>
      </w:r>
      <w:r>
        <w:rPr>
          <w:bCs/>
        </w:rPr>
        <w:t xml:space="preserve"> explained that r</w:t>
      </w:r>
      <w:r>
        <w:rPr>
          <w:color w:val="000000"/>
        </w:rPr>
        <w:t xml:space="preserve">ulemaking requires </w:t>
      </w:r>
      <w:ins w:id="7" w:author="amatzke" w:date="2013-03-25T15:49:00Z">
        <w:r w:rsidR="0003657C">
          <w:rPr>
            <w:color w:val="000000"/>
          </w:rPr>
          <w:t xml:space="preserve">a </w:t>
        </w:r>
      </w:ins>
      <w:r>
        <w:rPr>
          <w:color w:val="000000"/>
        </w:rPr>
        <w:t xml:space="preserve">public comment period as well as </w:t>
      </w:r>
      <w:ins w:id="8" w:author="amatzke" w:date="2013-03-25T15:49:00Z">
        <w:r w:rsidR="0003657C">
          <w:rPr>
            <w:color w:val="000000"/>
          </w:rPr>
          <w:t xml:space="preserve">a </w:t>
        </w:r>
      </w:ins>
      <w:r>
        <w:rPr>
          <w:color w:val="000000"/>
        </w:rPr>
        <w:t>fiscal anal</w:t>
      </w:r>
      <w:r w:rsidR="00447885">
        <w:rPr>
          <w:color w:val="000000"/>
        </w:rPr>
        <w:t>ysis because</w:t>
      </w:r>
      <w:r w:rsidR="000D7022">
        <w:rPr>
          <w:color w:val="000000"/>
        </w:rPr>
        <w:t xml:space="preserve"> EQC, DEQ, and the public </w:t>
      </w:r>
      <w:r>
        <w:rPr>
          <w:color w:val="000000"/>
        </w:rPr>
        <w:t xml:space="preserve">need to know </w:t>
      </w:r>
      <w:r w:rsidR="000D7022">
        <w:rPr>
          <w:color w:val="000000"/>
        </w:rPr>
        <w:t xml:space="preserve">the </w:t>
      </w:r>
      <w:r>
        <w:rPr>
          <w:color w:val="000000"/>
        </w:rPr>
        <w:t>fisca</w:t>
      </w:r>
      <w:r w:rsidR="00447885">
        <w:rPr>
          <w:color w:val="000000"/>
        </w:rPr>
        <w:t xml:space="preserve">l impacts of the rule changes. She further explained that </w:t>
      </w:r>
      <w:r>
        <w:rPr>
          <w:color w:val="000000"/>
        </w:rPr>
        <w:t>NPS and Toxics rulemaking are combined for administrative efficiency</w:t>
      </w:r>
      <w:ins w:id="9" w:author="amatzke" w:date="2013-03-25T15:43:00Z">
        <w:r w:rsidR="00544504">
          <w:rPr>
            <w:color w:val="000000"/>
          </w:rPr>
          <w:t xml:space="preserve"> and are not related actions</w:t>
        </w:r>
      </w:ins>
      <w:r>
        <w:rPr>
          <w:color w:val="000000"/>
        </w:rPr>
        <w:t>. </w:t>
      </w:r>
      <w:ins w:id="10" w:author="amatzke" w:date="2013-03-25T15:48:00Z">
        <w:r w:rsidR="0003657C">
          <w:rPr>
            <w:color w:val="000000"/>
          </w:rPr>
          <w:t xml:space="preserve"> For this reason, there were two fiscal committees to separately review potential fiscal and economic impacts associated with NPS and </w:t>
        </w:r>
      </w:ins>
      <w:ins w:id="11" w:author="amatzke" w:date="2013-03-25T15:49:00Z">
        <w:r w:rsidR="0003657C">
          <w:rPr>
            <w:color w:val="000000"/>
          </w:rPr>
          <w:t>T</w:t>
        </w:r>
      </w:ins>
      <w:ins w:id="12" w:author="amatzke" w:date="2013-03-25T15:48:00Z">
        <w:r w:rsidR="0003657C">
          <w:rPr>
            <w:color w:val="000000"/>
          </w:rPr>
          <w:t>oxics revisions.</w:t>
        </w:r>
      </w:ins>
    </w:p>
    <w:p w:rsidR="00956155" w:rsidRDefault="00956155" w:rsidP="00414733">
      <w:pPr>
        <w:rPr>
          <w:b/>
          <w:bCs/>
          <w:u w:val="single"/>
        </w:rPr>
      </w:pPr>
    </w:p>
    <w:p w:rsidR="00956155" w:rsidRDefault="00956155" w:rsidP="00414733">
      <w:pPr>
        <w:rPr>
          <w:b/>
          <w:bCs/>
          <w:u w:val="single"/>
        </w:rPr>
      </w:pPr>
      <w:r>
        <w:rPr>
          <w:b/>
          <w:bCs/>
          <w:u w:val="single"/>
        </w:rPr>
        <w:t xml:space="preserve">Review of Proposed Rule Language </w:t>
      </w:r>
    </w:p>
    <w:p w:rsidR="00956155" w:rsidRPr="00956155" w:rsidRDefault="00956155" w:rsidP="00414733">
      <w:pPr>
        <w:rPr>
          <w:bCs/>
        </w:rPr>
      </w:pPr>
      <w:r>
        <w:rPr>
          <w:bCs/>
        </w:rPr>
        <w:t xml:space="preserve">Gene went over the </w:t>
      </w:r>
      <w:r w:rsidR="00447885">
        <w:rPr>
          <w:bCs/>
        </w:rPr>
        <w:t xml:space="preserve">proposed rule language and asked the committee members for questions and concerns.  </w:t>
      </w:r>
    </w:p>
    <w:p w:rsidR="00956155" w:rsidRDefault="00956155" w:rsidP="00414733">
      <w:pPr>
        <w:rPr>
          <w:b/>
          <w:bCs/>
          <w:u w:val="single"/>
        </w:rPr>
      </w:pPr>
    </w:p>
    <w:p w:rsidR="00447885" w:rsidRPr="00447885" w:rsidRDefault="00956155" w:rsidP="00414733">
      <w:pPr>
        <w:numPr>
          <w:ilvl w:val="0"/>
          <w:numId w:val="2"/>
        </w:numPr>
        <w:ind w:left="0"/>
        <w:rPr>
          <w:b/>
          <w:bCs/>
        </w:rPr>
      </w:pPr>
      <w:r>
        <w:rPr>
          <w:b/>
          <w:bCs/>
        </w:rPr>
        <w:t>Statewide Narrative Criteria</w:t>
      </w:r>
      <w:r w:rsidR="00447885">
        <w:rPr>
          <w:b/>
          <w:bCs/>
        </w:rPr>
        <w:t>:</w:t>
      </w:r>
      <w:r w:rsidR="00447885" w:rsidRPr="00447885">
        <w:rPr>
          <w:color w:val="000000"/>
        </w:rPr>
        <w:t xml:space="preserve"> </w:t>
      </w:r>
      <w:r w:rsidR="00FC1EAE">
        <w:rPr>
          <w:color w:val="000000"/>
        </w:rPr>
        <w:t>D</w:t>
      </w:r>
      <w:r w:rsidR="00447885" w:rsidRPr="00447885">
        <w:rPr>
          <w:color w:val="000000"/>
        </w:rPr>
        <w:t>elete 340-041-0007(5)</w:t>
      </w:r>
      <w:r w:rsidR="00FC1EAE">
        <w:rPr>
          <w:color w:val="000000"/>
        </w:rPr>
        <w:t xml:space="preserve"> about private and state forestry.</w:t>
      </w:r>
    </w:p>
    <w:p w:rsidR="00447885" w:rsidRDefault="00FC1EAE" w:rsidP="00414733">
      <w:pPr>
        <w:rPr>
          <w:color w:val="000000"/>
        </w:rPr>
      </w:pPr>
      <w:r>
        <w:rPr>
          <w:rFonts w:asciiTheme="minorHAnsi" w:hAnsiTheme="minorHAnsi" w:cstheme="minorBidi"/>
          <w:color w:val="000000"/>
        </w:rPr>
        <w:t xml:space="preserve">Comment: </w:t>
      </w:r>
      <w:r w:rsidR="00447885">
        <w:rPr>
          <w:rFonts w:asciiTheme="minorHAnsi" w:hAnsiTheme="minorHAnsi" w:cstheme="minorBidi"/>
          <w:color w:val="000000"/>
        </w:rPr>
        <w:t>There was a c</w:t>
      </w:r>
      <w:r w:rsidR="00447885">
        <w:rPr>
          <w:color w:val="000000"/>
        </w:rPr>
        <w:t>oncern</w:t>
      </w:r>
      <w:r w:rsidR="00447885" w:rsidRPr="00447885">
        <w:rPr>
          <w:color w:val="000000"/>
        </w:rPr>
        <w:t xml:space="preserve"> about some of the languag</w:t>
      </w:r>
      <w:r w:rsidR="00447885">
        <w:rPr>
          <w:color w:val="000000"/>
        </w:rPr>
        <w:t xml:space="preserve">e being proposed to be deleted, </w:t>
      </w:r>
      <w:r w:rsidR="00447885" w:rsidRPr="00447885">
        <w:rPr>
          <w:color w:val="000000"/>
        </w:rPr>
        <w:t xml:space="preserve">especially about federal lands.  </w:t>
      </w:r>
    </w:p>
    <w:p w:rsidR="00447885" w:rsidRDefault="00FC1EAE" w:rsidP="00414733">
      <w:pPr>
        <w:rPr>
          <w:color w:val="000000"/>
        </w:rPr>
      </w:pPr>
      <w:r>
        <w:rPr>
          <w:color w:val="000000"/>
        </w:rPr>
        <w:t xml:space="preserve">Comment: </w:t>
      </w:r>
      <w:r w:rsidR="00447885">
        <w:rPr>
          <w:color w:val="000000"/>
        </w:rPr>
        <w:t>There are three documents listed on p</w:t>
      </w:r>
      <w:r w:rsidR="00447885" w:rsidRPr="00447885">
        <w:rPr>
          <w:color w:val="000000"/>
        </w:rPr>
        <w:t xml:space="preserve">age 11/12 </w:t>
      </w:r>
      <w:r w:rsidR="00447885">
        <w:rPr>
          <w:color w:val="000000"/>
        </w:rPr>
        <w:t xml:space="preserve">that were not </w:t>
      </w:r>
      <w:r w:rsidR="00447885" w:rsidRPr="00447885">
        <w:rPr>
          <w:color w:val="000000"/>
        </w:rPr>
        <w:t>provided in the package</w:t>
      </w:r>
      <w:r w:rsidR="00447885">
        <w:rPr>
          <w:color w:val="000000"/>
        </w:rPr>
        <w:t xml:space="preserve"> for the Committee to review</w:t>
      </w:r>
      <w:r w:rsidR="00447885" w:rsidRPr="00447885">
        <w:rPr>
          <w:color w:val="000000"/>
        </w:rPr>
        <w:t xml:space="preserve">.  </w:t>
      </w:r>
      <w:r w:rsidR="00447885">
        <w:rPr>
          <w:color w:val="000000"/>
        </w:rPr>
        <w:t>The member expressed her concern t</w:t>
      </w:r>
      <w:r>
        <w:rPr>
          <w:color w:val="000000"/>
        </w:rPr>
        <w:t>hat the committee may not be abl</w:t>
      </w:r>
      <w:r w:rsidR="00447885">
        <w:rPr>
          <w:color w:val="000000"/>
        </w:rPr>
        <w:t xml:space="preserve">e to do a proper review </w:t>
      </w:r>
      <w:r w:rsidR="00447885" w:rsidRPr="00447885">
        <w:rPr>
          <w:color w:val="000000"/>
        </w:rPr>
        <w:t xml:space="preserve">without the documents. </w:t>
      </w:r>
    </w:p>
    <w:p w:rsidR="00414733" w:rsidRPr="00414733" w:rsidRDefault="00FC1EAE" w:rsidP="00CD565E">
      <w:pPr>
        <w:pStyle w:val="ListParagraph"/>
        <w:numPr>
          <w:ilvl w:val="1"/>
          <w:numId w:val="2"/>
        </w:numPr>
        <w:spacing w:after="0"/>
        <w:rPr>
          <w:b/>
          <w:bCs/>
        </w:rPr>
      </w:pPr>
      <w:r w:rsidRPr="00414733">
        <w:rPr>
          <w:color w:val="000000"/>
        </w:rPr>
        <w:t xml:space="preserve">Response: </w:t>
      </w:r>
      <w:r w:rsidR="00447885" w:rsidRPr="00414733">
        <w:rPr>
          <w:color w:val="000000"/>
        </w:rPr>
        <w:t xml:space="preserve">DEQ doesn’t have official (signed) copies of side agreement.  That said, </w:t>
      </w:r>
      <w:r w:rsidRPr="00414733">
        <w:rPr>
          <w:color w:val="000000"/>
        </w:rPr>
        <w:t>DEQ is</w:t>
      </w:r>
      <w:r w:rsidR="00447885" w:rsidRPr="00414733">
        <w:rPr>
          <w:color w:val="000000"/>
        </w:rPr>
        <w:t xml:space="preserve"> asking questions about how the rule language changes would affect various entities, and not asking to comment on those documents that describe what DEQ is required to do.  </w:t>
      </w:r>
    </w:p>
    <w:p w:rsidR="00414733" w:rsidRPr="00414733" w:rsidRDefault="00414733" w:rsidP="00414733">
      <w:pPr>
        <w:pStyle w:val="ListParagraph"/>
        <w:spacing w:after="0"/>
        <w:ind w:left="0"/>
        <w:rPr>
          <w:b/>
          <w:bCs/>
        </w:rPr>
      </w:pPr>
    </w:p>
    <w:p w:rsidR="00CD565E" w:rsidRPr="00CD565E" w:rsidRDefault="00447885" w:rsidP="00CD565E">
      <w:pPr>
        <w:pStyle w:val="ListParagraph"/>
        <w:numPr>
          <w:ilvl w:val="0"/>
          <w:numId w:val="2"/>
        </w:numPr>
        <w:spacing w:after="0"/>
        <w:ind w:left="0"/>
        <w:rPr>
          <w:b/>
          <w:bCs/>
        </w:rPr>
      </w:pPr>
      <w:r w:rsidRPr="00414733">
        <w:rPr>
          <w:color w:val="000000"/>
        </w:rPr>
        <w:t> </w:t>
      </w:r>
      <w:r w:rsidR="00FC1EAE" w:rsidRPr="00414733">
        <w:rPr>
          <w:b/>
          <w:bCs/>
        </w:rPr>
        <w:t xml:space="preserve">Temperature: </w:t>
      </w:r>
      <w:r w:rsidR="00FC1EAE" w:rsidRPr="00414733">
        <w:rPr>
          <w:color w:val="000000"/>
        </w:rPr>
        <w:t>D</w:t>
      </w:r>
      <w:r w:rsidRPr="00414733">
        <w:rPr>
          <w:color w:val="000000"/>
        </w:rPr>
        <w:t>elete provisions in 340-041-0028 about private and state forestry and ag</w:t>
      </w:r>
      <w:r w:rsidR="00FC1EAE" w:rsidRPr="00414733">
        <w:rPr>
          <w:color w:val="000000"/>
        </w:rPr>
        <w:t>riculture</w:t>
      </w:r>
      <w:r w:rsidRPr="00414733">
        <w:rPr>
          <w:color w:val="000000"/>
        </w:rPr>
        <w:t>, as well as federal lands and NPS other than ag</w:t>
      </w:r>
      <w:r w:rsidR="00FC1EAE" w:rsidRPr="00414733">
        <w:rPr>
          <w:color w:val="000000"/>
        </w:rPr>
        <w:t>riculture</w:t>
      </w:r>
      <w:r w:rsidRPr="00414733">
        <w:rPr>
          <w:color w:val="000000"/>
        </w:rPr>
        <w:t xml:space="preserve"> and forestry.  </w:t>
      </w:r>
    </w:p>
    <w:p w:rsidR="00447885" w:rsidRDefault="00FC1EAE" w:rsidP="00414733">
      <w:pPr>
        <w:rPr>
          <w:color w:val="000000"/>
        </w:rPr>
      </w:pPr>
      <w:r>
        <w:rPr>
          <w:color w:val="000000"/>
        </w:rPr>
        <w:t xml:space="preserve">Comment: </w:t>
      </w:r>
      <w:r w:rsidR="00447885" w:rsidRPr="00FC1EAE">
        <w:rPr>
          <w:color w:val="000000"/>
        </w:rPr>
        <w:t>Removal of the language for federal forests could affect USFS’s role as a D</w:t>
      </w:r>
      <w:r>
        <w:rPr>
          <w:color w:val="000000"/>
        </w:rPr>
        <w:t xml:space="preserve">esignated </w:t>
      </w:r>
      <w:r w:rsidR="00447885" w:rsidRPr="00FC1EAE">
        <w:rPr>
          <w:color w:val="000000"/>
        </w:rPr>
        <w:t>M</w:t>
      </w:r>
      <w:r>
        <w:rPr>
          <w:color w:val="000000"/>
        </w:rPr>
        <w:t xml:space="preserve">anagement </w:t>
      </w:r>
      <w:r w:rsidR="00447885" w:rsidRPr="00FC1EAE">
        <w:rPr>
          <w:color w:val="000000"/>
        </w:rPr>
        <w:t>A</w:t>
      </w:r>
      <w:r>
        <w:rPr>
          <w:color w:val="000000"/>
        </w:rPr>
        <w:t>gency</w:t>
      </w:r>
      <w:r w:rsidR="00447885" w:rsidRPr="00FC1EAE">
        <w:rPr>
          <w:color w:val="000000"/>
        </w:rPr>
        <w:t xml:space="preserve"> and make F</w:t>
      </w:r>
      <w:r>
        <w:rPr>
          <w:color w:val="000000"/>
        </w:rPr>
        <w:t xml:space="preserve">orest Service </w:t>
      </w:r>
      <w:r w:rsidR="00447885" w:rsidRPr="00FC1EAE">
        <w:rPr>
          <w:color w:val="000000"/>
        </w:rPr>
        <w:t xml:space="preserve">vulnerable to litigations.  </w:t>
      </w:r>
    </w:p>
    <w:p w:rsidR="00F76DE6" w:rsidRPr="00CD565E" w:rsidRDefault="00FC1EAE" w:rsidP="00CD565E">
      <w:pPr>
        <w:pStyle w:val="ListParagraph"/>
        <w:numPr>
          <w:ilvl w:val="1"/>
          <w:numId w:val="2"/>
        </w:numPr>
        <w:spacing w:after="0"/>
        <w:rPr>
          <w:b/>
          <w:bCs/>
        </w:rPr>
      </w:pPr>
      <w:r w:rsidRPr="00CD565E">
        <w:rPr>
          <w:color w:val="000000"/>
        </w:rPr>
        <w:t xml:space="preserve">Response: For basins where TMDLs are in place, </w:t>
      </w:r>
      <w:r w:rsidR="00447885" w:rsidRPr="00CD565E">
        <w:rPr>
          <w:color w:val="000000"/>
        </w:rPr>
        <w:t>Division 42, TMDL rules</w:t>
      </w:r>
      <w:r w:rsidRPr="00CD565E">
        <w:rPr>
          <w:color w:val="000000"/>
        </w:rPr>
        <w:t xml:space="preserve"> would apply including language on DMAs</w:t>
      </w:r>
      <w:r w:rsidR="00A876FE" w:rsidRPr="00CD565E">
        <w:rPr>
          <w:color w:val="000000"/>
        </w:rPr>
        <w:t>.</w:t>
      </w:r>
      <w:r w:rsidR="00447885" w:rsidRPr="00CD565E">
        <w:rPr>
          <w:color w:val="000000"/>
        </w:rPr>
        <w:t xml:space="preserve"> </w:t>
      </w:r>
      <w:r w:rsidRPr="00CD565E">
        <w:rPr>
          <w:color w:val="000000"/>
        </w:rPr>
        <w:t>Further, h</w:t>
      </w:r>
      <w:r w:rsidR="00447885" w:rsidRPr="00CD565E">
        <w:rPr>
          <w:color w:val="000000"/>
        </w:rPr>
        <w:t>aving EPA to approve the language could have mixed results. </w:t>
      </w:r>
    </w:p>
    <w:p w:rsidR="00447885" w:rsidRDefault="00F76DE6" w:rsidP="00414733">
      <w:pPr>
        <w:rPr>
          <w:color w:val="000000"/>
        </w:rPr>
      </w:pPr>
      <w:r>
        <w:rPr>
          <w:color w:val="000000"/>
        </w:rPr>
        <w:t>Comment</w:t>
      </w:r>
      <w:r w:rsidR="00447885" w:rsidRPr="00F76DE6">
        <w:rPr>
          <w:color w:val="000000"/>
        </w:rPr>
        <w:t>: Without additional legal planning, there could be potential fiscal impact to the public, small businesses, industry, and USFS.</w:t>
      </w:r>
    </w:p>
    <w:p w:rsidR="00447885" w:rsidRPr="00CD565E" w:rsidRDefault="00F76DE6" w:rsidP="00CD565E">
      <w:pPr>
        <w:pStyle w:val="ListParagraph"/>
        <w:numPr>
          <w:ilvl w:val="1"/>
          <w:numId w:val="2"/>
        </w:numPr>
        <w:spacing w:after="0"/>
        <w:rPr>
          <w:b/>
          <w:bCs/>
        </w:rPr>
      </w:pPr>
      <w:r w:rsidRPr="00CD565E">
        <w:rPr>
          <w:color w:val="000000"/>
        </w:rPr>
        <w:t>Response: DEQ</w:t>
      </w:r>
      <w:r w:rsidR="00954245" w:rsidRPr="00CD565E">
        <w:rPr>
          <w:color w:val="000000"/>
        </w:rPr>
        <w:t xml:space="preserve"> will </w:t>
      </w:r>
      <w:r w:rsidR="00447885" w:rsidRPr="00CD565E">
        <w:rPr>
          <w:color w:val="000000"/>
        </w:rPr>
        <w:t xml:space="preserve">edit the fiscal document to reflect input made by </w:t>
      </w:r>
      <w:r w:rsidRPr="00CD565E">
        <w:rPr>
          <w:color w:val="000000"/>
        </w:rPr>
        <w:t>the committee</w:t>
      </w:r>
      <w:r w:rsidR="00447885" w:rsidRPr="00CD565E">
        <w:rPr>
          <w:color w:val="000000"/>
        </w:rPr>
        <w:t xml:space="preserve">.  </w:t>
      </w:r>
    </w:p>
    <w:p w:rsidR="00414733" w:rsidRPr="00F76DE6" w:rsidRDefault="00414733" w:rsidP="00414733">
      <w:pPr>
        <w:pStyle w:val="ListParagraph"/>
        <w:spacing w:after="0"/>
        <w:ind w:left="0"/>
        <w:rPr>
          <w:color w:val="000000"/>
        </w:rPr>
      </w:pPr>
    </w:p>
    <w:p w:rsidR="00956155" w:rsidRPr="00954245" w:rsidRDefault="00956155" w:rsidP="00414733">
      <w:pPr>
        <w:numPr>
          <w:ilvl w:val="0"/>
          <w:numId w:val="2"/>
        </w:numPr>
        <w:ind w:left="0"/>
        <w:rPr>
          <w:b/>
          <w:bCs/>
        </w:rPr>
      </w:pPr>
      <w:r>
        <w:rPr>
          <w:b/>
          <w:bCs/>
        </w:rPr>
        <w:t>Other Implementation of Water Quality Criteria</w:t>
      </w:r>
      <w:r w:rsidR="00F76DE6">
        <w:rPr>
          <w:b/>
          <w:bCs/>
        </w:rPr>
        <w:t xml:space="preserve">: </w:t>
      </w:r>
      <w:r w:rsidR="00954245">
        <w:rPr>
          <w:color w:val="000000"/>
        </w:rPr>
        <w:t>Delete provisions in 340-041-0061 about private and state forestry and agriculture, as well as federal lands and NPS other than agriculture and forestry. </w:t>
      </w:r>
    </w:p>
    <w:p w:rsidR="00954245" w:rsidRDefault="00954245" w:rsidP="00414733">
      <w:pPr>
        <w:rPr>
          <w:color w:val="000000"/>
        </w:rPr>
      </w:pPr>
      <w:r>
        <w:rPr>
          <w:color w:val="000000"/>
        </w:rPr>
        <w:t xml:space="preserve">Comment: Same concern about federal forests as for Temperature. </w:t>
      </w:r>
      <w:r w:rsidRPr="00F76DE6">
        <w:rPr>
          <w:color w:val="000000"/>
        </w:rPr>
        <w:t>Without additional legal planning, there could be potential fiscal impact to the public, small businesses, industry, and USFS</w:t>
      </w:r>
      <w:r>
        <w:rPr>
          <w:color w:val="000000"/>
        </w:rPr>
        <w:t xml:space="preserve"> due to more litigation</w:t>
      </w:r>
      <w:r w:rsidRPr="00F76DE6">
        <w:rPr>
          <w:color w:val="000000"/>
        </w:rPr>
        <w:t>.</w:t>
      </w:r>
    </w:p>
    <w:p w:rsidR="00954245" w:rsidRPr="00CD565E" w:rsidRDefault="00954245" w:rsidP="00CD565E">
      <w:pPr>
        <w:pStyle w:val="ListParagraph"/>
        <w:numPr>
          <w:ilvl w:val="1"/>
          <w:numId w:val="2"/>
        </w:numPr>
        <w:spacing w:after="0"/>
        <w:rPr>
          <w:b/>
          <w:bCs/>
        </w:rPr>
      </w:pPr>
      <w:r w:rsidRPr="00CD565E">
        <w:rPr>
          <w:color w:val="000000"/>
        </w:rPr>
        <w:t xml:space="preserve">Response: DEQ will edit the fiscal document to reflect input made by the committee.  </w:t>
      </w:r>
    </w:p>
    <w:p w:rsidR="00954245" w:rsidRDefault="00954245" w:rsidP="00414733">
      <w:pPr>
        <w:rPr>
          <w:color w:val="000000"/>
        </w:rPr>
      </w:pPr>
      <w:r>
        <w:rPr>
          <w:color w:val="000000"/>
        </w:rPr>
        <w:t>Comment: Answers to the questions in the fiscal document are too simplistic and do not relate to environmental gain.  (Page 5/12)</w:t>
      </w:r>
    </w:p>
    <w:p w:rsidR="00954245" w:rsidRPr="00CD565E" w:rsidRDefault="00A876FE" w:rsidP="00CD565E">
      <w:pPr>
        <w:pStyle w:val="ListParagraph"/>
        <w:numPr>
          <w:ilvl w:val="1"/>
          <w:numId w:val="2"/>
        </w:numPr>
        <w:spacing w:after="0"/>
        <w:rPr>
          <w:b/>
          <w:bCs/>
        </w:rPr>
      </w:pPr>
      <w:r w:rsidRPr="00CD565E">
        <w:rPr>
          <w:color w:val="000000"/>
        </w:rPr>
        <w:t xml:space="preserve">Response: DEQ will edit the fiscal document to reflect input made by the committee.  </w:t>
      </w:r>
    </w:p>
    <w:p w:rsidR="00954245" w:rsidRDefault="00954245" w:rsidP="00414733">
      <w:pPr>
        <w:rPr>
          <w:color w:val="000000"/>
        </w:rPr>
      </w:pPr>
      <w:r>
        <w:rPr>
          <w:color w:val="000000"/>
        </w:rPr>
        <w:t>Comment: The provisions were challenged but characterizing it as successful is not accurate.  Court said “EPA needs to approve” and not “these provisions need to be deleted”. Proposing to delete</w:t>
      </w:r>
      <w:r w:rsidR="00A876FE">
        <w:rPr>
          <w:color w:val="000000"/>
        </w:rPr>
        <w:t xml:space="preserve"> was not a court decision but </w:t>
      </w:r>
      <w:r>
        <w:rPr>
          <w:color w:val="000000"/>
        </w:rPr>
        <w:t xml:space="preserve">result of negotiations to respond to the court ruling. </w:t>
      </w:r>
    </w:p>
    <w:p w:rsidR="00954245" w:rsidRPr="00CD565E" w:rsidRDefault="00A876FE" w:rsidP="00CD565E">
      <w:pPr>
        <w:pStyle w:val="ListParagraph"/>
        <w:numPr>
          <w:ilvl w:val="1"/>
          <w:numId w:val="2"/>
        </w:numPr>
        <w:spacing w:after="0"/>
        <w:rPr>
          <w:b/>
          <w:bCs/>
        </w:rPr>
      </w:pPr>
      <w:r w:rsidRPr="00CD565E">
        <w:rPr>
          <w:color w:val="000000"/>
        </w:rPr>
        <w:t xml:space="preserve"> Response: DEQ will edit the fiscal document to reflect input made by the committee.  </w:t>
      </w:r>
    </w:p>
    <w:p w:rsidR="00954245" w:rsidRDefault="00954245" w:rsidP="00414733">
      <w:pPr>
        <w:rPr>
          <w:color w:val="000000"/>
        </w:rPr>
      </w:pPr>
      <w:r>
        <w:rPr>
          <w:color w:val="000000"/>
        </w:rPr>
        <w:t xml:space="preserve">Question: Does DEQ always approve Water Quality Restoration Plans?  </w:t>
      </w:r>
    </w:p>
    <w:p w:rsidR="00954245" w:rsidRPr="00CD565E" w:rsidRDefault="00954245" w:rsidP="00CD565E">
      <w:pPr>
        <w:pStyle w:val="ListParagraph"/>
        <w:numPr>
          <w:ilvl w:val="1"/>
          <w:numId w:val="2"/>
        </w:numPr>
        <w:spacing w:after="0"/>
        <w:rPr>
          <w:b/>
          <w:bCs/>
        </w:rPr>
      </w:pPr>
      <w:r w:rsidRPr="00CD565E">
        <w:rPr>
          <w:color w:val="000000"/>
        </w:rPr>
        <w:t xml:space="preserve">Response: DEQ does not always approve WQRSs due to limited resources.  DEQ will not be asking for additional resources as a result of this rulemaking.  </w:t>
      </w:r>
    </w:p>
    <w:p w:rsidR="00CD565E" w:rsidRDefault="00414733" w:rsidP="00CD565E">
      <w:pPr>
        <w:rPr>
          <w:color w:val="000000"/>
        </w:rPr>
      </w:pPr>
      <w:r>
        <w:rPr>
          <w:color w:val="000000"/>
        </w:rPr>
        <w:t>Comment</w:t>
      </w:r>
      <w:r w:rsidR="00954245">
        <w:rPr>
          <w:color w:val="000000"/>
        </w:rPr>
        <w:t xml:space="preserve">: </w:t>
      </w:r>
      <w:r>
        <w:rPr>
          <w:color w:val="000000"/>
        </w:rPr>
        <w:t>Proposed rulemaking</w:t>
      </w:r>
      <w:r w:rsidR="00954245">
        <w:rPr>
          <w:color w:val="000000"/>
        </w:rPr>
        <w:t xml:space="preserve"> could shift DEQ’s priorities and some important work may not get done.  </w:t>
      </w:r>
    </w:p>
    <w:p w:rsidR="00414733" w:rsidRPr="00CD565E" w:rsidRDefault="00414733" w:rsidP="00CD565E">
      <w:pPr>
        <w:pStyle w:val="ListParagraph"/>
        <w:numPr>
          <w:ilvl w:val="1"/>
          <w:numId w:val="2"/>
        </w:numPr>
        <w:spacing w:after="0"/>
        <w:rPr>
          <w:b/>
          <w:bCs/>
        </w:rPr>
      </w:pPr>
      <w:r w:rsidRPr="00CD565E">
        <w:rPr>
          <w:color w:val="000000"/>
        </w:rPr>
        <w:t xml:space="preserve">Response: DEQ will edit the fiscal document to reflect input made by the committee.  </w:t>
      </w:r>
    </w:p>
    <w:p w:rsidR="00956155" w:rsidRDefault="00956155" w:rsidP="00414733">
      <w:pPr>
        <w:rPr>
          <w:b/>
          <w:bCs/>
        </w:rPr>
      </w:pPr>
    </w:p>
    <w:p w:rsidR="00956155" w:rsidRDefault="00956155" w:rsidP="00414733">
      <w:pPr>
        <w:rPr>
          <w:b/>
          <w:bCs/>
          <w:u w:val="single"/>
        </w:rPr>
      </w:pPr>
      <w:r>
        <w:rPr>
          <w:b/>
          <w:bCs/>
        </w:rPr>
        <w:t xml:space="preserve">11:20          </w:t>
      </w:r>
      <w:r>
        <w:rPr>
          <w:b/>
          <w:bCs/>
          <w:u w:val="single"/>
        </w:rPr>
        <w:t>Next Steps</w:t>
      </w:r>
    </w:p>
    <w:p w:rsidR="00414733" w:rsidRDefault="00414733" w:rsidP="00414733">
      <w:pPr>
        <w:rPr>
          <w:color w:val="000000"/>
        </w:rPr>
      </w:pPr>
      <w:r>
        <w:rPr>
          <w:color w:val="000000"/>
        </w:rPr>
        <w:t xml:space="preserve">DEQ explained that input to the fiscal documents </w:t>
      </w:r>
      <w:ins w:id="13" w:author="amatzke" w:date="2013-03-25T15:45:00Z">
        <w:r w:rsidR="00544504">
          <w:rPr>
            <w:color w:val="000000"/>
          </w:rPr>
          <w:t xml:space="preserve">related to NPS proposed revisions </w:t>
        </w:r>
      </w:ins>
      <w:r>
        <w:rPr>
          <w:color w:val="000000"/>
        </w:rPr>
        <w:t>are due by 1/31 and should be sent to Koto and Gene.  DEQ committed to sending a courtesy copy out to the committee members, and that individual members would be contacted if there are major changes made.  DEQ went over the rulemaking process and explained that the rulemaking package will be submitted to the Secretary of State office on 2/15, and public review notice would be sent out on 3/1.   </w:t>
      </w:r>
    </w:p>
    <w:p w:rsidR="00956155" w:rsidRDefault="00956155" w:rsidP="00414733">
      <w:pPr>
        <w:rPr>
          <w:b/>
          <w:bCs/>
          <w:u w:val="single"/>
        </w:rPr>
      </w:pPr>
    </w:p>
    <w:p w:rsidR="00956155" w:rsidRDefault="00956155" w:rsidP="00414733">
      <w:pPr>
        <w:rPr>
          <w:b/>
          <w:bCs/>
        </w:rPr>
      </w:pPr>
      <w:r>
        <w:rPr>
          <w:b/>
          <w:bCs/>
        </w:rPr>
        <w:t>11:30          Adjourn</w:t>
      </w:r>
    </w:p>
    <w:p w:rsidR="00956155" w:rsidRDefault="00956155" w:rsidP="007B1DE6">
      <w:pPr>
        <w:rPr>
          <w:color w:val="000000"/>
        </w:rPr>
      </w:pPr>
    </w:p>
    <w:p w:rsidR="007B1DE6" w:rsidRDefault="007B1DE6" w:rsidP="007B1DE6">
      <w:pPr>
        <w:rPr>
          <w:color w:val="000000"/>
        </w:rPr>
      </w:pPr>
      <w:r>
        <w:rPr>
          <w:color w:val="000000"/>
        </w:rPr>
        <w:t> </w:t>
      </w:r>
    </w:p>
    <w:p w:rsidR="00723D2B" w:rsidRDefault="00723D2B"/>
    <w:sectPr w:rsidR="00723D2B" w:rsidSect="00723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AF4"/>
    <w:multiLevelType w:val="hybridMultilevel"/>
    <w:tmpl w:val="52ACF954"/>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1F1C26E7"/>
    <w:multiLevelType w:val="hybridMultilevel"/>
    <w:tmpl w:val="C636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05AB6"/>
    <w:multiLevelType w:val="hybridMultilevel"/>
    <w:tmpl w:val="BB86A6F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635F0F07"/>
    <w:multiLevelType w:val="hybridMultilevel"/>
    <w:tmpl w:val="47C26AE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num w:numId="1">
    <w:abstractNumId w:val="1"/>
  </w:num>
  <w:num w:numId="2">
    <w:abstractNumId w:val="3"/>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compat/>
  <w:rsids>
    <w:rsidRoot w:val="007B1DE6"/>
    <w:rsid w:val="00033328"/>
    <w:rsid w:val="0003657C"/>
    <w:rsid w:val="0005306E"/>
    <w:rsid w:val="000D144A"/>
    <w:rsid w:val="000D1A23"/>
    <w:rsid w:val="000D7022"/>
    <w:rsid w:val="000D72F2"/>
    <w:rsid w:val="00110CB6"/>
    <w:rsid w:val="00124702"/>
    <w:rsid w:val="00147981"/>
    <w:rsid w:val="00177279"/>
    <w:rsid w:val="001B362F"/>
    <w:rsid w:val="001B7678"/>
    <w:rsid w:val="00217C4E"/>
    <w:rsid w:val="00226252"/>
    <w:rsid w:val="002957D1"/>
    <w:rsid w:val="002F6885"/>
    <w:rsid w:val="003164D7"/>
    <w:rsid w:val="0037506C"/>
    <w:rsid w:val="00414733"/>
    <w:rsid w:val="00447885"/>
    <w:rsid w:val="00475C45"/>
    <w:rsid w:val="004A4473"/>
    <w:rsid w:val="004F2DA7"/>
    <w:rsid w:val="005112FF"/>
    <w:rsid w:val="00512E78"/>
    <w:rsid w:val="00544504"/>
    <w:rsid w:val="005A1002"/>
    <w:rsid w:val="005A649E"/>
    <w:rsid w:val="005C03F2"/>
    <w:rsid w:val="00613831"/>
    <w:rsid w:val="00650532"/>
    <w:rsid w:val="00670649"/>
    <w:rsid w:val="006D1735"/>
    <w:rsid w:val="00723D2B"/>
    <w:rsid w:val="00725915"/>
    <w:rsid w:val="007B1DE6"/>
    <w:rsid w:val="007B464D"/>
    <w:rsid w:val="007C2933"/>
    <w:rsid w:val="007F3979"/>
    <w:rsid w:val="00850B6E"/>
    <w:rsid w:val="008812E1"/>
    <w:rsid w:val="00902A3C"/>
    <w:rsid w:val="00954245"/>
    <w:rsid w:val="00956155"/>
    <w:rsid w:val="00956B89"/>
    <w:rsid w:val="009630F7"/>
    <w:rsid w:val="00964759"/>
    <w:rsid w:val="00966D0A"/>
    <w:rsid w:val="00970384"/>
    <w:rsid w:val="00993424"/>
    <w:rsid w:val="00996A7B"/>
    <w:rsid w:val="00A876FE"/>
    <w:rsid w:val="00AA1655"/>
    <w:rsid w:val="00AB08CC"/>
    <w:rsid w:val="00AE3C51"/>
    <w:rsid w:val="00B1029F"/>
    <w:rsid w:val="00B24069"/>
    <w:rsid w:val="00B95FBE"/>
    <w:rsid w:val="00BF2AC2"/>
    <w:rsid w:val="00C20987"/>
    <w:rsid w:val="00CD565E"/>
    <w:rsid w:val="00CF2F13"/>
    <w:rsid w:val="00D037E4"/>
    <w:rsid w:val="00D25001"/>
    <w:rsid w:val="00D36C6E"/>
    <w:rsid w:val="00D52D4B"/>
    <w:rsid w:val="00E4453E"/>
    <w:rsid w:val="00E541E8"/>
    <w:rsid w:val="00E86A16"/>
    <w:rsid w:val="00E904BD"/>
    <w:rsid w:val="00E96F1A"/>
    <w:rsid w:val="00EA7828"/>
    <w:rsid w:val="00ED58C7"/>
    <w:rsid w:val="00EE28C1"/>
    <w:rsid w:val="00F1321B"/>
    <w:rsid w:val="00F45527"/>
    <w:rsid w:val="00F54FD5"/>
    <w:rsid w:val="00F73FE0"/>
    <w:rsid w:val="00F76DE6"/>
    <w:rsid w:val="00F92F6E"/>
    <w:rsid w:val="00FC1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E6"/>
    <w:pPr>
      <w:spacing w:after="0" w:line="240" w:lineRule="auto"/>
    </w:pPr>
    <w:rPr>
      <w:rFonts w:ascii="Calibri" w:hAnsi="Calibri" w:cs="Calibri"/>
    </w:rPr>
  </w:style>
  <w:style w:type="paragraph" w:styleId="Heading1">
    <w:name w:val="heading 1"/>
    <w:basedOn w:val="Normal"/>
    <w:next w:val="Normal"/>
    <w:link w:val="Heading1Char"/>
    <w:uiPriority w:val="9"/>
    <w:qFormat/>
    <w:rsid w:val="007B1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1D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B1DE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650532"/>
    <w:rPr>
      <w:b/>
      <w:bCs/>
    </w:rPr>
  </w:style>
  <w:style w:type="paragraph" w:styleId="ListParagraph">
    <w:name w:val="List Paragraph"/>
    <w:basedOn w:val="Normal"/>
    <w:uiPriority w:val="34"/>
    <w:qFormat/>
    <w:rsid w:val="00650532"/>
    <w:pPr>
      <w:spacing w:after="200" w:line="276" w:lineRule="auto"/>
      <w:ind w:left="720"/>
      <w:contextualSpacing/>
    </w:pPr>
    <w:rPr>
      <w:rFonts w:asciiTheme="minorHAnsi" w:hAnsiTheme="minorHAnsi" w:cstheme="minorBidi"/>
    </w:rPr>
  </w:style>
  <w:style w:type="table" w:styleId="LightGrid-Accent4">
    <w:name w:val="Light Grid Accent 4"/>
    <w:basedOn w:val="TableNormal"/>
    <w:uiPriority w:val="62"/>
    <w:rsid w:val="0065053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676421042">
      <w:bodyDiv w:val="1"/>
      <w:marLeft w:val="0"/>
      <w:marRight w:val="0"/>
      <w:marTop w:val="0"/>
      <w:marBottom w:val="0"/>
      <w:divBdr>
        <w:top w:val="none" w:sz="0" w:space="0" w:color="auto"/>
        <w:left w:val="none" w:sz="0" w:space="0" w:color="auto"/>
        <w:bottom w:val="none" w:sz="0" w:space="0" w:color="auto"/>
        <w:right w:val="none" w:sz="0" w:space="0" w:color="auto"/>
      </w:divBdr>
    </w:div>
    <w:div w:id="1322655834">
      <w:bodyDiv w:val="1"/>
      <w:marLeft w:val="0"/>
      <w:marRight w:val="0"/>
      <w:marTop w:val="0"/>
      <w:marBottom w:val="0"/>
      <w:divBdr>
        <w:top w:val="none" w:sz="0" w:space="0" w:color="auto"/>
        <w:left w:val="none" w:sz="0" w:space="0" w:color="auto"/>
        <w:bottom w:val="none" w:sz="0" w:space="0" w:color="auto"/>
        <w:right w:val="none" w:sz="0" w:space="0" w:color="auto"/>
      </w:divBdr>
    </w:div>
    <w:div w:id="20767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0CC25-CBB9-4952-A2F6-B9E115CE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dc:creator>
  <cp:lastModifiedBy>amatzke</cp:lastModifiedBy>
  <cp:revision>3</cp:revision>
  <dcterms:created xsi:type="dcterms:W3CDTF">2013-03-25T22:46:00Z</dcterms:created>
  <dcterms:modified xsi:type="dcterms:W3CDTF">2013-03-25T22:56:00Z</dcterms:modified>
</cp:coreProperties>
</file>