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71" w:rsidRPr="002D05AA" w:rsidRDefault="009244CF">
      <w:pPr>
        <w:rPr>
          <w:b/>
        </w:rPr>
      </w:pPr>
      <w:r w:rsidRPr="002D05AA">
        <w:rPr>
          <w:b/>
        </w:rPr>
        <w:t>Director’s Dialogue Draft</w:t>
      </w:r>
    </w:p>
    <w:p w:rsidR="009244CF" w:rsidRPr="002D05AA" w:rsidRDefault="009244CF">
      <w:pPr>
        <w:rPr>
          <w:b/>
        </w:rPr>
      </w:pPr>
      <w:r w:rsidRPr="002D05AA">
        <w:rPr>
          <w:b/>
        </w:rPr>
        <w:t>EQC June 19-20, 2013</w:t>
      </w:r>
    </w:p>
    <w:p w:rsidR="009244CF" w:rsidRPr="002D05AA" w:rsidRDefault="009244CF">
      <w:pPr>
        <w:rPr>
          <w:b/>
        </w:rPr>
      </w:pPr>
    </w:p>
    <w:p w:rsidR="009244CF" w:rsidRDefault="009244CF">
      <w:r w:rsidRPr="002D05AA">
        <w:rPr>
          <w:b/>
        </w:rPr>
        <w:t xml:space="preserve">Initiation of </w:t>
      </w:r>
      <w:r w:rsidRPr="002D05AA">
        <w:rPr>
          <w:b/>
          <w:i/>
        </w:rPr>
        <w:t xml:space="preserve">Corrections and Clarifications to </w:t>
      </w:r>
      <w:commentRangeStart w:id="0"/>
      <w:r w:rsidRPr="002D05AA">
        <w:rPr>
          <w:b/>
          <w:i/>
        </w:rPr>
        <w:t xml:space="preserve">Toxics </w:t>
      </w:r>
      <w:ins w:id="1" w:author="Jennifer Wigal" w:date="2013-06-04T11:14:00Z">
        <w:r w:rsidR="002156CB">
          <w:rPr>
            <w:b/>
            <w:i/>
          </w:rPr>
          <w:t xml:space="preserve">Water Quality Standards </w:t>
        </w:r>
      </w:ins>
      <w:r w:rsidRPr="002D05AA">
        <w:rPr>
          <w:b/>
          <w:i/>
        </w:rPr>
        <w:t>Rulemaking</w:t>
      </w:r>
      <w:commentRangeEnd w:id="0"/>
      <w:r w:rsidR="002156CB">
        <w:rPr>
          <w:rStyle w:val="CommentReference"/>
        </w:rPr>
        <w:commentReference w:id="0"/>
      </w:r>
    </w:p>
    <w:p w:rsidR="000B1615" w:rsidRDefault="009244CF" w:rsidP="002D05AA">
      <w:pPr>
        <w:rPr>
          <w:ins w:id="2" w:author="amatzke" w:date="2013-06-04T12:32:00Z"/>
        </w:rPr>
      </w:pPr>
      <w:r>
        <w:t xml:space="preserve">DEQ </w:t>
      </w:r>
      <w:r w:rsidR="002D05AA">
        <w:t xml:space="preserve">has re-started a rulemaking to correct a number of errors related to the toxics water quality standards regulations.  </w:t>
      </w:r>
      <w:del w:id="3" w:author="Jennifer Wigal" w:date="2013-06-04T11:17:00Z">
        <w:r w:rsidR="00355BF1" w:rsidDel="002156CB">
          <w:delText xml:space="preserve">In </w:delText>
        </w:r>
      </w:del>
      <w:del w:id="4" w:author="Jennifer Wigal" w:date="2013-06-04T11:19:00Z">
        <w:r w:rsidR="00355BF1" w:rsidDel="002156CB">
          <w:delText>January</w:delText>
        </w:r>
      </w:del>
      <w:del w:id="5" w:author="Jennifer Wigal" w:date="2013-06-04T11:17:00Z">
        <w:r w:rsidR="00355BF1" w:rsidDel="002156CB">
          <w:delText>, stakeholders expressed concern about the earlier timing of the rulemaking</w:delText>
        </w:r>
      </w:del>
      <w:ins w:id="6" w:author="amatzke" w:date="2013-06-04T12:33:00Z">
        <w:r w:rsidR="000B1615">
          <w:t xml:space="preserve"> </w:t>
        </w:r>
        <w:proofErr w:type="gramStart"/>
        <w:r w:rsidR="000B1615">
          <w:t>and</w:t>
        </w:r>
        <w:proofErr w:type="gramEnd"/>
        <w:r w:rsidR="000B1615">
          <w:t xml:space="preserve"> other </w:t>
        </w:r>
      </w:ins>
      <w:ins w:id="7" w:author="amatzke" w:date="2013-06-04T12:35:00Z">
        <w:r w:rsidR="000B1615">
          <w:t xml:space="preserve">unresolved </w:t>
        </w:r>
      </w:ins>
      <w:ins w:id="8" w:author="amatzke" w:date="2013-06-04T12:33:00Z">
        <w:r w:rsidR="000B1615">
          <w:t>water quality standards issues</w:t>
        </w:r>
      </w:ins>
      <w:del w:id="9" w:author="Jennifer Wigal" w:date="2013-06-04T11:17:00Z">
        <w:r w:rsidR="00355BF1" w:rsidDel="002156CB">
          <w:delText>.</w:delText>
        </w:r>
      </w:del>
      <w:del w:id="10" w:author="Jennifer Wigal" w:date="2013-06-04T11:19:00Z">
        <w:r w:rsidR="00355BF1" w:rsidDel="002156CB">
          <w:delText xml:space="preserve">  </w:delText>
        </w:r>
      </w:del>
    </w:p>
    <w:p w:rsidR="002D05AA" w:rsidRPr="002D05AA" w:rsidRDefault="002D05AA" w:rsidP="002D05AA">
      <w:r>
        <w:t xml:space="preserve">There are two meetings scheduled with the Advisory Committee in June and July.  We anticipate that the revised rules will </w:t>
      </w:r>
      <w:del w:id="11" w:author="Jennifer Wigal" w:date="2013-06-04T11:16:00Z">
        <w:r w:rsidDel="002156CB">
          <w:delText>go out</w:delText>
        </w:r>
      </w:del>
      <w:ins w:id="12" w:author="Jennifer Wigal" w:date="2013-06-04T11:16:00Z">
        <w:r w:rsidR="002156CB">
          <w:t>be published</w:t>
        </w:r>
      </w:ins>
      <w:r>
        <w:t xml:space="preserve"> for public comment in September and be </w:t>
      </w:r>
      <w:del w:id="13" w:author="Jennifer Wigal" w:date="2013-06-04T11:16:00Z">
        <w:r w:rsidDel="002156CB">
          <w:delText xml:space="preserve">brought </w:delText>
        </w:r>
      </w:del>
      <w:ins w:id="14" w:author="Jennifer Wigal" w:date="2013-06-04T11:16:00Z">
        <w:r w:rsidR="002156CB">
          <w:t xml:space="preserve">proposed for </w:t>
        </w:r>
      </w:ins>
      <w:del w:id="15" w:author="Jennifer Wigal" w:date="2013-06-04T11:16:00Z">
        <w:r w:rsidDel="002156CB">
          <w:delText xml:space="preserve">to the </w:delText>
        </w:r>
      </w:del>
      <w:r>
        <w:t xml:space="preserve">Commission </w:t>
      </w:r>
      <w:del w:id="16" w:author="Jennifer Wigal" w:date="2013-06-04T11:16:00Z">
        <w:r w:rsidDel="002156CB">
          <w:delText xml:space="preserve">for </w:delText>
        </w:r>
      </w:del>
      <w:r>
        <w:t xml:space="preserve">adoption in December. </w:t>
      </w:r>
    </w:p>
    <w:p w:rsidR="00000931" w:rsidRPr="001C7117" w:rsidRDefault="002D05AA" w:rsidP="00000931">
      <w:r>
        <w:t>DEQ is conducting this rulema</w:t>
      </w:r>
      <w:r w:rsidR="00000931">
        <w:t>king in response to EPA’s Jan. 31, 2013</w:t>
      </w:r>
      <w:r>
        <w:t xml:space="preserve"> </w:t>
      </w:r>
      <w:r w:rsidR="00A14874">
        <w:t xml:space="preserve">action disapproving </w:t>
      </w:r>
      <w:r>
        <w:t>a number of Oregon’s</w:t>
      </w:r>
      <w:r w:rsidR="00000931">
        <w:t xml:space="preserve"> </w:t>
      </w:r>
      <w:r>
        <w:t xml:space="preserve">toxics criteria to protect aquatic life that DEQ submitted </w:t>
      </w:r>
      <w:r w:rsidR="00000931">
        <w:t xml:space="preserve">to EPA </w:t>
      </w:r>
      <w:r>
        <w:t>in 2004.  Some of the disapproval actions resulted from errors or lack of clarification, while other disapproved criteria are more substantive in nature.  The objective of this rulemaking is to correct some of the disapproved criteria where the remedies are more straight-forward (e.g. correction of 11 pes</w:t>
      </w:r>
      <w:r w:rsidR="00355BF1">
        <w:t xml:space="preserve">ticides and selenium criteria).  </w:t>
      </w:r>
      <w:r w:rsidR="00000931" w:rsidRPr="001C7117">
        <w:t>DEQ a</w:t>
      </w:r>
      <w:r w:rsidR="00A14874">
        <w:t>lso anticipates correcting typographical errors</w:t>
      </w:r>
      <w:r w:rsidR="00000931" w:rsidRPr="001C7117">
        <w:t xml:space="preserve"> associate</w:t>
      </w:r>
      <w:r w:rsidR="00000931">
        <w:t>d with the Human Health Toxics R</w:t>
      </w:r>
      <w:r w:rsidR="00000931" w:rsidRPr="001C7117">
        <w:t xml:space="preserve">ulemaking </w:t>
      </w:r>
      <w:ins w:id="17" w:author="Jennifer Wigal" w:date="2013-06-04T11:19:00Z">
        <w:r w:rsidR="002156CB">
          <w:t xml:space="preserve">(adopted in 2011) </w:t>
        </w:r>
      </w:ins>
      <w:r w:rsidR="00000931" w:rsidRPr="001C7117">
        <w:t xml:space="preserve">and will also propose to consolidate the aquatic life toxics criteria into one table, </w:t>
      </w:r>
      <w:ins w:id="18" w:author="Jennifer Wigal" w:date="2013-06-04T11:20:00Z">
        <w:r w:rsidR="002156CB">
          <w:t xml:space="preserve">to address confusion that has arisen from </w:t>
        </w:r>
      </w:ins>
      <w:del w:id="19" w:author="Jennifer Wigal" w:date="2013-06-04T11:20:00Z">
        <w:r w:rsidR="00000931" w:rsidRPr="001C7117" w:rsidDel="002156CB">
          <w:delText xml:space="preserve">rather than </w:delText>
        </w:r>
        <w:r w:rsidR="00000931" w:rsidDel="002156CB">
          <w:delText xml:space="preserve">retaining </w:delText>
        </w:r>
      </w:del>
      <w:r w:rsidR="00000931">
        <w:t xml:space="preserve">the toxics criteria </w:t>
      </w:r>
      <w:del w:id="20" w:author="Jennifer Wigal" w:date="2013-06-04T11:20:00Z">
        <w:r w:rsidR="00000931" w:rsidDel="002156CB">
          <w:delText xml:space="preserve">that are </w:delText>
        </w:r>
      </w:del>
      <w:r w:rsidR="00000931">
        <w:t>currently</w:t>
      </w:r>
      <w:ins w:id="21" w:author="Jennifer Wigal" w:date="2013-06-04T11:20:00Z">
        <w:r w:rsidR="002156CB">
          <w:t xml:space="preserve"> being</w:t>
        </w:r>
      </w:ins>
      <w:r w:rsidR="00000931">
        <w:t xml:space="preserve"> </w:t>
      </w:r>
      <w:r w:rsidR="00000931" w:rsidRPr="001C7117">
        <w:t xml:space="preserve">distributed among three tables.  </w:t>
      </w:r>
    </w:p>
    <w:p w:rsidR="002D05AA" w:rsidRDefault="002D05AA" w:rsidP="002D05AA">
      <w:r>
        <w:t xml:space="preserve">EPA also disapproved several toxics criteria where the remedies to </w:t>
      </w:r>
      <w:r w:rsidR="00355BF1">
        <w:t>correct the disapprovals are</w:t>
      </w:r>
      <w:r>
        <w:t xml:space="preserve"> more complex and will involve deeper and more thoughtful discuss</w:t>
      </w:r>
      <w:r w:rsidR="00355BF1">
        <w:t xml:space="preserve">ions </w:t>
      </w:r>
      <w:del w:id="22" w:author="Jennifer Wigal" w:date="2013-06-04T11:21:00Z">
        <w:r w:rsidR="00355BF1" w:rsidDel="002156CB">
          <w:delText xml:space="preserve">from </w:delText>
        </w:r>
      </w:del>
      <w:ins w:id="23" w:author="Jennifer Wigal" w:date="2013-06-04T11:21:00Z">
        <w:r w:rsidR="002156CB">
          <w:t xml:space="preserve">among </w:t>
        </w:r>
      </w:ins>
      <w:r w:rsidR="00355BF1">
        <w:t xml:space="preserve">DEQ, EPA, </w:t>
      </w:r>
      <w:r w:rsidR="00000931">
        <w:t>National Marine Fisheries Service, U.S. Fish and Wildlife Service,</w:t>
      </w:r>
      <w:r>
        <w:t xml:space="preserve"> and stakeholders (</w:t>
      </w:r>
      <w:ins w:id="24" w:author="Jennifer Wigal" w:date="2013-06-04T11:21:00Z">
        <w:r w:rsidR="002156CB">
          <w:t>i.e., revisions to address</w:t>
        </w:r>
      </w:ins>
      <w:del w:id="25" w:author="Jennifer Wigal" w:date="2013-06-04T11:21:00Z">
        <w:r w:rsidDel="002156CB">
          <w:delText>e.g.</w:delText>
        </w:r>
      </w:del>
      <w:ins w:id="26" w:author="Jennifer Wigal" w:date="2013-06-04T11:21:00Z">
        <w:r w:rsidR="002156CB">
          <w:t xml:space="preserve"> the</w:t>
        </w:r>
      </w:ins>
      <w:r>
        <w:t xml:space="preserve"> aluminum, ammonia, copper, and cadmium criteria disapprovals).  Rulemaking for the more complex issues will occur after this corrections rulemaking.  DEQ is initiating</w:t>
      </w:r>
      <w:r w:rsidR="00355BF1">
        <w:t xml:space="preserve"> the corrections and clarifications rulemaking</w:t>
      </w:r>
      <w:r>
        <w:t xml:space="preserve"> to ensure that these straight-forward corrections ar</w:t>
      </w:r>
      <w:r w:rsidR="00A14874">
        <w:t xml:space="preserve">e completed in a timely manner, </w:t>
      </w:r>
      <w:r>
        <w:t xml:space="preserve">and </w:t>
      </w:r>
      <w:del w:id="27" w:author="Jennifer Wigal" w:date="2013-06-04T11:22:00Z">
        <w:r w:rsidDel="002156CB">
          <w:delText>do not get</w:delText>
        </w:r>
      </w:del>
      <w:ins w:id="28" w:author="Jennifer Wigal" w:date="2013-06-04T11:22:00Z">
        <w:r w:rsidR="002156CB">
          <w:t>are not</w:t>
        </w:r>
      </w:ins>
      <w:r>
        <w:t xml:space="preserve"> unnecessarily delayed by the more substantive issues DEQ anticipates arising from the other disapproved criteria.</w:t>
      </w:r>
    </w:p>
    <w:p w:rsidR="00355BF1" w:rsidRDefault="00355BF1" w:rsidP="002D05AA">
      <w:r>
        <w:t>Commissioners Johnson and Rider had earlier expressed interest in this rulemaking</w:t>
      </w:r>
      <w:ins w:id="29" w:author="Jennifer Wigal" w:date="2013-06-04T11:23:00Z">
        <w:r w:rsidR="002156CB">
          <w:t xml:space="preserve">. </w:t>
        </w:r>
      </w:ins>
      <w:commentRangeStart w:id="30"/>
      <w:del w:id="31" w:author="Jennifer Wigal" w:date="2013-06-04T11:23:00Z">
        <w:r w:rsidDel="002156CB">
          <w:delText xml:space="preserve">.  </w:delText>
        </w:r>
      </w:del>
      <w:ins w:id="32" w:author="Jennifer Wigal" w:date="2013-06-04T11:22:00Z">
        <w:r w:rsidR="002156CB">
          <w:t xml:space="preserve">DEQ staff will continue to keep </w:t>
        </w:r>
      </w:ins>
      <w:ins w:id="33" w:author="Jennifer Wigal" w:date="2013-06-04T11:23:00Z">
        <w:r w:rsidR="002156CB">
          <w:t>them</w:t>
        </w:r>
      </w:ins>
      <w:ins w:id="34" w:author="Jennifer Wigal" w:date="2013-06-04T11:24:00Z">
        <w:r w:rsidR="0089467A">
          <w:t xml:space="preserve"> informed</w:t>
        </w:r>
      </w:ins>
      <w:del w:id="35" w:author="Jennifer Wigal" w:date="2013-06-04T11:22:00Z">
        <w:r w:rsidRPr="002D05AA" w:rsidDel="002156CB">
          <w:rPr>
            <w:bCs/>
          </w:rPr>
          <w:delText>If you or o</w:delText>
        </w:r>
      </w:del>
      <w:del w:id="36" w:author="Jennifer Wigal" w:date="2013-06-04T11:23:00Z">
        <w:r w:rsidRPr="002D05AA" w:rsidDel="002156CB">
          <w:rPr>
            <w:bCs/>
          </w:rPr>
          <w:delText>ther commissioners would like to be involved in this rulemaking in any way, please let me know as soon as possible</w:delText>
        </w:r>
        <w:r w:rsidDel="002156CB">
          <w:rPr>
            <w:bCs/>
          </w:rPr>
          <w:delText xml:space="preserve"> (Commissioners Johnson and Rider received an email of this request from Andrea Matzke on 5/23/13)</w:delText>
        </w:r>
      </w:del>
      <w:r w:rsidRPr="002D05AA">
        <w:rPr>
          <w:bCs/>
        </w:rPr>
        <w:t>.</w:t>
      </w:r>
      <w:r w:rsidRPr="002D05AA">
        <w:t> </w:t>
      </w:r>
      <w:commentRangeEnd w:id="30"/>
      <w:r w:rsidR="0089467A">
        <w:rPr>
          <w:rStyle w:val="CommentReference"/>
        </w:rPr>
        <w:commentReference w:id="30"/>
      </w:r>
    </w:p>
    <w:p w:rsidR="009244CF" w:rsidRDefault="009244CF"/>
    <w:p w:rsidR="009244CF" w:rsidRDefault="009244CF"/>
    <w:sectPr w:rsidR="009244CF" w:rsidSect="00E0527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nnifer Wigal" w:date="2013-06-04T11:15:00Z" w:initials="jw">
    <w:p w:rsidR="002156CB" w:rsidRDefault="002156CB">
      <w:pPr>
        <w:pStyle w:val="CommentText"/>
      </w:pPr>
      <w:r>
        <w:rPr>
          <w:rStyle w:val="CommentReference"/>
        </w:rPr>
        <w:annotationRef/>
      </w:r>
      <w:r>
        <w:t>Just realized “water quality standards” may not be in the title of the rule… hopefully if it’s not currently in the title, we can still stick it in. Otherwise, we may end up confusing people about what kind of “toxics” we’re referring to.</w:t>
      </w:r>
    </w:p>
  </w:comment>
  <w:comment w:id="30" w:author="Jennifer Wigal" w:date="2013-06-04T11:26:00Z" w:initials="jw">
    <w:p w:rsidR="0089467A" w:rsidRDefault="0089467A">
      <w:pPr>
        <w:pStyle w:val="CommentText"/>
      </w:pPr>
      <w:r>
        <w:rPr>
          <w:rStyle w:val="CommentReference"/>
        </w:rPr>
        <w:annotationRef/>
      </w:r>
      <w:r>
        <w:t>We probably don’t need to include the offer to the other commissioners in the Director’s Dialogue. I think they will voice interest if they want it and Stephanie would facilitate getting that info back to us. These couple of sentences will probably be enough of a prompt.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9244CF"/>
    <w:rsid w:val="00000931"/>
    <w:rsid w:val="00017E04"/>
    <w:rsid w:val="000314FF"/>
    <w:rsid w:val="000360AB"/>
    <w:rsid w:val="00056B0C"/>
    <w:rsid w:val="0006636A"/>
    <w:rsid w:val="000A4B54"/>
    <w:rsid w:val="000B1615"/>
    <w:rsid w:val="000B5072"/>
    <w:rsid w:val="00101F3A"/>
    <w:rsid w:val="00136128"/>
    <w:rsid w:val="00146749"/>
    <w:rsid w:val="001835BB"/>
    <w:rsid w:val="001A5886"/>
    <w:rsid w:val="0021014B"/>
    <w:rsid w:val="002156CB"/>
    <w:rsid w:val="00247BDD"/>
    <w:rsid w:val="002715CB"/>
    <w:rsid w:val="0029423B"/>
    <w:rsid w:val="002D05AA"/>
    <w:rsid w:val="003211A0"/>
    <w:rsid w:val="003265F2"/>
    <w:rsid w:val="00355BF1"/>
    <w:rsid w:val="00360E32"/>
    <w:rsid w:val="003B2F13"/>
    <w:rsid w:val="003B68E6"/>
    <w:rsid w:val="003C1553"/>
    <w:rsid w:val="003F588E"/>
    <w:rsid w:val="00420BEB"/>
    <w:rsid w:val="00423242"/>
    <w:rsid w:val="00460D36"/>
    <w:rsid w:val="00466F9A"/>
    <w:rsid w:val="004B3958"/>
    <w:rsid w:val="004C029E"/>
    <w:rsid w:val="004D33AA"/>
    <w:rsid w:val="004F5EC8"/>
    <w:rsid w:val="005144FE"/>
    <w:rsid w:val="00540ED1"/>
    <w:rsid w:val="00561631"/>
    <w:rsid w:val="0058468D"/>
    <w:rsid w:val="005E7281"/>
    <w:rsid w:val="005F2444"/>
    <w:rsid w:val="00600CD9"/>
    <w:rsid w:val="006043A3"/>
    <w:rsid w:val="0063490E"/>
    <w:rsid w:val="006750DB"/>
    <w:rsid w:val="006A30F9"/>
    <w:rsid w:val="006A5DC8"/>
    <w:rsid w:val="006B366D"/>
    <w:rsid w:val="0074101A"/>
    <w:rsid w:val="007D5E6D"/>
    <w:rsid w:val="007F1494"/>
    <w:rsid w:val="007F4DAD"/>
    <w:rsid w:val="008360C4"/>
    <w:rsid w:val="0089467A"/>
    <w:rsid w:val="008F78D5"/>
    <w:rsid w:val="008F7ED6"/>
    <w:rsid w:val="00913F9B"/>
    <w:rsid w:val="009244CF"/>
    <w:rsid w:val="0095547B"/>
    <w:rsid w:val="009738A6"/>
    <w:rsid w:val="009741DE"/>
    <w:rsid w:val="00974594"/>
    <w:rsid w:val="009A7D37"/>
    <w:rsid w:val="009F32C9"/>
    <w:rsid w:val="00A045A7"/>
    <w:rsid w:val="00A14874"/>
    <w:rsid w:val="00A36679"/>
    <w:rsid w:val="00A71E49"/>
    <w:rsid w:val="00A72AEE"/>
    <w:rsid w:val="00A92BD1"/>
    <w:rsid w:val="00B37F31"/>
    <w:rsid w:val="00B47528"/>
    <w:rsid w:val="00B5333B"/>
    <w:rsid w:val="00B57FC5"/>
    <w:rsid w:val="00B958BA"/>
    <w:rsid w:val="00BA44CB"/>
    <w:rsid w:val="00BE73C9"/>
    <w:rsid w:val="00C05FE2"/>
    <w:rsid w:val="00C30061"/>
    <w:rsid w:val="00C70532"/>
    <w:rsid w:val="00C70B3E"/>
    <w:rsid w:val="00C90BDE"/>
    <w:rsid w:val="00C91D5D"/>
    <w:rsid w:val="00CA5A76"/>
    <w:rsid w:val="00CD1C5B"/>
    <w:rsid w:val="00D21B9A"/>
    <w:rsid w:val="00D31902"/>
    <w:rsid w:val="00D45315"/>
    <w:rsid w:val="00D74671"/>
    <w:rsid w:val="00D81D96"/>
    <w:rsid w:val="00DD3E44"/>
    <w:rsid w:val="00E05271"/>
    <w:rsid w:val="00E40B84"/>
    <w:rsid w:val="00E944F1"/>
    <w:rsid w:val="00EE7B0A"/>
    <w:rsid w:val="00F2560E"/>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56CB"/>
    <w:rPr>
      <w:sz w:val="16"/>
      <w:szCs w:val="16"/>
    </w:rPr>
  </w:style>
  <w:style w:type="paragraph" w:styleId="CommentText">
    <w:name w:val="annotation text"/>
    <w:basedOn w:val="Normal"/>
    <w:link w:val="CommentTextChar"/>
    <w:uiPriority w:val="99"/>
    <w:semiHidden/>
    <w:unhideWhenUsed/>
    <w:rsid w:val="002156CB"/>
    <w:pPr>
      <w:spacing w:line="240" w:lineRule="auto"/>
    </w:pPr>
    <w:rPr>
      <w:sz w:val="20"/>
      <w:szCs w:val="20"/>
    </w:rPr>
  </w:style>
  <w:style w:type="character" w:customStyle="1" w:styleId="CommentTextChar">
    <w:name w:val="Comment Text Char"/>
    <w:basedOn w:val="DefaultParagraphFont"/>
    <w:link w:val="CommentText"/>
    <w:uiPriority w:val="99"/>
    <w:semiHidden/>
    <w:rsid w:val="002156CB"/>
    <w:rPr>
      <w:sz w:val="20"/>
      <w:szCs w:val="20"/>
    </w:rPr>
  </w:style>
  <w:style w:type="paragraph" w:styleId="CommentSubject">
    <w:name w:val="annotation subject"/>
    <w:basedOn w:val="CommentText"/>
    <w:next w:val="CommentText"/>
    <w:link w:val="CommentSubjectChar"/>
    <w:uiPriority w:val="99"/>
    <w:semiHidden/>
    <w:unhideWhenUsed/>
    <w:rsid w:val="002156CB"/>
    <w:rPr>
      <w:b/>
      <w:bCs/>
    </w:rPr>
  </w:style>
  <w:style w:type="character" w:customStyle="1" w:styleId="CommentSubjectChar">
    <w:name w:val="Comment Subject Char"/>
    <w:basedOn w:val="CommentTextChar"/>
    <w:link w:val="CommentSubject"/>
    <w:uiPriority w:val="99"/>
    <w:semiHidden/>
    <w:rsid w:val="002156CB"/>
    <w:rPr>
      <w:b/>
      <w:bCs/>
    </w:rPr>
  </w:style>
  <w:style w:type="paragraph" w:styleId="BalloonText">
    <w:name w:val="Balloon Text"/>
    <w:basedOn w:val="Normal"/>
    <w:link w:val="BalloonTextChar"/>
    <w:uiPriority w:val="99"/>
    <w:semiHidden/>
    <w:unhideWhenUsed/>
    <w:rsid w:val="00215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02481">
      <w:bodyDiv w:val="1"/>
      <w:marLeft w:val="0"/>
      <w:marRight w:val="0"/>
      <w:marTop w:val="0"/>
      <w:marBottom w:val="0"/>
      <w:divBdr>
        <w:top w:val="none" w:sz="0" w:space="0" w:color="auto"/>
        <w:left w:val="none" w:sz="0" w:space="0" w:color="auto"/>
        <w:bottom w:val="none" w:sz="0" w:space="0" w:color="auto"/>
        <w:right w:val="none" w:sz="0" w:space="0" w:color="auto"/>
      </w:divBdr>
    </w:div>
    <w:div w:id="6239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2</cp:revision>
  <dcterms:created xsi:type="dcterms:W3CDTF">2013-06-04T19:59:00Z</dcterms:created>
  <dcterms:modified xsi:type="dcterms:W3CDTF">2013-06-04T19:59:00Z</dcterms:modified>
</cp:coreProperties>
</file>