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proofErr w:type="gramStart"/>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1,1,2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(6</w:t>
      </w:r>
      <w:r w:rsidRPr="00564DD6">
        <w:rPr>
          <w:rFonts w:ascii="Arial" w:eastAsia="Times New Roman" w:hAnsi="Arial" w:cs="Arial"/>
        </w:rPr>
        <w:t>) Bolded and increased the font size of the footnote letters.</w:t>
      </w:r>
      <w:proofErr w:type="gramEnd"/>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6-12T18:36:00Z">
        <w:r w:rsidR="00BE64FF">
          <w:rPr>
            <w:rFonts w:ascii="Arial" w:hAnsi="Arial" w:cs="Arial"/>
            <w:i/>
            <w:sz w:val="28"/>
            <w:szCs w:val="28"/>
          </w:rPr>
          <w:t>[EPA Approval</w:t>
        </w:r>
      </w:ins>
      <w:del w:id="1" w:author="amatzke" w:date="2013-06-12T18:36:00Z">
        <w:r w:rsidDel="00BE64FF">
          <w:rPr>
            <w:rFonts w:ascii="Arial" w:hAnsi="Arial" w:cs="Arial"/>
            <w:i/>
            <w:sz w:val="28"/>
            <w:szCs w:val="28"/>
          </w:rPr>
          <w:delText>October 17, 2011</w:delText>
        </w:r>
      </w:del>
      <w:ins w:id="2" w:author="amatzke" w:date="2013-06-12T18:36:00Z">
        <w:r w:rsidR="00BE64FF">
          <w:rPr>
            <w:rFonts w:ascii="Arial" w:hAnsi="Arial" w:cs="Arial"/>
            <w:i/>
            <w:sz w:val="28"/>
            <w:szCs w:val="28"/>
          </w:rPr>
          <w:t>]</w:t>
        </w:r>
      </w:ins>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E032DA" w:rsidRDefault="00CF5155">
      <w:pPr>
        <w:rPr>
          <w:rFonts w:ascii="Arial" w:hAnsi="Arial" w:cs="Arial"/>
          <w:color w:val="000000"/>
        </w:rPr>
        <w:sectPr w:rsidR="00E032DA" w:rsidSect="006F4ED6">
          <w:headerReference w:type="default" r:id="rId10"/>
          <w:footerReference w:type="default" r:id="rId11"/>
          <w:pgSz w:w="12240" w:h="15840"/>
          <w:pgMar w:top="720" w:right="720" w:bottom="720" w:left="720" w:header="720" w:footer="720" w:gutter="0"/>
          <w:cols w:space="720"/>
          <w:docGrid w:linePitch="360"/>
        </w:sectPr>
      </w:pPr>
      <w:r>
        <w:rPr>
          <w:rFonts w:ascii="Arial" w:hAnsi="Arial" w:cs="Arial"/>
        </w:rPr>
        <w:t xml:space="preserve">The concentration for each pollutant listed in Table 40 </w:t>
      </w:r>
      <w:proofErr w:type="gramStart"/>
      <w:r>
        <w:rPr>
          <w:rFonts w:ascii="Arial" w:hAnsi="Arial" w:cs="Arial"/>
        </w:rPr>
        <w:t>was derived</w:t>
      </w:r>
      <w:proofErr w:type="gramEnd"/>
      <w:r>
        <w:rPr>
          <w:rFonts w:ascii="Arial" w:hAnsi="Arial" w:cs="Arial"/>
        </w:rPr>
        <w:t xml:space="preserve"> to protect Oregonians from potential adverse health impacts associated with long-term exposure to toxic substances associated with consumption of fish, shellfish, and water</w:t>
      </w:r>
      <w:del w:id="3" w:author="mvandeh" w:date="2013-06-26T16:05:00Z">
        <w:r w:rsidDel="002B3FFE">
          <w:rPr>
            <w:rFonts w:ascii="Arial" w:hAnsi="Arial" w:cs="Arial"/>
          </w:rPr>
          <w:delText xml:space="preserve">.  </w:delText>
        </w:r>
      </w:del>
      <w:ins w:id="4" w:author="mvandeh" w:date="2013-06-26T16:05:00Z">
        <w:r w:rsidR="002B3FFE">
          <w:rPr>
            <w:rFonts w:ascii="Arial" w:hAnsi="Arial" w:cs="Arial"/>
          </w:rPr>
          <w:t xml:space="preserve">. </w:t>
        </w:r>
      </w:ins>
      <w:r>
        <w:rPr>
          <w:rFonts w:ascii="Arial" w:hAnsi="Arial" w:cs="Arial"/>
        </w:rPr>
        <w:t xml:space="preserve"> The “organism only” criteria </w:t>
      </w:r>
      <w:proofErr w:type="gramStart"/>
      <w:r>
        <w:rPr>
          <w:rFonts w:ascii="Arial" w:hAnsi="Arial" w:cs="Arial"/>
        </w:rPr>
        <w:t>are established</w:t>
      </w:r>
      <w:proofErr w:type="gramEnd"/>
      <w:r>
        <w:rPr>
          <w:rFonts w:ascii="Arial" w:hAnsi="Arial" w:cs="Arial"/>
        </w:rPr>
        <w:t xml:space="preserve"> to protect fish and shellfish consumption and apply to waters of the state designated for fishing</w:t>
      </w:r>
      <w:del w:id="5" w:author="mvandeh" w:date="2013-06-26T16:05:00Z">
        <w:r w:rsidDel="002B3FFE">
          <w:rPr>
            <w:rFonts w:ascii="Arial" w:hAnsi="Arial" w:cs="Arial"/>
          </w:rPr>
          <w:delText xml:space="preserve">.  </w:delText>
        </w:r>
      </w:del>
      <w:ins w:id="6" w:author="mvandeh" w:date="2013-06-26T16:05:00Z">
        <w:r w:rsidR="002B3FFE">
          <w:rPr>
            <w:rFonts w:ascii="Arial" w:hAnsi="Arial" w:cs="Arial"/>
          </w:rPr>
          <w:t xml:space="preserve">. </w:t>
        </w:r>
      </w:ins>
      <w:r>
        <w:rPr>
          <w:rFonts w:ascii="Arial" w:hAnsi="Arial" w:cs="Arial"/>
        </w:rPr>
        <w:t>The “water + organism” criteria are established to protect the consumption of drinking water, fish, and shellfish, and apply where both fishing and domestic water supply (public and private) are designated uses</w:t>
      </w:r>
      <w:del w:id="7" w:author="mvandeh" w:date="2013-06-26T16:05:00Z">
        <w:r w:rsidDel="002B3FFE">
          <w:rPr>
            <w:rFonts w:ascii="Arial" w:hAnsi="Arial" w:cs="Arial"/>
          </w:rPr>
          <w:delText xml:space="preserve">.  </w:delText>
        </w:r>
      </w:del>
      <w:ins w:id="8" w:author="mvandeh" w:date="2013-06-26T16:05:00Z">
        <w:r w:rsidR="002B3FFE">
          <w:rPr>
            <w:rFonts w:ascii="Arial" w:hAnsi="Arial" w:cs="Arial"/>
          </w:rPr>
          <w:t xml:space="preserve">. </w:t>
        </w:r>
      </w:ins>
      <w:r>
        <w:rPr>
          <w:rFonts w:ascii="Arial" w:hAnsi="Arial" w:cs="Arial"/>
        </w:rPr>
        <w:t xml:space="preserve">All criteria </w:t>
      </w:r>
      <w:proofErr w:type="gramStart"/>
      <w:r>
        <w:rPr>
          <w:rFonts w:ascii="Arial" w:hAnsi="Arial" w:cs="Arial"/>
        </w:rPr>
        <w:t>are expressed</w:t>
      </w:r>
      <w:proofErr w:type="gramEnd"/>
      <w:r>
        <w:rPr>
          <w:rFonts w:ascii="Arial" w:hAnsi="Arial" w:cs="Arial"/>
        </w:rPr>
        <w:t xml:space="preserve"> as micrograms per liter (µg/L), unless otherwise noted</w:t>
      </w:r>
      <w:del w:id="9" w:author="mvandeh" w:date="2013-06-26T16:05:00Z">
        <w:r w:rsidDel="002B3FFE">
          <w:rPr>
            <w:rFonts w:ascii="Arial" w:hAnsi="Arial" w:cs="Arial"/>
          </w:rPr>
          <w:delText xml:space="preserve">.  </w:delText>
        </w:r>
      </w:del>
      <w:ins w:id="10" w:author="mvandeh" w:date="2013-06-26T16:05:00Z">
        <w:r w:rsidR="002B3FFE">
          <w:rPr>
            <w:rFonts w:ascii="Arial" w:hAnsi="Arial" w:cs="Arial"/>
          </w:rPr>
          <w:t xml:space="preserve">. </w:t>
        </w:r>
      </w:ins>
      <w:r>
        <w:rPr>
          <w:rFonts w:ascii="Arial" w:hAnsi="Arial" w:cs="Arial"/>
        </w:rPr>
        <w:t xml:space="preserve">Pollutants </w:t>
      </w:r>
      <w:proofErr w:type="gramStart"/>
      <w:r>
        <w:rPr>
          <w:rFonts w:ascii="Arial" w:hAnsi="Arial" w:cs="Arial"/>
        </w:rPr>
        <w:t>are listed</w:t>
      </w:r>
      <w:proofErr w:type="gramEnd"/>
      <w:r>
        <w:rPr>
          <w:rFonts w:ascii="Arial" w:hAnsi="Arial" w:cs="Arial"/>
        </w:rPr>
        <w:t xml:space="preserve"> in alphabetical order</w:t>
      </w:r>
      <w:del w:id="11" w:author="mvandeh" w:date="2013-06-26T16:05:00Z">
        <w:r w:rsidDel="002B3FFE">
          <w:rPr>
            <w:rFonts w:ascii="Arial" w:hAnsi="Arial" w:cs="Arial"/>
          </w:rPr>
          <w:delText xml:space="preserve">.  </w:delText>
        </w:r>
      </w:del>
      <w:ins w:id="12" w:author="mvandeh" w:date="2013-06-26T16:05:00Z">
        <w:r w:rsidR="002B3FFE">
          <w:rPr>
            <w:rFonts w:ascii="Arial" w:hAnsi="Arial" w:cs="Arial"/>
          </w:rPr>
          <w:t xml:space="preserve">. </w:t>
        </w:r>
      </w:ins>
      <w:r>
        <w:rPr>
          <w:rFonts w:ascii="Arial" w:hAnsi="Arial" w:cs="Arial"/>
        </w:rPr>
        <w:t>Additional information includes the Chemical Abstract Service (CAS) number, whether the criterion is based on carcinogenic effects (can cause cancer in humans), and whether there is an aquatic life criterion for the pollutant (i.e. “y”= yes, “n” = no)</w:t>
      </w:r>
      <w:del w:id="13" w:author="mvandeh" w:date="2013-06-26T16:05:00Z">
        <w:r w:rsidDel="002B3FFE">
          <w:rPr>
            <w:rFonts w:ascii="Arial" w:hAnsi="Arial" w:cs="Arial"/>
          </w:rPr>
          <w:delText xml:space="preserve">.  </w:delText>
        </w:r>
      </w:del>
      <w:ins w:id="14" w:author="mvandeh" w:date="2013-06-26T16:05:00Z">
        <w:r w:rsidR="002B3FFE">
          <w:rPr>
            <w:rFonts w:ascii="Arial" w:hAnsi="Arial" w:cs="Arial"/>
          </w:rPr>
          <w:t xml:space="preserve">. </w:t>
        </w:r>
      </w:ins>
      <w:r>
        <w:rPr>
          <w:rFonts w:ascii="Arial" w:hAnsi="Arial" w:cs="Arial"/>
        </w:rPr>
        <w:t xml:space="preserve">All the human health criteria </w:t>
      </w:r>
      <w:proofErr w:type="gramStart"/>
      <w:r>
        <w:rPr>
          <w:rFonts w:ascii="Arial" w:hAnsi="Arial" w:cs="Arial"/>
        </w:rPr>
        <w:t>were calculated</w:t>
      </w:r>
      <w:proofErr w:type="gramEnd"/>
      <w:r>
        <w:rPr>
          <w:rFonts w:ascii="Arial" w:hAnsi="Arial" w:cs="Arial"/>
        </w:rPr>
        <w:t xml:space="preserve"> using a fish consumption rate of 175 grams per day unless otherwise noted</w:t>
      </w:r>
      <w:del w:id="15" w:author="mvandeh" w:date="2013-06-26T16:05:00Z">
        <w:r w:rsidDel="002B3FFE">
          <w:rPr>
            <w:rFonts w:ascii="Arial" w:hAnsi="Arial" w:cs="Arial"/>
          </w:rPr>
          <w:delText xml:space="preserve">.  </w:delText>
        </w:r>
      </w:del>
      <w:ins w:id="16" w:author="mvandeh" w:date="2013-06-26T16:05:00Z">
        <w:r w:rsidR="002B3FFE">
          <w:rPr>
            <w:rFonts w:ascii="Arial" w:hAnsi="Arial" w:cs="Arial"/>
          </w:rPr>
          <w:t xml:space="preserve">. </w:t>
        </w:r>
      </w:ins>
      <w:r>
        <w:rPr>
          <w:rFonts w:ascii="Arial" w:hAnsi="Arial" w:cs="Arial"/>
        </w:rPr>
        <w:t xml:space="preserve">A fish consumption rate of 175 grams per day is approximately equal to 23 8-ounce </w:t>
      </w:r>
      <w:proofErr w:type="gramStart"/>
      <w:r>
        <w:rPr>
          <w:rFonts w:ascii="Arial" w:hAnsi="Arial" w:cs="Arial"/>
        </w:rPr>
        <w:t>fish meals</w:t>
      </w:r>
      <w:proofErr w:type="gramEnd"/>
      <w:r>
        <w:rPr>
          <w:rFonts w:ascii="Arial" w:hAnsi="Arial" w:cs="Arial"/>
        </w:rPr>
        <w:t xml:space="preserve"> per month</w:t>
      </w:r>
      <w:del w:id="17" w:author="mvandeh" w:date="2013-06-26T16:05:00Z">
        <w:r w:rsidDel="002B3FFE">
          <w:rPr>
            <w:rFonts w:ascii="Arial" w:hAnsi="Arial" w:cs="Arial"/>
          </w:rPr>
          <w:delText xml:space="preserve">.  </w:delText>
        </w:r>
      </w:del>
      <w:ins w:id="18" w:author="mvandeh" w:date="2013-06-26T16:05:00Z">
        <w:r w:rsidR="002B3FFE">
          <w:rPr>
            <w:rFonts w:ascii="Arial" w:hAnsi="Arial" w:cs="Arial"/>
          </w:rPr>
          <w:t xml:space="preserve">. </w:t>
        </w:r>
      </w:ins>
      <w:r>
        <w:rPr>
          <w:rFonts w:ascii="Arial" w:hAnsi="Arial" w:cs="Arial"/>
        </w:rPr>
        <w:t>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w:t>
      </w:r>
      <w:del w:id="19" w:author="mvandeh" w:date="2013-06-26T16:05:00Z">
        <w:r w:rsidDel="002B3FFE">
          <w:rPr>
            <w:rFonts w:ascii="Arial" w:hAnsi="Arial" w:cs="Arial"/>
          </w:rPr>
          <w:delText xml:space="preserve">.  </w:delText>
        </w:r>
      </w:del>
      <w:ins w:id="20" w:author="mvandeh" w:date="2013-06-26T16:05:00Z">
        <w:r w:rsidR="002B3FFE">
          <w:rPr>
            <w:rFonts w:ascii="Arial" w:hAnsi="Arial" w:cs="Arial"/>
          </w:rPr>
          <w:t xml:space="preserve">. </w:t>
        </w:r>
      </w:ins>
      <w:r>
        <w:rPr>
          <w:rFonts w:ascii="Arial" w:hAnsi="Arial" w:cs="Arial"/>
        </w:rPr>
        <w:t>All metals criteria are for total metal concentration, unless otherwise noted</w:t>
      </w:r>
      <w:del w:id="21" w:author="mvandeh" w:date="2013-06-26T16:05:00Z">
        <w:r w:rsidDel="002B3FFE">
          <w:rPr>
            <w:rFonts w:ascii="Arial" w:hAnsi="Arial" w:cs="Arial"/>
          </w:rPr>
          <w:delText xml:space="preserve">.  </w:delText>
        </w:r>
      </w:del>
      <w:ins w:id="22" w:author="mvandeh" w:date="2013-06-26T16:05:00Z">
        <w:r w:rsidR="002B3FFE">
          <w:rPr>
            <w:rFonts w:ascii="Arial" w:hAnsi="Arial" w:cs="Arial"/>
          </w:rPr>
          <w:t xml:space="preserve">. </w:t>
        </w:r>
      </w:ins>
      <w:r>
        <w:rPr>
          <w:rFonts w:ascii="Arial" w:hAnsi="Arial" w:cs="Arial"/>
        </w:rPr>
        <w:t>Italicized pollutants represent non-priority pollutants</w:t>
      </w:r>
      <w:del w:id="23" w:author="mvandeh" w:date="2013-06-26T16:05:00Z">
        <w:r w:rsidRPr="005423B2" w:rsidDel="002B3FFE">
          <w:rPr>
            <w:rFonts w:ascii="Arial" w:hAnsi="Arial" w:cs="Arial"/>
          </w:rPr>
          <w:delText xml:space="preserve">.  </w:delText>
        </w:r>
      </w:del>
      <w:ins w:id="24" w:author="mvandeh" w:date="2013-06-26T16:05:00Z">
        <w:r w:rsidR="002B3FFE">
          <w:rPr>
            <w:rFonts w:ascii="Arial" w:hAnsi="Arial" w:cs="Arial"/>
          </w:rPr>
          <w:t xml:space="preserve">. </w:t>
        </w:r>
      </w:ins>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tbl>
      <w:tblPr>
        <w:tblW w:w="11147" w:type="dxa"/>
        <w:tblInd w:w="108" w:type="dxa"/>
        <w:tblLook w:val="0420"/>
      </w:tblPr>
      <w:tblGrid>
        <w:gridCol w:w="571"/>
        <w:gridCol w:w="3230"/>
        <w:gridCol w:w="1106"/>
        <w:gridCol w:w="1427"/>
        <w:gridCol w:w="1133"/>
        <w:gridCol w:w="2024"/>
        <w:gridCol w:w="1656"/>
        <w:tblGridChange w:id="25">
          <w:tblGrid>
            <w:gridCol w:w="108"/>
            <w:gridCol w:w="463"/>
            <w:gridCol w:w="108"/>
            <w:gridCol w:w="3122"/>
            <w:gridCol w:w="108"/>
            <w:gridCol w:w="998"/>
            <w:gridCol w:w="108"/>
            <w:gridCol w:w="1319"/>
            <w:gridCol w:w="108"/>
            <w:gridCol w:w="1025"/>
            <w:gridCol w:w="108"/>
            <w:gridCol w:w="1916"/>
            <w:gridCol w:w="108"/>
            <w:gridCol w:w="1111"/>
            <w:gridCol w:w="545"/>
          </w:tblGrid>
        </w:tblGridChange>
      </w:tblGrid>
      <w:tr w:rsidR="00E032DA" w:rsidRPr="001A0C9C" w:rsidTr="005908CB">
        <w:trPr>
          <w:trHeight w:val="546"/>
          <w:tblHeader/>
        </w:trPr>
        <w:tc>
          <w:tcPr>
            <w:tcW w:w="11147" w:type="dxa"/>
            <w:gridSpan w:val="7"/>
            <w:tcBorders>
              <w:top w:val="double" w:sz="4" w:space="0" w:color="auto"/>
              <w:left w:val="double" w:sz="4" w:space="0" w:color="auto"/>
              <w:bottom w:val="single" w:sz="12" w:space="0" w:color="auto"/>
              <w:right w:val="double" w:sz="4" w:space="0" w:color="auto"/>
            </w:tcBorders>
            <w:shd w:val="clear" w:color="auto" w:fill="008272"/>
            <w:vAlign w:val="bottom"/>
          </w:tcPr>
          <w:p w:rsidR="00E032DA" w:rsidRPr="001A0C9C" w:rsidRDefault="00E032DA" w:rsidP="00E032DA">
            <w:pPr>
              <w:spacing w:after="0" w:line="240" w:lineRule="auto"/>
              <w:jc w:val="center"/>
              <w:rPr>
                <w:rFonts w:ascii="Times New Roman" w:eastAsia="Times New Roman" w:hAnsi="Times New Roman" w:cs="Times New Roman"/>
                <w:bCs/>
                <w:iCs/>
              </w:rPr>
            </w:pPr>
          </w:p>
          <w:p w:rsidR="00E032DA" w:rsidRPr="001A0C9C" w:rsidRDefault="00E032DA" w:rsidP="00E032DA">
            <w:pPr>
              <w:spacing w:after="120" w:line="240" w:lineRule="auto"/>
              <w:jc w:val="center"/>
              <w:rPr>
                <w:rFonts w:ascii="Arial" w:eastAsia="Times New Roman" w:hAnsi="Arial" w:cs="Arial"/>
                <w:bCs/>
                <w:iCs/>
                <w:color w:val="FFFFFF" w:themeColor="background1"/>
              </w:rPr>
            </w:pPr>
            <w:r w:rsidRPr="001A0C9C">
              <w:rPr>
                <w:rFonts w:ascii="Arial" w:eastAsia="Times New Roman" w:hAnsi="Arial" w:cs="Arial"/>
                <w:bCs/>
                <w:iCs/>
                <w:color w:val="FFFFFF" w:themeColor="background1"/>
              </w:rPr>
              <w:t>Table 40</w:t>
            </w:r>
          </w:p>
          <w:p w:rsidR="00E032DA" w:rsidRPr="001A0C9C" w:rsidRDefault="00E032DA" w:rsidP="00E032DA">
            <w:pPr>
              <w:spacing w:after="120" w:line="240" w:lineRule="auto"/>
              <w:jc w:val="center"/>
              <w:rPr>
                <w:rFonts w:ascii="Times New Roman" w:eastAsia="Times New Roman" w:hAnsi="Times New Roman" w:cs="Times New Roman"/>
                <w:bCs/>
                <w:iCs/>
                <w:sz w:val="26"/>
                <w:szCs w:val="26"/>
              </w:rPr>
            </w:pPr>
            <w:r w:rsidRPr="001A0C9C">
              <w:rPr>
                <w:rFonts w:ascii="Arial" w:hAnsi="Arial" w:cs="Arial"/>
                <w:b/>
                <w:color w:val="FFFFFF" w:themeColor="background1"/>
                <w:sz w:val="26"/>
                <w:szCs w:val="26"/>
              </w:rPr>
              <w:t>Human Health Water Quality Criteria for Toxic Pollutants</w:t>
            </w:r>
          </w:p>
        </w:tc>
      </w:tr>
      <w:tr w:rsidR="00CF5155" w:rsidRPr="001A0C9C" w:rsidTr="005908CB">
        <w:trPr>
          <w:trHeight w:val="546"/>
          <w:tblHeader/>
        </w:trPr>
        <w:tc>
          <w:tcPr>
            <w:tcW w:w="571" w:type="dxa"/>
            <w:vMerge w:val="restart"/>
            <w:tcBorders>
              <w:top w:val="single" w:sz="12" w:space="0" w:color="auto"/>
              <w:left w:val="double" w:sz="4" w:space="0" w:color="auto"/>
              <w:bottom w:val="thinThickSmallGap" w:sz="24" w:space="0" w:color="auto"/>
              <w:right w:val="single" w:sz="12" w:space="0" w:color="auto"/>
            </w:tcBorders>
            <w:shd w:val="clear" w:color="auto" w:fill="B1DDCD"/>
            <w:vAlign w:val="bottom"/>
          </w:tcPr>
          <w:p w:rsidR="00CF5155" w:rsidRPr="001A0C9C" w:rsidRDefault="00CF5155" w:rsidP="00CF5155">
            <w:pPr>
              <w:spacing w:after="0" w:line="240" w:lineRule="auto"/>
              <w:jc w:val="center"/>
              <w:rPr>
                <w:rFonts w:ascii="Arial" w:eastAsia="Times New Roman" w:hAnsi="Arial" w:cs="Arial"/>
                <w:b/>
                <w:bCs/>
                <w:color w:val="000000" w:themeColor="text1"/>
              </w:rPr>
            </w:pPr>
            <w:r w:rsidRPr="001A0C9C">
              <w:rPr>
                <w:rFonts w:ascii="Arial" w:eastAsia="Times New Roman" w:hAnsi="Arial" w:cs="Arial"/>
                <w:b/>
                <w:bCs/>
                <w:color w:val="000000" w:themeColor="text1"/>
              </w:rPr>
              <w:t>No.</w:t>
            </w:r>
          </w:p>
        </w:tc>
        <w:tc>
          <w:tcPr>
            <w:tcW w:w="3230" w:type="dxa"/>
            <w:vMerge w:val="restart"/>
            <w:tcBorders>
              <w:top w:val="single" w:sz="12" w:space="0" w:color="auto"/>
              <w:left w:val="single" w:sz="12" w:space="0" w:color="auto"/>
              <w:bottom w:val="thinThickSmallGap" w:sz="24" w:space="0" w:color="auto"/>
              <w:right w:val="single" w:sz="12" w:space="0" w:color="auto"/>
            </w:tcBorders>
            <w:shd w:val="clear" w:color="auto" w:fill="B1DDCD"/>
            <w:noWrap/>
            <w:vAlign w:val="bottom"/>
            <w:hideMark/>
          </w:tcPr>
          <w:p w:rsidR="00CF5155" w:rsidRPr="001A0C9C" w:rsidRDefault="00CF5155" w:rsidP="00CF5155">
            <w:pPr>
              <w:spacing w:after="0" w:line="240" w:lineRule="auto"/>
              <w:jc w:val="center"/>
              <w:rPr>
                <w:rFonts w:ascii="Arial" w:eastAsia="Times New Roman" w:hAnsi="Arial" w:cs="Arial"/>
                <w:b/>
                <w:bCs/>
              </w:rPr>
            </w:pPr>
            <w:r w:rsidRPr="001A0C9C">
              <w:rPr>
                <w:rFonts w:ascii="Arial" w:eastAsia="Times New Roman" w:hAnsi="Arial" w:cs="Arial"/>
                <w:b/>
                <w:bCs/>
              </w:rPr>
              <w:t>Pollutant</w:t>
            </w:r>
          </w:p>
        </w:tc>
        <w:tc>
          <w:tcPr>
            <w:tcW w:w="1106" w:type="dxa"/>
            <w:vMerge w:val="restart"/>
            <w:tcBorders>
              <w:top w:val="single" w:sz="12" w:space="0" w:color="auto"/>
              <w:left w:val="nil"/>
              <w:bottom w:val="thinThickSmallGap" w:sz="24" w:space="0" w:color="auto"/>
              <w:right w:val="nil"/>
            </w:tcBorders>
            <w:shd w:val="clear" w:color="auto" w:fill="B1DDCD"/>
            <w:vAlign w:val="bottom"/>
            <w:hideMark/>
          </w:tcPr>
          <w:p w:rsidR="00CF5155" w:rsidRPr="001A0C9C" w:rsidRDefault="00CF5155" w:rsidP="00CF5155">
            <w:pPr>
              <w:spacing w:after="0" w:line="240" w:lineRule="auto"/>
              <w:jc w:val="center"/>
              <w:rPr>
                <w:rFonts w:ascii="Arial" w:eastAsia="Times New Roman" w:hAnsi="Arial" w:cs="Arial"/>
                <w:b/>
                <w:bCs/>
              </w:rPr>
            </w:pPr>
            <w:r w:rsidRPr="001A0C9C">
              <w:rPr>
                <w:rFonts w:ascii="Arial" w:eastAsia="Times New Roman" w:hAnsi="Arial" w:cs="Arial"/>
                <w:b/>
                <w:bCs/>
              </w:rPr>
              <w:t>CAS No.</w:t>
            </w:r>
          </w:p>
        </w:tc>
        <w:tc>
          <w:tcPr>
            <w:tcW w:w="1427" w:type="dxa"/>
            <w:vMerge w:val="restart"/>
            <w:tcBorders>
              <w:top w:val="single" w:sz="12" w:space="0" w:color="auto"/>
              <w:left w:val="single" w:sz="12" w:space="0" w:color="auto"/>
              <w:bottom w:val="thinThickSmallGap" w:sz="24" w:space="0" w:color="auto"/>
              <w:right w:val="single" w:sz="12" w:space="0" w:color="auto"/>
            </w:tcBorders>
            <w:shd w:val="clear" w:color="auto" w:fill="B1DDCD"/>
            <w:vAlign w:val="bottom"/>
            <w:hideMark/>
          </w:tcPr>
          <w:p w:rsidR="00CF5155" w:rsidRPr="001A0C9C" w:rsidRDefault="00CF5155" w:rsidP="00CF5155">
            <w:pPr>
              <w:spacing w:after="0" w:line="240" w:lineRule="auto"/>
              <w:jc w:val="center"/>
              <w:rPr>
                <w:rFonts w:ascii="Arial" w:eastAsia="Times New Roman" w:hAnsi="Arial" w:cs="Arial"/>
                <w:b/>
                <w:bCs/>
                <w:color w:val="000000"/>
              </w:rPr>
            </w:pPr>
            <w:r w:rsidRPr="001A0C9C">
              <w:rPr>
                <w:rFonts w:ascii="Arial" w:eastAsia="Times New Roman" w:hAnsi="Arial" w:cs="Arial"/>
                <w:b/>
                <w:bCs/>
                <w:color w:val="000000"/>
              </w:rPr>
              <w:t>Carcinogen</w:t>
            </w:r>
          </w:p>
        </w:tc>
        <w:tc>
          <w:tcPr>
            <w:tcW w:w="1133" w:type="dxa"/>
            <w:vMerge w:val="restart"/>
            <w:tcBorders>
              <w:top w:val="single" w:sz="12" w:space="0" w:color="auto"/>
              <w:left w:val="single" w:sz="12" w:space="0" w:color="auto"/>
              <w:bottom w:val="thinThickSmallGap" w:sz="24" w:space="0" w:color="auto"/>
              <w:right w:val="single" w:sz="12" w:space="0" w:color="auto"/>
            </w:tcBorders>
            <w:shd w:val="clear" w:color="auto" w:fill="B1DDCD"/>
            <w:vAlign w:val="bottom"/>
            <w:hideMark/>
          </w:tcPr>
          <w:p w:rsidR="00CF5155" w:rsidRPr="001A0C9C" w:rsidRDefault="00CF5155" w:rsidP="00CF5155">
            <w:pPr>
              <w:spacing w:after="0" w:line="240" w:lineRule="auto"/>
              <w:jc w:val="center"/>
              <w:rPr>
                <w:rFonts w:ascii="Arial" w:eastAsia="Times New Roman" w:hAnsi="Arial" w:cs="Arial"/>
                <w:b/>
                <w:bCs/>
                <w:color w:val="000000"/>
              </w:rPr>
            </w:pPr>
            <w:r w:rsidRPr="001A0C9C">
              <w:rPr>
                <w:rFonts w:ascii="Arial" w:eastAsia="Times New Roman" w:hAnsi="Arial" w:cs="Arial"/>
                <w:b/>
                <w:bCs/>
                <w:color w:val="000000"/>
              </w:rPr>
              <w:t>Aquatic Life Criterion</w:t>
            </w:r>
          </w:p>
        </w:tc>
        <w:tc>
          <w:tcPr>
            <w:tcW w:w="3680" w:type="dxa"/>
            <w:gridSpan w:val="2"/>
            <w:tcBorders>
              <w:top w:val="single" w:sz="12" w:space="0" w:color="auto"/>
              <w:left w:val="nil"/>
              <w:bottom w:val="single" w:sz="12" w:space="0" w:color="auto"/>
              <w:right w:val="double" w:sz="4" w:space="0" w:color="auto"/>
            </w:tcBorders>
            <w:shd w:val="clear" w:color="auto" w:fill="B1DDCD"/>
            <w:vAlign w:val="center"/>
            <w:hideMark/>
          </w:tcPr>
          <w:p w:rsidR="00CF5155" w:rsidRPr="001A0C9C" w:rsidRDefault="00CF5155" w:rsidP="00CF5155">
            <w:pPr>
              <w:spacing w:after="0" w:line="240" w:lineRule="auto"/>
              <w:jc w:val="center"/>
              <w:rPr>
                <w:rFonts w:ascii="Arial" w:eastAsia="Times New Roman" w:hAnsi="Arial" w:cs="Arial"/>
                <w:b/>
                <w:bCs/>
                <w:iCs/>
              </w:rPr>
            </w:pPr>
            <w:r w:rsidRPr="001A0C9C">
              <w:rPr>
                <w:rFonts w:ascii="Arial" w:eastAsia="Times New Roman" w:hAnsi="Arial" w:cs="Arial"/>
                <w:b/>
                <w:bCs/>
                <w:iCs/>
              </w:rPr>
              <w:t>Human Health Criteria for the Consumption of:</w:t>
            </w:r>
          </w:p>
        </w:tc>
      </w:tr>
      <w:tr w:rsidR="00CF5155" w:rsidRPr="001A0C9C" w:rsidTr="005908CB">
        <w:trPr>
          <w:trHeight w:val="519"/>
          <w:tblHeader/>
        </w:trPr>
        <w:tc>
          <w:tcPr>
            <w:tcW w:w="571" w:type="dxa"/>
            <w:vMerge/>
            <w:tcBorders>
              <w:left w:val="double" w:sz="4" w:space="0" w:color="auto"/>
              <w:bottom w:val="single" w:sz="12" w:space="0" w:color="auto"/>
              <w:right w:val="single" w:sz="12" w:space="0" w:color="auto"/>
            </w:tcBorders>
            <w:shd w:val="clear" w:color="auto" w:fill="B1DDCD"/>
          </w:tcPr>
          <w:p w:rsidR="00CF5155" w:rsidRPr="001A0C9C" w:rsidRDefault="00CF5155" w:rsidP="00CF5155">
            <w:pPr>
              <w:spacing w:after="0" w:line="240" w:lineRule="auto"/>
              <w:jc w:val="center"/>
              <w:rPr>
                <w:rFonts w:ascii="Arial" w:eastAsia="Times New Roman" w:hAnsi="Arial" w:cs="Arial"/>
                <w:b/>
                <w:bCs/>
                <w:color w:val="000000" w:themeColor="text1"/>
              </w:rPr>
            </w:pPr>
          </w:p>
        </w:tc>
        <w:tc>
          <w:tcPr>
            <w:tcW w:w="3230" w:type="dxa"/>
            <w:vMerge/>
            <w:tcBorders>
              <w:left w:val="single" w:sz="12" w:space="0" w:color="auto"/>
              <w:bottom w:val="single" w:sz="12" w:space="0" w:color="auto"/>
              <w:right w:val="single" w:sz="12" w:space="0" w:color="auto"/>
            </w:tcBorders>
            <w:shd w:val="clear" w:color="auto" w:fill="B1DDCD"/>
            <w:vAlign w:val="center"/>
            <w:hideMark/>
          </w:tcPr>
          <w:p w:rsidR="00CF5155" w:rsidRPr="001A0C9C" w:rsidRDefault="00CF5155" w:rsidP="00CF5155">
            <w:pPr>
              <w:spacing w:after="0" w:line="240" w:lineRule="auto"/>
              <w:rPr>
                <w:rFonts w:ascii="Arial" w:eastAsia="Times New Roman" w:hAnsi="Arial" w:cs="Arial"/>
                <w:b/>
                <w:bCs/>
              </w:rPr>
            </w:pPr>
          </w:p>
        </w:tc>
        <w:tc>
          <w:tcPr>
            <w:tcW w:w="1106" w:type="dxa"/>
            <w:vMerge/>
            <w:tcBorders>
              <w:left w:val="nil"/>
              <w:bottom w:val="single" w:sz="12" w:space="0" w:color="auto"/>
              <w:right w:val="nil"/>
            </w:tcBorders>
            <w:shd w:val="clear" w:color="auto" w:fill="B1DDCD"/>
            <w:vAlign w:val="center"/>
            <w:hideMark/>
          </w:tcPr>
          <w:p w:rsidR="00CF5155" w:rsidRPr="001A0C9C" w:rsidRDefault="00CF5155" w:rsidP="00CF5155">
            <w:pPr>
              <w:spacing w:after="0" w:line="240" w:lineRule="auto"/>
              <w:rPr>
                <w:rFonts w:ascii="Arial" w:eastAsia="Times New Roman" w:hAnsi="Arial" w:cs="Arial"/>
                <w:b/>
                <w:bCs/>
              </w:rPr>
            </w:pPr>
          </w:p>
        </w:tc>
        <w:tc>
          <w:tcPr>
            <w:tcW w:w="1427" w:type="dxa"/>
            <w:vMerge/>
            <w:tcBorders>
              <w:left w:val="single" w:sz="12" w:space="0" w:color="auto"/>
              <w:bottom w:val="single" w:sz="12" w:space="0" w:color="auto"/>
              <w:right w:val="single" w:sz="12" w:space="0" w:color="auto"/>
            </w:tcBorders>
            <w:shd w:val="clear" w:color="auto" w:fill="B1DDCD"/>
            <w:vAlign w:val="center"/>
            <w:hideMark/>
          </w:tcPr>
          <w:p w:rsidR="00CF5155" w:rsidRPr="001A0C9C" w:rsidRDefault="00CF5155" w:rsidP="00CF5155">
            <w:pPr>
              <w:spacing w:after="0" w:line="240" w:lineRule="auto"/>
              <w:rPr>
                <w:rFonts w:ascii="Arial" w:eastAsia="Times New Roman" w:hAnsi="Arial" w:cs="Arial"/>
                <w:b/>
                <w:bCs/>
                <w:color w:val="000000"/>
              </w:rPr>
            </w:pPr>
          </w:p>
        </w:tc>
        <w:tc>
          <w:tcPr>
            <w:tcW w:w="1133" w:type="dxa"/>
            <w:vMerge/>
            <w:tcBorders>
              <w:left w:val="single" w:sz="12" w:space="0" w:color="auto"/>
              <w:bottom w:val="single" w:sz="12" w:space="0" w:color="auto"/>
              <w:right w:val="single" w:sz="12" w:space="0" w:color="auto"/>
            </w:tcBorders>
            <w:shd w:val="clear" w:color="auto" w:fill="B1DDCD"/>
            <w:vAlign w:val="center"/>
            <w:hideMark/>
          </w:tcPr>
          <w:p w:rsidR="00CF5155" w:rsidRPr="001A0C9C" w:rsidRDefault="00CF5155" w:rsidP="00CF5155">
            <w:pPr>
              <w:spacing w:after="0" w:line="240" w:lineRule="auto"/>
              <w:rPr>
                <w:rFonts w:ascii="Arial" w:eastAsia="Times New Roman" w:hAnsi="Arial" w:cs="Arial"/>
                <w:b/>
                <w:bCs/>
                <w:color w:val="000000"/>
              </w:rPr>
            </w:pPr>
          </w:p>
        </w:tc>
        <w:tc>
          <w:tcPr>
            <w:tcW w:w="2024" w:type="dxa"/>
            <w:tcBorders>
              <w:top w:val="single" w:sz="12" w:space="0" w:color="auto"/>
              <w:left w:val="nil"/>
              <w:bottom w:val="single" w:sz="12" w:space="0" w:color="auto"/>
              <w:right w:val="single" w:sz="12" w:space="0" w:color="auto"/>
            </w:tcBorders>
            <w:shd w:val="clear" w:color="auto" w:fill="B1DDCD"/>
            <w:vAlign w:val="bottom"/>
            <w:hideMark/>
          </w:tcPr>
          <w:p w:rsidR="00CF5155" w:rsidRPr="001A0C9C" w:rsidRDefault="00CF5155" w:rsidP="00CF5155">
            <w:pPr>
              <w:spacing w:after="0" w:line="240" w:lineRule="auto"/>
              <w:jc w:val="center"/>
              <w:rPr>
                <w:rFonts w:ascii="Arial" w:eastAsia="Times New Roman" w:hAnsi="Arial" w:cs="Arial"/>
                <w:b/>
                <w:bCs/>
                <w:color w:val="000000"/>
              </w:rPr>
            </w:pPr>
            <w:r w:rsidRPr="001A0C9C">
              <w:rPr>
                <w:rFonts w:ascii="Arial" w:eastAsia="Times New Roman" w:hAnsi="Arial" w:cs="Arial"/>
                <w:b/>
                <w:bCs/>
                <w:color w:val="000000"/>
              </w:rPr>
              <w:t>Water + Organism (µg/L)</w:t>
            </w:r>
          </w:p>
        </w:tc>
        <w:tc>
          <w:tcPr>
            <w:tcW w:w="1656" w:type="dxa"/>
            <w:tcBorders>
              <w:top w:val="single" w:sz="12" w:space="0" w:color="auto"/>
              <w:left w:val="nil"/>
              <w:bottom w:val="single" w:sz="12" w:space="0" w:color="auto"/>
              <w:right w:val="double" w:sz="4" w:space="0" w:color="auto"/>
            </w:tcBorders>
            <w:shd w:val="clear" w:color="auto" w:fill="B1DDCD"/>
            <w:vAlign w:val="bottom"/>
            <w:hideMark/>
          </w:tcPr>
          <w:p w:rsidR="00CF5155" w:rsidRPr="001A0C9C" w:rsidRDefault="00CF5155" w:rsidP="00CF5155">
            <w:pPr>
              <w:spacing w:after="0" w:line="240" w:lineRule="auto"/>
              <w:jc w:val="center"/>
              <w:rPr>
                <w:rFonts w:ascii="Arial" w:eastAsia="Times New Roman" w:hAnsi="Arial" w:cs="Arial"/>
                <w:b/>
                <w:bCs/>
                <w:color w:val="000000"/>
              </w:rPr>
            </w:pPr>
            <w:r w:rsidRPr="001A0C9C">
              <w:rPr>
                <w:rFonts w:ascii="Arial" w:eastAsia="Times New Roman" w:hAnsi="Arial" w:cs="Arial"/>
                <w:b/>
                <w:bCs/>
                <w:color w:val="000000"/>
              </w:rPr>
              <w:t>Organism Only (µg/L)</w:t>
            </w:r>
          </w:p>
        </w:tc>
      </w:tr>
      <w:tr w:rsidR="00CF5155" w:rsidRPr="001A0C9C" w:rsidTr="005908CB">
        <w:trPr>
          <w:trHeight w:val="255"/>
        </w:trPr>
        <w:tc>
          <w:tcPr>
            <w:tcW w:w="571" w:type="dxa"/>
            <w:tcBorders>
              <w:top w:val="single" w:sz="12" w:space="0" w:color="auto"/>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w:t>
            </w:r>
          </w:p>
        </w:tc>
        <w:tc>
          <w:tcPr>
            <w:tcW w:w="323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Acenaphthene</w:t>
            </w:r>
            <w:proofErr w:type="spellEnd"/>
          </w:p>
        </w:tc>
        <w:tc>
          <w:tcPr>
            <w:tcW w:w="1106" w:type="dxa"/>
            <w:tcBorders>
              <w:top w:val="single" w:sz="12" w:space="0" w:color="auto"/>
              <w:left w:val="nil"/>
              <w:bottom w:val="single" w:sz="4" w:space="0" w:color="auto"/>
              <w:right w:val="nil"/>
            </w:tcBorders>
            <w:shd w:val="clear" w:color="auto" w:fill="auto"/>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83329</w:t>
            </w:r>
          </w:p>
        </w:tc>
        <w:tc>
          <w:tcPr>
            <w:tcW w:w="1427"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single" w:sz="12" w:space="0" w:color="auto"/>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single" w:sz="12" w:space="0" w:color="auto"/>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95</w:t>
            </w:r>
          </w:p>
        </w:tc>
        <w:tc>
          <w:tcPr>
            <w:tcW w:w="1656" w:type="dxa"/>
            <w:tcBorders>
              <w:top w:val="single" w:sz="12" w:space="0" w:color="auto"/>
              <w:left w:val="nil"/>
              <w:bottom w:val="single" w:sz="4" w:space="0" w:color="auto"/>
              <w:right w:val="double" w:sz="4"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99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Acrolein</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107028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0.88</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0.93</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107131</w:t>
            </w:r>
          </w:p>
        </w:tc>
        <w:tc>
          <w:tcPr>
            <w:tcW w:w="1427"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0.018</w:t>
            </w:r>
          </w:p>
        </w:tc>
        <w:tc>
          <w:tcPr>
            <w:tcW w:w="1656" w:type="dxa"/>
            <w:tcBorders>
              <w:top w:val="nil"/>
              <w:left w:val="nil"/>
              <w:bottom w:val="single" w:sz="4" w:space="0" w:color="auto"/>
              <w:right w:val="double" w:sz="4"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0.025</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Aldrin</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309002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0.0000050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0.0000050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120127</w:t>
            </w:r>
          </w:p>
        </w:tc>
        <w:tc>
          <w:tcPr>
            <w:tcW w:w="1427"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2900</w:t>
            </w:r>
          </w:p>
        </w:tc>
        <w:tc>
          <w:tcPr>
            <w:tcW w:w="1656" w:type="dxa"/>
            <w:tcBorders>
              <w:top w:val="nil"/>
              <w:left w:val="nil"/>
              <w:bottom w:val="single" w:sz="4" w:space="0" w:color="auto"/>
              <w:right w:val="double" w:sz="4"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4000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Antimony</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7440360</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5.1</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64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vAlign w:val="center"/>
          </w:tcPr>
          <w:p w:rsidR="00CF5155" w:rsidRPr="001A0C9C" w:rsidRDefault="00CF5155" w:rsidP="00CF5155">
            <w:pPr>
              <w:spacing w:after="0" w:line="240" w:lineRule="auto"/>
              <w:jc w:val="center"/>
              <w:rPr>
                <w:rFonts w:ascii="Times New Roman" w:eastAsia="Times New Roman" w:hAnsi="Times New Roman" w:cs="Times New Roman"/>
                <w:bCs/>
                <w:color w:val="000000" w:themeColor="text1"/>
              </w:rPr>
            </w:pPr>
            <w:r w:rsidRPr="001A0C9C">
              <w:rPr>
                <w:rFonts w:ascii="Times New Roman" w:eastAsia="Times New Roman" w:hAnsi="Times New Roman" w:cs="Times New Roman"/>
                <w:bCs/>
                <w:color w:val="000000" w:themeColor="text1"/>
              </w:rPr>
              <w:t>7</w:t>
            </w:r>
          </w:p>
        </w:tc>
        <w:tc>
          <w:tcPr>
            <w:tcW w:w="323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1A0C9C" w:rsidRDefault="00CF5155" w:rsidP="00CF5155">
            <w:pPr>
              <w:spacing w:after="0" w:line="240" w:lineRule="auto"/>
              <w:rPr>
                <w:rFonts w:ascii="Times New Roman" w:eastAsia="Times New Roman" w:hAnsi="Times New Roman" w:cs="Times New Roman"/>
                <w:bCs/>
              </w:rPr>
            </w:pPr>
            <w:r w:rsidRPr="001A0C9C">
              <w:rPr>
                <w:rFonts w:ascii="Times New Roman" w:eastAsia="Times New Roman" w:hAnsi="Times New Roman" w:cs="Times New Roman"/>
                <w:bCs/>
              </w:rPr>
              <w:t>Arsenic (inorganic)</w:t>
            </w:r>
            <w:r w:rsidR="00A04792" w:rsidRPr="001A0C9C">
              <w:rPr>
                <w:rFonts w:ascii="Times New Roman" w:eastAsia="Times New Roman" w:hAnsi="Times New Roman" w:cs="Times New Roman"/>
                <w:bCs/>
              </w:rPr>
              <w:t xml:space="preserve"> </w:t>
            </w:r>
            <w:r w:rsidRPr="001A0C9C">
              <w:rPr>
                <w:rFonts w:ascii="Times New Roman" w:eastAsia="Times New Roman" w:hAnsi="Times New Roman" w:cs="Times New Roman"/>
                <w:b/>
                <w:bCs/>
                <w:color w:val="FF0000"/>
                <w:vertAlign w:val="superscript"/>
              </w:rPr>
              <w:t>A</w:t>
            </w:r>
          </w:p>
        </w:tc>
        <w:tc>
          <w:tcPr>
            <w:tcW w:w="1106" w:type="dxa"/>
            <w:tcBorders>
              <w:top w:val="nil"/>
              <w:left w:val="nil"/>
              <w:bottom w:val="single" w:sz="4" w:space="0" w:color="auto"/>
              <w:right w:val="nil"/>
            </w:tcBorders>
            <w:shd w:val="clear" w:color="auto" w:fill="auto"/>
            <w:noWrap/>
            <w:vAlign w:val="center"/>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7440382</w:t>
            </w:r>
          </w:p>
        </w:tc>
        <w:tc>
          <w:tcPr>
            <w:tcW w:w="1427"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auto"/>
            <w:noWrap/>
            <w:vAlign w:val="center"/>
            <w:hideMark/>
          </w:tcPr>
          <w:p w:rsidR="00CF5155" w:rsidRPr="001A0C9C" w:rsidRDefault="00983400" w:rsidP="00CF5155">
            <w:pPr>
              <w:spacing w:after="0" w:line="240" w:lineRule="auto"/>
              <w:jc w:val="center"/>
              <w:rPr>
                <w:rFonts w:ascii="Times New Roman" w:eastAsia="Times New Roman" w:hAnsi="Times New Roman" w:cs="Times New Roman"/>
                <w:strike/>
                <w:color w:val="FF0000"/>
              </w:rPr>
            </w:pPr>
            <w:r w:rsidRPr="001A0C9C">
              <w:rPr>
                <w:rFonts w:ascii="Times New Roman" w:eastAsia="Times New Roman" w:hAnsi="Times New Roman" w:cs="Times New Roman"/>
                <w:strike/>
                <w:color w:val="FF0000"/>
              </w:rPr>
              <w:t xml:space="preserve">n </w:t>
            </w:r>
            <w:r w:rsidRPr="001A0C9C">
              <w:rPr>
                <w:rFonts w:ascii="Times New Roman" w:eastAsia="Times New Roman" w:hAnsi="Times New Roman" w:cs="Times New Roman"/>
                <w:color w:val="FF0000"/>
                <w:u w:val="single"/>
              </w:rPr>
              <w:t>y</w:t>
            </w:r>
          </w:p>
        </w:tc>
        <w:tc>
          <w:tcPr>
            <w:tcW w:w="2024" w:type="dxa"/>
            <w:tcBorders>
              <w:top w:val="nil"/>
              <w:left w:val="nil"/>
              <w:bottom w:val="single" w:sz="4" w:space="0" w:color="auto"/>
              <w:right w:val="single" w:sz="12" w:space="0" w:color="auto"/>
            </w:tcBorders>
            <w:shd w:val="clear" w:color="auto" w:fill="auto"/>
            <w:noWrap/>
            <w:vAlign w:val="center"/>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2.1</w:t>
            </w:r>
          </w:p>
        </w:tc>
        <w:tc>
          <w:tcPr>
            <w:tcW w:w="1656" w:type="dxa"/>
            <w:tcBorders>
              <w:top w:val="nil"/>
              <w:left w:val="nil"/>
              <w:bottom w:val="single" w:sz="4" w:space="0" w:color="auto"/>
              <w:right w:val="double" w:sz="4"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2.1(freshwater)</w:t>
            </w:r>
          </w:p>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 (saltwater)</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FFFFFF" w:themeFill="background1"/>
            <w:noWrap/>
            <w:vAlign w:val="bottom"/>
            <w:hideMark/>
          </w:tcPr>
          <w:p w:rsidR="00CF5155" w:rsidRPr="001A0C9C" w:rsidRDefault="00CF5155" w:rsidP="002B3FFE">
            <w:pPr>
              <w:spacing w:after="0" w:line="240" w:lineRule="auto"/>
              <w:rPr>
                <w:rFonts w:ascii="Times New Roman" w:eastAsia="Times New Roman" w:hAnsi="Times New Roman" w:cs="Times New Roman"/>
                <w:color w:val="000000"/>
              </w:rPr>
            </w:pPr>
            <w:proofErr w:type="gramStart"/>
            <w:r w:rsidRPr="001A0C9C">
              <w:rPr>
                <w:rFonts w:ascii="Times New Roman" w:eastAsia="Times New Roman" w:hAnsi="Times New Roman" w:cs="Times New Roman"/>
                <w:b/>
                <w:color w:val="FF0000"/>
                <w:vertAlign w:val="superscript"/>
              </w:rPr>
              <w:t>A</w:t>
            </w:r>
            <w:r w:rsidRPr="001A0C9C">
              <w:rPr>
                <w:rFonts w:ascii="Times New Roman" w:eastAsia="Times New Roman" w:hAnsi="Times New Roman" w:cs="Times New Roman"/>
                <w:vertAlign w:val="superscript"/>
              </w:rPr>
              <w:t xml:space="preserve"> </w:t>
            </w:r>
            <w:commentRangeStart w:id="26"/>
            <w:r w:rsidRPr="001A0C9C">
              <w:rPr>
                <w:rFonts w:ascii="Times New Roman" w:eastAsia="Times New Roman" w:hAnsi="Times New Roman" w:cs="Times New Roman"/>
              </w:rPr>
              <w:t>The</w:t>
            </w:r>
            <w:proofErr w:type="gramEnd"/>
            <w:r w:rsidRPr="001A0C9C">
              <w:rPr>
                <w:rFonts w:ascii="Times New Roman" w:eastAsia="Times New Roman" w:hAnsi="Times New Roman" w:cs="Times New Roman"/>
              </w:rPr>
              <w:t xml:space="preserve"> arsenic criteria are expressed as total inorganic arsenic.  </w:t>
            </w:r>
            <w:r w:rsidRPr="001A0C9C">
              <w:rPr>
                <w:rFonts w:ascii="Times New Roman" w:hAnsi="Times New Roman" w:cs="Times New Roman"/>
                <w:bCs/>
              </w:rPr>
              <w:t xml:space="preserve">The “organism only” criteria </w:t>
            </w:r>
            <w:proofErr w:type="gramStart"/>
            <w:r w:rsidRPr="001A0C9C">
              <w:rPr>
                <w:rFonts w:ascii="Times New Roman" w:hAnsi="Times New Roman" w:cs="Times New Roman"/>
                <w:bCs/>
              </w:rPr>
              <w:t>are based</w:t>
            </w:r>
            <w:proofErr w:type="gramEnd"/>
            <w:r w:rsidRPr="001A0C9C">
              <w:rPr>
                <w:rFonts w:ascii="Times New Roman" w:hAnsi="Times New Roman" w:cs="Times New Roman"/>
                <w:bCs/>
              </w:rPr>
              <w:t xml:space="preserve"> on a risk level of approximately </w:t>
            </w:r>
            <w:r w:rsidRPr="001A0C9C">
              <w:rPr>
                <w:rFonts w:ascii="Times New Roman" w:hAnsi="Times New Roman" w:cs="Times New Roman"/>
                <w:bCs/>
                <w:strike/>
                <w:color w:val="FF0000"/>
              </w:rPr>
              <w:t>of</w:t>
            </w:r>
            <w:r w:rsidRPr="001A0C9C">
              <w:rPr>
                <w:rFonts w:ascii="Times New Roman" w:hAnsi="Times New Roman" w:cs="Times New Roman"/>
                <w:bCs/>
              </w:rPr>
              <w:t xml:space="preserve"> 1.1 x 10</w:t>
            </w:r>
            <w:r w:rsidRPr="001A0C9C">
              <w:rPr>
                <w:rFonts w:ascii="Times New Roman" w:hAnsi="Times New Roman" w:cs="Times New Roman"/>
                <w:bCs/>
                <w:vertAlign w:val="superscript"/>
              </w:rPr>
              <w:t>-5</w:t>
            </w:r>
            <w:r w:rsidRPr="001A0C9C">
              <w:rPr>
                <w:rFonts w:ascii="Times New Roman" w:hAnsi="Times New Roman" w:cs="Times New Roman"/>
                <w:bCs/>
              </w:rPr>
              <w:t>, and the “water + organism” criterion is based on a</w:t>
            </w:r>
            <w:r w:rsidRPr="001A0C9C">
              <w:rPr>
                <w:rFonts w:ascii="Times New Roman" w:eastAsia="Times New Roman" w:hAnsi="Times New Roman" w:cs="Times New Roman"/>
              </w:rPr>
              <w:t xml:space="preserve"> risk level of 1 x 10</w:t>
            </w:r>
            <w:r w:rsidRPr="001A0C9C">
              <w:rPr>
                <w:rFonts w:ascii="Times New Roman" w:eastAsia="Times New Roman" w:hAnsi="Times New Roman" w:cs="Times New Roman"/>
                <w:vertAlign w:val="superscript"/>
              </w:rPr>
              <w:t>-4</w:t>
            </w:r>
            <w:r w:rsidR="00983400" w:rsidRPr="001A0C9C">
              <w:rPr>
                <w:rFonts w:ascii="Times New Roman" w:eastAsia="Times New Roman" w:hAnsi="Times New Roman" w:cs="Times New Roman"/>
                <w:color w:val="FF0000"/>
                <w:u w:val="single"/>
              </w:rPr>
              <w:t>.</w:t>
            </w:r>
            <w:commentRangeEnd w:id="26"/>
            <w:r w:rsidR="00307987">
              <w:rPr>
                <w:rStyle w:val="CommentReference"/>
              </w:rPr>
              <w:commentReference w:id="26"/>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Asbestos</w:t>
            </w:r>
            <w:r w:rsidR="00A04792" w:rsidRPr="001A0C9C">
              <w:rPr>
                <w:rFonts w:ascii="Times New Roman" w:eastAsia="Times New Roman" w:hAnsi="Times New Roman" w:cs="Times New Roman"/>
              </w:rPr>
              <w:t xml:space="preserve"> </w:t>
            </w:r>
            <w:r w:rsidRPr="001A0C9C">
              <w:rPr>
                <w:rFonts w:ascii="Times New Roman" w:hAnsi="Times New Roman" w:cs="Times New Roman"/>
                <w:b/>
                <w:color w:val="FF0000"/>
                <w:vertAlign w:val="superscript"/>
              </w:rPr>
              <w:t>B</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1332214</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7,000,000 fibers/L</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27" w:author="mvandeh" w:date="2013-06-26T16:09:00Z">
              <w:r w:rsidRPr="001A0C9C" w:rsidDel="002B3FFE">
                <w:rPr>
                  <w:rFonts w:ascii="Times New Roman" w:eastAsia="Times New Roman" w:hAnsi="Times New Roman" w:cs="Times New Roman"/>
                  <w:color w:val="000000"/>
                </w:rPr>
                <w:delText>--</w:delText>
              </w:r>
            </w:del>
            <w:ins w:id="28" w:author="mvandeh" w:date="2013-06-26T16:09:00Z">
              <w:r w:rsidR="002B3FFE">
                <w:rPr>
                  <w:rFonts w:ascii="Times New Roman" w:eastAsia="Times New Roman" w:hAnsi="Times New Roman" w:cs="Times New Roman"/>
                  <w:color w:val="000000"/>
                </w:rPr>
                <w:t>–</w:t>
              </w:r>
            </w:ins>
          </w:p>
        </w:tc>
      </w:tr>
      <w:tr w:rsidR="00CF5155" w:rsidRPr="001A0C9C" w:rsidTr="005908CB">
        <w:trPr>
          <w:trHeight w:val="332"/>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autoSpaceDE w:val="0"/>
              <w:autoSpaceDN w:val="0"/>
              <w:adjustRightInd w:val="0"/>
              <w:spacing w:after="0" w:line="240" w:lineRule="auto"/>
              <w:jc w:val="center"/>
              <w:rPr>
                <w:rFonts w:ascii="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000000" w:rsidRDefault="00CF5155">
            <w:pPr>
              <w:autoSpaceDE w:val="0"/>
              <w:autoSpaceDN w:val="0"/>
              <w:adjustRightInd w:val="0"/>
              <w:spacing w:after="0" w:line="240" w:lineRule="auto"/>
              <w:rPr>
                <w:rFonts w:ascii="Times New Roman" w:hAnsi="Times New Roman" w:cs="Times New Roman"/>
              </w:rPr>
              <w:pPrChange w:id="29" w:author="mvandeh" w:date="2013-06-26T16:18:00Z">
                <w:pPr>
                  <w:autoSpaceDE w:val="0"/>
                  <w:autoSpaceDN w:val="0"/>
                  <w:adjustRightInd w:val="0"/>
                  <w:spacing w:after="0" w:line="240" w:lineRule="auto"/>
                  <w:jc w:val="center"/>
                </w:pPr>
              </w:pPrChange>
            </w:pPr>
            <w:proofErr w:type="spellStart"/>
            <w:r w:rsidRPr="001A0C9C">
              <w:rPr>
                <w:rFonts w:ascii="Times New Roman" w:hAnsi="Times New Roman" w:cs="Times New Roman"/>
                <w:b/>
                <w:color w:val="FF0000"/>
                <w:vertAlign w:val="superscript"/>
              </w:rPr>
              <w:t>B</w:t>
            </w:r>
            <w:r w:rsidRPr="001A0C9C">
              <w:rPr>
                <w:rFonts w:ascii="Times New Roman" w:hAnsi="Times New Roman" w:cs="Times New Roman"/>
              </w:rPr>
              <w:t>The</w:t>
            </w:r>
            <w:proofErr w:type="spellEnd"/>
            <w:r w:rsidRPr="001A0C9C">
              <w:rPr>
                <w:rFonts w:ascii="Times New Roman" w:hAnsi="Times New Roman" w:cs="Times New Roman"/>
                <w:vertAlign w:val="superscript"/>
              </w:rPr>
              <w:t xml:space="preserve"> </w:t>
            </w:r>
            <w:r w:rsidRPr="001A0C9C">
              <w:rPr>
                <w:rFonts w:ascii="Times New Roman" w:hAnsi="Times New Roman" w:cs="Times New Roman"/>
              </w:rPr>
              <w:t xml:space="preserve">human health risks from asbestos are primarily from drinking water, therefore no “organism only” criterion was developed.  </w:t>
            </w:r>
            <w:commentRangeStart w:id="30"/>
            <w:r w:rsidRPr="001A0C9C">
              <w:rPr>
                <w:rFonts w:ascii="Times New Roman" w:hAnsi="Times New Roman" w:cs="Times New Roman"/>
              </w:rPr>
              <w:t xml:space="preserve">The </w:t>
            </w:r>
            <w:ins w:id="31" w:author="mvandeh" w:date="2013-06-26T16:17:00Z">
              <w:r w:rsidR="00307987" w:rsidRPr="001A0C9C">
                <w:rPr>
                  <w:rFonts w:ascii="Times New Roman" w:hAnsi="Times New Roman" w:cs="Times New Roman"/>
                </w:rPr>
                <w:t xml:space="preserve">Safe Drinking Water </w:t>
              </w:r>
              <w:proofErr w:type="gramStart"/>
              <w:r w:rsidR="00307987" w:rsidRPr="001A0C9C">
                <w:rPr>
                  <w:rFonts w:ascii="Times New Roman" w:hAnsi="Times New Roman" w:cs="Times New Roman"/>
                </w:rPr>
                <w:t xml:space="preserve">Act </w:t>
              </w:r>
              <w:r w:rsidR="00307987">
                <w:rPr>
                  <w:rFonts w:ascii="Times New Roman" w:hAnsi="Times New Roman" w:cs="Times New Roman"/>
                </w:rPr>
                <w:t xml:space="preserve"> established</w:t>
              </w:r>
              <w:proofErr w:type="gramEnd"/>
              <w:r w:rsidR="00307987">
                <w:rPr>
                  <w:rFonts w:ascii="Times New Roman" w:hAnsi="Times New Roman" w:cs="Times New Roman"/>
                </w:rPr>
                <w:t xml:space="preserve"> </w:t>
              </w:r>
            </w:ins>
            <w:r w:rsidRPr="001A0C9C">
              <w:rPr>
                <w:rFonts w:ascii="Times New Roman" w:hAnsi="Times New Roman" w:cs="Times New Roman"/>
              </w:rPr>
              <w:t xml:space="preserve">“water + organism” criterion </w:t>
            </w:r>
            <w:del w:id="32" w:author="mvandeh" w:date="2013-06-26T16:17:00Z">
              <w:r w:rsidRPr="001A0C9C" w:rsidDel="00307987">
                <w:rPr>
                  <w:rFonts w:ascii="Times New Roman" w:hAnsi="Times New Roman" w:cs="Times New Roman"/>
                </w:rPr>
                <w:delText>is</w:delText>
              </w:r>
            </w:del>
            <w:r w:rsidRPr="001A0C9C">
              <w:rPr>
                <w:rFonts w:ascii="Times New Roman" w:hAnsi="Times New Roman" w:cs="Times New Roman"/>
              </w:rPr>
              <w:t xml:space="preserve"> based on the Maximum Contaminant Level (MCL)</w:t>
            </w:r>
            <w:del w:id="33" w:author="mvandeh" w:date="2013-06-26T16:18:00Z">
              <w:r w:rsidRPr="001A0C9C" w:rsidDel="00307987">
                <w:rPr>
                  <w:rFonts w:ascii="Times New Roman" w:hAnsi="Times New Roman" w:cs="Times New Roman"/>
                </w:rPr>
                <w:delText xml:space="preserve"> established under the Safe Drinking Water Act</w:delText>
              </w:r>
            </w:del>
            <w:r w:rsidRPr="001A0C9C">
              <w:rPr>
                <w:rFonts w:ascii="Times New Roman" w:hAnsi="Times New Roman" w:cs="Times New Roman"/>
              </w:rPr>
              <w:t>.</w:t>
            </w:r>
            <w:r w:rsidRPr="001A0C9C">
              <w:rPr>
                <w:rFonts w:ascii="Times New Roman" w:eastAsia="Times New Roman" w:hAnsi="Times New Roman" w:cs="Times New Roman"/>
                <w:color w:val="000000"/>
                <w:shd w:val="clear" w:color="auto" w:fill="FFFFFF" w:themeFill="background1"/>
              </w:rPr>
              <w:t xml:space="preserve"> </w:t>
            </w:r>
            <w:commentRangeEnd w:id="30"/>
            <w:r w:rsidR="00307987">
              <w:rPr>
                <w:rStyle w:val="CommentReference"/>
              </w:rPr>
              <w:commentReference w:id="30"/>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Barium</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C</w:t>
            </w:r>
          </w:p>
        </w:tc>
        <w:tc>
          <w:tcPr>
            <w:tcW w:w="1106" w:type="dxa"/>
            <w:tcBorders>
              <w:top w:val="nil"/>
              <w:left w:val="nil"/>
              <w:bottom w:val="single" w:sz="4" w:space="0" w:color="auto"/>
              <w:right w:val="nil"/>
            </w:tcBorders>
            <w:shd w:val="clear" w:color="auto" w:fill="auto"/>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hAnsi="Times New Roman" w:cs="Times New Roman"/>
                <w:color w:val="000000"/>
              </w:rPr>
              <w:t>7440393</w:t>
            </w:r>
          </w:p>
        </w:tc>
        <w:tc>
          <w:tcPr>
            <w:tcW w:w="1427"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1000</w:t>
            </w:r>
          </w:p>
        </w:tc>
        <w:tc>
          <w:tcPr>
            <w:tcW w:w="1656" w:type="dxa"/>
            <w:tcBorders>
              <w:top w:val="nil"/>
              <w:left w:val="nil"/>
              <w:bottom w:val="single" w:sz="4" w:space="0" w:color="auto"/>
              <w:right w:val="double" w:sz="4" w:space="0" w:color="auto"/>
            </w:tcBorders>
            <w:shd w:val="clear" w:color="auto" w:fill="auto"/>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34" w:author="mvandeh" w:date="2013-06-26T16:09:00Z">
              <w:r w:rsidRPr="001A0C9C" w:rsidDel="002B3FFE">
                <w:rPr>
                  <w:rFonts w:ascii="Times New Roman" w:eastAsia="Times New Roman" w:hAnsi="Times New Roman" w:cs="Times New Roman"/>
                  <w:color w:val="000000"/>
                </w:rPr>
                <w:delText>--</w:delText>
              </w:r>
            </w:del>
            <w:ins w:id="35" w:author="mvandeh" w:date="2013-06-26T16:09:00Z">
              <w:r w:rsidR="002B3FFE">
                <w:rPr>
                  <w:rFonts w:ascii="Times New Roman" w:eastAsia="Times New Roman" w:hAnsi="Times New Roman" w:cs="Times New Roman"/>
                  <w:color w:val="000000"/>
                </w:rPr>
                <w:t>–</w:t>
              </w:r>
            </w:ins>
          </w:p>
        </w:tc>
      </w:tr>
      <w:tr w:rsidR="00CF5155" w:rsidRPr="001A0C9C" w:rsidTr="005908CB">
        <w:trPr>
          <w:trHeight w:val="1097"/>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center"/>
            <w:hideMark/>
          </w:tcPr>
          <w:p w:rsidR="00000000" w:rsidRDefault="00CF5155">
            <w:pPr>
              <w:pStyle w:val="CommentText"/>
              <w:spacing w:after="0"/>
              <w:rPr>
                <w:rFonts w:ascii="Times New Roman" w:hAnsi="Times New Roman" w:cs="Times New Roman"/>
                <w:sz w:val="22"/>
                <w:szCs w:val="22"/>
              </w:rPr>
              <w:pPrChange w:id="36" w:author="mvandeh" w:date="2013-06-26T16:26:00Z">
                <w:pPr>
                  <w:pStyle w:val="CommentText"/>
                  <w:spacing w:after="0"/>
                  <w:jc w:val="center"/>
                </w:pPr>
              </w:pPrChange>
            </w:pPr>
            <w:r w:rsidRPr="001A0C9C">
              <w:rPr>
                <w:rFonts w:ascii="Times New Roman" w:eastAsia="Times New Roman" w:hAnsi="Times New Roman" w:cs="Times New Roman"/>
                <w:b/>
                <w:color w:val="FF0000"/>
                <w:sz w:val="22"/>
                <w:szCs w:val="22"/>
                <w:vertAlign w:val="superscript"/>
              </w:rPr>
              <w:t>C</w:t>
            </w:r>
            <w:r w:rsidRPr="001A0C9C">
              <w:rPr>
                <w:rFonts w:ascii="Times New Roman" w:eastAsia="Times New Roman" w:hAnsi="Times New Roman" w:cs="Times New Roman"/>
                <w:b/>
                <w:color w:val="000000"/>
                <w:sz w:val="22"/>
                <w:szCs w:val="22"/>
                <w:vertAlign w:val="superscript"/>
              </w:rPr>
              <w:t xml:space="preserve"> </w:t>
            </w:r>
            <w:r w:rsidRPr="001A0C9C">
              <w:rPr>
                <w:rFonts w:ascii="Times New Roman" w:hAnsi="Times New Roman" w:cs="Times New Roman"/>
                <w:color w:val="151515"/>
                <w:sz w:val="22"/>
                <w:szCs w:val="22"/>
              </w:rPr>
              <w:t xml:space="preserve">The human health criterion for barium is the same as originally published in the 1976 EPA Red Book </w:t>
            </w:r>
            <w:commentRangeStart w:id="37"/>
            <w:del w:id="38" w:author="mvandeh" w:date="2013-06-26T16:24:00Z">
              <w:r w:rsidRPr="001A0C9C" w:rsidDel="00307987">
                <w:rPr>
                  <w:rFonts w:ascii="Times New Roman" w:hAnsi="Times New Roman" w:cs="Times New Roman"/>
                  <w:color w:val="151515"/>
                  <w:sz w:val="22"/>
                  <w:szCs w:val="22"/>
                </w:rPr>
                <w:delText xml:space="preserve">which </w:delText>
              </w:r>
            </w:del>
            <w:commentRangeEnd w:id="37"/>
            <w:ins w:id="39" w:author="mvandeh" w:date="2013-06-26T16:24:00Z">
              <w:r w:rsidR="00307987">
                <w:rPr>
                  <w:rFonts w:ascii="Times New Roman" w:hAnsi="Times New Roman" w:cs="Times New Roman"/>
                  <w:color w:val="151515"/>
                  <w:sz w:val="22"/>
                  <w:szCs w:val="22"/>
                </w:rPr>
                <w:t>that</w:t>
              </w:r>
              <w:r w:rsidR="00307987" w:rsidRPr="001A0C9C">
                <w:rPr>
                  <w:rFonts w:ascii="Times New Roman" w:hAnsi="Times New Roman" w:cs="Times New Roman"/>
                  <w:color w:val="151515"/>
                  <w:sz w:val="22"/>
                  <w:szCs w:val="22"/>
                </w:rPr>
                <w:t xml:space="preserve"> </w:t>
              </w:r>
            </w:ins>
            <w:r w:rsidR="00307987">
              <w:rPr>
                <w:rStyle w:val="CommentReference"/>
              </w:rPr>
              <w:commentReference w:id="37"/>
            </w:r>
            <w:r w:rsidRPr="001A0C9C">
              <w:rPr>
                <w:rFonts w:ascii="Times New Roman" w:hAnsi="Times New Roman" w:cs="Times New Roman"/>
                <w:color w:val="151515"/>
                <w:sz w:val="22"/>
                <w:szCs w:val="22"/>
              </w:rPr>
              <w:t>pr</w:t>
            </w:r>
            <w:commentRangeStart w:id="40"/>
            <w:r w:rsidRPr="001A0C9C">
              <w:rPr>
                <w:rFonts w:ascii="Times New Roman" w:hAnsi="Times New Roman" w:cs="Times New Roman"/>
                <w:color w:val="151515"/>
                <w:sz w:val="22"/>
                <w:szCs w:val="22"/>
              </w:rPr>
              <w:t xml:space="preserve">edates the 1980 methodology and did not utilize the fish ingestion BCF approach. </w:t>
            </w:r>
            <w:ins w:id="41" w:author="mvandeh" w:date="2013-06-26T16:24:00Z">
              <w:r w:rsidR="00307987">
                <w:rPr>
                  <w:rFonts w:ascii="Times New Roman" w:hAnsi="Times New Roman" w:cs="Times New Roman"/>
                  <w:color w:val="151515"/>
                  <w:sz w:val="22"/>
                  <w:szCs w:val="22"/>
                </w:rPr>
                <w:t xml:space="preserve">EPA also published </w:t>
              </w:r>
            </w:ins>
            <w:del w:id="42" w:author="mvandeh" w:date="2013-06-26T16:24:00Z">
              <w:r w:rsidRPr="001A0C9C" w:rsidDel="00307987">
                <w:rPr>
                  <w:rFonts w:ascii="Times New Roman" w:hAnsi="Times New Roman" w:cs="Times New Roman"/>
                  <w:color w:val="151515"/>
                  <w:sz w:val="22"/>
                  <w:szCs w:val="22"/>
                </w:rPr>
                <w:delText>T</w:delText>
              </w:r>
            </w:del>
            <w:ins w:id="43" w:author="mvandeh" w:date="2013-06-26T16:24:00Z">
              <w:r w:rsidR="00307987">
                <w:rPr>
                  <w:rFonts w:ascii="Times New Roman" w:hAnsi="Times New Roman" w:cs="Times New Roman"/>
                  <w:color w:val="151515"/>
                  <w:sz w:val="22"/>
                  <w:szCs w:val="22"/>
                </w:rPr>
                <w:t>t</w:t>
              </w:r>
            </w:ins>
            <w:r w:rsidRPr="001A0C9C">
              <w:rPr>
                <w:rFonts w:ascii="Times New Roman" w:hAnsi="Times New Roman" w:cs="Times New Roman"/>
                <w:color w:val="151515"/>
                <w:sz w:val="22"/>
                <w:szCs w:val="22"/>
              </w:rPr>
              <w:t xml:space="preserve">his same criterion value </w:t>
            </w:r>
            <w:del w:id="44" w:author="mvandeh" w:date="2013-06-26T16:24:00Z">
              <w:r w:rsidRPr="001A0C9C" w:rsidDel="00307987">
                <w:rPr>
                  <w:rFonts w:ascii="Times New Roman" w:hAnsi="Times New Roman" w:cs="Times New Roman"/>
                  <w:color w:val="151515"/>
                  <w:sz w:val="22"/>
                  <w:szCs w:val="22"/>
                </w:rPr>
                <w:delText xml:space="preserve">was also published </w:delText>
              </w:r>
            </w:del>
            <w:r w:rsidRPr="001A0C9C">
              <w:rPr>
                <w:rFonts w:ascii="Times New Roman" w:hAnsi="Times New Roman" w:cs="Times New Roman"/>
                <w:color w:val="151515"/>
                <w:sz w:val="22"/>
                <w:szCs w:val="22"/>
              </w:rPr>
              <w:t xml:space="preserve">in the 1986 EPA </w:t>
            </w:r>
            <w:r w:rsidRPr="001A0C9C">
              <w:rPr>
                <w:rFonts w:ascii="Times New Roman" w:hAnsi="Times New Roman" w:cs="Times New Roman"/>
                <w:sz w:val="22"/>
                <w:szCs w:val="22"/>
              </w:rPr>
              <w:t xml:space="preserve">Gold Book. </w:t>
            </w:r>
            <w:del w:id="45" w:author="mvandeh" w:date="2013-06-26T16:25:00Z">
              <w:r w:rsidRPr="001A0C9C" w:rsidDel="00307987">
                <w:rPr>
                  <w:rFonts w:ascii="Times New Roman" w:hAnsi="Times New Roman" w:cs="Times New Roman"/>
                  <w:sz w:val="22"/>
                  <w:szCs w:val="22"/>
                </w:rPr>
                <w:delText xml:space="preserve"> </w:delText>
              </w:r>
            </w:del>
            <w:r w:rsidRPr="001A0C9C">
              <w:rPr>
                <w:rFonts w:ascii="Times New Roman" w:hAnsi="Times New Roman" w:cs="Times New Roman"/>
                <w:sz w:val="22"/>
                <w:szCs w:val="22"/>
              </w:rPr>
              <w:t xml:space="preserve">Human health risks are primarily from drinking water, therefore </w:t>
            </w:r>
            <w:del w:id="46" w:author="mvandeh" w:date="2013-06-26T16:25:00Z">
              <w:r w:rsidRPr="001A0C9C" w:rsidDel="00307987">
                <w:rPr>
                  <w:rFonts w:ascii="Times New Roman" w:hAnsi="Times New Roman" w:cs="Times New Roman"/>
                  <w:sz w:val="22"/>
                  <w:szCs w:val="22"/>
                </w:rPr>
                <w:delText xml:space="preserve">no </w:delText>
              </w:r>
            </w:del>
            <w:r w:rsidRPr="001A0C9C">
              <w:rPr>
                <w:rFonts w:ascii="Times New Roman" w:hAnsi="Times New Roman" w:cs="Times New Roman"/>
                <w:sz w:val="22"/>
                <w:szCs w:val="22"/>
              </w:rPr>
              <w:t xml:space="preserve">“organism only” criterion was </w:t>
            </w:r>
            <w:ins w:id="47" w:author="mvandeh" w:date="2013-06-26T16:25:00Z">
              <w:r w:rsidR="00307987">
                <w:rPr>
                  <w:rFonts w:ascii="Times New Roman" w:hAnsi="Times New Roman" w:cs="Times New Roman"/>
                  <w:sz w:val="22"/>
                  <w:szCs w:val="22"/>
                </w:rPr>
                <w:t xml:space="preserve">not </w:t>
              </w:r>
            </w:ins>
            <w:r w:rsidRPr="001A0C9C">
              <w:rPr>
                <w:rFonts w:ascii="Times New Roman" w:hAnsi="Times New Roman" w:cs="Times New Roman"/>
                <w:sz w:val="22"/>
                <w:szCs w:val="22"/>
              </w:rPr>
              <w:t>developed.  The</w:t>
            </w:r>
            <w:ins w:id="48" w:author="mvandeh" w:date="2013-06-26T16:25:00Z">
              <w:r w:rsidR="00307987" w:rsidRPr="001A0C9C">
                <w:rPr>
                  <w:rFonts w:ascii="Times New Roman" w:hAnsi="Times New Roman" w:cs="Times New Roman"/>
                  <w:sz w:val="22"/>
                  <w:szCs w:val="22"/>
                </w:rPr>
                <w:t xml:space="preserve"> Safe Drinking Water Act</w:t>
              </w:r>
            </w:ins>
            <w:r w:rsidRPr="001A0C9C">
              <w:rPr>
                <w:rFonts w:ascii="Times New Roman" w:hAnsi="Times New Roman" w:cs="Times New Roman"/>
                <w:sz w:val="22"/>
                <w:szCs w:val="22"/>
              </w:rPr>
              <w:t xml:space="preserve"> </w:t>
            </w:r>
            <w:ins w:id="49" w:author="mvandeh" w:date="2013-06-26T16:25:00Z">
              <w:r w:rsidR="00307987">
                <w:rPr>
                  <w:rFonts w:ascii="Times New Roman" w:hAnsi="Times New Roman" w:cs="Times New Roman"/>
                  <w:sz w:val="22"/>
                  <w:szCs w:val="22"/>
                </w:rPr>
                <w:t>establishe</w:t>
              </w:r>
            </w:ins>
            <w:ins w:id="50" w:author="mvandeh" w:date="2013-06-26T16:26:00Z">
              <w:r w:rsidR="00307987">
                <w:rPr>
                  <w:rFonts w:ascii="Times New Roman" w:hAnsi="Times New Roman" w:cs="Times New Roman"/>
                  <w:sz w:val="22"/>
                  <w:szCs w:val="22"/>
                </w:rPr>
                <w:t>d</w:t>
              </w:r>
              <w:r w:rsidR="005908CB">
                <w:rPr>
                  <w:rFonts w:ascii="Times New Roman" w:hAnsi="Times New Roman" w:cs="Times New Roman"/>
                  <w:sz w:val="22"/>
                  <w:szCs w:val="22"/>
                </w:rPr>
                <w:t xml:space="preserve"> </w:t>
              </w:r>
            </w:ins>
            <w:r w:rsidRPr="001A0C9C">
              <w:rPr>
                <w:rFonts w:ascii="Times New Roman" w:hAnsi="Times New Roman" w:cs="Times New Roman"/>
                <w:sz w:val="22"/>
                <w:szCs w:val="22"/>
              </w:rPr>
              <w:t xml:space="preserve">“water + organism” criterion </w:t>
            </w:r>
            <w:del w:id="51" w:author="mvandeh" w:date="2013-06-26T16:26:00Z">
              <w:r w:rsidRPr="001A0C9C" w:rsidDel="005908CB">
                <w:rPr>
                  <w:rFonts w:ascii="Times New Roman" w:hAnsi="Times New Roman" w:cs="Times New Roman"/>
                  <w:sz w:val="22"/>
                  <w:szCs w:val="22"/>
                </w:rPr>
                <w:delText xml:space="preserve">is </w:delText>
              </w:r>
            </w:del>
            <w:r w:rsidRPr="001A0C9C">
              <w:rPr>
                <w:rFonts w:ascii="Times New Roman" w:hAnsi="Times New Roman" w:cs="Times New Roman"/>
                <w:sz w:val="22"/>
                <w:szCs w:val="22"/>
              </w:rPr>
              <w:t>based on the Maximum Contaminant Level (MCL)</w:t>
            </w:r>
            <w:del w:id="52" w:author="mvandeh" w:date="2013-06-26T16:26:00Z">
              <w:r w:rsidRPr="001A0C9C" w:rsidDel="005908CB">
                <w:rPr>
                  <w:rFonts w:ascii="Times New Roman" w:hAnsi="Times New Roman" w:cs="Times New Roman"/>
                  <w:sz w:val="22"/>
                  <w:szCs w:val="22"/>
                </w:rPr>
                <w:delText xml:space="preserve"> established under</w:delText>
              </w:r>
            </w:del>
            <w:del w:id="53" w:author="mvandeh" w:date="2013-06-26T16:25:00Z">
              <w:r w:rsidRPr="001A0C9C" w:rsidDel="00307987">
                <w:rPr>
                  <w:rFonts w:ascii="Times New Roman" w:hAnsi="Times New Roman" w:cs="Times New Roman"/>
                  <w:sz w:val="22"/>
                  <w:szCs w:val="22"/>
                </w:rPr>
                <w:delText xml:space="preserve"> the Safe Drinking Water Act</w:delText>
              </w:r>
            </w:del>
            <w:r w:rsidRPr="001A0C9C">
              <w:rPr>
                <w:rFonts w:ascii="Times New Roman" w:hAnsi="Times New Roman" w:cs="Times New Roman"/>
                <w:sz w:val="22"/>
                <w:szCs w:val="22"/>
              </w:rPr>
              <w:t>.</w:t>
            </w:r>
            <w:commentRangeEnd w:id="40"/>
            <w:r w:rsidR="005908CB">
              <w:rPr>
                <w:rStyle w:val="CommentReference"/>
              </w:rPr>
              <w:commentReference w:id="40"/>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Benzene</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71432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0.44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Benzidine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92875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0.000018</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Benz(a)</w:t>
            </w:r>
            <w:proofErr w:type="spellStart"/>
            <w:r w:rsidRPr="001A0C9C">
              <w:rPr>
                <w:rFonts w:ascii="Times New Roman" w:eastAsia="Times New Roman" w:hAnsi="Times New Roman" w:cs="Times New Roman"/>
              </w:rPr>
              <w:t>anthracene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56553</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Benzo</w:t>
            </w:r>
            <w:proofErr w:type="spellEnd"/>
            <w:r w:rsidRPr="001A0C9C">
              <w:rPr>
                <w:rFonts w:ascii="Times New Roman" w:eastAsia="Times New Roman" w:hAnsi="Times New Roman" w:cs="Times New Roman"/>
              </w:rPr>
              <w:t>(a)</w:t>
            </w:r>
            <w:proofErr w:type="spellStart"/>
            <w:r w:rsidRPr="001A0C9C">
              <w:rPr>
                <w:rFonts w:ascii="Times New Roman" w:eastAsia="Times New Roman" w:hAnsi="Times New Roman" w:cs="Times New Roman"/>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50328</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Benzo</w:t>
            </w:r>
            <w:proofErr w:type="spellEnd"/>
            <w:r w:rsidRPr="001A0C9C">
              <w:rPr>
                <w:rFonts w:ascii="Times New Roman" w:eastAsia="Times New Roman" w:hAnsi="Times New Roman" w:cs="Times New Roman"/>
              </w:rPr>
              <w:t>(b)</w:t>
            </w:r>
            <w:proofErr w:type="spellStart"/>
            <w:r w:rsidRPr="001A0C9C">
              <w:rPr>
                <w:rFonts w:ascii="Times New Roman" w:eastAsia="Times New Roman" w:hAnsi="Times New Roman" w:cs="Times New Roman"/>
              </w:rPr>
              <w:t>fluoranthene</w:t>
            </w:r>
            <w:proofErr w:type="spellEnd"/>
            <w:r w:rsidRPr="001A0C9C">
              <w:rPr>
                <w:rFonts w:ascii="Times New Roman" w:eastAsia="Times New Roman" w:hAnsi="Times New Roman" w:cs="Times New Roman"/>
              </w:rPr>
              <w:t xml:space="preserve"> 3,4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205992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Benzo</w:t>
            </w:r>
            <w:proofErr w:type="spellEnd"/>
            <w:r w:rsidRPr="001A0C9C">
              <w:rPr>
                <w:rFonts w:ascii="Times New Roman" w:eastAsia="Times New Roman" w:hAnsi="Times New Roman" w:cs="Times New Roman"/>
              </w:rPr>
              <w:t>(k)</w:t>
            </w:r>
            <w:proofErr w:type="spellStart"/>
            <w:r w:rsidRPr="001A0C9C">
              <w:rPr>
                <w:rFonts w:ascii="Times New Roman" w:eastAsia="Times New Roman" w:hAnsi="Times New Roman" w:cs="Times New Roman"/>
              </w:rPr>
              <w:t>fluoranthene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207089</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BHC Alpha</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319846</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0.00045</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0.00049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BHC Beta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319857</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0.0016</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0.0017</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BHC Gamma (</w:t>
            </w:r>
            <w:proofErr w:type="spellStart"/>
            <w:r w:rsidRPr="001A0C9C">
              <w:rPr>
                <w:rFonts w:ascii="Times New Roman" w:eastAsia="Times New Roman" w:hAnsi="Times New Roman" w:cs="Times New Roman"/>
              </w:rPr>
              <w:t>Lindane</w:t>
            </w:r>
            <w:proofErr w:type="spellEnd"/>
            <w:r w:rsidRPr="001A0C9C">
              <w:rPr>
                <w:rFonts w:ascii="Times New Roman" w:eastAsia="Times New Roman" w:hAnsi="Times New Roman" w:cs="Times New Roman"/>
              </w:rPr>
              <w:t>)</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58899</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0.17</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Bromoform</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75252</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Butylbenzyl</w:t>
            </w:r>
            <w:proofErr w:type="spellEnd"/>
            <w:r w:rsidRPr="001A0C9C">
              <w:rPr>
                <w:rFonts w:ascii="Times New Roman" w:eastAsia="Times New Roman" w:hAnsi="Times New Roman" w:cs="Times New Roman"/>
              </w:rPr>
              <w:t xml:space="preserve"> Phthalate</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85687</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190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190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Carbon Tetrachloride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56235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0.16</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Chlordane</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57749</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0.000081</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0.000081</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Chlorobenzene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108907</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74</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160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Chlorodibromomethane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124481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0.31</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1.3</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1A0C9C">
            <w:pPr>
              <w:spacing w:after="0" w:line="240" w:lineRule="auto"/>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25</w:t>
            </w:r>
          </w:p>
        </w:tc>
        <w:tc>
          <w:tcPr>
            <w:tcW w:w="3230" w:type="dxa"/>
            <w:tcBorders>
              <w:top w:val="nil"/>
              <w:left w:val="single" w:sz="12" w:space="0" w:color="auto"/>
              <w:bottom w:val="single" w:sz="4" w:space="0" w:color="auto"/>
              <w:right w:val="single" w:sz="12" w:space="0" w:color="auto"/>
            </w:tcBorders>
            <w:shd w:val="clear" w:color="auto" w:fill="FFFFFF" w:themeFill="background1"/>
            <w:noWrap/>
            <w:hideMark/>
          </w:tcPr>
          <w:p w:rsidR="00CF5155" w:rsidRPr="001A0C9C" w:rsidRDefault="00CF5155" w:rsidP="001A0C9C">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Chloroethyl</w:t>
            </w:r>
            <w:proofErr w:type="spellEnd"/>
            <w:r w:rsidRPr="001A0C9C">
              <w:rPr>
                <w:rFonts w:ascii="Times New Roman" w:eastAsia="Times New Roman" w:hAnsi="Times New Roman" w:cs="Times New Roman"/>
              </w:rPr>
              <w:t xml:space="preserve"> Ether </w:t>
            </w:r>
            <w:proofErr w:type="spellStart"/>
            <w:r w:rsidRPr="001A0C9C">
              <w:rPr>
                <w:rFonts w:ascii="Times New Roman" w:eastAsia="Times New Roman" w:hAnsi="Times New Roman" w:cs="Times New Roman"/>
              </w:rPr>
              <w:t>bis</w:t>
            </w:r>
            <w:proofErr w:type="spellEnd"/>
            <w:r w:rsidRPr="001A0C9C">
              <w:rPr>
                <w:rFonts w:ascii="Times New Roman" w:eastAsia="Times New Roman" w:hAnsi="Times New Roman" w:cs="Times New Roman"/>
              </w:rPr>
              <w:t xml:space="preserve"> 2</w:t>
            </w:r>
          </w:p>
        </w:tc>
        <w:tc>
          <w:tcPr>
            <w:tcW w:w="1106" w:type="dxa"/>
            <w:tcBorders>
              <w:top w:val="nil"/>
              <w:left w:val="nil"/>
              <w:bottom w:val="single" w:sz="4" w:space="0" w:color="auto"/>
              <w:right w:val="nil"/>
            </w:tcBorders>
            <w:shd w:val="clear" w:color="auto" w:fill="FFFFFF" w:themeFill="background1"/>
            <w:noWrap/>
            <w:hideMark/>
          </w:tcPr>
          <w:p w:rsidR="00CF5155" w:rsidRPr="001A0C9C" w:rsidRDefault="00CF5155" w:rsidP="001A0C9C">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111444</w:t>
            </w:r>
          </w:p>
        </w:tc>
        <w:tc>
          <w:tcPr>
            <w:tcW w:w="1427" w:type="dxa"/>
            <w:tcBorders>
              <w:top w:val="nil"/>
              <w:left w:val="single" w:sz="12" w:space="0" w:color="auto"/>
              <w:bottom w:val="single" w:sz="4" w:space="0" w:color="auto"/>
              <w:right w:val="single" w:sz="12" w:space="0" w:color="auto"/>
            </w:tcBorders>
            <w:shd w:val="clear" w:color="auto" w:fill="FFFFFF" w:themeFill="background1"/>
            <w:noWrap/>
            <w:hideMark/>
          </w:tcPr>
          <w:p w:rsidR="00CF5155" w:rsidRPr="001A0C9C" w:rsidRDefault="00CF5155" w:rsidP="001A0C9C">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hideMark/>
          </w:tcPr>
          <w:p w:rsidR="00CF5155" w:rsidRPr="001A0C9C" w:rsidRDefault="00CF5155" w:rsidP="001A0C9C">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hideMark/>
          </w:tcPr>
          <w:p w:rsidR="00CF5155" w:rsidRPr="001A0C9C" w:rsidRDefault="00CF5155" w:rsidP="001A0C9C">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0.020</w:t>
            </w:r>
          </w:p>
        </w:tc>
        <w:tc>
          <w:tcPr>
            <w:tcW w:w="1656" w:type="dxa"/>
            <w:tcBorders>
              <w:top w:val="nil"/>
              <w:left w:val="nil"/>
              <w:bottom w:val="single" w:sz="4" w:space="0" w:color="auto"/>
              <w:right w:val="double" w:sz="4" w:space="0" w:color="auto"/>
            </w:tcBorders>
            <w:shd w:val="clear" w:color="auto" w:fill="FFFFFF" w:themeFill="background1"/>
            <w:noWrap/>
            <w:hideMark/>
          </w:tcPr>
          <w:p w:rsidR="00CF5155" w:rsidRPr="001A0C9C" w:rsidRDefault="00CF5155" w:rsidP="001A0C9C">
            <w:pPr>
              <w:spacing w:after="0" w:line="240" w:lineRule="auto"/>
              <w:rPr>
                <w:rFonts w:ascii="Times New Roman" w:eastAsia="Times New Roman" w:hAnsi="Times New Roman" w:cs="Times New Roman"/>
                <w:color w:val="FF0000"/>
                <w:u w:val="single"/>
              </w:rPr>
            </w:pPr>
            <w:r w:rsidRPr="001A0C9C">
              <w:rPr>
                <w:rFonts w:ascii="Times New Roman" w:eastAsia="Times New Roman" w:hAnsi="Times New Roman" w:cs="Times New Roman"/>
                <w:color w:val="000000"/>
              </w:rPr>
              <w:t>0.05</w:t>
            </w:r>
            <w:r w:rsidR="008B0F69" w:rsidRPr="001A0C9C">
              <w:rPr>
                <w:rFonts w:ascii="Times New Roman" w:eastAsia="Times New Roman" w:hAnsi="Times New Roman" w:cs="Times New Roman"/>
                <w:color w:val="FF0000"/>
                <w:u w:val="single"/>
              </w:rPr>
              <w:t>3</w:t>
            </w:r>
          </w:p>
          <w:p w:rsidR="00983400" w:rsidRPr="001A0C9C" w:rsidRDefault="00983400" w:rsidP="001A0C9C">
            <w:pPr>
              <w:spacing w:after="0" w:line="240" w:lineRule="auto"/>
              <w:rPr>
                <w:rFonts w:ascii="Times New Roman" w:eastAsia="Times New Roman" w:hAnsi="Times New Roman" w:cs="Times New Roman"/>
                <w:color w:val="808080" w:themeColor="background1" w:themeShade="80"/>
              </w:rPr>
            </w:pPr>
            <w:r w:rsidRPr="001A0C9C">
              <w:rPr>
                <w:rFonts w:ascii="Times New Roman" w:eastAsia="Times New Roman" w:hAnsi="Times New Roman" w:cs="Times New Roman"/>
                <w:color w:val="808080" w:themeColor="background1" w:themeShade="80"/>
              </w:rPr>
              <w:t>[should reflect 2 significant digits]</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lastRenderedPageBreak/>
              <w:t>26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Chloroform</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67663</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260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1100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Chloroisopropyl</w:t>
            </w:r>
            <w:proofErr w:type="spellEnd"/>
            <w:r w:rsidRPr="001A0C9C">
              <w:rPr>
                <w:rFonts w:ascii="Times New Roman" w:eastAsia="Times New Roman" w:hAnsi="Times New Roman" w:cs="Times New Roman"/>
              </w:rPr>
              <w:t xml:space="preserve"> Ether </w:t>
            </w:r>
            <w:proofErr w:type="spellStart"/>
            <w:r w:rsidRPr="001A0C9C">
              <w:rPr>
                <w:rFonts w:ascii="Times New Roman" w:eastAsia="Times New Roman" w:hAnsi="Times New Roman" w:cs="Times New Roman"/>
              </w:rPr>
              <w:t>bis</w:t>
            </w:r>
            <w:proofErr w:type="spellEnd"/>
            <w:r w:rsidRPr="001A0C9C">
              <w:rPr>
                <w:rFonts w:ascii="Times New Roman" w:eastAsia="Times New Roman" w:hAnsi="Times New Roman" w:cs="Times New Roman"/>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108601</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1200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6500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Chloromethyl</w:t>
            </w:r>
            <w:proofErr w:type="spellEnd"/>
            <w:r w:rsidRPr="001A0C9C">
              <w:rPr>
                <w:rFonts w:ascii="Times New Roman" w:eastAsia="Times New Roman" w:hAnsi="Times New Roman" w:cs="Times New Roman"/>
              </w:rPr>
              <w:t xml:space="preserve"> ether, </w:t>
            </w:r>
            <w:proofErr w:type="spellStart"/>
            <w:r w:rsidRPr="001A0C9C">
              <w:rPr>
                <w:rFonts w:ascii="Times New Roman" w:eastAsia="Times New Roman" w:hAnsi="Times New Roman" w:cs="Times New Roman"/>
              </w:rPr>
              <w:t>bis</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542881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29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Chloronaphthalene</w:t>
            </w:r>
            <w:proofErr w:type="spellEnd"/>
            <w:r w:rsidRPr="001A0C9C">
              <w:rPr>
                <w:rFonts w:ascii="Times New Roman" w:eastAsia="Times New Roman" w:hAnsi="Times New Roman" w:cs="Times New Roman"/>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91587</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150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160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Chlorophenol</w:t>
            </w:r>
            <w:proofErr w:type="spellEnd"/>
            <w:r w:rsidRPr="001A0C9C">
              <w:rPr>
                <w:rFonts w:ascii="Times New Roman" w:eastAsia="Times New Roman" w:hAnsi="Times New Roman" w:cs="Times New Roman"/>
              </w:rPr>
              <w:t xml:space="preserve"> 2</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95578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15</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Chlorophenoxy</w:t>
            </w:r>
            <w:proofErr w:type="spellEnd"/>
            <w:r w:rsidRPr="001A0C9C">
              <w:rPr>
                <w:rFonts w:ascii="Times New Roman" w:eastAsia="Times New Roman" w:hAnsi="Times New Roman" w:cs="Times New Roman"/>
              </w:rPr>
              <w:t xml:space="preserve"> Herbicide (2,4,5,-TP)</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D</w:t>
            </w:r>
          </w:p>
        </w:tc>
        <w:tc>
          <w:tcPr>
            <w:tcW w:w="1106" w:type="dxa"/>
            <w:tcBorders>
              <w:top w:val="nil"/>
              <w:left w:val="nil"/>
              <w:bottom w:val="single" w:sz="4" w:space="0" w:color="auto"/>
              <w:right w:val="nil"/>
            </w:tcBorders>
            <w:shd w:val="clear" w:color="auto" w:fill="FFFFFF" w:themeFill="background1"/>
            <w:noWrap/>
            <w:vAlign w:val="center"/>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93721</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center"/>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w:t>
            </w:r>
          </w:p>
        </w:tc>
        <w:tc>
          <w:tcPr>
            <w:tcW w:w="1656" w:type="dxa"/>
            <w:tcBorders>
              <w:top w:val="nil"/>
              <w:left w:val="nil"/>
              <w:bottom w:val="single" w:sz="4" w:space="0" w:color="auto"/>
              <w:right w:val="double" w:sz="4" w:space="0" w:color="auto"/>
            </w:tcBorders>
            <w:shd w:val="clear" w:color="auto" w:fill="FFFFFF" w:themeFill="background1"/>
            <w:noWrap/>
            <w:vAlign w:val="center"/>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54" w:author="mvandeh" w:date="2013-06-26T16:09:00Z">
              <w:r w:rsidRPr="001A0C9C" w:rsidDel="002B3FFE">
                <w:rPr>
                  <w:rFonts w:ascii="Times New Roman" w:eastAsia="Times New Roman" w:hAnsi="Times New Roman" w:cs="Times New Roman"/>
                  <w:color w:val="000000"/>
                </w:rPr>
                <w:delText>--</w:delText>
              </w:r>
            </w:del>
            <w:ins w:id="55" w:author="mvandeh" w:date="2013-06-26T16:09:00Z">
              <w:r w:rsidR="002B3FFE">
                <w:rPr>
                  <w:rFonts w:ascii="Times New Roman" w:eastAsia="Times New Roman" w:hAnsi="Times New Roman" w:cs="Times New Roman"/>
                  <w:color w:val="000000"/>
                </w:rPr>
                <w:t>–</w:t>
              </w:r>
            </w:ins>
          </w:p>
        </w:tc>
      </w:tr>
      <w:tr w:rsidR="00CF5155" w:rsidRPr="001A0C9C" w:rsidTr="005908CB">
        <w:trPr>
          <w:trHeight w:val="521"/>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CF5155" w:rsidRPr="001A0C9C" w:rsidRDefault="00CF5155" w:rsidP="001A0C9C">
            <w:pPr>
              <w:spacing w:after="0" w:line="240" w:lineRule="auto"/>
              <w:rPr>
                <w:rFonts w:ascii="Times New Roman" w:eastAsia="Times New Roman" w:hAnsi="Times New Roman" w:cs="Times New Roman"/>
                <w:color w:val="000000"/>
              </w:rPr>
            </w:pPr>
            <w:r w:rsidRPr="001A0C9C">
              <w:rPr>
                <w:rFonts w:ascii="Times New Roman" w:eastAsia="Times New Roman" w:hAnsi="Times New Roman" w:cs="Times New Roman"/>
                <w:b/>
                <w:color w:val="FF0000"/>
                <w:vertAlign w:val="superscript"/>
              </w:rPr>
              <w:t>D</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color w:val="000000"/>
              </w:rPr>
              <w:t>The</w:t>
            </w:r>
            <w:r w:rsidRPr="001A0C9C">
              <w:rPr>
                <w:rFonts w:ascii="Times New Roman" w:eastAsia="Times New Roman" w:hAnsi="Times New Roman" w:cs="Times New Roman"/>
                <w:color w:val="000000"/>
                <w:vertAlign w:val="superscript"/>
              </w:rPr>
              <w:t xml:space="preserve"> </w:t>
            </w:r>
            <w:proofErr w:type="spellStart"/>
            <w:r w:rsidRPr="001A0C9C">
              <w:rPr>
                <w:rFonts w:ascii="Times New Roman" w:eastAsia="Times New Roman" w:hAnsi="Times New Roman" w:cs="Times New Roman"/>
                <w:color w:val="000000"/>
              </w:rPr>
              <w:t>Chlorophenoxy</w:t>
            </w:r>
            <w:proofErr w:type="spellEnd"/>
            <w:r w:rsidRPr="001A0C9C">
              <w:rPr>
                <w:rFonts w:ascii="Times New Roman" w:eastAsia="Times New Roman" w:hAnsi="Times New Roman" w:cs="Times New Roman"/>
                <w:color w:val="000000"/>
              </w:rPr>
              <w:t xml:space="preserve"> Herbicide (2,4,5,-TP) </w:t>
            </w:r>
            <w:r w:rsidRPr="001A0C9C">
              <w:rPr>
                <w:rFonts w:ascii="Times New Roman" w:hAnsi="Times New Roman" w:cs="Times New Roman"/>
                <w:color w:val="151515"/>
              </w:rPr>
              <w:t xml:space="preserve">criterion is the same as originally published in the 1976 EPA Red Book which predates the 1980 methodology and did not utilize the fish ingestion BCF approach. This same criterion value </w:t>
            </w:r>
            <w:proofErr w:type="gramStart"/>
            <w:r w:rsidRPr="001A0C9C">
              <w:rPr>
                <w:rFonts w:ascii="Times New Roman" w:hAnsi="Times New Roman" w:cs="Times New Roman"/>
                <w:color w:val="151515"/>
              </w:rPr>
              <w:t>was also published</w:t>
            </w:r>
            <w:proofErr w:type="gramEnd"/>
            <w:r w:rsidRPr="001A0C9C">
              <w:rPr>
                <w:rFonts w:ascii="Times New Roman" w:hAnsi="Times New Roman" w:cs="Times New Roman"/>
                <w:color w:val="151515"/>
              </w:rPr>
              <w:t xml:space="preserve"> in the 1986 EPA Gold Book. </w:t>
            </w:r>
            <w:r w:rsidRPr="001A0C9C">
              <w:rPr>
                <w:rFonts w:ascii="Times New Roman" w:hAnsi="Times New Roman" w:cs="Times New Roman"/>
              </w:rPr>
              <w:t xml:space="preserve">Human health risks are primarily from drinking water, therefore no “organism only” criterion was developed.  The “water + organism” criterion </w:t>
            </w:r>
            <w:proofErr w:type="gramStart"/>
            <w:r w:rsidRPr="001A0C9C">
              <w:rPr>
                <w:rFonts w:ascii="Times New Roman" w:hAnsi="Times New Roman" w:cs="Times New Roman"/>
              </w:rPr>
              <w:t>is based</w:t>
            </w:r>
            <w:proofErr w:type="gramEnd"/>
            <w:r w:rsidRPr="001A0C9C">
              <w:rPr>
                <w:rFonts w:ascii="Times New Roman" w:hAnsi="Times New Roman" w:cs="Times New Roman"/>
              </w:rPr>
              <w:t xml:space="preserve"> on the Maximum Contaminant Level (MCL) established under the Safe Drinking Water Act.</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32</w:t>
            </w:r>
          </w:p>
        </w:tc>
        <w:tc>
          <w:tcPr>
            <w:tcW w:w="3230" w:type="dxa"/>
            <w:tcBorders>
              <w:top w:val="nil"/>
              <w:left w:val="single" w:sz="12" w:space="0" w:color="auto"/>
              <w:bottom w:val="single" w:sz="4" w:space="0" w:color="auto"/>
              <w:right w:val="single" w:sz="12" w:space="0" w:color="auto"/>
            </w:tcBorders>
            <w:shd w:val="clear" w:color="auto" w:fill="DFF1EB"/>
            <w:noWrap/>
            <w:vAlign w:val="center"/>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Chlorophenoxy</w:t>
            </w:r>
            <w:proofErr w:type="spellEnd"/>
            <w:r w:rsidRPr="001A0C9C">
              <w:rPr>
                <w:rFonts w:ascii="Times New Roman" w:eastAsia="Times New Roman" w:hAnsi="Times New Roman" w:cs="Times New Roman"/>
              </w:rPr>
              <w:t xml:space="preserve"> Herbicide (2,4-D)</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E</w:t>
            </w:r>
          </w:p>
        </w:tc>
        <w:tc>
          <w:tcPr>
            <w:tcW w:w="1106" w:type="dxa"/>
            <w:tcBorders>
              <w:top w:val="nil"/>
              <w:left w:val="nil"/>
              <w:bottom w:val="single" w:sz="4" w:space="0" w:color="auto"/>
              <w:right w:val="nil"/>
            </w:tcBorders>
            <w:shd w:val="clear" w:color="auto" w:fill="DFF1EB"/>
            <w:noWrap/>
            <w:vAlign w:val="center"/>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94757</w:t>
            </w:r>
          </w:p>
        </w:tc>
        <w:tc>
          <w:tcPr>
            <w:tcW w:w="1427" w:type="dxa"/>
            <w:tcBorders>
              <w:top w:val="nil"/>
              <w:left w:val="single" w:sz="12" w:space="0" w:color="auto"/>
              <w:bottom w:val="single" w:sz="4" w:space="0" w:color="auto"/>
              <w:right w:val="single" w:sz="12" w:space="0" w:color="auto"/>
            </w:tcBorders>
            <w:shd w:val="clear" w:color="auto" w:fill="DFF1EB"/>
            <w:noWrap/>
            <w:vAlign w:val="center"/>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center"/>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center"/>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100</w:t>
            </w:r>
          </w:p>
        </w:tc>
        <w:tc>
          <w:tcPr>
            <w:tcW w:w="1656" w:type="dxa"/>
            <w:tcBorders>
              <w:top w:val="nil"/>
              <w:left w:val="nil"/>
              <w:bottom w:val="single" w:sz="4" w:space="0" w:color="auto"/>
              <w:right w:val="double" w:sz="4" w:space="0" w:color="auto"/>
            </w:tcBorders>
            <w:shd w:val="clear" w:color="auto" w:fill="DFF1EB"/>
            <w:noWrap/>
            <w:vAlign w:val="center"/>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56" w:author="mvandeh" w:date="2013-06-26T16:09:00Z">
              <w:r w:rsidRPr="001A0C9C" w:rsidDel="002B3FFE">
                <w:rPr>
                  <w:rFonts w:ascii="Times New Roman" w:eastAsia="Times New Roman" w:hAnsi="Times New Roman" w:cs="Times New Roman"/>
                  <w:color w:val="000000"/>
                </w:rPr>
                <w:delText>--</w:delText>
              </w:r>
            </w:del>
            <w:ins w:id="57" w:author="mvandeh" w:date="2013-06-26T16:09:00Z">
              <w:r w:rsidR="002B3FFE">
                <w:rPr>
                  <w:rFonts w:ascii="Times New Roman" w:eastAsia="Times New Roman" w:hAnsi="Times New Roman" w:cs="Times New Roman"/>
                  <w:color w:val="000000"/>
                </w:rPr>
                <w:t>–</w:t>
              </w:r>
            </w:ins>
          </w:p>
        </w:tc>
      </w:tr>
      <w:tr w:rsidR="00CF5155" w:rsidRPr="001A0C9C" w:rsidTr="005908CB">
        <w:trPr>
          <w:trHeight w:val="530"/>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CF5155" w:rsidRPr="001A0C9C" w:rsidRDefault="00CF5155" w:rsidP="001A0C9C">
            <w:pPr>
              <w:spacing w:after="0" w:line="240" w:lineRule="auto"/>
              <w:rPr>
                <w:rFonts w:ascii="Times New Roman" w:eastAsia="Times New Roman" w:hAnsi="Times New Roman" w:cs="Times New Roman"/>
                <w:color w:val="000000"/>
              </w:rPr>
            </w:pPr>
            <w:r w:rsidRPr="001A0C9C">
              <w:rPr>
                <w:rFonts w:ascii="Times New Roman" w:eastAsia="Times New Roman" w:hAnsi="Times New Roman" w:cs="Times New Roman"/>
                <w:b/>
                <w:color w:val="FF0000"/>
                <w:vertAlign w:val="superscript"/>
              </w:rPr>
              <w:t>E</w:t>
            </w:r>
            <w:r w:rsidRPr="001A0C9C">
              <w:rPr>
                <w:rFonts w:ascii="Times New Roman" w:eastAsia="Times New Roman" w:hAnsi="Times New Roman" w:cs="Times New Roman"/>
                <w:b/>
                <w:color w:val="000000"/>
                <w:vertAlign w:val="superscript"/>
              </w:rPr>
              <w:t xml:space="preserve"> </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color w:val="000000"/>
              </w:rPr>
              <w:t xml:space="preserve">The </w:t>
            </w:r>
            <w:proofErr w:type="spellStart"/>
            <w:r w:rsidRPr="001A0C9C">
              <w:rPr>
                <w:rFonts w:ascii="Times New Roman" w:eastAsia="Times New Roman" w:hAnsi="Times New Roman" w:cs="Times New Roman"/>
                <w:color w:val="000000"/>
              </w:rPr>
              <w:t>Chlorophenoxy</w:t>
            </w:r>
            <w:proofErr w:type="spellEnd"/>
            <w:r w:rsidRPr="001A0C9C">
              <w:rPr>
                <w:rFonts w:ascii="Times New Roman" w:eastAsia="Times New Roman" w:hAnsi="Times New Roman" w:cs="Times New Roman"/>
                <w:color w:val="000000"/>
              </w:rPr>
              <w:t xml:space="preserve"> Herbicide (2,4-D) </w:t>
            </w:r>
            <w:r w:rsidRPr="001A0C9C">
              <w:rPr>
                <w:rFonts w:ascii="Times New Roman" w:hAnsi="Times New Roman" w:cs="Times New Roman"/>
                <w:color w:val="151515"/>
              </w:rPr>
              <w:t xml:space="preserve">criterion is the same as originally published in the 1976 EPA Red Book which predates the 1980 methodology and did not utilize the fish ingestion BCF approach. This same criterion value </w:t>
            </w:r>
            <w:proofErr w:type="gramStart"/>
            <w:r w:rsidRPr="001A0C9C">
              <w:rPr>
                <w:rFonts w:ascii="Times New Roman" w:hAnsi="Times New Roman" w:cs="Times New Roman"/>
                <w:color w:val="151515"/>
              </w:rPr>
              <w:t>was also published</w:t>
            </w:r>
            <w:proofErr w:type="gramEnd"/>
            <w:r w:rsidRPr="001A0C9C">
              <w:rPr>
                <w:rFonts w:ascii="Times New Roman" w:hAnsi="Times New Roman" w:cs="Times New Roman"/>
                <w:color w:val="151515"/>
              </w:rPr>
              <w:t xml:space="preserve"> in the 1986 EPA Gold Book. </w:t>
            </w:r>
            <w:r w:rsidRPr="001A0C9C">
              <w:rPr>
                <w:rFonts w:ascii="Times New Roman" w:hAnsi="Times New Roman" w:cs="Times New Roman"/>
              </w:rPr>
              <w:t xml:space="preserve">Human health risks are primarily from drinking water, therefore no “organism only” criterion was developed.  The “water + organism” criterion </w:t>
            </w:r>
            <w:proofErr w:type="gramStart"/>
            <w:r w:rsidRPr="001A0C9C">
              <w:rPr>
                <w:rFonts w:ascii="Times New Roman" w:hAnsi="Times New Roman" w:cs="Times New Roman"/>
              </w:rPr>
              <w:t>is based</w:t>
            </w:r>
            <w:proofErr w:type="gramEnd"/>
            <w:r w:rsidRPr="001A0C9C">
              <w:rPr>
                <w:rFonts w:ascii="Times New Roman" w:hAnsi="Times New Roman" w:cs="Times New Roman"/>
              </w:rPr>
              <w:t xml:space="preserve"> on the Maximum Contaminant Level (MCL) established under the Safe Drinking Water Act.</w:t>
            </w:r>
            <w:r w:rsidRPr="001A0C9C">
              <w:rPr>
                <w:rFonts w:ascii="Times New Roman" w:hAnsi="Times New Roman" w:cs="Times New Roman"/>
                <w:color w:val="151515"/>
              </w:rPr>
              <w:t xml:space="preserve">   </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Chrysene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218019</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Copper</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F</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7440508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1300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58" w:author="mvandeh" w:date="2013-06-26T16:09:00Z">
              <w:r w:rsidRPr="001A0C9C" w:rsidDel="002B3FFE">
                <w:rPr>
                  <w:rFonts w:ascii="Times New Roman" w:eastAsia="Times New Roman" w:hAnsi="Times New Roman" w:cs="Times New Roman"/>
                  <w:color w:val="000000"/>
                </w:rPr>
                <w:delText>--</w:delText>
              </w:r>
            </w:del>
            <w:ins w:id="59" w:author="mvandeh" w:date="2013-06-26T16:09:00Z">
              <w:r w:rsidR="002B3FFE">
                <w:rPr>
                  <w:rFonts w:ascii="Times New Roman" w:eastAsia="Times New Roman" w:hAnsi="Times New Roman" w:cs="Times New Roman"/>
                  <w:color w:val="000000"/>
                </w:rPr>
                <w:t>–</w:t>
              </w:r>
            </w:ins>
          </w:p>
        </w:tc>
      </w:tr>
      <w:tr w:rsidR="00CF5155" w:rsidRPr="001A0C9C" w:rsidTr="005908CB">
        <w:trPr>
          <w:trHeight w:val="449"/>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CF5155" w:rsidRPr="001A0C9C" w:rsidRDefault="00CF5155" w:rsidP="001A0C9C">
            <w:pPr>
              <w:spacing w:after="0" w:line="240" w:lineRule="auto"/>
              <w:rPr>
                <w:rFonts w:ascii="Times New Roman" w:eastAsia="Times New Roman" w:hAnsi="Times New Roman" w:cs="Times New Roman"/>
                <w:color w:val="000000"/>
              </w:rPr>
            </w:pPr>
            <w:r w:rsidRPr="001A0C9C">
              <w:rPr>
                <w:rFonts w:ascii="Times New Roman" w:eastAsia="Times New Roman" w:hAnsi="Times New Roman" w:cs="Times New Roman"/>
                <w:b/>
                <w:color w:val="FF0000"/>
                <w:vertAlign w:val="superscript"/>
              </w:rPr>
              <w:t>F</w:t>
            </w:r>
            <w:r w:rsidRPr="001A0C9C">
              <w:rPr>
                <w:rFonts w:ascii="Times New Roman" w:eastAsia="Times New Roman" w:hAnsi="Times New Roman" w:cs="Times New Roman"/>
                <w:color w:val="000000"/>
                <w:vertAlign w:val="superscript"/>
              </w:rPr>
              <w:t xml:space="preserve">  </w:t>
            </w:r>
            <w:r w:rsidRPr="001A0C9C">
              <w:rPr>
                <w:rFonts w:ascii="Times New Roman" w:hAnsi="Times New Roman" w:cs="Times New Roman"/>
              </w:rPr>
              <w:t xml:space="preserve">Human health risks from copper are primarily from drinking water, therefore no “organism only” criterion was developed.  The “water + organism” criterion </w:t>
            </w:r>
            <w:proofErr w:type="gramStart"/>
            <w:r w:rsidRPr="001A0C9C">
              <w:rPr>
                <w:rFonts w:ascii="Times New Roman" w:hAnsi="Times New Roman" w:cs="Times New Roman"/>
              </w:rPr>
              <w:t>is based</w:t>
            </w:r>
            <w:proofErr w:type="gramEnd"/>
            <w:r w:rsidRPr="001A0C9C">
              <w:rPr>
                <w:rFonts w:ascii="Times New Roman" w:hAnsi="Times New Roman" w:cs="Times New Roman"/>
              </w:rPr>
              <w:t xml:space="preserve"> on the Maximum Contaminant Level (MCL) established under the Safe Drinking Water Act.</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Cyanide</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G</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57125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130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CF5155" w:rsidRPr="001A0C9C" w:rsidRDefault="00CF5155" w:rsidP="001A0C9C">
            <w:pPr>
              <w:spacing w:after="0" w:line="240" w:lineRule="auto"/>
              <w:rPr>
                <w:rFonts w:ascii="Times New Roman" w:eastAsia="Times New Roman" w:hAnsi="Times New Roman" w:cs="Times New Roman"/>
                <w:color w:val="000000"/>
              </w:rPr>
            </w:pPr>
            <w:r w:rsidRPr="001A0C9C">
              <w:rPr>
                <w:rFonts w:ascii="Times New Roman" w:eastAsia="Times New Roman" w:hAnsi="Times New Roman" w:cs="Times New Roman"/>
                <w:b/>
                <w:color w:val="FF0000"/>
                <w:vertAlign w:val="superscript"/>
              </w:rPr>
              <w:t>G</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color w:val="000000"/>
              </w:rPr>
              <w:t xml:space="preserve">The cyanide criterion </w:t>
            </w:r>
            <w:proofErr w:type="gramStart"/>
            <w:r w:rsidRPr="001A0C9C">
              <w:rPr>
                <w:rFonts w:ascii="Times New Roman" w:eastAsia="Times New Roman" w:hAnsi="Times New Roman" w:cs="Times New Roman"/>
                <w:color w:val="000000"/>
              </w:rPr>
              <w:t>is expressed</w:t>
            </w:r>
            <w:proofErr w:type="gramEnd"/>
            <w:r w:rsidRPr="001A0C9C">
              <w:rPr>
                <w:rFonts w:ascii="Times New Roman" w:eastAsia="Times New Roman" w:hAnsi="Times New Roman" w:cs="Times New Roman"/>
                <w:color w:val="000000"/>
              </w:rPr>
              <w:t xml:space="preserve"> as total cyanide (CN)/L.  </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DDD 4,4'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72548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0.000031</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0.000031</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DDE 4,4'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72559</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0.000022</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0.000022</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DDT 4,4'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50293</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0.000022</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0.000022</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39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Dibenz</w:t>
            </w:r>
            <w:proofErr w:type="spellEnd"/>
            <w:r w:rsidRPr="001A0C9C">
              <w:rPr>
                <w:rFonts w:ascii="Times New Roman" w:eastAsia="Times New Roman" w:hAnsi="Times New Roman" w:cs="Times New Roman"/>
              </w:rPr>
              <w:t>(</w:t>
            </w:r>
            <w:proofErr w:type="spellStart"/>
            <w:r w:rsidRPr="001A0C9C">
              <w:rPr>
                <w:rFonts w:ascii="Times New Roman" w:eastAsia="Times New Roman" w:hAnsi="Times New Roman" w:cs="Times New Roman"/>
              </w:rPr>
              <w:t>a,h</w:t>
            </w:r>
            <w:proofErr w:type="spellEnd"/>
            <w:r w:rsidRPr="001A0C9C">
              <w:rPr>
                <w:rFonts w:ascii="Times New Roman" w:eastAsia="Times New Roman" w:hAnsi="Times New Roman" w:cs="Times New Roman"/>
              </w:rPr>
              <w:t>)</w:t>
            </w:r>
            <w:proofErr w:type="spellStart"/>
            <w:r w:rsidRPr="001A0C9C">
              <w:rPr>
                <w:rFonts w:ascii="Times New Roman" w:eastAsia="Times New Roman" w:hAnsi="Times New Roman" w:cs="Times New Roman"/>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53703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Dichlorobenzene(m) 1,3</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541731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96</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Dichlorobenzene(o)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95501</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110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Dichlorobenzene(p) 1,4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106467</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16</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Dichlorobenzidine</w:t>
            </w:r>
            <w:proofErr w:type="spellEnd"/>
            <w:r w:rsidRPr="001A0C9C">
              <w:rPr>
                <w:rFonts w:ascii="Times New Roman" w:eastAsia="Times New Roman" w:hAnsi="Times New Roman" w:cs="Times New Roman"/>
              </w:rPr>
              <w:t xml:space="preserve"> 3,3'</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91941</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0.0027</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0.0028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Dichlorobromomethane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hAnsi="Times New Roman" w:cs="Times New Roman"/>
                <w:color w:val="151515"/>
              </w:rPr>
              <w:t>75274</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0.42</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1.7</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Dichloroethane</w:t>
            </w:r>
            <w:proofErr w:type="spellEnd"/>
            <w:r w:rsidRPr="001A0C9C">
              <w:rPr>
                <w:rFonts w:ascii="Times New Roman" w:eastAsia="Times New Roman" w:hAnsi="Times New Roman" w:cs="Times New Roman"/>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107062</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0.35</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3.7</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Dichloroethylene</w:t>
            </w:r>
            <w:proofErr w:type="spellEnd"/>
            <w:r w:rsidRPr="001A0C9C">
              <w:rPr>
                <w:rFonts w:ascii="Times New Roman" w:eastAsia="Times New Roman" w:hAnsi="Times New Roman" w:cs="Times New Roman"/>
              </w:rPr>
              <w:t xml:space="preserve"> 1,1</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75354</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230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710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Dichloroethylene</w:t>
            </w:r>
            <w:proofErr w:type="spellEnd"/>
            <w:r w:rsidRPr="001A0C9C">
              <w:rPr>
                <w:rFonts w:ascii="Times New Roman" w:eastAsia="Times New Roman" w:hAnsi="Times New Roman" w:cs="Times New Roman"/>
              </w:rPr>
              <w:t xml:space="preserve"> trans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156605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120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Dichlorophenol</w:t>
            </w:r>
            <w:proofErr w:type="spellEnd"/>
            <w:r w:rsidRPr="001A0C9C">
              <w:rPr>
                <w:rFonts w:ascii="Times New Roman" w:eastAsia="Times New Roman" w:hAnsi="Times New Roman" w:cs="Times New Roman"/>
              </w:rPr>
              <w:t xml:space="preserve"> 2,4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120832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23</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49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Dichloropropane</w:t>
            </w:r>
            <w:proofErr w:type="spellEnd"/>
            <w:r w:rsidRPr="001A0C9C">
              <w:rPr>
                <w:rFonts w:ascii="Times New Roman" w:eastAsia="Times New Roman" w:hAnsi="Times New Roman" w:cs="Times New Roman"/>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78875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0.38</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1.5</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Dichloropropene</w:t>
            </w:r>
            <w:proofErr w:type="spellEnd"/>
            <w:r w:rsidRPr="001A0C9C">
              <w:rPr>
                <w:rFonts w:ascii="Times New Roman" w:eastAsia="Times New Roman" w:hAnsi="Times New Roman" w:cs="Times New Roman"/>
              </w:rPr>
              <w:t xml:space="preserve"> 1,3</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542756</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2.1</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Dieldrin</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60571</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0.0000053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0.0000054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Diethyl Phthalate</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84662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3800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4400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Dimethyl</w:t>
            </w:r>
            <w:proofErr w:type="spellEnd"/>
            <w:r w:rsidRPr="001A0C9C">
              <w:rPr>
                <w:rFonts w:ascii="Times New Roman" w:eastAsia="Times New Roman" w:hAnsi="Times New Roman" w:cs="Times New Roman"/>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131113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84000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110000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Dimethylphenol</w:t>
            </w:r>
            <w:proofErr w:type="spellEnd"/>
            <w:r w:rsidRPr="001A0C9C">
              <w:rPr>
                <w:rFonts w:ascii="Times New Roman" w:eastAsia="Times New Roman" w:hAnsi="Times New Roman" w:cs="Times New Roman"/>
              </w:rPr>
              <w:t xml:space="preserve"> 2,4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105679</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76</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85</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Di-n-butyl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84742</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400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450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Dinitrophenol</w:t>
            </w:r>
            <w:proofErr w:type="spellEnd"/>
            <w:r w:rsidRPr="001A0C9C">
              <w:rPr>
                <w:rFonts w:ascii="Times New Roman" w:eastAsia="Times New Roman" w:hAnsi="Times New Roman" w:cs="Times New Roman"/>
              </w:rPr>
              <w:t xml:space="preserve"> 2,4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51285</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62</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530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Dinitrophenols</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25550587</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62</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530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Dinitrotoluene</w:t>
            </w:r>
            <w:proofErr w:type="spellEnd"/>
            <w:r w:rsidRPr="001A0C9C">
              <w:rPr>
                <w:rFonts w:ascii="Times New Roman" w:eastAsia="Times New Roman" w:hAnsi="Times New Roman" w:cs="Times New Roman"/>
              </w:rPr>
              <w:t xml:space="preserve"> 2,4</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121142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0.084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59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Dioxin (2,3,7,8-TCDD)</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1746016</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0.00000000051</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0.00000000051</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Diphenylhydrazine</w:t>
            </w:r>
            <w:proofErr w:type="spellEnd"/>
            <w:r w:rsidRPr="001A0C9C">
              <w:rPr>
                <w:rFonts w:ascii="Times New Roman" w:eastAsia="Times New Roman" w:hAnsi="Times New Roman" w:cs="Times New Roman"/>
              </w:rPr>
              <w:t xml:space="preserve"> 1,2</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122667</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0.014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Endosulfan</w:t>
            </w:r>
            <w:proofErr w:type="spellEnd"/>
            <w:r w:rsidRPr="001A0C9C">
              <w:rPr>
                <w:rFonts w:ascii="Times New Roman" w:eastAsia="Times New Roman" w:hAnsi="Times New Roman" w:cs="Times New Roman"/>
              </w:rPr>
              <w:t xml:space="preserve"> Alpha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959988</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8.5</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Endosulfan</w:t>
            </w:r>
            <w:proofErr w:type="spellEnd"/>
            <w:r w:rsidRPr="001A0C9C">
              <w:rPr>
                <w:rFonts w:ascii="Times New Roman" w:eastAsia="Times New Roman" w:hAnsi="Times New Roman" w:cs="Times New Roman"/>
              </w:rPr>
              <w:t xml:space="preserve"> Beta</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33213659</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8.5</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Endosulfan</w:t>
            </w:r>
            <w:proofErr w:type="spellEnd"/>
            <w:r w:rsidRPr="001A0C9C">
              <w:rPr>
                <w:rFonts w:ascii="Times New Roman" w:eastAsia="Times New Roman" w:hAnsi="Times New Roman" w:cs="Times New Roman"/>
              </w:rPr>
              <w:t xml:space="preserve"> Sulfate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1031078</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8.5</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Endrin</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72208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Endrin</w:t>
            </w:r>
            <w:proofErr w:type="spellEnd"/>
            <w:r w:rsidRPr="001A0C9C">
              <w:rPr>
                <w:rFonts w:ascii="Times New Roman" w:eastAsia="Times New Roman" w:hAnsi="Times New Roman" w:cs="Times New Roman"/>
              </w:rPr>
              <w:t xml:space="preserve"> </w:t>
            </w:r>
            <w:proofErr w:type="spellStart"/>
            <w:r w:rsidRPr="001A0C9C">
              <w:rPr>
                <w:rFonts w:ascii="Times New Roman" w:eastAsia="Times New Roman" w:hAnsi="Times New Roman" w:cs="Times New Roman"/>
              </w:rPr>
              <w:t>Aldehyde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7421934</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0.030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Ethylbenzene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100414</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160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210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Ethylhexyl</w:t>
            </w:r>
            <w:proofErr w:type="spellEnd"/>
            <w:r w:rsidRPr="001A0C9C">
              <w:rPr>
                <w:rFonts w:ascii="Times New Roman" w:eastAsia="Times New Roman" w:hAnsi="Times New Roman" w:cs="Times New Roman"/>
              </w:rPr>
              <w:t xml:space="preserve"> Phthalate </w:t>
            </w:r>
            <w:proofErr w:type="spellStart"/>
            <w:r w:rsidRPr="001A0C9C">
              <w:rPr>
                <w:rFonts w:ascii="Times New Roman" w:eastAsia="Times New Roman" w:hAnsi="Times New Roman" w:cs="Times New Roman"/>
              </w:rPr>
              <w:t>bis</w:t>
            </w:r>
            <w:proofErr w:type="spellEnd"/>
            <w:r w:rsidRPr="001A0C9C">
              <w:rPr>
                <w:rFonts w:ascii="Times New Roman" w:eastAsia="Times New Roman" w:hAnsi="Times New Roman" w:cs="Times New Roman"/>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117817</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0.22</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Fluoranthene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206440</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69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Fluorene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86737</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390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530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Heptachlor</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76448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0.0000079</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0.0000079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 xml:space="preserve">Heptachlor </w:t>
            </w:r>
            <w:proofErr w:type="spellStart"/>
            <w:r w:rsidRPr="001A0C9C">
              <w:rPr>
                <w:rFonts w:ascii="Times New Roman" w:eastAsia="Times New Roman" w:hAnsi="Times New Roman" w:cs="Times New Roman"/>
              </w:rPr>
              <w:t>Epoxide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1024573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0.0000039</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0.0000039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Hexachlorobenzene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118741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0.000029</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Hexachlorobutadiene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87683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0.36</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Hexachlorocyclo</w:t>
            </w:r>
            <w:proofErr w:type="spellEnd"/>
            <w:r w:rsidRPr="001A0C9C">
              <w:rPr>
                <w:rFonts w:ascii="Times New Roman" w:eastAsia="Times New Roman" w:hAnsi="Times New Roman" w:cs="Times New Roman"/>
              </w:rPr>
              <w:t>-hexane-Technical</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hAnsi="Times New Roman" w:cs="Times New Roman"/>
                <w:color w:val="000000"/>
              </w:rPr>
              <w:t>608731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hAnsi="Times New Roman" w:cs="Times New Roman"/>
              </w:rPr>
              <w:t>0.0014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hAnsi="Times New Roman" w:cs="Times New Roman"/>
              </w:rPr>
              <w:t>0.0015</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Hexachlorocyclopentadiene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77474</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110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Hexachloroethane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67721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0.29</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0.33</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77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Indeno</w:t>
            </w:r>
            <w:proofErr w:type="spellEnd"/>
            <w:r w:rsidRPr="001A0C9C">
              <w:rPr>
                <w:rFonts w:ascii="Times New Roman" w:eastAsia="Times New Roman" w:hAnsi="Times New Roman" w:cs="Times New Roman"/>
              </w:rPr>
              <w:t>(1,2,3-cd)</w:t>
            </w:r>
            <w:proofErr w:type="spellStart"/>
            <w:r w:rsidRPr="001A0C9C">
              <w:rPr>
                <w:rFonts w:ascii="Times New Roman" w:eastAsia="Times New Roman" w:hAnsi="Times New Roman" w:cs="Times New Roman"/>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193395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0.0018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bCs/>
                <w:color w:val="000000" w:themeColor="text1"/>
              </w:rPr>
            </w:pPr>
            <w:r w:rsidRPr="001A0C9C">
              <w:rPr>
                <w:rFonts w:ascii="Times New Roman" w:eastAsia="Times New Roman" w:hAnsi="Times New Roman" w:cs="Times New Roman"/>
                <w:bCs/>
                <w:color w:val="000000" w:themeColor="text1"/>
              </w:rPr>
              <w:t>78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Isophorone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78591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27</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96</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bCs/>
                <w:color w:val="000000" w:themeColor="text1"/>
              </w:rPr>
            </w:pPr>
            <w:r w:rsidRPr="001A0C9C">
              <w:rPr>
                <w:rFonts w:ascii="Times New Roman" w:eastAsia="Times New Roman" w:hAnsi="Times New Roman" w:cs="Times New Roman"/>
                <w:color w:val="000000" w:themeColor="text1"/>
              </w:rPr>
              <w:t>79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bCs/>
              </w:rPr>
            </w:pPr>
            <w:r w:rsidRPr="001A0C9C">
              <w:rPr>
                <w:rFonts w:ascii="Times New Roman" w:eastAsia="Times New Roman" w:hAnsi="Times New Roman" w:cs="Times New Roman"/>
                <w:bCs/>
              </w:rPr>
              <w:t>Manganese</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H</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7439965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 </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60" w:author="mvandeh" w:date="2013-06-26T16:09:00Z">
              <w:r w:rsidRPr="001A0C9C" w:rsidDel="002B3FFE">
                <w:rPr>
                  <w:rFonts w:ascii="Times New Roman" w:eastAsia="Times New Roman" w:hAnsi="Times New Roman" w:cs="Times New Roman"/>
                  <w:color w:val="000000"/>
                </w:rPr>
                <w:delText>--</w:delText>
              </w:r>
            </w:del>
            <w:ins w:id="61" w:author="mvandeh" w:date="2013-06-26T16:09:00Z">
              <w:r w:rsidR="002B3FFE">
                <w:rPr>
                  <w:rFonts w:ascii="Times New Roman" w:eastAsia="Times New Roman" w:hAnsi="Times New Roman" w:cs="Times New Roman"/>
                  <w:color w:val="000000"/>
                </w:rPr>
                <w:t>–</w:t>
              </w:r>
            </w:ins>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100</w:t>
            </w:r>
          </w:p>
        </w:tc>
      </w:tr>
      <w:tr w:rsidR="00CF5155" w:rsidRPr="001A0C9C" w:rsidTr="005908CB">
        <w:trPr>
          <w:trHeight w:val="440"/>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b/>
                <w:color w:val="FF0000"/>
                <w:vertAlign w:val="superscript"/>
              </w:rPr>
              <w:t>H</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color w:val="000000"/>
              </w:rPr>
              <w:t xml:space="preserve">The “fish consumption only” criterion for manganese applies only to salt water and is for total manganese.  This EPA recommended criterion predates the 1980 human health methodology and does not utilize the </w:t>
            </w:r>
            <w:proofErr w:type="gramStart"/>
            <w:r w:rsidRPr="001A0C9C">
              <w:rPr>
                <w:rFonts w:ascii="Times New Roman" w:eastAsia="Times New Roman" w:hAnsi="Times New Roman" w:cs="Times New Roman"/>
                <w:color w:val="000000"/>
              </w:rPr>
              <w:t>fish ingestion BCF calculation method</w:t>
            </w:r>
            <w:proofErr w:type="gramEnd"/>
            <w:r w:rsidRPr="001A0C9C">
              <w:rPr>
                <w:rFonts w:ascii="Times New Roman" w:eastAsia="Times New Roman" w:hAnsi="Times New Roman" w:cs="Times New Roman"/>
                <w:color w:val="000000"/>
              </w:rPr>
              <w:t xml:space="preserve"> or a fish consumption rate.   </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Methoxychlor</w:t>
            </w:r>
            <w:proofErr w:type="spellEnd"/>
            <w:r w:rsidR="00A04792" w:rsidRPr="001A0C9C">
              <w:rPr>
                <w:rFonts w:ascii="Times New Roman" w:eastAsia="Times New Roman" w:hAnsi="Times New Roman" w:cs="Times New Roman"/>
              </w:rPr>
              <w:t xml:space="preserve"> </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I</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72435</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62" w:author="mvandeh" w:date="2013-06-26T16:09:00Z">
              <w:r w:rsidRPr="001A0C9C" w:rsidDel="002B3FFE">
                <w:rPr>
                  <w:rFonts w:ascii="Times New Roman" w:eastAsia="Times New Roman" w:hAnsi="Times New Roman" w:cs="Times New Roman"/>
                  <w:color w:val="000000"/>
                </w:rPr>
                <w:delText>--</w:delText>
              </w:r>
            </w:del>
            <w:ins w:id="63" w:author="mvandeh" w:date="2013-06-26T16:09:00Z">
              <w:r w:rsidR="002B3FFE">
                <w:rPr>
                  <w:rFonts w:ascii="Times New Roman" w:eastAsia="Times New Roman" w:hAnsi="Times New Roman" w:cs="Times New Roman"/>
                  <w:color w:val="000000"/>
                </w:rPr>
                <w:t>–</w:t>
              </w:r>
            </w:ins>
          </w:p>
        </w:tc>
      </w:tr>
      <w:tr w:rsidR="00CF5155" w:rsidRPr="001A0C9C" w:rsidTr="005908CB">
        <w:trPr>
          <w:trHeight w:val="449"/>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000000" w:rsidRDefault="00CF5155">
            <w:pPr>
              <w:spacing w:after="0" w:line="240" w:lineRule="auto"/>
              <w:rPr>
                <w:rFonts w:ascii="Times New Roman" w:eastAsia="Times New Roman" w:hAnsi="Times New Roman" w:cs="Times New Roman"/>
                <w:color w:val="000000"/>
              </w:rPr>
              <w:pPrChange w:id="64" w:author="mvandeh" w:date="2013-06-26T16:10:00Z">
                <w:pPr>
                  <w:spacing w:after="0" w:line="240" w:lineRule="auto"/>
                  <w:jc w:val="center"/>
                </w:pPr>
              </w:pPrChange>
            </w:pPr>
            <w:r w:rsidRPr="001A0C9C">
              <w:rPr>
                <w:rFonts w:ascii="Times New Roman" w:eastAsia="Times New Roman" w:hAnsi="Times New Roman" w:cs="Times New Roman"/>
                <w:b/>
                <w:color w:val="FF0000"/>
                <w:vertAlign w:val="superscript"/>
              </w:rPr>
              <w:t>I</w:t>
            </w:r>
            <w:r w:rsidR="00A04792" w:rsidRPr="001A0C9C">
              <w:rPr>
                <w:rFonts w:ascii="Times New Roman" w:eastAsia="Times New Roman" w:hAnsi="Times New Roman" w:cs="Times New Roman"/>
                <w:b/>
                <w:color w:val="000000"/>
                <w:vertAlign w:val="superscript"/>
              </w:rPr>
              <w:t xml:space="preserve"> </w:t>
            </w:r>
            <w:r w:rsidRPr="001A0C9C">
              <w:rPr>
                <w:rFonts w:ascii="Times New Roman" w:hAnsi="Times New Roman" w:cs="Times New Roman"/>
                <w:color w:val="151515"/>
              </w:rPr>
              <w:t xml:space="preserve">The human health criterion for </w:t>
            </w:r>
            <w:proofErr w:type="spellStart"/>
            <w:r w:rsidRPr="001A0C9C">
              <w:rPr>
                <w:rFonts w:ascii="Times New Roman" w:hAnsi="Times New Roman" w:cs="Times New Roman"/>
                <w:color w:val="151515"/>
              </w:rPr>
              <w:t>methoxychlor</w:t>
            </w:r>
            <w:proofErr w:type="spellEnd"/>
            <w:r w:rsidRPr="001A0C9C">
              <w:rPr>
                <w:rFonts w:ascii="Times New Roman" w:hAnsi="Times New Roman" w:cs="Times New Roman"/>
                <w:color w:val="151515"/>
              </w:rPr>
              <w:t xml:space="preserve"> </w:t>
            </w:r>
            <w:proofErr w:type="gramStart"/>
            <w:r w:rsidRPr="001A0C9C">
              <w:rPr>
                <w:rFonts w:ascii="Times New Roman" w:hAnsi="Times New Roman" w:cs="Times New Roman"/>
                <w:color w:val="151515"/>
              </w:rPr>
              <w:t>is</w:t>
            </w:r>
            <w:proofErr w:type="gramEnd"/>
            <w:r w:rsidRPr="001A0C9C">
              <w:rPr>
                <w:rFonts w:ascii="Times New Roman" w:hAnsi="Times New Roman" w:cs="Times New Roman"/>
                <w:color w:val="151515"/>
              </w:rPr>
              <w:t xml:space="preserve"> the same as originally published in the 1976 EPA Red Book which predates the 1980 methodology and did not utilize the fish ingestion BCF approach. This same criterion value </w:t>
            </w:r>
            <w:proofErr w:type="gramStart"/>
            <w:r w:rsidRPr="001A0C9C">
              <w:rPr>
                <w:rFonts w:ascii="Times New Roman" w:hAnsi="Times New Roman" w:cs="Times New Roman"/>
                <w:color w:val="151515"/>
              </w:rPr>
              <w:t>was also published</w:t>
            </w:r>
            <w:proofErr w:type="gramEnd"/>
            <w:r w:rsidRPr="001A0C9C">
              <w:rPr>
                <w:rFonts w:ascii="Times New Roman" w:hAnsi="Times New Roman" w:cs="Times New Roman"/>
                <w:color w:val="151515"/>
              </w:rPr>
              <w:t xml:space="preserve"> in the1986 EPA Gold Book.</w:t>
            </w:r>
            <w:del w:id="65" w:author="mvandeh" w:date="2013-06-26T16:10:00Z">
              <w:r w:rsidRPr="001A0C9C" w:rsidDel="002B3FFE">
                <w:rPr>
                  <w:rFonts w:ascii="Times New Roman" w:hAnsi="Times New Roman" w:cs="Times New Roman"/>
                  <w:color w:val="151515"/>
                </w:rPr>
                <w:delText xml:space="preserve"> </w:delText>
              </w:r>
            </w:del>
            <w:r w:rsidRPr="001A0C9C">
              <w:rPr>
                <w:rFonts w:ascii="Times New Roman" w:hAnsi="Times New Roman" w:cs="Times New Roman"/>
                <w:color w:val="151515"/>
              </w:rPr>
              <w:t xml:space="preserve"> </w:t>
            </w:r>
            <w:r w:rsidRPr="001A0C9C">
              <w:rPr>
                <w:rFonts w:ascii="Times New Roman" w:hAnsi="Times New Roman" w:cs="Times New Roman"/>
              </w:rPr>
              <w:t xml:space="preserve">Human health risks are primarily from drinking water, therefore no “organism only” criterion was developed. </w:t>
            </w:r>
            <w:del w:id="66" w:author="mvandeh" w:date="2013-06-26T16:10:00Z">
              <w:r w:rsidRPr="001A0C9C" w:rsidDel="002B3FFE">
                <w:rPr>
                  <w:rFonts w:ascii="Times New Roman" w:hAnsi="Times New Roman" w:cs="Times New Roman"/>
                </w:rPr>
                <w:delText xml:space="preserve"> </w:delText>
              </w:r>
            </w:del>
            <w:r w:rsidRPr="001A0C9C">
              <w:rPr>
                <w:rFonts w:ascii="Times New Roman" w:hAnsi="Times New Roman" w:cs="Times New Roman"/>
              </w:rPr>
              <w:t xml:space="preserve">The “water + organism” criterion </w:t>
            </w:r>
            <w:proofErr w:type="gramStart"/>
            <w:r w:rsidRPr="001A0C9C">
              <w:rPr>
                <w:rFonts w:ascii="Times New Roman" w:hAnsi="Times New Roman" w:cs="Times New Roman"/>
              </w:rPr>
              <w:t>is based</w:t>
            </w:r>
            <w:proofErr w:type="gramEnd"/>
            <w:r w:rsidRPr="001A0C9C">
              <w:rPr>
                <w:rFonts w:ascii="Times New Roman" w:hAnsi="Times New Roman" w:cs="Times New Roman"/>
              </w:rPr>
              <w:t xml:space="preserve"> on the Maximum Contaminant Level (MCL) established under the Safe Drinking Water Act.</w:t>
            </w:r>
            <w:r w:rsidRPr="001A0C9C">
              <w:rPr>
                <w:rFonts w:ascii="Times New Roman" w:hAnsi="Times New Roman" w:cs="Times New Roman"/>
                <w:color w:val="151515"/>
              </w:rPr>
              <w:t xml:space="preserve">  </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Methyl Bromide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74839</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37</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150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Methyl-4,6-dinitrophenol 2</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534521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9.2</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Methylene</w:t>
            </w:r>
            <w:proofErr w:type="spellEnd"/>
            <w:r w:rsidRPr="001A0C9C">
              <w:rPr>
                <w:rFonts w:ascii="Times New Roman" w:eastAsia="Times New Roman" w:hAnsi="Times New Roman" w:cs="Times New Roman"/>
              </w:rPr>
              <w:t xml:space="preserve"> 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75092</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4.3</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59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Methylmercury</w:t>
            </w:r>
            <w:proofErr w:type="spellEnd"/>
            <w:r w:rsidRPr="001A0C9C">
              <w:rPr>
                <w:rFonts w:ascii="Times New Roman" w:eastAsia="Times New Roman" w:hAnsi="Times New Roman" w:cs="Times New Roman"/>
              </w:rPr>
              <w:t xml:space="preserve"> (mg/kg)</w:t>
            </w:r>
            <w:r w:rsidRPr="001A0C9C">
              <w:rPr>
                <w:rFonts w:ascii="Times New Roman" w:hAnsi="Times New Roman" w:cs="Times New Roman"/>
                <w:vertAlign w:val="superscript"/>
              </w:rPr>
              <w:t xml:space="preserve"> </w:t>
            </w:r>
            <w:r w:rsidRPr="001A0C9C">
              <w:rPr>
                <w:rFonts w:ascii="Times New Roman" w:hAnsi="Times New Roman" w:cs="Times New Roman"/>
                <w:b/>
                <w:color w:val="FF0000"/>
                <w:vertAlign w:val="superscript"/>
              </w:rPr>
              <w:t>J</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22967926</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67" w:author="mvandeh" w:date="2013-06-26T16:09:00Z">
              <w:r w:rsidRPr="001A0C9C" w:rsidDel="002B3FFE">
                <w:rPr>
                  <w:rFonts w:ascii="Times New Roman" w:eastAsia="Times New Roman" w:hAnsi="Times New Roman" w:cs="Times New Roman"/>
                  <w:color w:val="000000"/>
                </w:rPr>
                <w:delText>--</w:delText>
              </w:r>
            </w:del>
            <w:ins w:id="68" w:author="mvandeh" w:date="2013-06-26T16:09:00Z">
              <w:r w:rsidR="002B3FFE">
                <w:rPr>
                  <w:rFonts w:ascii="Times New Roman" w:eastAsia="Times New Roman" w:hAnsi="Times New Roman" w:cs="Times New Roman"/>
                  <w:color w:val="000000"/>
                </w:rPr>
                <w:t>–</w:t>
              </w:r>
            </w:ins>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0.040 mg/kg</w:t>
            </w:r>
          </w:p>
        </w:tc>
      </w:tr>
      <w:tr w:rsidR="00CF5155" w:rsidRPr="001A0C9C" w:rsidTr="005908CB">
        <w:trPr>
          <w:trHeight w:val="458"/>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autoSpaceDE w:val="0"/>
              <w:autoSpaceDN w:val="0"/>
              <w:adjustRightInd w:val="0"/>
              <w:spacing w:after="0" w:line="240" w:lineRule="auto"/>
              <w:jc w:val="center"/>
              <w:rPr>
                <w:rFonts w:ascii="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CF5155" w:rsidRPr="001A0C9C" w:rsidRDefault="00CF5155" w:rsidP="00CF5155">
            <w:pPr>
              <w:autoSpaceDE w:val="0"/>
              <w:autoSpaceDN w:val="0"/>
              <w:adjustRightInd w:val="0"/>
              <w:spacing w:after="0" w:line="240" w:lineRule="auto"/>
              <w:jc w:val="center"/>
              <w:rPr>
                <w:rFonts w:ascii="Times New Roman" w:hAnsi="Times New Roman" w:cs="Times New Roman"/>
              </w:rPr>
            </w:pPr>
            <w:proofErr w:type="spellStart"/>
            <w:r w:rsidRPr="001A0C9C">
              <w:rPr>
                <w:rFonts w:ascii="Times New Roman" w:hAnsi="Times New Roman" w:cs="Times New Roman"/>
                <w:b/>
                <w:color w:val="FF0000"/>
                <w:vertAlign w:val="superscript"/>
              </w:rPr>
              <w:t>J</w:t>
            </w:r>
            <w:r w:rsidRPr="001A0C9C">
              <w:rPr>
                <w:rFonts w:ascii="Times New Roman" w:hAnsi="Times New Roman" w:cs="Times New Roman"/>
              </w:rPr>
              <w:t>This</w:t>
            </w:r>
            <w:proofErr w:type="spellEnd"/>
            <w:r w:rsidRPr="001A0C9C">
              <w:rPr>
                <w:rFonts w:ascii="Times New Roman" w:hAnsi="Times New Roman" w:cs="Times New Roman"/>
              </w:rPr>
              <w:t xml:space="preserve"> value </w:t>
            </w:r>
            <w:proofErr w:type="gramStart"/>
            <w:r w:rsidRPr="001A0C9C">
              <w:rPr>
                <w:rFonts w:ascii="Times New Roman" w:hAnsi="Times New Roman" w:cs="Times New Roman"/>
              </w:rPr>
              <w:t>is expressed</w:t>
            </w:r>
            <w:proofErr w:type="gramEnd"/>
            <w:r w:rsidRPr="001A0C9C">
              <w:rPr>
                <w:rFonts w:ascii="Times New Roman" w:hAnsi="Times New Roman" w:cs="Times New Roman"/>
              </w:rPr>
              <w:t xml:space="preserve"> as the fish tissue concentration of </w:t>
            </w:r>
            <w:proofErr w:type="spellStart"/>
            <w:r w:rsidRPr="001A0C9C">
              <w:rPr>
                <w:rFonts w:ascii="Times New Roman" w:hAnsi="Times New Roman" w:cs="Times New Roman"/>
              </w:rPr>
              <w:t>methylmercury</w:t>
            </w:r>
            <w:proofErr w:type="spellEnd"/>
            <w:r w:rsidRPr="001A0C9C">
              <w:rPr>
                <w:rFonts w:ascii="Times New Roman" w:hAnsi="Times New Roman" w:cs="Times New Roman"/>
              </w:rPr>
              <w:t>.</w:t>
            </w:r>
            <w:r w:rsidRPr="001A0C9C">
              <w:rPr>
                <w:rFonts w:ascii="Times New Roman" w:eastAsia="Times New Roman" w:hAnsi="Times New Roman" w:cs="Times New Roman"/>
                <w:color w:val="000000"/>
              </w:rPr>
              <w:t xml:space="preserve"> Contaminated fish and shellfish is the primary human route of exposure to </w:t>
            </w:r>
            <w:proofErr w:type="spellStart"/>
            <w:r w:rsidRPr="001A0C9C">
              <w:rPr>
                <w:rFonts w:ascii="Times New Roman" w:eastAsia="Times New Roman" w:hAnsi="Times New Roman" w:cs="Times New Roman"/>
                <w:color w:val="000000"/>
              </w:rPr>
              <w:t>methylmercury</w:t>
            </w:r>
            <w:proofErr w:type="spellEnd"/>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Nickel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7440020</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664F93"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strike/>
                <w:color w:val="FF0000"/>
              </w:rPr>
              <w:t>n</w:t>
            </w:r>
            <w:r w:rsidRPr="001A0C9C">
              <w:rPr>
                <w:rFonts w:ascii="Times New Roman" w:eastAsia="Times New Roman" w:hAnsi="Times New Roman" w:cs="Times New Roman"/>
              </w:rPr>
              <w:t xml:space="preserve"> </w:t>
            </w:r>
            <w:r w:rsidRPr="001A0C9C">
              <w:rPr>
                <w:rFonts w:ascii="Times New Roman" w:eastAsia="Times New Roman" w:hAnsi="Times New Roman" w:cs="Times New Roman"/>
                <w:color w:val="FF000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170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Nitrates</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K</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14797558</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10000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del w:id="69" w:author="mvandeh" w:date="2013-06-26T16:09:00Z">
              <w:r w:rsidRPr="001A0C9C" w:rsidDel="002B3FFE">
                <w:rPr>
                  <w:rFonts w:ascii="Times New Roman" w:eastAsia="Times New Roman" w:hAnsi="Times New Roman" w:cs="Times New Roman"/>
                  <w:color w:val="000000"/>
                </w:rPr>
                <w:delText>--</w:delText>
              </w:r>
            </w:del>
            <w:ins w:id="70" w:author="mvandeh" w:date="2013-06-26T16:09:00Z">
              <w:r w:rsidR="002B3FFE">
                <w:rPr>
                  <w:rFonts w:ascii="Times New Roman" w:eastAsia="Times New Roman" w:hAnsi="Times New Roman" w:cs="Times New Roman"/>
                  <w:color w:val="000000"/>
                </w:rPr>
                <w:t>–</w:t>
              </w:r>
            </w:ins>
          </w:p>
        </w:tc>
      </w:tr>
      <w:tr w:rsidR="00CF5155" w:rsidRPr="001A0C9C" w:rsidTr="005908CB">
        <w:trPr>
          <w:trHeight w:val="890"/>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000000" w:rsidRDefault="00CF5155">
            <w:pPr>
              <w:spacing w:after="0" w:line="240" w:lineRule="auto"/>
              <w:rPr>
                <w:rFonts w:ascii="Times New Roman" w:eastAsia="Times New Roman" w:hAnsi="Times New Roman" w:cs="Times New Roman"/>
                <w:color w:val="000000"/>
              </w:rPr>
              <w:pPrChange w:id="71" w:author="mvandeh" w:date="2013-06-26T16:12:00Z">
                <w:pPr>
                  <w:spacing w:after="0" w:line="240" w:lineRule="auto"/>
                  <w:jc w:val="center"/>
                </w:pPr>
              </w:pPrChange>
            </w:pPr>
            <w:proofErr w:type="spellStart"/>
            <w:r w:rsidRPr="001A0C9C">
              <w:rPr>
                <w:rFonts w:ascii="Times New Roman" w:eastAsia="Times New Roman" w:hAnsi="Times New Roman" w:cs="Times New Roman"/>
                <w:b/>
                <w:color w:val="FF0000"/>
                <w:vertAlign w:val="superscript"/>
              </w:rPr>
              <w:t>K</w:t>
            </w:r>
            <w:r w:rsidRPr="001A0C9C">
              <w:rPr>
                <w:rFonts w:ascii="Times New Roman" w:hAnsi="Times New Roman" w:cs="Times New Roman"/>
                <w:color w:val="151515"/>
              </w:rPr>
              <w:t>T</w:t>
            </w:r>
            <w:commentRangeStart w:id="72"/>
            <w:r w:rsidRPr="001A0C9C">
              <w:rPr>
                <w:rFonts w:ascii="Times New Roman" w:hAnsi="Times New Roman" w:cs="Times New Roman"/>
                <w:color w:val="151515"/>
              </w:rPr>
              <w:t>he</w:t>
            </w:r>
            <w:proofErr w:type="spellEnd"/>
            <w:r w:rsidRPr="001A0C9C">
              <w:rPr>
                <w:rFonts w:ascii="Times New Roman" w:hAnsi="Times New Roman" w:cs="Times New Roman"/>
                <w:color w:val="151515"/>
              </w:rPr>
              <w:t xml:space="preserve"> human health criterion for nitrates is the same as originally published in the 1976 EPA Red Book </w:t>
            </w:r>
            <w:del w:id="73" w:author="mvandeh" w:date="2013-06-26T16:11:00Z">
              <w:r w:rsidRPr="001A0C9C" w:rsidDel="002B3FFE">
                <w:rPr>
                  <w:rFonts w:ascii="Times New Roman" w:hAnsi="Times New Roman" w:cs="Times New Roman"/>
                  <w:color w:val="151515"/>
                </w:rPr>
                <w:delText>which</w:delText>
              </w:r>
            </w:del>
            <w:ins w:id="74" w:author="mvandeh" w:date="2013-06-26T16:11:00Z">
              <w:r w:rsidR="002B3FFE">
                <w:rPr>
                  <w:rFonts w:ascii="Times New Roman" w:hAnsi="Times New Roman" w:cs="Times New Roman"/>
                  <w:color w:val="151515"/>
                </w:rPr>
                <w:t>that</w:t>
              </w:r>
            </w:ins>
            <w:r w:rsidRPr="001A0C9C">
              <w:rPr>
                <w:rFonts w:ascii="Times New Roman" w:hAnsi="Times New Roman" w:cs="Times New Roman"/>
                <w:color w:val="151515"/>
              </w:rPr>
              <w:t xml:space="preserve"> predates the 1980 methodology and did not utilize the fish ingestion BCF approach. </w:t>
            </w:r>
            <w:ins w:id="75" w:author="mvandeh" w:date="2013-06-26T16:12:00Z">
              <w:r w:rsidR="002B3FFE">
                <w:rPr>
                  <w:rFonts w:ascii="Times New Roman" w:hAnsi="Times New Roman" w:cs="Times New Roman"/>
                  <w:color w:val="151515"/>
                </w:rPr>
                <w:t xml:space="preserve">EPA also published </w:t>
              </w:r>
            </w:ins>
            <w:del w:id="76" w:author="mvandeh" w:date="2013-06-26T16:12:00Z">
              <w:r w:rsidRPr="001A0C9C" w:rsidDel="002B3FFE">
                <w:rPr>
                  <w:rFonts w:ascii="Times New Roman" w:hAnsi="Times New Roman" w:cs="Times New Roman"/>
                  <w:color w:val="151515"/>
                </w:rPr>
                <w:delText>T</w:delText>
              </w:r>
            </w:del>
            <w:ins w:id="77" w:author="mvandeh" w:date="2013-06-26T16:12:00Z">
              <w:r w:rsidR="002B3FFE">
                <w:rPr>
                  <w:rFonts w:ascii="Times New Roman" w:hAnsi="Times New Roman" w:cs="Times New Roman"/>
                  <w:color w:val="151515"/>
                </w:rPr>
                <w:t>t</w:t>
              </w:r>
            </w:ins>
            <w:r w:rsidRPr="001A0C9C">
              <w:rPr>
                <w:rFonts w:ascii="Times New Roman" w:hAnsi="Times New Roman" w:cs="Times New Roman"/>
                <w:color w:val="151515"/>
              </w:rPr>
              <w:t xml:space="preserve">his same criterion value </w:t>
            </w:r>
            <w:del w:id="78" w:author="mvandeh" w:date="2013-06-26T16:12:00Z">
              <w:r w:rsidRPr="001A0C9C" w:rsidDel="002B3FFE">
                <w:rPr>
                  <w:rFonts w:ascii="Times New Roman" w:hAnsi="Times New Roman" w:cs="Times New Roman"/>
                  <w:color w:val="151515"/>
                </w:rPr>
                <w:delText xml:space="preserve">was also published </w:delText>
              </w:r>
            </w:del>
            <w:r w:rsidRPr="001A0C9C">
              <w:rPr>
                <w:rFonts w:ascii="Times New Roman" w:hAnsi="Times New Roman" w:cs="Times New Roman"/>
                <w:color w:val="151515"/>
              </w:rPr>
              <w:t xml:space="preserve">in the 1986 EPA Gold Book. </w:t>
            </w:r>
            <w:r w:rsidRPr="001A0C9C">
              <w:rPr>
                <w:rFonts w:ascii="Times New Roman" w:hAnsi="Times New Roman" w:cs="Times New Roman"/>
              </w:rPr>
              <w:t xml:space="preserve">Human health risks are primarily from drinking water, therefore </w:t>
            </w:r>
            <w:del w:id="79" w:author="mvandeh" w:date="2013-06-26T16:12:00Z">
              <w:r w:rsidRPr="001A0C9C" w:rsidDel="002B3FFE">
                <w:rPr>
                  <w:rFonts w:ascii="Times New Roman" w:hAnsi="Times New Roman" w:cs="Times New Roman"/>
                </w:rPr>
                <w:delText xml:space="preserve">no </w:delText>
              </w:r>
            </w:del>
            <w:r w:rsidRPr="001A0C9C">
              <w:rPr>
                <w:rFonts w:ascii="Times New Roman" w:hAnsi="Times New Roman" w:cs="Times New Roman"/>
              </w:rPr>
              <w:t xml:space="preserve">“organism only” criterion was </w:t>
            </w:r>
            <w:ins w:id="80" w:author="mvandeh" w:date="2013-06-26T16:13:00Z">
              <w:r w:rsidR="002B3FFE">
                <w:rPr>
                  <w:rFonts w:ascii="Times New Roman" w:hAnsi="Times New Roman" w:cs="Times New Roman"/>
                </w:rPr>
                <w:t xml:space="preserve">not </w:t>
              </w:r>
            </w:ins>
            <w:r w:rsidRPr="001A0C9C">
              <w:rPr>
                <w:rFonts w:ascii="Times New Roman" w:hAnsi="Times New Roman" w:cs="Times New Roman"/>
              </w:rPr>
              <w:t xml:space="preserve">developed.  The “water + organism” criterion </w:t>
            </w:r>
            <w:proofErr w:type="gramStart"/>
            <w:r w:rsidRPr="001A0C9C">
              <w:rPr>
                <w:rFonts w:ascii="Times New Roman" w:hAnsi="Times New Roman" w:cs="Times New Roman"/>
              </w:rPr>
              <w:t>is based</w:t>
            </w:r>
            <w:proofErr w:type="gramEnd"/>
            <w:r w:rsidRPr="001A0C9C">
              <w:rPr>
                <w:rFonts w:ascii="Times New Roman" w:hAnsi="Times New Roman" w:cs="Times New Roman"/>
              </w:rPr>
              <w:t xml:space="preserve"> on the Maximum Contaminant Level (MCL) established under the Safe Drinking Water Act.</w:t>
            </w:r>
            <w:commentRangeEnd w:id="72"/>
            <w:r w:rsidR="002B3FFE">
              <w:rPr>
                <w:rStyle w:val="CommentReference"/>
              </w:rPr>
              <w:commentReference w:id="72"/>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Nitrobenzene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98953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69</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Nitrosamines</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35576911</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0.00079</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hAnsi="Times New Roman" w:cs="Times New Roman"/>
              </w:rPr>
              <w:t>0.046</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89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Nitrosodibutylamine</w:t>
            </w:r>
            <w:proofErr w:type="spellEnd"/>
            <w:r w:rsidRPr="001A0C9C">
              <w:rPr>
                <w:rFonts w:ascii="Times New Roman" w:eastAsia="Times New Roman" w:hAnsi="Times New Roman" w:cs="Times New Roman"/>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924163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0.0050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0.022</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Nitrosodiethylamine</w:t>
            </w:r>
            <w:proofErr w:type="spellEnd"/>
            <w:r w:rsidRPr="001A0C9C">
              <w:rPr>
                <w:rFonts w:ascii="Times New Roman" w:eastAsia="Times New Roman" w:hAnsi="Times New Roman" w:cs="Times New Roman"/>
              </w:rPr>
              <w:t>, N</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hAnsi="Times New Roman" w:cs="Times New Roman"/>
                <w:color w:val="000000"/>
              </w:rPr>
              <w:t>55185</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hAnsi="Times New Roman" w:cs="Times New Roman"/>
              </w:rPr>
              <w:t>0.00079</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hAnsi="Times New Roman" w:cs="Times New Roman"/>
              </w:rPr>
              <w:t>0.046</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Nitrosodimethylamine</w:t>
            </w:r>
            <w:proofErr w:type="spellEnd"/>
            <w:r w:rsidRPr="001A0C9C">
              <w:rPr>
                <w:rFonts w:ascii="Times New Roman" w:eastAsia="Times New Roman" w:hAnsi="Times New Roman" w:cs="Times New Roman"/>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62759</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0.00068</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Nitrosodi</w:t>
            </w:r>
            <w:proofErr w:type="spellEnd"/>
            <w:r w:rsidRPr="001A0C9C">
              <w:rPr>
                <w:rFonts w:ascii="Times New Roman" w:eastAsia="Times New Roman" w:hAnsi="Times New Roman" w:cs="Times New Roman"/>
              </w:rPr>
              <w:t>-n-</w:t>
            </w:r>
            <w:proofErr w:type="spellStart"/>
            <w:r w:rsidRPr="001A0C9C">
              <w:rPr>
                <w:rFonts w:ascii="Times New Roman" w:eastAsia="Times New Roman" w:hAnsi="Times New Roman" w:cs="Times New Roman"/>
              </w:rPr>
              <w:t>propylamine</w:t>
            </w:r>
            <w:proofErr w:type="spellEnd"/>
            <w:r w:rsidRPr="001A0C9C">
              <w:rPr>
                <w:rFonts w:ascii="Times New Roman" w:eastAsia="Times New Roman" w:hAnsi="Times New Roman" w:cs="Times New Roman"/>
              </w:rPr>
              <w:t>, N</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621647</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0.0046</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0.051</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Nitrosodiphenylamine</w:t>
            </w:r>
            <w:proofErr w:type="spellEnd"/>
            <w:r w:rsidRPr="001A0C9C">
              <w:rPr>
                <w:rFonts w:ascii="Times New Roman" w:eastAsia="Times New Roman" w:hAnsi="Times New Roman" w:cs="Times New Roman"/>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86306</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0.55</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0.60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Nitrosopyrrolidine</w:t>
            </w:r>
            <w:proofErr w:type="spellEnd"/>
            <w:r w:rsidRPr="001A0C9C">
              <w:rPr>
                <w:rFonts w:ascii="Times New Roman" w:eastAsia="Times New Roman" w:hAnsi="Times New Roman" w:cs="Times New Roman"/>
              </w:rPr>
              <w:t>, N</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930552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0.016</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Pentachlorobenzene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608935</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0.15</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0.15</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Pentachlorophenol</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87865</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0.15</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Phenol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108952</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9400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86000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Polychlorinated Biphenyls (PCBs)</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b/>
                <w:color w:val="FF0000"/>
                <w:vertAlign w:val="superscript"/>
              </w:rPr>
              <w:t>L</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NA </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0.0000064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0.0000064</w:t>
            </w:r>
          </w:p>
        </w:tc>
      </w:tr>
      <w:tr w:rsidR="00CF5155" w:rsidRPr="001A0C9C" w:rsidTr="005908CB">
        <w:trPr>
          <w:trHeight w:val="287"/>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p>
        </w:tc>
        <w:tc>
          <w:tcPr>
            <w:tcW w:w="10576" w:type="dxa"/>
            <w:gridSpan w:val="6"/>
            <w:tcBorders>
              <w:top w:val="nil"/>
              <w:left w:val="single" w:sz="12" w:space="0" w:color="auto"/>
              <w:bottom w:val="single" w:sz="4" w:space="0" w:color="auto"/>
              <w:right w:val="double" w:sz="4" w:space="0" w:color="auto"/>
            </w:tcBorders>
            <w:shd w:val="clear" w:color="auto" w:fill="auto"/>
            <w:noWrap/>
            <w:vAlign w:val="bottom"/>
            <w:hideMark/>
          </w:tcPr>
          <w:p w:rsidR="00000000" w:rsidRDefault="00CF5155">
            <w:pPr>
              <w:spacing w:after="0" w:line="240" w:lineRule="auto"/>
              <w:rPr>
                <w:rFonts w:ascii="Times New Roman" w:eastAsia="Times New Roman" w:hAnsi="Times New Roman" w:cs="Times New Roman"/>
                <w:color w:val="000000"/>
              </w:rPr>
              <w:pPrChange w:id="81" w:author="mvandeh" w:date="2013-06-26T16:08:00Z">
                <w:pPr>
                  <w:spacing w:after="0" w:line="240" w:lineRule="auto"/>
                  <w:jc w:val="center"/>
                </w:pPr>
              </w:pPrChange>
            </w:pPr>
            <w:r w:rsidRPr="001A0C9C">
              <w:rPr>
                <w:rFonts w:ascii="Times New Roman" w:eastAsia="Times New Roman" w:hAnsi="Times New Roman" w:cs="Times New Roman"/>
                <w:b/>
                <w:color w:val="FF0000"/>
                <w:vertAlign w:val="superscript"/>
              </w:rPr>
              <w:t>L</w:t>
            </w:r>
            <w:r w:rsidRPr="001A0C9C">
              <w:rPr>
                <w:rFonts w:ascii="Times New Roman" w:eastAsia="Times New Roman" w:hAnsi="Times New Roman" w:cs="Times New Roman"/>
                <w:color w:val="000000"/>
                <w:vertAlign w:val="superscript"/>
              </w:rPr>
              <w:t xml:space="preserve"> </w:t>
            </w:r>
            <w:r w:rsidRPr="001A0C9C">
              <w:rPr>
                <w:rFonts w:ascii="Times New Roman" w:eastAsia="Times New Roman" w:hAnsi="Times New Roman" w:cs="Times New Roman"/>
                <w:color w:val="000000"/>
              </w:rPr>
              <w:t xml:space="preserve">This criterion applies to total PCBs (e.g. determined as </w:t>
            </w:r>
            <w:proofErr w:type="spellStart"/>
            <w:r w:rsidRPr="001A0C9C">
              <w:rPr>
                <w:rFonts w:ascii="Times New Roman" w:eastAsia="Times New Roman" w:hAnsi="Times New Roman" w:cs="Times New Roman"/>
                <w:color w:val="000000"/>
              </w:rPr>
              <w:t>Aroclors</w:t>
            </w:r>
            <w:proofErr w:type="spellEnd"/>
            <w:r w:rsidRPr="001A0C9C">
              <w:rPr>
                <w:rFonts w:ascii="Times New Roman" w:eastAsia="Times New Roman" w:hAnsi="Times New Roman" w:cs="Times New Roman"/>
                <w:color w:val="000000"/>
              </w:rPr>
              <w:t xml:space="preserve"> or congeners).</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99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129000</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290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Selenium</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7782492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FB646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strike/>
                <w:color w:val="FF0000"/>
              </w:rPr>
              <w:t>n</w:t>
            </w:r>
            <w:r w:rsidRPr="001A0C9C">
              <w:rPr>
                <w:rFonts w:ascii="Times New Roman" w:eastAsia="Times New Roman" w:hAnsi="Times New Roman" w:cs="Times New Roman"/>
              </w:rPr>
              <w:t xml:space="preserve"> </w:t>
            </w:r>
            <w:r w:rsidRPr="001A0C9C">
              <w:rPr>
                <w:rFonts w:ascii="Times New Roman" w:eastAsia="Times New Roman" w:hAnsi="Times New Roman" w:cs="Times New Roman"/>
                <w:color w:val="FF0000"/>
                <w:u w:val="single"/>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120</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420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Tetrachlorobenzene</w:t>
            </w:r>
            <w:proofErr w:type="spellEnd"/>
            <w:r w:rsidRPr="001A0C9C">
              <w:rPr>
                <w:rFonts w:ascii="Times New Roman" w:eastAsia="Times New Roman" w:hAnsi="Times New Roman" w:cs="Times New Roman"/>
              </w:rPr>
              <w:t>, 1,2,4,5-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95943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0.11</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0.11</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Tetrachloroethane</w:t>
            </w:r>
            <w:proofErr w:type="spellEnd"/>
            <w:r w:rsidRPr="001A0C9C">
              <w:rPr>
                <w:rFonts w:ascii="Times New Roman" w:eastAsia="Times New Roman" w:hAnsi="Times New Roman" w:cs="Times New Roman"/>
              </w:rPr>
              <w:t xml:space="preserve"> 1,1,2,2</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79345</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0.12</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0.40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Tetrachloroethylene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127184</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0.24</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0.33</w:t>
            </w:r>
          </w:p>
        </w:tc>
      </w:tr>
      <w:tr w:rsidR="00CF5155" w:rsidRPr="001A0C9C" w:rsidTr="005908CB">
        <w:tblPrEx>
          <w:tblW w:w="11147" w:type="dxa"/>
          <w:tblInd w:w="108" w:type="dxa"/>
          <w:tblLook w:val="0420"/>
          <w:tblPrExChange w:id="82" w:author="mvandeh" w:date="2013-06-26T16:09:00Z">
            <w:tblPrEx>
              <w:tblW w:w="11147" w:type="dxa"/>
              <w:tblInd w:w="108" w:type="dxa"/>
              <w:tblLook w:val="0420"/>
            </w:tblPrEx>
          </w:tblPrExChange>
        </w:tblPrEx>
        <w:trPr>
          <w:trHeight w:val="255"/>
          <w:trPrChange w:id="83" w:author="mvandeh" w:date="2013-06-26T16:09:00Z">
            <w:trPr>
              <w:gridAfter w:val="0"/>
              <w:wAfter w:w="437" w:type="dxa"/>
              <w:trHeight w:val="255"/>
            </w:trPr>
          </w:trPrChange>
        </w:trPr>
        <w:tc>
          <w:tcPr>
            <w:tcW w:w="571" w:type="dxa"/>
            <w:tcBorders>
              <w:top w:val="nil"/>
              <w:left w:val="double" w:sz="4" w:space="0" w:color="auto"/>
              <w:bottom w:val="single" w:sz="4" w:space="0" w:color="auto"/>
              <w:right w:val="single" w:sz="12" w:space="0" w:color="auto"/>
            </w:tcBorders>
            <w:shd w:val="clear" w:color="auto" w:fill="DFF1EB"/>
            <w:tcPrChange w:id="84" w:author="mvandeh" w:date="2013-06-26T16:09:00Z">
              <w:tcPr>
                <w:tcW w:w="571" w:type="dxa"/>
                <w:gridSpan w:val="2"/>
                <w:tcBorders>
                  <w:top w:val="nil"/>
                  <w:left w:val="double" w:sz="4" w:space="0" w:color="auto"/>
                  <w:bottom w:val="single" w:sz="4" w:space="0" w:color="auto"/>
                  <w:right w:val="single" w:sz="12" w:space="0" w:color="auto"/>
                </w:tcBorders>
                <w:shd w:val="clear" w:color="auto" w:fill="DFF1EB"/>
              </w:tcPr>
            </w:tcPrChange>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104</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Change w:id="85" w:author="mvandeh" w:date="2013-06-26T16:09:00Z">
              <w:tcPr>
                <w:tcW w:w="3230" w:type="dxa"/>
                <w:gridSpan w:val="2"/>
                <w:tcBorders>
                  <w:top w:val="nil"/>
                  <w:left w:val="single" w:sz="12" w:space="0" w:color="auto"/>
                  <w:bottom w:val="single" w:sz="4" w:space="0" w:color="auto"/>
                  <w:right w:val="single" w:sz="12" w:space="0" w:color="auto"/>
                </w:tcBorders>
                <w:shd w:val="clear" w:color="auto" w:fill="DFF1EB"/>
                <w:noWrap/>
                <w:vAlign w:val="bottom"/>
                <w:hideMark/>
              </w:tcPr>
            </w:tcPrChange>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Thallium</w:t>
            </w:r>
          </w:p>
        </w:tc>
        <w:tc>
          <w:tcPr>
            <w:tcW w:w="1106" w:type="dxa"/>
            <w:tcBorders>
              <w:top w:val="nil"/>
              <w:left w:val="nil"/>
              <w:bottom w:val="single" w:sz="4" w:space="0" w:color="auto"/>
              <w:right w:val="nil"/>
            </w:tcBorders>
            <w:shd w:val="clear" w:color="auto" w:fill="DFF1EB"/>
            <w:noWrap/>
            <w:vAlign w:val="bottom"/>
            <w:hideMark/>
            <w:tcPrChange w:id="86" w:author="mvandeh" w:date="2013-06-26T16:09:00Z">
              <w:tcPr>
                <w:tcW w:w="1106" w:type="dxa"/>
                <w:gridSpan w:val="2"/>
                <w:tcBorders>
                  <w:top w:val="nil"/>
                  <w:left w:val="nil"/>
                  <w:bottom w:val="single" w:sz="4" w:space="0" w:color="auto"/>
                  <w:right w:val="nil"/>
                </w:tcBorders>
                <w:shd w:val="clear" w:color="auto" w:fill="DFF1EB"/>
                <w:noWrap/>
                <w:vAlign w:val="bottom"/>
                <w:hideMark/>
              </w:tcPr>
            </w:tcPrChange>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7440280</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Change w:id="87" w:author="mvandeh" w:date="2013-06-26T16:09:00Z">
              <w:tcPr>
                <w:tcW w:w="1427" w:type="dxa"/>
                <w:gridSpan w:val="2"/>
                <w:tcBorders>
                  <w:top w:val="nil"/>
                  <w:left w:val="single" w:sz="12" w:space="0" w:color="auto"/>
                  <w:bottom w:val="single" w:sz="4" w:space="0" w:color="auto"/>
                  <w:right w:val="single" w:sz="12" w:space="0" w:color="auto"/>
                </w:tcBorders>
                <w:shd w:val="clear" w:color="auto" w:fill="DFF1EB"/>
                <w:noWrap/>
                <w:vAlign w:val="bottom"/>
                <w:hideMark/>
              </w:tcPr>
            </w:tcPrChange>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DFF1EB"/>
            <w:noWrap/>
            <w:vAlign w:val="bottom"/>
            <w:hideMark/>
            <w:tcPrChange w:id="88" w:author="mvandeh" w:date="2013-06-26T16:09:00Z">
              <w:tcPr>
                <w:tcW w:w="1133" w:type="dxa"/>
                <w:gridSpan w:val="2"/>
                <w:tcBorders>
                  <w:top w:val="nil"/>
                  <w:left w:val="nil"/>
                  <w:bottom w:val="single" w:sz="4" w:space="0" w:color="auto"/>
                  <w:right w:val="single" w:sz="12" w:space="0" w:color="auto"/>
                </w:tcBorders>
                <w:shd w:val="clear" w:color="auto" w:fill="DFF1EB"/>
                <w:noWrap/>
                <w:vAlign w:val="bottom"/>
                <w:hideMark/>
              </w:tcPr>
            </w:tcPrChange>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Change w:id="89" w:author="mvandeh" w:date="2013-06-26T16:09:00Z">
              <w:tcPr>
                <w:tcW w:w="2024" w:type="dxa"/>
                <w:gridSpan w:val="2"/>
                <w:tcBorders>
                  <w:top w:val="nil"/>
                  <w:left w:val="nil"/>
                  <w:bottom w:val="single" w:sz="4" w:space="0" w:color="auto"/>
                  <w:right w:val="single" w:sz="12" w:space="0" w:color="auto"/>
                </w:tcBorders>
                <w:shd w:val="clear" w:color="auto" w:fill="DFF1EB"/>
                <w:noWrap/>
                <w:vAlign w:val="bottom"/>
                <w:hideMark/>
              </w:tcPr>
            </w:tcPrChange>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0.043</w:t>
            </w:r>
          </w:p>
        </w:tc>
        <w:tc>
          <w:tcPr>
            <w:tcW w:w="1656" w:type="dxa"/>
            <w:tcBorders>
              <w:top w:val="nil"/>
              <w:left w:val="nil"/>
              <w:bottom w:val="single" w:sz="4" w:space="0" w:color="auto"/>
              <w:right w:val="double" w:sz="4" w:space="0" w:color="auto"/>
            </w:tcBorders>
            <w:shd w:val="clear" w:color="auto" w:fill="DFF1EB"/>
            <w:noWrap/>
            <w:vAlign w:val="bottom"/>
            <w:hideMark/>
            <w:tcPrChange w:id="90" w:author="mvandeh" w:date="2013-06-26T16:09:00Z">
              <w:tcPr>
                <w:tcW w:w="1219" w:type="dxa"/>
                <w:gridSpan w:val="2"/>
                <w:tcBorders>
                  <w:top w:val="nil"/>
                  <w:left w:val="nil"/>
                  <w:bottom w:val="single" w:sz="4" w:space="0" w:color="auto"/>
                  <w:right w:val="double" w:sz="4" w:space="0" w:color="auto"/>
                </w:tcBorders>
                <w:shd w:val="clear" w:color="auto" w:fill="DFF1EB"/>
                <w:noWrap/>
                <w:vAlign w:val="bottom"/>
                <w:hideMark/>
              </w:tcPr>
            </w:tcPrChange>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0.047</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Toluene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108883</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720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1500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106</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Toxaphene</w:t>
            </w:r>
            <w:proofErr w:type="spellEnd"/>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8001352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0.000028</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0.000028</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Trichlorobenzene</w:t>
            </w:r>
            <w:proofErr w:type="spellEnd"/>
            <w:r w:rsidRPr="001A0C9C">
              <w:rPr>
                <w:rFonts w:ascii="Times New Roman" w:eastAsia="Times New Roman" w:hAnsi="Times New Roman" w:cs="Times New Roman"/>
              </w:rPr>
              <w:t xml:space="preserve"> 1,2,4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120821</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6.4</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7.0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108</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Trichloroethane</w:t>
            </w:r>
            <w:proofErr w:type="spellEnd"/>
            <w:r w:rsidRPr="001A0C9C">
              <w:rPr>
                <w:rFonts w:ascii="Times New Roman" w:eastAsia="Times New Roman" w:hAnsi="Times New Roman" w:cs="Times New Roman"/>
              </w:rPr>
              <w:t xml:space="preserve"> 1,1,2</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79005</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018F6"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strike/>
                <w:color w:val="FF0000"/>
              </w:rPr>
              <w:t>y</w:t>
            </w:r>
            <w:r w:rsidRPr="001A0C9C">
              <w:rPr>
                <w:rFonts w:ascii="Times New Roman" w:eastAsia="Times New Roman" w:hAnsi="Times New Roman" w:cs="Times New Roman"/>
              </w:rPr>
              <w:t xml:space="preserve"> </w:t>
            </w:r>
            <w:r w:rsidRPr="001A0C9C">
              <w:rPr>
                <w:rFonts w:ascii="Times New Roman" w:eastAsia="Times New Roman" w:hAnsi="Times New Roman" w:cs="Times New Roman"/>
                <w:color w:val="FF0000"/>
                <w:u w:val="single"/>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0.44</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1.6</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109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Trichloroethylene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79016</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1.4</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110</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Trichlorophenol</w:t>
            </w:r>
            <w:proofErr w:type="spellEnd"/>
            <w:r w:rsidRPr="001A0C9C">
              <w:rPr>
                <w:rFonts w:ascii="Times New Roman" w:eastAsia="Times New Roman" w:hAnsi="Times New Roman" w:cs="Times New Roman"/>
              </w:rPr>
              <w:t xml:space="preserve"> 2,4,6</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88062</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0.23</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0.24</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proofErr w:type="spellStart"/>
            <w:r w:rsidRPr="001A0C9C">
              <w:rPr>
                <w:rFonts w:ascii="Times New Roman" w:eastAsia="Times New Roman" w:hAnsi="Times New Roman" w:cs="Times New Roman"/>
              </w:rPr>
              <w:t>Trichlorophenol</w:t>
            </w:r>
            <w:proofErr w:type="spellEnd"/>
            <w:r w:rsidRPr="001A0C9C">
              <w:rPr>
                <w:rFonts w:ascii="Times New Roman" w:eastAsia="Times New Roman" w:hAnsi="Times New Roman" w:cs="Times New Roman"/>
              </w:rPr>
              <w:t>, 2, 4, 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95954</w:t>
            </w:r>
          </w:p>
        </w:tc>
        <w:tc>
          <w:tcPr>
            <w:tcW w:w="1427"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330</w:t>
            </w:r>
          </w:p>
        </w:tc>
        <w:tc>
          <w:tcPr>
            <w:tcW w:w="1656" w:type="dxa"/>
            <w:tcBorders>
              <w:top w:val="nil"/>
              <w:left w:val="nil"/>
              <w:bottom w:val="sing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360</w:t>
            </w:r>
          </w:p>
        </w:tc>
      </w:tr>
      <w:tr w:rsidR="00CF5155" w:rsidRPr="001A0C9C" w:rsidTr="005908CB">
        <w:trPr>
          <w:trHeight w:val="255"/>
        </w:trPr>
        <w:tc>
          <w:tcPr>
            <w:tcW w:w="571" w:type="dxa"/>
            <w:tcBorders>
              <w:top w:val="nil"/>
              <w:left w:val="double" w:sz="4" w:space="0" w:color="auto"/>
              <w:bottom w:val="single" w:sz="4" w:space="0" w:color="auto"/>
              <w:right w:val="single" w:sz="12" w:space="0" w:color="auto"/>
            </w:tcBorders>
            <w:shd w:val="clear" w:color="auto" w:fill="DFF1EB"/>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112</w:t>
            </w:r>
          </w:p>
        </w:tc>
        <w:tc>
          <w:tcPr>
            <w:tcW w:w="3230"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Vinyl Chloride</w:t>
            </w:r>
          </w:p>
        </w:tc>
        <w:tc>
          <w:tcPr>
            <w:tcW w:w="1106" w:type="dxa"/>
            <w:tcBorders>
              <w:top w:val="nil"/>
              <w:left w:val="nil"/>
              <w:bottom w:val="single" w:sz="4" w:space="0" w:color="auto"/>
              <w:right w:val="nil"/>
            </w:tcBorders>
            <w:shd w:val="clear" w:color="auto" w:fill="DFF1EB"/>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75014</w:t>
            </w:r>
          </w:p>
        </w:tc>
        <w:tc>
          <w:tcPr>
            <w:tcW w:w="1427" w:type="dxa"/>
            <w:tcBorders>
              <w:top w:val="nil"/>
              <w:left w:val="single" w:sz="12" w:space="0" w:color="auto"/>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y</w:t>
            </w:r>
          </w:p>
        </w:tc>
        <w:tc>
          <w:tcPr>
            <w:tcW w:w="1133"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2024" w:type="dxa"/>
            <w:tcBorders>
              <w:top w:val="nil"/>
              <w:left w:val="nil"/>
              <w:bottom w:val="single" w:sz="4" w:space="0" w:color="auto"/>
              <w:right w:val="single" w:sz="12"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0.023</w:t>
            </w:r>
          </w:p>
        </w:tc>
        <w:tc>
          <w:tcPr>
            <w:tcW w:w="1656" w:type="dxa"/>
            <w:tcBorders>
              <w:top w:val="nil"/>
              <w:left w:val="nil"/>
              <w:bottom w:val="single" w:sz="4" w:space="0" w:color="auto"/>
              <w:right w:val="double" w:sz="4" w:space="0" w:color="auto"/>
            </w:tcBorders>
            <w:shd w:val="clear" w:color="auto" w:fill="DFF1EB"/>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0.24</w:t>
            </w:r>
          </w:p>
        </w:tc>
      </w:tr>
      <w:tr w:rsidR="00CF5155" w:rsidRPr="001A0C9C" w:rsidTr="005908CB">
        <w:trPr>
          <w:trHeight w:val="270"/>
        </w:trPr>
        <w:tc>
          <w:tcPr>
            <w:tcW w:w="571" w:type="dxa"/>
            <w:tcBorders>
              <w:top w:val="nil"/>
              <w:left w:val="double" w:sz="4" w:space="0" w:color="auto"/>
              <w:bottom w:val="double" w:sz="4" w:space="0" w:color="auto"/>
              <w:right w:val="single" w:sz="12" w:space="0" w:color="auto"/>
            </w:tcBorders>
            <w:shd w:val="clear" w:color="auto" w:fill="FFFFFF" w:themeFill="background1"/>
          </w:tcPr>
          <w:p w:rsidR="00CF5155" w:rsidRPr="001A0C9C" w:rsidRDefault="00CF5155" w:rsidP="00CF5155">
            <w:pPr>
              <w:spacing w:after="0" w:line="240" w:lineRule="auto"/>
              <w:jc w:val="center"/>
              <w:rPr>
                <w:rFonts w:ascii="Times New Roman" w:eastAsia="Times New Roman" w:hAnsi="Times New Roman" w:cs="Times New Roman"/>
                <w:color w:val="000000" w:themeColor="text1"/>
              </w:rPr>
            </w:pPr>
            <w:r w:rsidRPr="001A0C9C">
              <w:rPr>
                <w:rFonts w:ascii="Times New Roman" w:eastAsia="Times New Roman" w:hAnsi="Times New Roman" w:cs="Times New Roman"/>
                <w:color w:val="000000" w:themeColor="text1"/>
              </w:rPr>
              <w:t>113</w:t>
            </w:r>
          </w:p>
        </w:tc>
        <w:tc>
          <w:tcPr>
            <w:tcW w:w="3230" w:type="dxa"/>
            <w:tcBorders>
              <w:top w:val="nil"/>
              <w:left w:val="single" w:sz="12" w:space="0" w:color="auto"/>
              <w:bottom w:val="doub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rPr>
                <w:rFonts w:ascii="Times New Roman" w:eastAsia="Times New Roman" w:hAnsi="Times New Roman" w:cs="Times New Roman"/>
              </w:rPr>
            </w:pPr>
            <w:r w:rsidRPr="001A0C9C">
              <w:rPr>
                <w:rFonts w:ascii="Times New Roman" w:eastAsia="Times New Roman" w:hAnsi="Times New Roman" w:cs="Times New Roman"/>
              </w:rPr>
              <w:t>Zinc</w:t>
            </w:r>
          </w:p>
        </w:tc>
        <w:tc>
          <w:tcPr>
            <w:tcW w:w="1106" w:type="dxa"/>
            <w:tcBorders>
              <w:top w:val="nil"/>
              <w:left w:val="nil"/>
              <w:bottom w:val="double" w:sz="4" w:space="0" w:color="auto"/>
              <w:right w:val="nil"/>
            </w:tcBorders>
            <w:shd w:val="clear" w:color="auto" w:fill="FFFFFF" w:themeFill="background1"/>
            <w:noWrap/>
            <w:vAlign w:val="bottom"/>
            <w:hideMark/>
          </w:tcPr>
          <w:p w:rsidR="00CF5155" w:rsidRPr="001A0C9C" w:rsidRDefault="00CF5155" w:rsidP="00CF5155">
            <w:pPr>
              <w:spacing w:after="0" w:line="240" w:lineRule="auto"/>
              <w:jc w:val="right"/>
              <w:rPr>
                <w:rFonts w:ascii="Times New Roman" w:eastAsia="Times New Roman" w:hAnsi="Times New Roman" w:cs="Times New Roman"/>
              </w:rPr>
            </w:pPr>
            <w:r w:rsidRPr="001A0C9C">
              <w:rPr>
                <w:rFonts w:ascii="Times New Roman" w:eastAsia="Times New Roman" w:hAnsi="Times New Roman" w:cs="Times New Roman"/>
              </w:rPr>
              <w:t>7440666</w:t>
            </w:r>
          </w:p>
        </w:tc>
        <w:tc>
          <w:tcPr>
            <w:tcW w:w="1427" w:type="dxa"/>
            <w:tcBorders>
              <w:top w:val="nil"/>
              <w:left w:val="single" w:sz="12" w:space="0" w:color="auto"/>
              <w:bottom w:val="doub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rPr>
              <w:t>n</w:t>
            </w:r>
          </w:p>
        </w:tc>
        <w:tc>
          <w:tcPr>
            <w:tcW w:w="1133" w:type="dxa"/>
            <w:tcBorders>
              <w:top w:val="nil"/>
              <w:left w:val="nil"/>
              <w:bottom w:val="double" w:sz="4" w:space="0" w:color="auto"/>
              <w:right w:val="single" w:sz="12" w:space="0" w:color="auto"/>
            </w:tcBorders>
            <w:shd w:val="clear" w:color="auto" w:fill="FFFFFF" w:themeFill="background1"/>
            <w:noWrap/>
            <w:vAlign w:val="bottom"/>
            <w:hideMark/>
          </w:tcPr>
          <w:p w:rsidR="00CF5155" w:rsidRPr="001A0C9C" w:rsidRDefault="00C018F6" w:rsidP="00CF5155">
            <w:pPr>
              <w:spacing w:after="0" w:line="240" w:lineRule="auto"/>
              <w:jc w:val="center"/>
              <w:rPr>
                <w:rFonts w:ascii="Times New Roman" w:eastAsia="Times New Roman" w:hAnsi="Times New Roman" w:cs="Times New Roman"/>
              </w:rPr>
            </w:pPr>
            <w:r w:rsidRPr="001A0C9C">
              <w:rPr>
                <w:rFonts w:ascii="Times New Roman" w:eastAsia="Times New Roman" w:hAnsi="Times New Roman" w:cs="Times New Roman"/>
                <w:strike/>
                <w:color w:val="FF0000"/>
              </w:rPr>
              <w:t>n</w:t>
            </w:r>
            <w:r w:rsidRPr="001A0C9C">
              <w:rPr>
                <w:rFonts w:ascii="Times New Roman" w:eastAsia="Times New Roman" w:hAnsi="Times New Roman" w:cs="Times New Roman"/>
              </w:rPr>
              <w:t xml:space="preserve"> </w:t>
            </w:r>
            <w:r w:rsidRPr="001A0C9C">
              <w:rPr>
                <w:rFonts w:ascii="Times New Roman" w:eastAsia="Times New Roman" w:hAnsi="Times New Roman" w:cs="Times New Roman"/>
                <w:color w:val="FF0000"/>
                <w:u w:val="single"/>
              </w:rPr>
              <w:t>y</w:t>
            </w:r>
          </w:p>
        </w:tc>
        <w:tc>
          <w:tcPr>
            <w:tcW w:w="2024" w:type="dxa"/>
            <w:tcBorders>
              <w:top w:val="nil"/>
              <w:left w:val="nil"/>
              <w:bottom w:val="double" w:sz="4" w:space="0" w:color="auto"/>
              <w:right w:val="single" w:sz="12"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2100</w:t>
            </w:r>
          </w:p>
        </w:tc>
        <w:tc>
          <w:tcPr>
            <w:tcW w:w="1656" w:type="dxa"/>
            <w:tcBorders>
              <w:top w:val="nil"/>
              <w:left w:val="nil"/>
              <w:bottom w:val="double" w:sz="4" w:space="0" w:color="auto"/>
              <w:right w:val="double" w:sz="4" w:space="0" w:color="auto"/>
            </w:tcBorders>
            <w:shd w:val="clear" w:color="auto" w:fill="FFFFFF" w:themeFill="background1"/>
            <w:noWrap/>
            <w:vAlign w:val="bottom"/>
            <w:hideMark/>
          </w:tcPr>
          <w:p w:rsidR="00CF5155" w:rsidRPr="001A0C9C" w:rsidRDefault="00CF5155" w:rsidP="00CF5155">
            <w:pPr>
              <w:spacing w:after="0" w:line="240" w:lineRule="auto"/>
              <w:jc w:val="center"/>
              <w:rPr>
                <w:rFonts w:ascii="Times New Roman" w:eastAsia="Times New Roman" w:hAnsi="Times New Roman" w:cs="Times New Roman"/>
                <w:color w:val="000000"/>
              </w:rPr>
            </w:pPr>
            <w:r w:rsidRPr="001A0C9C">
              <w:rPr>
                <w:rFonts w:ascii="Times New Roman" w:eastAsia="Times New Roman" w:hAnsi="Times New Roman" w:cs="Times New Roman"/>
                <w:color w:val="000000"/>
              </w:rPr>
              <w:t>2600</w:t>
            </w:r>
          </w:p>
        </w:tc>
      </w:tr>
      <w:tr w:rsidR="00CF5155" w:rsidRPr="00300148" w:rsidTr="005908CB">
        <w:trPr>
          <w:trHeight w:val="270"/>
        </w:trPr>
        <w:tc>
          <w:tcPr>
            <w:tcW w:w="571" w:type="dxa"/>
            <w:tcBorders>
              <w:top w:val="double" w:sz="4" w:space="0" w:color="auto"/>
              <w:left w:val="nil"/>
              <w:bottom w:val="nil"/>
              <w:right w:val="nil"/>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3230" w:type="dxa"/>
            <w:tcBorders>
              <w:top w:val="double" w:sz="4" w:space="0" w:color="auto"/>
              <w:left w:val="nil"/>
              <w:bottom w:val="nil"/>
              <w:right w:val="nil"/>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
        </w:tc>
        <w:tc>
          <w:tcPr>
            <w:tcW w:w="1106" w:type="dxa"/>
            <w:tcBorders>
              <w:top w:val="double" w:sz="4" w:space="0" w:color="auto"/>
              <w:left w:val="nil"/>
              <w:bottom w:val="nil"/>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p>
        </w:tc>
        <w:tc>
          <w:tcPr>
            <w:tcW w:w="1427" w:type="dxa"/>
            <w:tcBorders>
              <w:top w:val="double" w:sz="4" w:space="0" w:color="auto"/>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133" w:type="dxa"/>
            <w:tcBorders>
              <w:top w:val="double" w:sz="4" w:space="0" w:color="auto"/>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2024" w:type="dxa"/>
            <w:tcBorders>
              <w:top w:val="double" w:sz="4" w:space="0" w:color="auto"/>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656" w:type="dxa"/>
            <w:tcBorders>
              <w:top w:val="double" w:sz="4" w:space="0" w:color="auto"/>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r>
    </w:tbl>
    <w:p w:rsidR="00CF5155" w:rsidRDefault="00CF5155"/>
    <w:sectPr w:rsidR="00CF5155" w:rsidSect="006F4ED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mvandeh" w:date="2013-06-26T16:20:00Z" w:initials="m">
    <w:p w:rsidR="00307987" w:rsidRDefault="00307987">
      <w:pPr>
        <w:pStyle w:val="CommentText"/>
      </w:pPr>
      <w:r>
        <w:rPr>
          <w:rStyle w:val="CommentReference"/>
        </w:rPr>
        <w:annotationRef/>
      </w:r>
      <w:r w:rsidR="00283EE3">
        <w:t>Including and repeating footnotes throughout the table is cumbersome. Consider placing theme at them below the table.</w:t>
      </w:r>
    </w:p>
    <w:p w:rsidR="00307987" w:rsidRDefault="00307987">
      <w:pPr>
        <w:pStyle w:val="CommentText"/>
      </w:pPr>
    </w:p>
  </w:comment>
  <w:comment w:id="30" w:author="mvandeh" w:date="2013-06-26T16:19:00Z" w:initials="m">
    <w:p w:rsidR="00307987" w:rsidRDefault="00307987">
      <w:pPr>
        <w:pStyle w:val="CommentText"/>
      </w:pPr>
      <w:r>
        <w:rPr>
          <w:rStyle w:val="CommentReference"/>
        </w:rPr>
        <w:annotationRef/>
      </w:r>
      <w:r w:rsidR="00283EE3">
        <w:t>If accurate, consider changing from passive to active voice for this reference</w:t>
      </w:r>
    </w:p>
    <w:p w:rsidR="00307987" w:rsidRDefault="00307987">
      <w:pPr>
        <w:pStyle w:val="CommentText"/>
      </w:pPr>
    </w:p>
  </w:comment>
  <w:comment w:id="37" w:author="mvandeh" w:date="2013-06-26T16:24:00Z" w:initials="m">
    <w:p w:rsidR="00307987" w:rsidRDefault="00307987">
      <w:pPr>
        <w:pStyle w:val="CommentText"/>
      </w:pPr>
      <w:r>
        <w:rPr>
          <w:rStyle w:val="CommentReference"/>
        </w:rPr>
        <w:annotationRef/>
      </w:r>
      <w:r w:rsidR="00283EE3">
        <w:t xml:space="preserve">The book predates? Criterion predates?  </w:t>
      </w:r>
    </w:p>
  </w:comment>
  <w:comment w:id="40" w:author="mvandeh" w:date="2013-06-26T16:26:00Z" w:initials="m">
    <w:p w:rsidR="005908CB" w:rsidRDefault="005908CB">
      <w:pPr>
        <w:pStyle w:val="CommentText"/>
      </w:pPr>
      <w:r>
        <w:rPr>
          <w:rStyle w:val="CommentReference"/>
        </w:rPr>
        <w:annotationRef/>
      </w:r>
      <w:r w:rsidR="00283EE3">
        <w:t>If accurate, consider replacing throughout.</w:t>
      </w:r>
    </w:p>
  </w:comment>
  <w:comment w:id="72" w:author="mvandeh" w:date="2013-06-26T16:15:00Z" w:initials="m">
    <w:p w:rsidR="002B3FFE" w:rsidRDefault="002B3FFE">
      <w:pPr>
        <w:pStyle w:val="CommentText"/>
      </w:pPr>
      <w:r>
        <w:rPr>
          <w:rStyle w:val="CommentReference"/>
        </w:rPr>
        <w:annotationRef/>
      </w:r>
      <w:r w:rsidR="00283EE3">
        <w:t xml:space="preserve">Consider these changes throughout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E3" w:rsidRDefault="00283EE3" w:rsidP="006F4ED6">
      <w:pPr>
        <w:spacing w:after="0" w:line="240" w:lineRule="auto"/>
      </w:pPr>
      <w:r>
        <w:separator/>
      </w:r>
    </w:p>
  </w:endnote>
  <w:endnote w:type="continuationSeparator" w:id="0">
    <w:p w:rsidR="00283EE3" w:rsidRDefault="00283EE3"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E032DA" w:rsidRDefault="00E032DA">
            <w:pPr>
              <w:pStyle w:val="Footer"/>
              <w:jc w:val="center"/>
            </w:pPr>
            <w:r>
              <w:t xml:space="preserve">Page </w:t>
            </w:r>
            <w:r w:rsidR="000838A9">
              <w:rPr>
                <w:b/>
                <w:sz w:val="24"/>
                <w:szCs w:val="24"/>
              </w:rPr>
              <w:fldChar w:fldCharType="begin"/>
            </w:r>
            <w:r>
              <w:rPr>
                <w:b/>
              </w:rPr>
              <w:instrText xml:space="preserve"> PAGE </w:instrText>
            </w:r>
            <w:r w:rsidR="000838A9">
              <w:rPr>
                <w:b/>
                <w:sz w:val="24"/>
                <w:szCs w:val="24"/>
              </w:rPr>
              <w:fldChar w:fldCharType="separate"/>
            </w:r>
            <w:r w:rsidR="00D10B34">
              <w:rPr>
                <w:b/>
                <w:noProof/>
              </w:rPr>
              <w:t>2</w:t>
            </w:r>
            <w:r w:rsidR="000838A9">
              <w:rPr>
                <w:b/>
                <w:sz w:val="24"/>
                <w:szCs w:val="24"/>
              </w:rPr>
              <w:fldChar w:fldCharType="end"/>
            </w:r>
            <w:r>
              <w:t xml:space="preserve"> of </w:t>
            </w:r>
            <w:r w:rsidR="000838A9">
              <w:rPr>
                <w:b/>
                <w:sz w:val="24"/>
                <w:szCs w:val="24"/>
              </w:rPr>
              <w:fldChar w:fldCharType="begin"/>
            </w:r>
            <w:r>
              <w:rPr>
                <w:b/>
              </w:rPr>
              <w:instrText xml:space="preserve"> NUMPAGES  </w:instrText>
            </w:r>
            <w:r w:rsidR="000838A9">
              <w:rPr>
                <w:b/>
                <w:sz w:val="24"/>
                <w:szCs w:val="24"/>
              </w:rPr>
              <w:fldChar w:fldCharType="separate"/>
            </w:r>
            <w:r w:rsidR="00D10B34">
              <w:rPr>
                <w:b/>
                <w:noProof/>
              </w:rPr>
              <w:t>6</w:t>
            </w:r>
            <w:r w:rsidR="000838A9">
              <w:rPr>
                <w:b/>
                <w:sz w:val="24"/>
                <w:szCs w:val="24"/>
              </w:rPr>
              <w:fldChar w:fldCharType="end"/>
            </w:r>
          </w:p>
        </w:sdtContent>
      </w:sdt>
    </w:sdtContent>
  </w:sdt>
  <w:p w:rsidR="00E032DA" w:rsidRDefault="00E03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E3" w:rsidRDefault="00283EE3" w:rsidP="006F4ED6">
      <w:pPr>
        <w:spacing w:after="0" w:line="240" w:lineRule="auto"/>
      </w:pPr>
      <w:r>
        <w:separator/>
      </w:r>
    </w:p>
  </w:footnote>
  <w:footnote w:type="continuationSeparator" w:id="0">
    <w:p w:rsidR="00283EE3" w:rsidRDefault="00283EE3"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DA" w:rsidRPr="006768F9" w:rsidRDefault="00E032DA">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DOCUMENT E:  </w:t>
    </w:r>
    <w:r w:rsidRPr="006768F9">
      <w:rPr>
        <w:rFonts w:ascii="Arial" w:hAnsi="Arial" w:cs="Arial"/>
      </w:rPr>
      <w:t>DRAFT FOR ADVISORY COMMITTEE REVIEW</w:t>
    </w:r>
  </w:p>
  <w:p w:rsidR="00E032DA" w:rsidRPr="00420101" w:rsidRDefault="00E032DA">
    <w:pPr>
      <w:pStyle w:val="Header"/>
      <w:rPr>
        <w:rFonts w:ascii="Arial" w:hAnsi="Arial" w:cs="Arial"/>
      </w:rPr>
    </w:pPr>
    <w:r>
      <w:rPr>
        <w:rFonts w:ascii="Arial" w:hAnsi="Arial" w:cs="Arial"/>
      </w:rPr>
      <w:t xml:space="preserve">          OR Department of Environmental Quality</w:t>
    </w:r>
    <w:r>
      <w:rPr>
        <w:rFonts w:ascii="Arial" w:hAnsi="Arial" w:cs="Arial"/>
      </w:rPr>
      <w:tab/>
    </w:r>
  </w:p>
  <w:p w:rsidR="00E032DA" w:rsidRPr="00420101" w:rsidRDefault="00E032DA">
    <w:pPr>
      <w:pStyle w:val="Header"/>
      <w:rPr>
        <w:rFonts w:ascii="Arial" w:hAnsi="Arial" w:cs="Arial"/>
      </w:rPr>
    </w:pPr>
    <w:r>
      <w:rPr>
        <w:rFonts w:ascii="Arial" w:hAnsi="Arial" w:cs="Arial"/>
      </w:rPr>
      <w:t xml:space="preserve">          June 25, 2013</w:t>
    </w:r>
    <w:r>
      <w:rPr>
        <w:rFonts w:ascii="Arial" w:hAnsi="Arial" w:cs="Arial"/>
      </w:rPr>
      <w:tab/>
    </w:r>
  </w:p>
  <w:p w:rsidR="00E032DA" w:rsidRDefault="00E03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CF5155"/>
    <w:rsid w:val="000179F2"/>
    <w:rsid w:val="00023CEE"/>
    <w:rsid w:val="000258C4"/>
    <w:rsid w:val="000838A9"/>
    <w:rsid w:val="000A6C10"/>
    <w:rsid w:val="000F3789"/>
    <w:rsid w:val="00117E8F"/>
    <w:rsid w:val="00131E49"/>
    <w:rsid w:val="001621F8"/>
    <w:rsid w:val="0016793B"/>
    <w:rsid w:val="001A0C9C"/>
    <w:rsid w:val="001B54E4"/>
    <w:rsid w:val="001D0F67"/>
    <w:rsid w:val="001E6B84"/>
    <w:rsid w:val="00283EE3"/>
    <w:rsid w:val="002B3FFE"/>
    <w:rsid w:val="00307987"/>
    <w:rsid w:val="00420101"/>
    <w:rsid w:val="00462930"/>
    <w:rsid w:val="00481042"/>
    <w:rsid w:val="004C563E"/>
    <w:rsid w:val="004E2F83"/>
    <w:rsid w:val="004E42EB"/>
    <w:rsid w:val="005311ED"/>
    <w:rsid w:val="00564DD6"/>
    <w:rsid w:val="005908CB"/>
    <w:rsid w:val="005A4634"/>
    <w:rsid w:val="00664F93"/>
    <w:rsid w:val="006768F9"/>
    <w:rsid w:val="006D2D5E"/>
    <w:rsid w:val="006F4ED6"/>
    <w:rsid w:val="00797187"/>
    <w:rsid w:val="008510CC"/>
    <w:rsid w:val="008B0F69"/>
    <w:rsid w:val="00983400"/>
    <w:rsid w:val="00A04792"/>
    <w:rsid w:val="00A163B8"/>
    <w:rsid w:val="00B05155"/>
    <w:rsid w:val="00B73658"/>
    <w:rsid w:val="00BE64FF"/>
    <w:rsid w:val="00BF7B4C"/>
    <w:rsid w:val="00C018F6"/>
    <w:rsid w:val="00C540C9"/>
    <w:rsid w:val="00C91135"/>
    <w:rsid w:val="00CF5155"/>
    <w:rsid w:val="00D10B34"/>
    <w:rsid w:val="00D6590A"/>
    <w:rsid w:val="00D66464"/>
    <w:rsid w:val="00DE1987"/>
    <w:rsid w:val="00E032DA"/>
    <w:rsid w:val="00E1303F"/>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 w:type="character" w:styleId="CommentReference">
    <w:name w:val="annotation reference"/>
    <w:basedOn w:val="DefaultParagraphFont"/>
    <w:uiPriority w:val="99"/>
    <w:semiHidden/>
    <w:unhideWhenUsed/>
    <w:rsid w:val="002B3FFE"/>
    <w:rPr>
      <w:sz w:val="16"/>
      <w:szCs w:val="16"/>
    </w:rPr>
  </w:style>
  <w:style w:type="paragraph" w:styleId="Revision">
    <w:name w:val="Revision"/>
    <w:hidden/>
    <w:uiPriority w:val="99"/>
    <w:semiHidden/>
    <w:rsid w:val="002B3F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2.xml><?xml version="1.0" encoding="utf-8"?>
<ds:datastoreItem xmlns:ds="http://schemas.openxmlformats.org/officeDocument/2006/customXml" ds:itemID="{5FA19AD0-AF71-447F-8227-CF373138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C535B-4E52-4712-ACBD-CB8352AD7F23}">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mvandeh</cp:lastModifiedBy>
  <cp:revision>2</cp:revision>
  <cp:lastPrinted>2013-06-17T18:35:00Z</cp:lastPrinted>
  <dcterms:created xsi:type="dcterms:W3CDTF">2013-06-26T23:40:00Z</dcterms:created>
  <dcterms:modified xsi:type="dcterms:W3CDTF">2013-06-26T23:40:00Z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