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8D" w:rsidRDefault="00A31D59" w:rsidP="00BC6305">
      <w:pPr>
        <w:rPr>
          <w:ins w:id="0" w:author="mvandeh" w:date="2013-06-26T15:01:00Z"/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TABLE 30</w:t>
      </w:r>
      <w:del w:id="1" w:author="mvandeh" w:date="2013-06-26T15:01:00Z">
        <w:r w:rsidDel="003E668D">
          <w:rPr>
            <w:rFonts w:ascii="Arial" w:hAnsi="Arial" w:cs="Arial"/>
            <w:b/>
            <w:sz w:val="32"/>
            <w:szCs w:val="32"/>
          </w:rPr>
          <w:delText>:</w:delText>
        </w:r>
      </w:del>
      <w:r>
        <w:rPr>
          <w:rFonts w:ascii="Arial" w:hAnsi="Arial" w:cs="Arial"/>
          <w:b/>
          <w:sz w:val="32"/>
          <w:szCs w:val="32"/>
        </w:rPr>
        <w:t xml:space="preserve"> </w:t>
      </w:r>
    </w:p>
    <w:p w:rsidR="00A31D59" w:rsidRPr="002D6870" w:rsidRDefault="00A31D59" w:rsidP="00BC6305">
      <w:pPr>
        <w:rPr>
          <w:rFonts w:ascii="Arial" w:hAnsi="Arial" w:cs="Arial"/>
          <w:b/>
          <w:sz w:val="32"/>
          <w:szCs w:val="32"/>
        </w:rPr>
      </w:pPr>
      <w:del w:id="2" w:author="mvandeh" w:date="2013-06-26T15:01:00Z">
        <w:r w:rsidDel="003E668D">
          <w:rPr>
            <w:rFonts w:ascii="Arial" w:hAnsi="Arial" w:cs="Arial"/>
            <w:b/>
            <w:sz w:val="32"/>
            <w:szCs w:val="32"/>
          </w:rPr>
          <w:delText xml:space="preserve"> </w:delText>
        </w:r>
      </w:del>
      <w:r>
        <w:rPr>
          <w:rFonts w:ascii="Arial" w:hAnsi="Arial" w:cs="Arial"/>
          <w:b/>
          <w:sz w:val="32"/>
          <w:szCs w:val="32"/>
        </w:rPr>
        <w:t>Aquatic Life Water Quality Criteria for Toxic Pollutants</w:t>
      </w:r>
    </w:p>
    <w:p w:rsidR="00EA227C" w:rsidRPr="0053257D" w:rsidRDefault="00EA227C" w:rsidP="00EA227C">
      <w:pPr>
        <w:jc w:val="center"/>
        <w:rPr>
          <w:rFonts w:ascii="Arial" w:hAnsi="Arial" w:cs="Arial"/>
          <w:i/>
          <w:sz w:val="28"/>
          <w:szCs w:val="28"/>
        </w:rPr>
      </w:pPr>
      <w:r w:rsidRPr="0053257D">
        <w:rPr>
          <w:rFonts w:ascii="Arial" w:hAnsi="Arial" w:cs="Arial"/>
          <w:i/>
          <w:sz w:val="28"/>
          <w:szCs w:val="28"/>
        </w:rPr>
        <w:t>Effe</w:t>
      </w:r>
      <w:r w:rsidR="0053257D">
        <w:rPr>
          <w:rFonts w:ascii="Arial" w:hAnsi="Arial" w:cs="Arial"/>
          <w:i/>
          <w:sz w:val="28"/>
          <w:szCs w:val="28"/>
        </w:rPr>
        <w:t>ctive [EPA</w:t>
      </w:r>
      <w:r w:rsidRPr="0053257D">
        <w:rPr>
          <w:rFonts w:ascii="Arial" w:hAnsi="Arial" w:cs="Arial"/>
          <w:i/>
          <w:sz w:val="28"/>
          <w:szCs w:val="28"/>
        </w:rPr>
        <w:t xml:space="preserve"> </w:t>
      </w:r>
      <w:r w:rsidR="002373FB" w:rsidRPr="0053257D">
        <w:rPr>
          <w:rFonts w:ascii="Arial" w:hAnsi="Arial" w:cs="Arial"/>
          <w:i/>
          <w:sz w:val="28"/>
          <w:szCs w:val="28"/>
        </w:rPr>
        <w:t>A</w:t>
      </w:r>
      <w:r w:rsidR="002373FB">
        <w:rPr>
          <w:rFonts w:ascii="Arial" w:hAnsi="Arial" w:cs="Arial"/>
          <w:i/>
          <w:sz w:val="28"/>
          <w:szCs w:val="28"/>
        </w:rPr>
        <w:t>pproval</w:t>
      </w:r>
      <w:r w:rsidR="002373FB" w:rsidRPr="0053257D">
        <w:rPr>
          <w:rFonts w:ascii="Arial" w:hAnsi="Arial" w:cs="Arial"/>
          <w:i/>
          <w:sz w:val="28"/>
          <w:szCs w:val="28"/>
        </w:rPr>
        <w:t xml:space="preserve"> </w:t>
      </w:r>
      <w:r w:rsidRPr="0053257D">
        <w:rPr>
          <w:rFonts w:ascii="Arial" w:hAnsi="Arial" w:cs="Arial"/>
          <w:i/>
          <w:sz w:val="28"/>
          <w:szCs w:val="28"/>
        </w:rPr>
        <w:t>XXXXXX]</w:t>
      </w:r>
    </w:p>
    <w:p w:rsidR="00AF023B" w:rsidRDefault="00AF023B" w:rsidP="00EA227C">
      <w:pPr>
        <w:jc w:val="center"/>
        <w:rPr>
          <w:rFonts w:ascii="Arial" w:hAnsi="Arial" w:cs="Arial"/>
          <w:b/>
          <w:sz w:val="28"/>
          <w:szCs w:val="28"/>
        </w:rPr>
      </w:pPr>
    </w:p>
    <w:p w:rsidR="00EA227C" w:rsidRDefault="00EA227C" w:rsidP="00EA227C">
      <w:pPr>
        <w:jc w:val="center"/>
        <w:rPr>
          <w:rFonts w:ascii="Arial" w:hAnsi="Arial" w:cs="Arial"/>
          <w:b/>
          <w:sz w:val="28"/>
          <w:szCs w:val="28"/>
        </w:rPr>
      </w:pPr>
      <w:r w:rsidRPr="00EA227C">
        <w:rPr>
          <w:rFonts w:ascii="Arial" w:hAnsi="Arial" w:cs="Arial"/>
          <w:b/>
          <w:sz w:val="28"/>
          <w:szCs w:val="28"/>
        </w:rPr>
        <w:t>Aquatic Life Criteria Summary</w:t>
      </w:r>
    </w:p>
    <w:p w:rsidR="00AF023B" w:rsidRDefault="00AF023B" w:rsidP="00AF023B">
      <w:pPr>
        <w:pStyle w:val="Caption"/>
        <w:rPr>
          <w:rFonts w:ascii="Arial" w:hAnsi="Arial" w:cs="Arial"/>
          <w:b w:val="0"/>
          <w:sz w:val="22"/>
          <w:szCs w:val="22"/>
        </w:rPr>
      </w:pPr>
    </w:p>
    <w:p w:rsidR="00DC15E9" w:rsidRDefault="00AF023B" w:rsidP="00A51BB3">
      <w:pPr>
        <w:pStyle w:val="Caption"/>
        <w:spacing w:line="276" w:lineRule="auto"/>
        <w:rPr>
          <w:rFonts w:ascii="Arial" w:hAnsi="Arial" w:cs="Arial"/>
          <w:b w:val="0"/>
          <w:i/>
          <w:color w:val="FF0000"/>
          <w:sz w:val="22"/>
          <w:szCs w:val="22"/>
          <w:u w:val="single"/>
        </w:rPr>
      </w:pPr>
      <w:r w:rsidRPr="000C1A01">
        <w:rPr>
          <w:rFonts w:ascii="Arial" w:hAnsi="Arial" w:cs="Arial"/>
          <w:b w:val="0"/>
          <w:sz w:val="22"/>
          <w:szCs w:val="22"/>
        </w:rPr>
        <w:t>The concentration for each compound listed in Table 3</w:t>
      </w:r>
      <w:r w:rsidRPr="00A213B6">
        <w:rPr>
          <w:rFonts w:ascii="Arial" w:hAnsi="Arial" w:cs="Arial"/>
          <w:b w:val="0"/>
          <w:sz w:val="22"/>
          <w:szCs w:val="22"/>
        </w:rPr>
        <w:t xml:space="preserve">0 </w:t>
      </w:r>
      <w:r w:rsidRPr="000C1A01">
        <w:rPr>
          <w:rFonts w:ascii="Arial" w:hAnsi="Arial" w:cs="Arial"/>
          <w:b w:val="0"/>
          <w:sz w:val="22"/>
          <w:szCs w:val="22"/>
        </w:rPr>
        <w:t xml:space="preserve">is a criterion not to </w:t>
      </w:r>
      <w:proofErr w:type="gramStart"/>
      <w:r w:rsidRPr="000C1A01">
        <w:rPr>
          <w:rFonts w:ascii="Arial" w:hAnsi="Arial" w:cs="Arial"/>
          <w:b w:val="0"/>
          <w:sz w:val="22"/>
          <w:szCs w:val="22"/>
        </w:rPr>
        <w:t>be exceeded</w:t>
      </w:r>
      <w:proofErr w:type="gramEnd"/>
      <w:r w:rsidRPr="000C1A01">
        <w:rPr>
          <w:rFonts w:ascii="Arial" w:hAnsi="Arial" w:cs="Arial"/>
          <w:b w:val="0"/>
          <w:sz w:val="22"/>
          <w:szCs w:val="22"/>
        </w:rPr>
        <w:t xml:space="preserve"> in waters of the state in order to protect aquatic life</w:t>
      </w:r>
      <w:del w:id="3" w:author="mvandeh" w:date="2013-06-26T16:44:00Z">
        <w:r w:rsidRPr="000C1A01" w:rsidDel="00A51BB3">
          <w:rPr>
            <w:rFonts w:ascii="Arial" w:hAnsi="Arial" w:cs="Arial"/>
            <w:b w:val="0"/>
            <w:sz w:val="22"/>
            <w:szCs w:val="22"/>
          </w:rPr>
          <w:delText xml:space="preserve">.  </w:delText>
        </w:r>
      </w:del>
      <w:ins w:id="4" w:author="mvandeh" w:date="2013-06-26T16:44:00Z">
        <w:r w:rsidR="00A51BB3">
          <w:rPr>
            <w:rFonts w:ascii="Arial" w:hAnsi="Arial" w:cs="Arial"/>
            <w:b w:val="0"/>
            <w:sz w:val="22"/>
            <w:szCs w:val="22"/>
          </w:rPr>
          <w:t xml:space="preserve">. </w:t>
        </w:r>
      </w:ins>
      <w:r w:rsidRPr="000C1A01">
        <w:rPr>
          <w:rFonts w:ascii="Arial" w:hAnsi="Arial" w:cs="Arial"/>
          <w:b w:val="0"/>
          <w:caps/>
          <w:sz w:val="22"/>
          <w:szCs w:val="22"/>
        </w:rPr>
        <w:t>A</w:t>
      </w:r>
      <w:r w:rsidRPr="000C1A01">
        <w:rPr>
          <w:rFonts w:ascii="Arial" w:hAnsi="Arial" w:cs="Arial"/>
          <w:b w:val="0"/>
          <w:sz w:val="22"/>
          <w:szCs w:val="22"/>
        </w:rPr>
        <w:t xml:space="preserve">ll values </w:t>
      </w:r>
      <w:proofErr w:type="gramStart"/>
      <w:r w:rsidRPr="000C1A01">
        <w:rPr>
          <w:rFonts w:ascii="Arial" w:hAnsi="Arial" w:cs="Arial"/>
          <w:b w:val="0"/>
          <w:sz w:val="22"/>
          <w:szCs w:val="22"/>
        </w:rPr>
        <w:t>are expressed</w:t>
      </w:r>
      <w:proofErr w:type="gramEnd"/>
      <w:r w:rsidRPr="000C1A01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as micrograms per liter (µg/L)</w:t>
      </w:r>
      <w:del w:id="5" w:author="mvandeh" w:date="2013-06-26T16:44:00Z">
        <w:r w:rsidRPr="000C1A01" w:rsidDel="00A51BB3">
          <w:rPr>
            <w:rFonts w:ascii="Arial" w:hAnsi="Arial" w:cs="Arial"/>
            <w:b w:val="0"/>
            <w:sz w:val="22"/>
            <w:szCs w:val="22"/>
          </w:rPr>
          <w:delText xml:space="preserve">.  </w:delText>
        </w:r>
      </w:del>
      <w:ins w:id="6" w:author="mvandeh" w:date="2013-06-26T16:44:00Z">
        <w:r w:rsidR="00A51BB3">
          <w:rPr>
            <w:rFonts w:ascii="Arial" w:hAnsi="Arial" w:cs="Arial"/>
            <w:b w:val="0"/>
            <w:sz w:val="22"/>
            <w:szCs w:val="22"/>
          </w:rPr>
          <w:t xml:space="preserve">. </w:t>
        </w:r>
      </w:ins>
      <w:r w:rsidRPr="000C1A01">
        <w:rPr>
          <w:rFonts w:ascii="Arial" w:hAnsi="Arial" w:cs="Arial"/>
          <w:b w:val="0"/>
          <w:sz w:val="22"/>
          <w:szCs w:val="22"/>
        </w:rPr>
        <w:t xml:space="preserve">Compounds </w:t>
      </w:r>
      <w:proofErr w:type="gramStart"/>
      <w:r w:rsidRPr="000C1A01">
        <w:rPr>
          <w:rFonts w:ascii="Arial" w:hAnsi="Arial" w:cs="Arial"/>
          <w:b w:val="0"/>
          <w:sz w:val="22"/>
          <w:szCs w:val="22"/>
        </w:rPr>
        <w:t>are listed</w:t>
      </w:r>
      <w:proofErr w:type="gramEnd"/>
      <w:r w:rsidRPr="000C1A01">
        <w:rPr>
          <w:rFonts w:ascii="Arial" w:hAnsi="Arial" w:cs="Arial"/>
          <w:b w:val="0"/>
          <w:sz w:val="22"/>
          <w:szCs w:val="22"/>
        </w:rPr>
        <w:t xml:space="preserve"> in alphabetical order with the</w:t>
      </w:r>
      <w:r w:rsidR="0095683C">
        <w:rPr>
          <w:rFonts w:ascii="Arial" w:hAnsi="Arial" w:cs="Arial"/>
          <w:b w:val="0"/>
          <w:sz w:val="22"/>
          <w:szCs w:val="22"/>
        </w:rPr>
        <w:t xml:space="preserve"> </w:t>
      </w:r>
      <w:r w:rsidRPr="0095683C">
        <w:rPr>
          <w:rFonts w:ascii="Arial" w:hAnsi="Arial" w:cs="Arial"/>
          <w:b w:val="0"/>
          <w:sz w:val="22"/>
          <w:szCs w:val="22"/>
        </w:rPr>
        <w:t>corresponding</w:t>
      </w:r>
      <w:r w:rsidR="00DC15E9">
        <w:rPr>
          <w:rFonts w:ascii="Arial" w:hAnsi="Arial" w:cs="Arial"/>
          <w:b w:val="0"/>
          <w:sz w:val="22"/>
          <w:szCs w:val="22"/>
        </w:rPr>
        <w:t xml:space="preserve"> information:</w:t>
      </w:r>
      <w:r w:rsidR="00A213B6" w:rsidRPr="00A213B6">
        <w:rPr>
          <w:rFonts w:ascii="Arial" w:hAnsi="Arial" w:cs="Arial"/>
          <w:b w:val="0"/>
          <w:color w:val="FF0000"/>
          <w:sz w:val="22"/>
          <w:szCs w:val="22"/>
        </w:rPr>
        <w:t xml:space="preserve">  </w:t>
      </w:r>
      <w:r w:rsidR="00DC15E9">
        <w:rPr>
          <w:rFonts w:ascii="Arial" w:hAnsi="Arial" w:cs="Arial"/>
          <w:b w:val="0"/>
          <w:sz w:val="22"/>
          <w:szCs w:val="22"/>
        </w:rPr>
        <w:t xml:space="preserve">the </w:t>
      </w:r>
      <w:r w:rsidRPr="000C1A01">
        <w:rPr>
          <w:rFonts w:ascii="Arial" w:hAnsi="Arial" w:cs="Arial"/>
          <w:b w:val="0"/>
          <w:sz w:val="22"/>
          <w:szCs w:val="22"/>
        </w:rPr>
        <w:t xml:space="preserve">Chemical Abstract Service (CAS) number, </w:t>
      </w:r>
      <w:r w:rsidRPr="00A213B6">
        <w:rPr>
          <w:rFonts w:ascii="Arial" w:hAnsi="Arial" w:cs="Arial"/>
          <w:b w:val="0"/>
          <w:sz w:val="22"/>
          <w:szCs w:val="22"/>
        </w:rPr>
        <w:t>whether there is a human health criterion for the pollutant (i.e. “y”= yes, “n” = no)</w:t>
      </w:r>
      <w:r w:rsidR="0095683C" w:rsidRPr="00A213B6">
        <w:rPr>
          <w:rFonts w:ascii="Arial" w:hAnsi="Arial" w:cs="Arial"/>
          <w:b w:val="0"/>
          <w:sz w:val="22"/>
          <w:szCs w:val="22"/>
        </w:rPr>
        <w:t>,</w:t>
      </w:r>
      <w:r w:rsidRPr="00A213B6">
        <w:rPr>
          <w:rFonts w:ascii="Arial" w:hAnsi="Arial" w:cs="Arial"/>
          <w:b w:val="0"/>
          <w:sz w:val="22"/>
          <w:szCs w:val="22"/>
        </w:rPr>
        <w:t xml:space="preserve"> and the </w:t>
      </w:r>
      <w:r w:rsidR="0095683C" w:rsidRPr="00A213B6">
        <w:rPr>
          <w:rFonts w:ascii="Arial" w:hAnsi="Arial" w:cs="Arial"/>
          <w:b w:val="0"/>
          <w:sz w:val="22"/>
          <w:szCs w:val="22"/>
        </w:rPr>
        <w:t>associated</w:t>
      </w:r>
      <w:r w:rsidR="00A213B6" w:rsidRPr="00A213B6">
        <w:rPr>
          <w:rFonts w:ascii="Arial" w:hAnsi="Arial" w:cs="Arial"/>
        </w:rPr>
        <w:t xml:space="preserve"> </w:t>
      </w:r>
      <w:r w:rsidRPr="00A213B6">
        <w:rPr>
          <w:rFonts w:ascii="Arial" w:hAnsi="Arial" w:cs="Arial"/>
          <w:b w:val="0"/>
          <w:sz w:val="22"/>
          <w:szCs w:val="22"/>
        </w:rPr>
        <w:t>aquatic life freshwater and saltwater acute and chronic criteria</w:t>
      </w:r>
      <w:del w:id="7" w:author="mvandeh" w:date="2013-06-26T16:44:00Z">
        <w:r w:rsidRPr="00A213B6" w:rsidDel="00A51BB3">
          <w:rPr>
            <w:rFonts w:ascii="Arial" w:hAnsi="Arial" w:cs="Arial"/>
            <w:b w:val="0"/>
            <w:sz w:val="22"/>
            <w:szCs w:val="22"/>
          </w:rPr>
          <w:delText xml:space="preserve">.  </w:delText>
        </w:r>
      </w:del>
      <w:ins w:id="8" w:author="mvandeh" w:date="2013-06-26T16:44:00Z">
        <w:r w:rsidR="00A51BB3">
          <w:rPr>
            <w:rFonts w:ascii="Arial" w:hAnsi="Arial" w:cs="Arial"/>
            <w:b w:val="0"/>
            <w:sz w:val="22"/>
            <w:szCs w:val="22"/>
          </w:rPr>
          <w:t xml:space="preserve">. </w:t>
        </w:r>
      </w:ins>
      <w:proofErr w:type="gramStart"/>
      <w:r w:rsidR="00A31D59" w:rsidRPr="00A213B6">
        <w:rPr>
          <w:rFonts w:ascii="Arial" w:hAnsi="Arial" w:cs="Arial"/>
          <w:b w:val="0"/>
          <w:sz w:val="22"/>
          <w:szCs w:val="22"/>
        </w:rPr>
        <w:t xml:space="preserve">Italicized pollutants </w:t>
      </w:r>
      <w:r w:rsidR="0030170C" w:rsidRPr="00A213B6">
        <w:rPr>
          <w:rFonts w:ascii="Arial" w:hAnsi="Arial" w:cs="Arial"/>
          <w:b w:val="0"/>
          <w:sz w:val="22"/>
          <w:szCs w:val="22"/>
        </w:rPr>
        <w:t>are not identified as</w:t>
      </w:r>
      <w:r w:rsidR="0030170C" w:rsidRPr="00A213B6" w:rsidDel="00DC15E9">
        <w:rPr>
          <w:rFonts w:ascii="Arial" w:hAnsi="Arial" w:cs="Arial"/>
          <w:b w:val="0"/>
          <w:sz w:val="22"/>
          <w:szCs w:val="22"/>
        </w:rPr>
        <w:t xml:space="preserve"> priority pollutants</w:t>
      </w:r>
      <w:r w:rsidR="0030170C" w:rsidRPr="00A213B6">
        <w:rPr>
          <w:rFonts w:ascii="Arial" w:hAnsi="Arial" w:cs="Arial"/>
          <w:b w:val="0"/>
          <w:sz w:val="22"/>
          <w:szCs w:val="22"/>
        </w:rPr>
        <w:t xml:space="preserve"> by EPA</w:t>
      </w:r>
      <w:proofErr w:type="gramEnd"/>
      <w:del w:id="9" w:author="mvandeh" w:date="2013-06-26T16:44:00Z">
        <w:r w:rsidR="0030170C" w:rsidRPr="00A213B6" w:rsidDel="00A51BB3">
          <w:rPr>
            <w:rFonts w:ascii="Arial" w:hAnsi="Arial" w:cs="Arial"/>
            <w:b w:val="0"/>
            <w:sz w:val="22"/>
            <w:szCs w:val="22"/>
          </w:rPr>
          <w:delText>.</w:delText>
        </w:r>
        <w:r w:rsidR="0030170C" w:rsidRPr="004B193E" w:rsidDel="00A51BB3">
          <w:rPr>
            <w:rFonts w:ascii="Arial" w:hAnsi="Arial" w:cs="Arial"/>
            <w:b w:val="0"/>
            <w:color w:val="FF0000"/>
            <w:sz w:val="22"/>
            <w:szCs w:val="22"/>
            <w:u w:val="single"/>
          </w:rPr>
          <w:delText xml:space="preserve">  </w:delText>
        </w:r>
      </w:del>
      <w:ins w:id="10" w:author="mvandeh" w:date="2013-06-26T16:44:00Z">
        <w:r w:rsidR="00A51BB3">
          <w:rPr>
            <w:rFonts w:ascii="Arial" w:hAnsi="Arial" w:cs="Arial"/>
            <w:b w:val="0"/>
            <w:sz w:val="22"/>
            <w:szCs w:val="22"/>
          </w:rPr>
          <w:t xml:space="preserve">. </w:t>
        </w:r>
      </w:ins>
      <w:r w:rsidR="0030170C" w:rsidRPr="004B193E" w:rsidDel="00DC15E9">
        <w:rPr>
          <w:rFonts w:ascii="Arial" w:hAnsi="Arial" w:cs="Arial"/>
          <w:b w:val="0"/>
          <w:i/>
          <w:color w:val="FF0000"/>
          <w:sz w:val="22"/>
          <w:szCs w:val="22"/>
          <w:u w:val="single"/>
        </w:rPr>
        <w:t xml:space="preserve">  </w:t>
      </w:r>
    </w:p>
    <w:p w:rsidR="00DC15E9" w:rsidRDefault="00DC15E9" w:rsidP="00A51BB3">
      <w:pPr>
        <w:pStyle w:val="Caption"/>
        <w:spacing w:line="276" w:lineRule="auto"/>
        <w:rPr>
          <w:rFonts w:ascii="Arial" w:hAnsi="Arial" w:cs="Arial"/>
          <w:b w:val="0"/>
          <w:i/>
          <w:color w:val="FF0000"/>
          <w:sz w:val="22"/>
          <w:szCs w:val="22"/>
          <w:u w:val="single"/>
        </w:rPr>
      </w:pPr>
    </w:p>
    <w:p w:rsidR="00C31336" w:rsidRDefault="00C31336" w:rsidP="00A51BB3">
      <w:r>
        <w:rPr>
          <w:rFonts w:ascii="Arial" w:hAnsi="Arial" w:cs="Arial"/>
        </w:rPr>
        <w:t>Unless otherwise noted in the table below, t</w:t>
      </w:r>
      <w:r w:rsidRPr="000C1A01">
        <w:rPr>
          <w:rFonts w:ascii="Arial" w:hAnsi="Arial" w:cs="Arial"/>
        </w:rPr>
        <w:t>he acute criteri</w:t>
      </w:r>
      <w:r>
        <w:rPr>
          <w:rFonts w:ascii="Arial" w:hAnsi="Arial" w:cs="Arial"/>
        </w:rPr>
        <w:t>on</w:t>
      </w:r>
      <w:r w:rsidRPr="000C1A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Pr="000C1A01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Criterion Maximum Concentration (CMC) </w:t>
      </w:r>
      <w:r w:rsidRPr="00C31336">
        <w:rPr>
          <w:rFonts w:ascii="Arial" w:hAnsi="Arial" w:cs="Arial"/>
        </w:rPr>
        <w:t>applied as a</w:t>
      </w:r>
      <w:r>
        <w:rPr>
          <w:rFonts w:ascii="Arial" w:hAnsi="Arial" w:cs="Arial"/>
        </w:rPr>
        <w:t xml:space="preserve"> one</w:t>
      </w:r>
      <w:r w:rsidRPr="000C1A01">
        <w:rPr>
          <w:rFonts w:ascii="Arial" w:hAnsi="Arial" w:cs="Arial"/>
        </w:rPr>
        <w:t xml:space="preserve"> hour </w:t>
      </w:r>
      <w:r w:rsidRPr="00C31336">
        <w:rPr>
          <w:rFonts w:ascii="Arial" w:hAnsi="Arial" w:cs="Arial"/>
        </w:rPr>
        <w:t>average concentration,</w:t>
      </w:r>
      <w:r>
        <w:rPr>
          <w:rFonts w:ascii="Arial" w:hAnsi="Arial" w:cs="Arial"/>
          <w:b/>
        </w:rPr>
        <w:t xml:space="preserve"> </w:t>
      </w:r>
      <w:r w:rsidRPr="000C1A01">
        <w:rPr>
          <w:rFonts w:ascii="Arial" w:hAnsi="Arial" w:cs="Arial"/>
        </w:rPr>
        <w:t>and the chronic criteri</w:t>
      </w:r>
      <w:r>
        <w:rPr>
          <w:rFonts w:ascii="Arial" w:hAnsi="Arial" w:cs="Arial"/>
        </w:rPr>
        <w:t>on is</w:t>
      </w:r>
      <w:r w:rsidRPr="000C1A01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Criterion Continuous Concentration (CCC) </w:t>
      </w:r>
      <w:r w:rsidRPr="00C31336">
        <w:rPr>
          <w:rFonts w:ascii="Arial" w:hAnsi="Arial" w:cs="Arial"/>
        </w:rPr>
        <w:t>applied as a 96 hour (4 days) average concentration</w:t>
      </w:r>
      <w:r>
        <w:rPr>
          <w:rFonts w:ascii="Arial" w:hAnsi="Arial" w:cs="Arial"/>
        </w:rPr>
        <w:t>. T</w:t>
      </w:r>
      <w:r w:rsidRPr="000C1A01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CMC and CCC </w:t>
      </w:r>
      <w:r w:rsidRPr="000C1A01">
        <w:rPr>
          <w:rFonts w:ascii="Arial" w:hAnsi="Arial" w:cs="Arial"/>
        </w:rPr>
        <w:t xml:space="preserve">criteria should not be exceeded more than once every </w:t>
      </w:r>
      <w:proofErr w:type="gramStart"/>
      <w:r w:rsidRPr="000C1A01">
        <w:rPr>
          <w:rFonts w:ascii="Arial" w:hAnsi="Arial" w:cs="Arial"/>
        </w:rPr>
        <w:t>three  years</w:t>
      </w:r>
      <w:proofErr w:type="gramEnd"/>
      <w:del w:id="11" w:author="mvandeh" w:date="2013-06-26T16:44:00Z">
        <w:r w:rsidRPr="000C1A01" w:rsidDel="00A51BB3">
          <w:rPr>
            <w:rFonts w:ascii="Arial" w:hAnsi="Arial" w:cs="Arial"/>
          </w:rPr>
          <w:delText>.</w:delText>
        </w:r>
        <w:r w:rsidDel="00A51BB3">
          <w:rPr>
            <w:rFonts w:ascii="Arial" w:hAnsi="Arial" w:cs="Arial"/>
          </w:rPr>
          <w:delText xml:space="preserve">  </w:delText>
        </w:r>
      </w:del>
      <w:ins w:id="12" w:author="mvandeh" w:date="2013-06-26T16:44:00Z">
        <w:r w:rsidR="00A51BB3">
          <w:rPr>
            <w:rFonts w:ascii="Arial" w:hAnsi="Arial" w:cs="Arial"/>
          </w:rPr>
          <w:t xml:space="preserve">. </w:t>
        </w:r>
      </w:ins>
      <w:r w:rsidRPr="00C31336">
        <w:rPr>
          <w:rFonts w:ascii="Arial" w:hAnsi="Arial" w:cs="Arial"/>
        </w:rPr>
        <w:t>Footnote A, associated with eleven pesticide pollutants in Table 30, describes the exception to the frequency and duration</w:t>
      </w:r>
      <w:r>
        <w:rPr>
          <w:rFonts w:ascii="Arial" w:hAnsi="Arial" w:cs="Arial"/>
        </w:rPr>
        <w:t xml:space="preserve"> of the toxics criteria </w:t>
      </w:r>
      <w:r w:rsidRPr="00C31336">
        <w:rPr>
          <w:rFonts w:ascii="Arial" w:hAnsi="Arial" w:cs="Arial"/>
        </w:rPr>
        <w:t>stated in this paragraph</w:t>
      </w:r>
      <w:del w:id="13" w:author="mvandeh" w:date="2013-06-26T16:44:00Z">
        <w:r w:rsidRPr="00C31336" w:rsidDel="00A51BB3">
          <w:rPr>
            <w:rFonts w:ascii="Arial" w:hAnsi="Arial" w:cs="Arial"/>
          </w:rPr>
          <w:delText>.</w:delText>
        </w:r>
        <w:r w:rsidDel="00A51BB3">
          <w:rPr>
            <w:rFonts w:ascii="Arial" w:hAnsi="Arial" w:cs="Arial"/>
            <w:color w:val="FF0000"/>
            <w:u w:val="single"/>
          </w:rPr>
          <w:delText xml:space="preserve">  </w:delText>
        </w:r>
      </w:del>
      <w:ins w:id="14" w:author="mvandeh" w:date="2013-06-26T16:44:00Z">
        <w:r w:rsidR="00A51BB3">
          <w:rPr>
            <w:rFonts w:ascii="Arial" w:hAnsi="Arial" w:cs="Arial"/>
          </w:rPr>
          <w:t xml:space="preserve">. </w:t>
        </w:r>
      </w:ins>
    </w:p>
    <w:tbl>
      <w:tblPr>
        <w:tblStyle w:val="TableGrid"/>
        <w:tblW w:w="10260" w:type="dxa"/>
        <w:tblInd w:w="108" w:type="dxa"/>
        <w:tblLayout w:type="fixed"/>
        <w:tblLook w:val="0420"/>
        <w:tblPrChange w:id="15" w:author="mvandeh" w:date="2013-06-26T15:07:00Z">
          <w:tblPr>
            <w:tblStyle w:val="TableGrid"/>
            <w:tblW w:w="10368" w:type="dxa"/>
            <w:tblLayout w:type="fixed"/>
            <w:tblLook w:val="0420"/>
          </w:tblPr>
        </w:tblPrChange>
      </w:tblPr>
      <w:tblGrid>
        <w:gridCol w:w="511"/>
        <w:gridCol w:w="1829"/>
        <w:gridCol w:w="90"/>
        <w:gridCol w:w="1080"/>
        <w:gridCol w:w="1170"/>
        <w:gridCol w:w="1440"/>
        <w:gridCol w:w="1350"/>
        <w:gridCol w:w="1440"/>
        <w:gridCol w:w="1350"/>
        <w:tblGridChange w:id="16">
          <w:tblGrid>
            <w:gridCol w:w="108"/>
            <w:gridCol w:w="511"/>
            <w:gridCol w:w="1829"/>
            <w:gridCol w:w="90"/>
            <w:gridCol w:w="1080"/>
            <w:gridCol w:w="1170"/>
            <w:gridCol w:w="1440"/>
            <w:gridCol w:w="1350"/>
            <w:gridCol w:w="1440"/>
            <w:gridCol w:w="1350"/>
          </w:tblGrid>
        </w:tblGridChange>
      </w:tblGrid>
      <w:tr w:rsidR="003E668D" w:rsidRPr="002D6870" w:rsidTr="00813D79">
        <w:trPr>
          <w:trHeight w:val="550"/>
          <w:tblHeader/>
          <w:trPrChange w:id="17" w:author="mvandeh" w:date="2013-06-26T15:07:00Z">
            <w:trPr>
              <w:trHeight w:val="550"/>
              <w:tblHeader/>
            </w:trPr>
          </w:trPrChange>
        </w:trPr>
        <w:tc>
          <w:tcPr>
            <w:tcW w:w="10260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008272"/>
            <w:tcPrChange w:id="18" w:author="mvandeh" w:date="2013-06-26T15:07:00Z">
              <w:tcPr>
                <w:tcW w:w="10368" w:type="dxa"/>
                <w:gridSpan w:val="10"/>
                <w:tcBorders>
                  <w:top w:val="single" w:sz="12" w:space="0" w:color="auto"/>
                  <w:left w:val="single" w:sz="12" w:space="0" w:color="auto"/>
                  <w:bottom w:val="thinThickSmallGap" w:sz="24" w:space="0" w:color="auto"/>
                  <w:right w:val="single" w:sz="12" w:space="0" w:color="auto"/>
                </w:tcBorders>
                <w:shd w:val="clear" w:color="auto" w:fill="FFFFFF" w:themeFill="background1"/>
              </w:tcPr>
            </w:tcPrChange>
          </w:tcPr>
          <w:p w:rsidR="003E668D" w:rsidRDefault="003E668D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000000" w:rsidRDefault="005C001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Cs/>
                <w:color w:val="FFFFFF" w:themeColor="background1"/>
                <w:rPrChange w:id="19" w:author="mvandeh" w:date="2013-06-26T15:07:00Z">
                  <w:rPr>
                    <w:rFonts w:ascii="Arial" w:hAnsi="Arial" w:cs="Arial"/>
                    <w:bCs/>
                  </w:rPr>
                </w:rPrChange>
              </w:rPr>
              <w:pPrChange w:id="20" w:author="mvandeh" w:date="2013-06-26T15:06:00Z">
                <w:pPr>
                  <w:tabs>
                    <w:tab w:val="center" w:pos="4680"/>
                    <w:tab w:val="right" w:pos="9360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r w:rsidRPr="005C001F">
              <w:rPr>
                <w:rFonts w:ascii="Arial" w:hAnsi="Arial" w:cs="Arial"/>
                <w:bCs/>
                <w:color w:val="FFFFFF" w:themeColor="background1"/>
                <w:rPrChange w:id="21" w:author="mvandeh" w:date="2013-06-26T15:07:00Z">
                  <w:rPr>
                    <w:rFonts w:ascii="Arial" w:hAnsi="Arial" w:cs="Arial"/>
                    <w:b/>
                    <w:bCs/>
                  </w:rPr>
                </w:rPrChange>
              </w:rPr>
              <w:t>Table 30</w:t>
            </w:r>
          </w:p>
          <w:p w:rsidR="003E668D" w:rsidRPr="003E668D" w:rsidRDefault="005C001F" w:rsidP="00301BA2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  <w:rPrChange w:id="22" w:author="mvandeh" w:date="2013-06-26T15:07:00Z">
                  <w:rPr>
                    <w:rFonts w:ascii="Arial" w:hAnsi="Arial" w:cs="Arial"/>
                    <w:b/>
                    <w:sz w:val="26"/>
                    <w:szCs w:val="26"/>
                  </w:rPr>
                </w:rPrChange>
              </w:rPr>
            </w:pPr>
            <w:r w:rsidRPr="005C001F">
              <w:rPr>
                <w:rFonts w:ascii="Arial" w:hAnsi="Arial" w:cs="Arial"/>
                <w:b/>
                <w:color w:val="FFFFFF" w:themeColor="background1"/>
                <w:sz w:val="26"/>
                <w:szCs w:val="26"/>
                <w:rPrChange w:id="23" w:author="mvandeh" w:date="2013-06-26T15:07:00Z">
                  <w:rPr>
                    <w:rFonts w:ascii="Arial" w:hAnsi="Arial" w:cs="Arial"/>
                    <w:b/>
                    <w:sz w:val="32"/>
                    <w:szCs w:val="32"/>
                  </w:rPr>
                </w:rPrChange>
              </w:rPr>
              <w:t>Aquatic Life Water Quality Criteria for Toxic Pollutants</w:t>
            </w:r>
          </w:p>
          <w:p w:rsidR="003E668D" w:rsidRPr="003E668D" w:rsidRDefault="003E668D" w:rsidP="00301B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Cs/>
                <w:sz w:val="26"/>
                <w:szCs w:val="26"/>
                <w:rPrChange w:id="24" w:author="mvandeh" w:date="2013-06-26T15:0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</w:p>
        </w:tc>
      </w:tr>
      <w:tr w:rsidR="00934F41" w:rsidRPr="002D6870" w:rsidTr="00813D79">
        <w:trPr>
          <w:trHeight w:val="550"/>
          <w:tblHeader/>
          <w:trPrChange w:id="25" w:author="mvandeh" w:date="2013-06-26T15:11:00Z">
            <w:trPr>
              <w:trHeight w:val="550"/>
              <w:tblHeader/>
            </w:trPr>
          </w:trPrChange>
        </w:trPr>
        <w:tc>
          <w:tcPr>
            <w:tcW w:w="511" w:type="dxa"/>
            <w:vMerge w:val="restart"/>
            <w:tcBorders>
              <w:top w:val="single" w:sz="12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1DDCD"/>
            <w:tcPrChange w:id="26" w:author="mvandeh" w:date="2013-06-26T15:11:00Z">
              <w:tcPr>
                <w:tcW w:w="619" w:type="dxa"/>
                <w:gridSpan w:val="2"/>
                <w:vMerge w:val="restart"/>
                <w:tcBorders>
                  <w:top w:val="single" w:sz="12" w:space="0" w:color="auto"/>
                  <w:left w:val="single" w:sz="12" w:space="0" w:color="auto"/>
                  <w:bottom w:val="thinThickSmallGap" w:sz="24" w:space="0" w:color="auto"/>
                  <w:right w:val="single" w:sz="12" w:space="0" w:color="auto"/>
                </w:tcBorders>
                <w:shd w:val="clear" w:color="auto" w:fill="FFFFFF" w:themeFill="background1"/>
              </w:tcPr>
            </w:tcPrChange>
          </w:tcPr>
          <w:p w:rsidR="00934F41" w:rsidRPr="002D6870" w:rsidRDefault="00934F41" w:rsidP="006A5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vMerge w:val="restart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1DDCD"/>
            <w:tcPrChange w:id="27" w:author="mvandeh" w:date="2013-06-26T15:11:00Z">
              <w:tcPr>
                <w:tcW w:w="1829" w:type="dxa"/>
                <w:vMerge w:val="restart"/>
                <w:tcBorders>
                  <w:top w:val="single" w:sz="12" w:space="0" w:color="auto"/>
                  <w:left w:val="single" w:sz="12" w:space="0" w:color="auto"/>
                  <w:bottom w:val="thinThickSmallGap" w:sz="24" w:space="0" w:color="auto"/>
                  <w:right w:val="single" w:sz="12" w:space="0" w:color="auto"/>
                </w:tcBorders>
                <w:shd w:val="clear" w:color="auto" w:fill="FFFFFF" w:themeFill="background1"/>
              </w:tcPr>
            </w:tcPrChange>
          </w:tcPr>
          <w:p w:rsidR="00934F41" w:rsidRPr="002D6870" w:rsidRDefault="00934F41" w:rsidP="006A5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Pollutant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1DDCD"/>
            <w:tcPrChange w:id="28" w:author="mvandeh" w:date="2013-06-26T15:11:00Z">
              <w:tcPr>
                <w:tcW w:w="1170" w:type="dxa"/>
                <w:gridSpan w:val="2"/>
                <w:vMerge w:val="restart"/>
                <w:tcBorders>
                  <w:top w:val="single" w:sz="12" w:space="0" w:color="auto"/>
                  <w:left w:val="single" w:sz="12" w:space="0" w:color="auto"/>
                  <w:bottom w:val="thinThickSmallGap" w:sz="24" w:space="0" w:color="auto"/>
                  <w:right w:val="single" w:sz="12" w:space="0" w:color="auto"/>
                </w:tcBorders>
                <w:shd w:val="clear" w:color="auto" w:fill="FFFFFF" w:themeFill="background1"/>
              </w:tcPr>
            </w:tcPrChange>
          </w:tcPr>
          <w:p w:rsidR="00934F41" w:rsidRPr="002D6870" w:rsidRDefault="00934F41" w:rsidP="006A5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CAS No.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1DDCD"/>
            <w:tcPrChange w:id="29" w:author="mvandeh" w:date="2013-06-26T15:11:00Z">
              <w:tcPr>
                <w:tcW w:w="1170" w:type="dxa"/>
                <w:vMerge w:val="restart"/>
                <w:tcBorders>
                  <w:top w:val="single" w:sz="12" w:space="0" w:color="auto"/>
                  <w:left w:val="single" w:sz="12" w:space="0" w:color="auto"/>
                  <w:bottom w:val="thinThickSmallGap" w:sz="24" w:space="0" w:color="auto"/>
                  <w:right w:val="single" w:sz="12" w:space="0" w:color="auto"/>
                </w:tcBorders>
                <w:shd w:val="clear" w:color="auto" w:fill="FFFFFF" w:themeFill="background1"/>
              </w:tcPr>
            </w:tcPrChange>
          </w:tcPr>
          <w:p w:rsidR="00934F41" w:rsidRPr="002D6870" w:rsidRDefault="00934F41" w:rsidP="00934F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Human Health Criterion                  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1DDCD"/>
            <w:tcPrChange w:id="30" w:author="mvandeh" w:date="2013-06-26T15:11:00Z">
              <w:tcPr>
                <w:tcW w:w="279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BE5F1" w:themeFill="accent1" w:themeFillTint="33"/>
              </w:tcPr>
            </w:tcPrChange>
          </w:tcPr>
          <w:p w:rsidR="00934F41" w:rsidRPr="00EE1F40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E1F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Freshwater   </w:t>
            </w:r>
          </w:p>
          <w:p w:rsidR="00934F41" w:rsidRPr="00EE1F40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E1F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00EE1F40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µg/L)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1DDCD"/>
            <w:tcPrChange w:id="31" w:author="mvandeh" w:date="2013-06-26T15:11:00Z">
              <w:tcPr>
                <w:tcW w:w="279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BE5F1" w:themeFill="accent1" w:themeFillTint="33"/>
              </w:tcPr>
            </w:tcPrChange>
          </w:tcPr>
          <w:p w:rsidR="00934F41" w:rsidRPr="002D6870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bCs/>
                <w:sz w:val="20"/>
                <w:szCs w:val="20"/>
              </w:rPr>
              <w:t>Saltwater</w:t>
            </w:r>
            <w:r w:rsidRPr="002D687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934F41" w:rsidRPr="002D6870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687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(µg/L)</w:t>
            </w:r>
            <w:r w:rsidRPr="002D687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2D68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34F41" w:rsidRPr="002D6870" w:rsidTr="00813D79">
        <w:trPr>
          <w:trHeight w:val="550"/>
          <w:tblHeader/>
          <w:trPrChange w:id="32" w:author="mvandeh" w:date="2013-06-26T15:11:00Z">
            <w:trPr>
              <w:trHeight w:val="550"/>
              <w:tblHeader/>
            </w:trPr>
          </w:trPrChange>
        </w:trPr>
        <w:tc>
          <w:tcPr>
            <w:tcW w:w="511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1DDCD"/>
            <w:tcPrChange w:id="33" w:author="mvandeh" w:date="2013-06-26T15:11:00Z">
              <w:tcPr>
                <w:tcW w:w="619" w:type="dxa"/>
                <w:gridSpan w:val="2"/>
                <w:vMerge/>
                <w:tcBorders>
                  <w:top w:val="single" w:sz="4" w:space="0" w:color="auto"/>
                  <w:left w:val="single" w:sz="12" w:space="0" w:color="auto"/>
                  <w:bottom w:val="thinThickSmallGap" w:sz="24" w:space="0" w:color="auto"/>
                  <w:right w:val="single" w:sz="12" w:space="0" w:color="auto"/>
                </w:tcBorders>
                <w:shd w:val="clear" w:color="auto" w:fill="FFFFFF" w:themeFill="background1"/>
              </w:tcPr>
            </w:tcPrChange>
          </w:tcPr>
          <w:p w:rsidR="00934F41" w:rsidRPr="002D6870" w:rsidRDefault="00934F41" w:rsidP="006A5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1DDCD"/>
            <w:tcPrChange w:id="34" w:author="mvandeh" w:date="2013-06-26T15:11:00Z">
              <w:tcPr>
                <w:tcW w:w="1829" w:type="dxa"/>
                <w:vMerge/>
                <w:tcBorders>
                  <w:top w:val="single" w:sz="4" w:space="0" w:color="auto"/>
                  <w:left w:val="single" w:sz="12" w:space="0" w:color="auto"/>
                  <w:bottom w:val="thinThickSmallGap" w:sz="24" w:space="0" w:color="auto"/>
                  <w:right w:val="single" w:sz="12" w:space="0" w:color="auto"/>
                </w:tcBorders>
                <w:shd w:val="clear" w:color="auto" w:fill="FFFFFF" w:themeFill="background1"/>
              </w:tcPr>
            </w:tcPrChange>
          </w:tcPr>
          <w:p w:rsidR="00934F41" w:rsidRPr="002D6870" w:rsidRDefault="00934F41" w:rsidP="006A5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1DDCD"/>
            <w:tcPrChange w:id="35" w:author="mvandeh" w:date="2013-06-26T15:11:00Z">
              <w:tcPr>
                <w:tcW w:w="1170" w:type="dxa"/>
                <w:gridSpan w:val="2"/>
                <w:vMerge/>
                <w:tcBorders>
                  <w:top w:val="single" w:sz="4" w:space="0" w:color="auto"/>
                  <w:left w:val="single" w:sz="12" w:space="0" w:color="auto"/>
                  <w:bottom w:val="thinThickSmallGap" w:sz="24" w:space="0" w:color="auto"/>
                  <w:right w:val="single" w:sz="12" w:space="0" w:color="auto"/>
                </w:tcBorders>
                <w:shd w:val="clear" w:color="auto" w:fill="FFFFFF" w:themeFill="background1"/>
              </w:tcPr>
            </w:tcPrChange>
          </w:tcPr>
          <w:p w:rsidR="00934F41" w:rsidRPr="002D6870" w:rsidRDefault="00934F41" w:rsidP="006A5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1DDCD"/>
            <w:tcPrChange w:id="36" w:author="mvandeh" w:date="2013-06-26T15:11:00Z">
              <w:tcPr>
                <w:tcW w:w="1170" w:type="dxa"/>
                <w:vMerge/>
                <w:tcBorders>
                  <w:top w:val="single" w:sz="4" w:space="0" w:color="auto"/>
                  <w:left w:val="single" w:sz="12" w:space="0" w:color="auto"/>
                  <w:bottom w:val="thinThickSmallGap" w:sz="24" w:space="0" w:color="auto"/>
                  <w:right w:val="single" w:sz="12" w:space="0" w:color="auto"/>
                </w:tcBorders>
                <w:shd w:val="clear" w:color="auto" w:fill="FFFFFF" w:themeFill="background1"/>
              </w:tcPr>
            </w:tcPrChange>
          </w:tcPr>
          <w:p w:rsidR="00934F41" w:rsidRPr="002D6870" w:rsidRDefault="00934F41" w:rsidP="00934F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1DDCD"/>
            <w:tcPrChange w:id="37" w:author="mvandeh" w:date="2013-06-26T15:11:00Z">
              <w:tcPr>
                <w:tcW w:w="1440" w:type="dxa"/>
                <w:tcBorders>
                  <w:top w:val="single" w:sz="12" w:space="0" w:color="auto"/>
                  <w:left w:val="single" w:sz="12" w:space="0" w:color="auto"/>
                  <w:bottom w:val="thinThickSmallGap" w:sz="24" w:space="0" w:color="auto"/>
                  <w:right w:val="single" w:sz="12" w:space="0" w:color="auto"/>
                </w:tcBorders>
                <w:shd w:val="clear" w:color="auto" w:fill="DBE5F1" w:themeFill="accent1" w:themeFillTint="33"/>
              </w:tcPr>
            </w:tcPrChange>
          </w:tcPr>
          <w:p w:rsidR="00934F41" w:rsidRPr="00EE1F40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E1F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Acute Criterion (CMC)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1DDCD"/>
            <w:tcPrChange w:id="38" w:author="mvandeh" w:date="2013-06-26T15:11:00Z">
              <w:tcPr>
                <w:tcW w:w="1350" w:type="dxa"/>
                <w:tcBorders>
                  <w:top w:val="single" w:sz="12" w:space="0" w:color="auto"/>
                  <w:left w:val="single" w:sz="12" w:space="0" w:color="auto"/>
                  <w:bottom w:val="thinThickSmallGap" w:sz="24" w:space="0" w:color="auto"/>
                  <w:right w:val="single" w:sz="12" w:space="0" w:color="auto"/>
                </w:tcBorders>
                <w:shd w:val="clear" w:color="auto" w:fill="DBE5F1" w:themeFill="accent1" w:themeFillTint="33"/>
              </w:tcPr>
            </w:tcPrChange>
          </w:tcPr>
          <w:p w:rsidR="00934F41" w:rsidRPr="00EE1F40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E1F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Chronic Criterion (CCC)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1DDCD"/>
            <w:tcPrChange w:id="39" w:author="mvandeh" w:date="2013-06-26T15:11:00Z">
              <w:tcPr>
                <w:tcW w:w="1440" w:type="dxa"/>
                <w:tcBorders>
                  <w:top w:val="single" w:sz="12" w:space="0" w:color="auto"/>
                  <w:left w:val="single" w:sz="12" w:space="0" w:color="auto"/>
                  <w:bottom w:val="thinThickSmallGap" w:sz="24" w:space="0" w:color="auto"/>
                  <w:right w:val="single" w:sz="12" w:space="0" w:color="auto"/>
                </w:tcBorders>
                <w:shd w:val="clear" w:color="auto" w:fill="DBE5F1" w:themeFill="accent1" w:themeFillTint="33"/>
              </w:tcPr>
            </w:tcPrChange>
          </w:tcPr>
          <w:p w:rsidR="00934F41" w:rsidRPr="002D6870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bCs/>
                <w:sz w:val="20"/>
                <w:szCs w:val="20"/>
              </w:rPr>
              <w:t>Acute Criterion (CMC)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1DDCD"/>
            <w:tcPrChange w:id="40" w:author="mvandeh" w:date="2013-06-26T15:11:00Z">
              <w:tcPr>
                <w:tcW w:w="1350" w:type="dxa"/>
                <w:tcBorders>
                  <w:top w:val="single" w:sz="12" w:space="0" w:color="auto"/>
                  <w:left w:val="single" w:sz="12" w:space="0" w:color="auto"/>
                  <w:bottom w:val="thinThickSmallGap" w:sz="24" w:space="0" w:color="auto"/>
                  <w:right w:val="single" w:sz="12" w:space="0" w:color="auto"/>
                </w:tcBorders>
                <w:shd w:val="clear" w:color="auto" w:fill="DBE5F1" w:themeFill="accent1" w:themeFillTint="33"/>
              </w:tcPr>
            </w:tcPrChange>
          </w:tcPr>
          <w:p w:rsidR="00934F41" w:rsidRPr="002D6870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bCs/>
                <w:sz w:val="20"/>
                <w:szCs w:val="20"/>
              </w:rPr>
              <w:t>Chronic Criterion (CCC)</w:t>
            </w:r>
          </w:p>
        </w:tc>
      </w:tr>
      <w:tr w:rsidR="00A937EC" w:rsidRPr="002D6870" w:rsidTr="00813D79">
        <w:trPr>
          <w:trHeight w:val="182"/>
        </w:trPr>
        <w:tc>
          <w:tcPr>
            <w:tcW w:w="511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A937EC" w:rsidRPr="00A34DC2" w:rsidRDefault="00A57CF4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37EC" w:rsidRPr="00F5051B" w:rsidRDefault="00A937EC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051B">
              <w:rPr>
                <w:rFonts w:ascii="Arial" w:hAnsi="Arial" w:cs="Arial"/>
                <w:sz w:val="20"/>
                <w:szCs w:val="20"/>
              </w:rPr>
              <w:t>Aldrin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309002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37EC" w:rsidRPr="002D6870" w:rsidRDefault="00A54D3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5978" w:rsidRPr="00C80437" w:rsidRDefault="00D500FB" w:rsidP="00A21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437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C8043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37EC" w:rsidRPr="00C80437" w:rsidRDefault="00A937EC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del w:id="41" w:author="mvandeh" w:date="2013-06-26T16:44:00Z">
              <w:r w:rsidRPr="00C80437" w:rsidDel="00A51BB3">
                <w:rPr>
                  <w:rFonts w:ascii="Arial" w:hAnsi="Arial" w:cs="Arial"/>
                  <w:sz w:val="20"/>
                  <w:szCs w:val="20"/>
                </w:rPr>
                <w:delText>--</w:delText>
              </w:r>
            </w:del>
            <w:ins w:id="42" w:author="mvandeh" w:date="2013-06-26T16:44:00Z">
              <w:r w:rsidR="00A51BB3">
                <w:rPr>
                  <w:rFonts w:ascii="Arial" w:hAnsi="Arial" w:cs="Arial"/>
                  <w:sz w:val="20"/>
                  <w:szCs w:val="20"/>
                </w:rPr>
                <w:t>–</w:t>
              </w:r>
            </w:ins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5978" w:rsidRPr="00A213B6" w:rsidRDefault="00CA3FBA" w:rsidP="00A21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3B6">
              <w:rPr>
                <w:rFonts w:ascii="Arial" w:hAnsi="Arial" w:cs="Arial"/>
                <w:sz w:val="20"/>
                <w:szCs w:val="20"/>
              </w:rPr>
              <w:t>1.3</w:t>
            </w:r>
            <w:r w:rsidR="007848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13B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del w:id="43" w:author="mvandeh" w:date="2013-06-26T16:44:00Z">
              <w:r w:rsidRPr="002D6870" w:rsidDel="00A51BB3">
                <w:rPr>
                  <w:rFonts w:ascii="Arial" w:hAnsi="Arial" w:cs="Arial"/>
                  <w:sz w:val="20"/>
                  <w:szCs w:val="20"/>
                </w:rPr>
                <w:delText>--</w:delText>
              </w:r>
            </w:del>
            <w:ins w:id="44" w:author="mvandeh" w:date="2013-06-26T16:44:00Z">
              <w:r w:rsidR="00A51BB3">
                <w:rPr>
                  <w:rFonts w:ascii="Arial" w:hAnsi="Arial" w:cs="Arial"/>
                  <w:sz w:val="20"/>
                  <w:szCs w:val="20"/>
                </w:rPr>
                <w:t>–</w:t>
              </w:r>
            </w:ins>
          </w:p>
        </w:tc>
      </w:tr>
      <w:tr w:rsidR="00730E43" w:rsidRPr="002D6870" w:rsidTr="00813D79">
        <w:trPr>
          <w:trHeight w:val="182"/>
        </w:trPr>
        <w:tc>
          <w:tcPr>
            <w:tcW w:w="1026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6772" w:rsidRPr="00A34DC2" w:rsidRDefault="0071637D" w:rsidP="00A34DC2">
            <w:pPr>
              <w:autoSpaceDE w:val="0"/>
              <w:autoSpaceDN w:val="0"/>
              <w:ind w:left="720"/>
              <w:rPr>
                <w:rFonts w:ascii="Times New Roman" w:hAnsi="Times New Roman" w:cs="Times New Roman"/>
                <w:iCs/>
              </w:rPr>
            </w:pPr>
            <w:commentRangeStart w:id="45"/>
            <w:r w:rsidRPr="00A34DC2"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  <w:t xml:space="preserve">A  </w:t>
            </w:r>
            <w:r w:rsidR="0078488C" w:rsidRPr="00A34DC2">
              <w:rPr>
                <w:rFonts w:ascii="Times New Roman" w:hAnsi="Times New Roman" w:cs="Times New Roman"/>
                <w:bCs/>
                <w:iCs/>
              </w:rPr>
              <w:t>See expanded footnote A at</w:t>
            </w:r>
            <w:r w:rsidR="00A26B73" w:rsidRPr="00A34DC2">
              <w:rPr>
                <w:rFonts w:ascii="Times New Roman" w:hAnsi="Times New Roman" w:cs="Times New Roman"/>
                <w:bCs/>
                <w:iCs/>
              </w:rPr>
              <w:t xml:space="preserve"> bottom of Table 30 for alternate</w:t>
            </w:r>
            <w:r w:rsidR="0078488C" w:rsidRPr="00A34DC2">
              <w:rPr>
                <w:rFonts w:ascii="Times New Roman" w:hAnsi="Times New Roman" w:cs="Times New Roman"/>
                <w:bCs/>
                <w:iCs/>
              </w:rPr>
              <w:t xml:space="preserve"> frequency and duration of this criterion.</w:t>
            </w:r>
            <w:commentRangeEnd w:id="45"/>
            <w:r w:rsidR="00A51BB3">
              <w:rPr>
                <w:rStyle w:val="CommentReference"/>
              </w:rPr>
              <w:commentReference w:id="45"/>
            </w:r>
          </w:p>
        </w:tc>
      </w:tr>
      <w:tr w:rsidR="00A937EC" w:rsidRPr="00EE1F4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right w:val="single" w:sz="12" w:space="0" w:color="auto"/>
            </w:tcBorders>
            <w:shd w:val="clear" w:color="auto" w:fill="DFF1EB"/>
          </w:tcPr>
          <w:p w:rsidR="00A937EC" w:rsidRPr="00A34DC2" w:rsidRDefault="00A57CF4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A937EC" w:rsidRPr="00EE1F40" w:rsidRDefault="00A937EC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F40">
              <w:rPr>
                <w:rFonts w:ascii="Arial" w:hAnsi="Arial" w:cs="Arial"/>
                <w:sz w:val="20"/>
                <w:szCs w:val="20"/>
              </w:rPr>
              <w:t>Alkalinity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A937EC" w:rsidRPr="00EE1F40" w:rsidRDefault="00A937EC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A937EC" w:rsidRPr="00EE1F40" w:rsidRDefault="00A54D3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F4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A937EC" w:rsidRPr="00EE1F40" w:rsidRDefault="00A937EC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del w:id="46" w:author="mvandeh" w:date="2013-06-26T16:44:00Z">
              <w:r w:rsidRPr="00EE1F40" w:rsidDel="00A51BB3">
                <w:rPr>
                  <w:rFonts w:ascii="Arial" w:hAnsi="Arial" w:cs="Arial"/>
                  <w:sz w:val="20"/>
                  <w:szCs w:val="20"/>
                </w:rPr>
                <w:delText>--</w:delText>
              </w:r>
            </w:del>
            <w:ins w:id="47" w:author="mvandeh" w:date="2013-06-26T16:44:00Z">
              <w:r w:rsidR="00A51BB3">
                <w:rPr>
                  <w:rFonts w:ascii="Arial" w:hAnsi="Arial" w:cs="Arial"/>
                  <w:sz w:val="20"/>
                  <w:szCs w:val="20"/>
                </w:rPr>
                <w:t>–</w:t>
              </w:r>
            </w:ins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291E8B" w:rsidRPr="00A34DC2" w:rsidRDefault="0010752E" w:rsidP="00A21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DC2">
              <w:rPr>
                <w:rFonts w:ascii="Arial" w:hAnsi="Arial" w:cs="Arial"/>
                <w:sz w:val="20"/>
                <w:szCs w:val="20"/>
              </w:rPr>
              <w:t>20,000</w:t>
            </w:r>
            <w:r w:rsidR="001A7AD1" w:rsidRPr="00A34D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DC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A937EC" w:rsidRPr="00A34DC2" w:rsidRDefault="00A937EC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del w:id="48" w:author="mvandeh" w:date="2013-06-26T16:44:00Z">
              <w:r w:rsidRPr="00A34DC2" w:rsidDel="00A51BB3">
                <w:rPr>
                  <w:rFonts w:ascii="Arial" w:hAnsi="Arial" w:cs="Arial"/>
                  <w:sz w:val="20"/>
                  <w:szCs w:val="20"/>
                </w:rPr>
                <w:delText>--</w:delText>
              </w:r>
            </w:del>
            <w:ins w:id="49" w:author="mvandeh" w:date="2013-06-26T16:44:00Z">
              <w:r w:rsidR="00A51BB3">
                <w:rPr>
                  <w:rFonts w:ascii="Arial" w:hAnsi="Arial" w:cs="Arial"/>
                  <w:sz w:val="20"/>
                  <w:szCs w:val="20"/>
                </w:rPr>
                <w:t>–</w:t>
              </w:r>
            </w:ins>
          </w:p>
        </w:tc>
        <w:tc>
          <w:tcPr>
            <w:tcW w:w="1350" w:type="dxa"/>
            <w:tcBorders>
              <w:left w:val="single" w:sz="12" w:space="0" w:color="auto"/>
              <w:right w:val="double" w:sz="4" w:space="0" w:color="auto"/>
            </w:tcBorders>
            <w:shd w:val="clear" w:color="auto" w:fill="DFF1EB"/>
          </w:tcPr>
          <w:p w:rsidR="00A937EC" w:rsidRPr="00A34DC2" w:rsidRDefault="00A937EC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del w:id="50" w:author="mvandeh" w:date="2013-06-26T16:44:00Z">
              <w:r w:rsidRPr="00A34DC2" w:rsidDel="00A51BB3">
                <w:rPr>
                  <w:rFonts w:ascii="Arial" w:hAnsi="Arial" w:cs="Arial"/>
                  <w:sz w:val="20"/>
                  <w:szCs w:val="20"/>
                </w:rPr>
                <w:delText>--</w:delText>
              </w:r>
            </w:del>
            <w:ins w:id="51" w:author="mvandeh" w:date="2013-06-26T16:44:00Z">
              <w:r w:rsidR="00A51BB3">
                <w:rPr>
                  <w:rFonts w:ascii="Arial" w:hAnsi="Arial" w:cs="Arial"/>
                  <w:sz w:val="20"/>
                  <w:szCs w:val="20"/>
                </w:rPr>
                <w:t>–</w:t>
              </w:r>
            </w:ins>
          </w:p>
        </w:tc>
      </w:tr>
      <w:tr w:rsidR="00730E43" w:rsidRPr="002D6870" w:rsidTr="00813D79">
        <w:trPr>
          <w:trHeight w:val="182"/>
        </w:trPr>
        <w:tc>
          <w:tcPr>
            <w:tcW w:w="1026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0E43" w:rsidRPr="00A34DC2" w:rsidRDefault="0010752E" w:rsidP="00A34DC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B</w:t>
            </w:r>
            <w:r w:rsidRPr="00A34DC2">
              <w:rPr>
                <w:rFonts w:ascii="Times New Roman" w:hAnsi="Times New Roman" w:cs="Times New Roman"/>
              </w:rPr>
              <w:t xml:space="preserve"> </w:t>
            </w:r>
            <w:r w:rsidR="00730E43" w:rsidRPr="00A34DC2">
              <w:rPr>
                <w:rFonts w:ascii="Times New Roman" w:hAnsi="Times New Roman" w:cs="Times New Roman"/>
              </w:rPr>
              <w:t xml:space="preserve">Criterion shown is the minimum (i.e. CCC in water </w:t>
            </w:r>
            <w:r w:rsidR="002A5581" w:rsidRPr="00A34DC2">
              <w:rPr>
                <w:rFonts w:ascii="Times New Roman" w:hAnsi="Times New Roman" w:cs="Times New Roman"/>
              </w:rPr>
              <w:t xml:space="preserve">may </w:t>
            </w:r>
            <w:r w:rsidR="00730E43" w:rsidRPr="00A34DC2">
              <w:rPr>
                <w:rFonts w:ascii="Times New Roman" w:hAnsi="Times New Roman" w:cs="Times New Roman"/>
              </w:rPr>
              <w:t>not be below this value in order to protect aquatic life).</w:t>
            </w:r>
          </w:p>
        </w:tc>
      </w:tr>
      <w:tr w:rsidR="00A937EC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937EC" w:rsidRPr="00A34DC2" w:rsidRDefault="00A57CF4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937EC" w:rsidRPr="00A34DC2" w:rsidRDefault="00A937EC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4DC2">
              <w:rPr>
                <w:rFonts w:ascii="Arial" w:hAnsi="Arial" w:cs="Arial"/>
                <w:sz w:val="20"/>
                <w:szCs w:val="20"/>
              </w:rPr>
              <w:t>Ammonia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937EC" w:rsidRPr="00A34DC2" w:rsidRDefault="00A937EC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DC2">
              <w:rPr>
                <w:rFonts w:ascii="Arial" w:hAnsi="Arial" w:cs="Arial"/>
                <w:sz w:val="20"/>
                <w:szCs w:val="20"/>
              </w:rPr>
              <w:t>7664417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937EC" w:rsidRPr="00A34DC2" w:rsidRDefault="00A54D3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DC2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79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B40F2" w:rsidRPr="00A34DC2" w:rsidRDefault="0010752E" w:rsidP="00813D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4DC2">
              <w:rPr>
                <w:rFonts w:ascii="Arial" w:hAnsi="Arial" w:cs="Arial"/>
                <w:sz w:val="18"/>
                <w:szCs w:val="18"/>
              </w:rPr>
              <w:t>Criteria are pH</w:t>
            </w:r>
            <w:r w:rsidR="00935F14" w:rsidRPr="00A34DC2">
              <w:rPr>
                <w:rFonts w:ascii="Arial" w:hAnsi="Arial" w:cs="Arial"/>
                <w:sz w:val="18"/>
                <w:szCs w:val="18"/>
              </w:rPr>
              <w:t>,</w:t>
            </w:r>
            <w:r w:rsidRPr="00A34DC2">
              <w:rPr>
                <w:rFonts w:ascii="Arial" w:hAnsi="Arial" w:cs="Arial"/>
                <w:sz w:val="18"/>
                <w:szCs w:val="18"/>
              </w:rPr>
              <w:t xml:space="preserve"> temperature</w:t>
            </w:r>
            <w:r w:rsidR="00935F14" w:rsidRPr="00A34DC2">
              <w:rPr>
                <w:rFonts w:ascii="Arial" w:hAnsi="Arial" w:cs="Arial"/>
                <w:sz w:val="18"/>
                <w:szCs w:val="18"/>
              </w:rPr>
              <w:t>, and life stage</w:t>
            </w:r>
            <w:r w:rsidRPr="00A34DC2">
              <w:rPr>
                <w:rFonts w:ascii="Arial" w:hAnsi="Arial" w:cs="Arial"/>
                <w:sz w:val="18"/>
                <w:szCs w:val="18"/>
              </w:rPr>
              <w:t xml:space="preserve"> dependent</w:t>
            </w:r>
            <w:del w:id="52" w:author="mvandeh" w:date="2013-06-26T16:44:00Z">
              <w:r w:rsidRPr="00A34DC2" w:rsidDel="00A51BB3">
                <w:rPr>
                  <w:rFonts w:ascii="Arial" w:hAnsi="Arial" w:cs="Arial"/>
                  <w:sz w:val="18"/>
                  <w:szCs w:val="18"/>
                </w:rPr>
                <w:delText>--</w:delText>
              </w:r>
            </w:del>
            <w:ins w:id="53" w:author="mvandeh" w:date="2013-06-26T16:44:00Z">
              <w:r w:rsidR="00A51BB3">
                <w:rPr>
                  <w:rFonts w:ascii="Arial" w:hAnsi="Arial" w:cs="Arial"/>
                  <w:sz w:val="18"/>
                  <w:szCs w:val="18"/>
                </w:rPr>
                <w:t>–</w:t>
              </w:r>
            </w:ins>
            <w:r w:rsidRPr="00A34DC2">
              <w:rPr>
                <w:rFonts w:ascii="Arial" w:hAnsi="Arial" w:cs="Arial"/>
                <w:sz w:val="18"/>
                <w:szCs w:val="18"/>
              </w:rPr>
              <w:t xml:space="preserve"> See document USEPA January 1985 (Fresh Water)</w:t>
            </w:r>
            <w:r w:rsidR="00B254EA" w:rsidRPr="00A34DC2">
              <w:rPr>
                <w:rFonts w:ascii="Arial" w:hAnsi="Arial" w:cs="Arial"/>
                <w:sz w:val="18"/>
                <w:szCs w:val="18"/>
              </w:rPr>
              <w:t>.</w:t>
            </w:r>
            <w:r w:rsidR="001E7094" w:rsidRPr="00A34DC2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M</w:t>
            </w:r>
            <w:r w:rsidR="00B254EA" w:rsidRPr="00A34DC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90092" w:rsidRPr="00A34DC2" w:rsidRDefault="00590092" w:rsidP="00813D79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4C93" w:rsidRPr="00A34DC2" w:rsidRDefault="00F14A4B" w:rsidP="00813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DC2">
              <w:rPr>
                <w:rFonts w:ascii="Arial" w:hAnsi="Arial" w:cs="Arial"/>
                <w:sz w:val="18"/>
                <w:szCs w:val="18"/>
              </w:rPr>
              <w:t>Ammonia criteria for saltwater may depend on pH and temperature</w:t>
            </w:r>
            <w:del w:id="54" w:author="mvandeh" w:date="2013-06-26T16:44:00Z">
              <w:r w:rsidRPr="00A34DC2" w:rsidDel="00A51BB3">
                <w:rPr>
                  <w:rFonts w:ascii="Arial" w:hAnsi="Arial" w:cs="Arial"/>
                  <w:sz w:val="18"/>
                  <w:szCs w:val="18"/>
                </w:rPr>
                <w:delText xml:space="preserve">.  </w:delText>
              </w:r>
            </w:del>
            <w:ins w:id="55" w:author="mvandeh" w:date="2013-06-26T16:44:00Z">
              <w:r w:rsidR="00A51BB3">
                <w:rPr>
                  <w:rFonts w:ascii="Arial" w:hAnsi="Arial" w:cs="Arial"/>
                  <w:sz w:val="18"/>
                  <w:szCs w:val="18"/>
                </w:rPr>
                <w:t xml:space="preserve">. </w:t>
              </w:r>
            </w:ins>
            <w:r w:rsidRPr="00A34DC2">
              <w:rPr>
                <w:rFonts w:ascii="Arial" w:hAnsi="Arial" w:cs="Arial"/>
                <w:sz w:val="18"/>
                <w:szCs w:val="18"/>
              </w:rPr>
              <w:t xml:space="preserve">Values for saltwater criteria (total ammonia) can be calculated from the tables specified in Ambient Water Quality Criteria </w:t>
            </w:r>
            <w:r w:rsidRPr="00A34DC2">
              <w:rPr>
                <w:rFonts w:ascii="Arial" w:hAnsi="Arial" w:cs="Arial"/>
                <w:sz w:val="18"/>
                <w:szCs w:val="18"/>
              </w:rPr>
              <w:lastRenderedPageBreak/>
              <w:t>for Ammonia (Saltwater)</w:t>
            </w:r>
            <w:del w:id="56" w:author="mvandeh" w:date="2013-06-26T16:44:00Z">
              <w:r w:rsidRPr="00A34DC2" w:rsidDel="00A51BB3">
                <w:rPr>
                  <w:rFonts w:ascii="Arial" w:hAnsi="Arial" w:cs="Arial"/>
                  <w:sz w:val="18"/>
                  <w:szCs w:val="18"/>
                </w:rPr>
                <w:delText>--</w:delText>
              </w:r>
            </w:del>
            <w:ins w:id="57" w:author="mvandeh" w:date="2013-06-26T16:44:00Z">
              <w:r w:rsidR="00A51BB3">
                <w:rPr>
                  <w:rFonts w:ascii="Arial" w:hAnsi="Arial" w:cs="Arial"/>
                  <w:sz w:val="18"/>
                  <w:szCs w:val="18"/>
                </w:rPr>
                <w:t>–</w:t>
              </w:r>
            </w:ins>
            <w:r w:rsidRPr="00A34DC2">
              <w:rPr>
                <w:rFonts w:ascii="Arial" w:hAnsi="Arial" w:cs="Arial"/>
                <w:sz w:val="18"/>
                <w:szCs w:val="18"/>
              </w:rPr>
              <w:t xml:space="preserve">1989 </w:t>
            </w:r>
            <w:r w:rsidRPr="00A34DC2">
              <w:rPr>
                <w:rFonts w:ascii="Times New Roman" w:hAnsi="Times New Roman" w:cs="Times New Roman"/>
                <w:sz w:val="20"/>
                <w:szCs w:val="20"/>
              </w:rPr>
              <w:t>(EPA 440/5-88-004;</w:t>
            </w:r>
          </w:p>
          <w:p w:rsidR="00A937EC" w:rsidRPr="00A34DC2" w:rsidRDefault="005C001F" w:rsidP="00813D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574C93" w:rsidRPr="00A34DC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http://water.epa.gov/scitech/swguidance/standards/criteria/current/index.cfm</w:t>
              </w:r>
            </w:hyperlink>
            <w:r w:rsidR="007B2B06" w:rsidRPr="00A34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A4B" w:rsidRPr="00A34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7094" w:rsidRPr="002D6870" w:rsidTr="00813D79">
        <w:trPr>
          <w:trHeight w:val="182"/>
        </w:trPr>
        <w:tc>
          <w:tcPr>
            <w:tcW w:w="1026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E7094" w:rsidRPr="00A34DC2" w:rsidRDefault="005C001F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hyperlink w:anchor="_top" w:history="1">
              <w:r w:rsidR="001E7094" w:rsidRPr="00A34DC2">
                <w:rPr>
                  <w:rStyle w:val="Hyperlink"/>
                  <w:rFonts w:ascii="Times New Roman" w:hAnsi="Times New Roman" w:cs="Times New Roman"/>
                  <w:b/>
                  <w:color w:val="auto"/>
                  <w:u w:val="none"/>
                  <w:vertAlign w:val="superscript"/>
                </w:rPr>
                <w:t>M</w:t>
              </w:r>
              <w:r w:rsidR="001E7094" w:rsidRPr="00A34DC2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 See </w:t>
              </w:r>
              <w:r w:rsidR="0078488C" w:rsidRPr="00A34DC2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expanded footnote M </w:t>
              </w:r>
              <w:r w:rsidR="001E7094" w:rsidRPr="00A34DC2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equations at bottom of </w:t>
              </w:r>
              <w:r w:rsidR="002E55E9" w:rsidRPr="00A34DC2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T</w:t>
              </w:r>
              <w:r w:rsidR="001E7094" w:rsidRPr="00A34DC2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able</w:t>
              </w:r>
              <w:r w:rsidR="002E55E9" w:rsidRPr="00A34DC2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 30</w:t>
              </w:r>
              <w:r w:rsidR="001E7094" w:rsidRPr="00A34DC2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 to calculate freshwater ammonia criteria</w:t>
              </w:r>
            </w:hyperlink>
          </w:p>
        </w:tc>
      </w:tr>
      <w:tr w:rsidR="00730E43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A937EC" w:rsidRPr="00A34DC2" w:rsidRDefault="00A57CF4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A937EC" w:rsidRPr="00A34DC2" w:rsidRDefault="00A937EC" w:rsidP="00014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 xml:space="preserve">Arsenic 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A937EC" w:rsidRPr="00A34DC2" w:rsidRDefault="00A937EC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A937EC" w:rsidRPr="00A34DC2" w:rsidRDefault="00AA59EE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0D643B" w:rsidRPr="00A34DC2" w:rsidRDefault="000D643B" w:rsidP="000D6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 xml:space="preserve">340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C, D</w:t>
            </w:r>
          </w:p>
          <w:p w:rsidR="00FF73C5" w:rsidRPr="00A34DC2" w:rsidRDefault="00FF73C5" w:rsidP="00AE2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0D643B" w:rsidRPr="00A34DC2" w:rsidRDefault="000D643B" w:rsidP="000D6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 xml:space="preserve">150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C, D</w:t>
            </w:r>
          </w:p>
          <w:p w:rsidR="007A4DC7" w:rsidRPr="00A34DC2" w:rsidRDefault="007A4DC7" w:rsidP="000D6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0D643B" w:rsidRPr="00A34DC2" w:rsidRDefault="000D643B" w:rsidP="000D6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 xml:space="preserve">69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C, D</w:t>
            </w:r>
          </w:p>
          <w:p w:rsidR="008C2331" w:rsidRPr="00A34DC2" w:rsidRDefault="008C2331" w:rsidP="000D6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FF1EB"/>
          </w:tcPr>
          <w:p w:rsidR="000D643B" w:rsidRPr="00A34DC2" w:rsidRDefault="000D643B" w:rsidP="000D6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 xml:space="preserve">36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C, D</w:t>
            </w:r>
          </w:p>
          <w:p w:rsidR="008C2331" w:rsidRPr="00A34DC2" w:rsidRDefault="008C2331" w:rsidP="000D6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DC7" w:rsidRPr="002D6870" w:rsidTr="00813D79">
        <w:trPr>
          <w:trHeight w:val="209"/>
        </w:trPr>
        <w:tc>
          <w:tcPr>
            <w:tcW w:w="1026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27F7" w:rsidRPr="00A34DC2" w:rsidRDefault="0025323E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C</w:t>
            </w:r>
            <w:r w:rsidRPr="00A34DC2">
              <w:rPr>
                <w:rFonts w:ascii="Times New Roman" w:hAnsi="Times New Roman" w:cs="Times New Roman"/>
                <w:color w:val="0066CC"/>
              </w:rPr>
              <w:t xml:space="preserve"> </w:t>
            </w:r>
            <w:r w:rsidR="00AD74C0" w:rsidRPr="00A34DC2">
              <w:rPr>
                <w:rFonts w:ascii="Times New Roman" w:hAnsi="Times New Roman" w:cs="Times New Roman"/>
              </w:rPr>
              <w:t xml:space="preserve">Criterion </w:t>
            </w:r>
            <w:del w:id="58" w:author="mvandeh" w:date="2013-06-26T16:43:00Z">
              <w:r w:rsidR="00AD74C0" w:rsidRPr="00A34DC2" w:rsidDel="00A51BB3">
                <w:rPr>
                  <w:rFonts w:ascii="Times New Roman" w:hAnsi="Times New Roman" w:cs="Times New Roman"/>
                </w:rPr>
                <w:delText xml:space="preserve">is </w:delText>
              </w:r>
            </w:del>
            <w:r w:rsidR="00F44BFE" w:rsidRPr="00A34DC2">
              <w:rPr>
                <w:rFonts w:ascii="Times New Roman" w:hAnsi="Times New Roman" w:cs="Times New Roman"/>
              </w:rPr>
              <w:t>expressed in terms of “dissolved” concentrations in the water column</w:t>
            </w:r>
            <w:del w:id="59" w:author="mvandeh" w:date="2013-06-26T16:43:00Z">
              <w:r w:rsidR="00AD74C0" w:rsidRPr="00A34DC2" w:rsidDel="00A51BB3">
                <w:rPr>
                  <w:rFonts w:ascii="Times New Roman" w:hAnsi="Times New Roman" w:cs="Times New Roman"/>
                </w:rPr>
                <w:delText>.</w:delText>
              </w:r>
            </w:del>
          </w:p>
          <w:p w:rsidR="001E6ECB" w:rsidRPr="00A34DC2" w:rsidRDefault="0025323E" w:rsidP="00A51BB3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D</w:t>
            </w:r>
            <w:r w:rsidRPr="00A34DC2">
              <w:rPr>
                <w:rFonts w:ascii="Times New Roman" w:hAnsi="Times New Roman" w:cs="Times New Roman"/>
              </w:rPr>
              <w:t xml:space="preserve"> </w:t>
            </w:r>
            <w:r w:rsidR="001E6ECB" w:rsidRPr="00A34DC2">
              <w:rPr>
                <w:rFonts w:ascii="Times New Roman" w:hAnsi="Times New Roman" w:cs="Times New Roman"/>
              </w:rPr>
              <w:t xml:space="preserve">Criterion </w:t>
            </w:r>
            <w:del w:id="60" w:author="mvandeh" w:date="2013-06-26T16:43:00Z">
              <w:r w:rsidR="001E6ECB" w:rsidRPr="00A34DC2" w:rsidDel="00A51BB3">
                <w:rPr>
                  <w:rFonts w:ascii="Times New Roman" w:hAnsi="Times New Roman" w:cs="Times New Roman"/>
                </w:rPr>
                <w:delText xml:space="preserve">is </w:delText>
              </w:r>
            </w:del>
            <w:r w:rsidR="001E6ECB" w:rsidRPr="00A34DC2">
              <w:rPr>
                <w:rFonts w:ascii="Times New Roman" w:hAnsi="Times New Roman" w:cs="Times New Roman"/>
              </w:rPr>
              <w:t>applied as total arsenic (i.e. arsenic (III) + arsenic (V))</w:t>
            </w:r>
            <w:del w:id="61" w:author="mvandeh" w:date="2013-06-26T16:44:00Z">
              <w:r w:rsidR="001E6ECB" w:rsidRPr="00A34DC2" w:rsidDel="00A51BB3">
                <w:rPr>
                  <w:rFonts w:ascii="Times New Roman" w:hAnsi="Times New Roman" w:cs="Times New Roman"/>
                </w:rPr>
                <w:delText>.</w:delText>
              </w:r>
              <w:r w:rsidR="00274BAC" w:rsidRPr="00A34DC2" w:rsidDel="00A51BB3">
                <w:rPr>
                  <w:rFonts w:ascii="Times New Roman" w:hAnsi="Times New Roman" w:cs="Times New Roman"/>
                  <w:color w:val="FF0000"/>
                </w:rPr>
                <w:delText xml:space="preserve"> </w:delText>
              </w:r>
            </w:del>
          </w:p>
        </w:tc>
      </w:tr>
      <w:tr w:rsidR="00911DC5" w:rsidRPr="002D6870" w:rsidTr="00813D79">
        <w:trPr>
          <w:trHeight w:val="233"/>
        </w:trPr>
        <w:tc>
          <w:tcPr>
            <w:tcW w:w="51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BHC Gamma (</w:t>
            </w:r>
            <w:proofErr w:type="spellStart"/>
            <w:r w:rsidRPr="00A34DC2">
              <w:rPr>
                <w:rFonts w:ascii="Times New Roman" w:hAnsi="Times New Roman" w:cs="Times New Roman"/>
              </w:rPr>
              <w:t>Lindane</w:t>
            </w:r>
            <w:proofErr w:type="spellEnd"/>
            <w:r w:rsidRPr="00A34D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58899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6A1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0.95</w:t>
            </w:r>
          </w:p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11DC5" w:rsidRPr="00A34DC2" w:rsidRDefault="00911DC5" w:rsidP="001F0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89B" w:rsidRPr="00A34DC2" w:rsidRDefault="00D0689B" w:rsidP="00D06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0.08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 xml:space="preserve"> A</w:t>
            </w:r>
          </w:p>
          <w:p w:rsidR="00D0689B" w:rsidRPr="00A34DC2" w:rsidRDefault="00D0689B" w:rsidP="00CF2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89B" w:rsidRPr="00A34DC2" w:rsidRDefault="00D0689B" w:rsidP="00D06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0.16</w:t>
            </w:r>
            <w:r w:rsidR="00BC6305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  <w:p w:rsidR="00911DC5" w:rsidRPr="00A34DC2" w:rsidRDefault="00911DC5" w:rsidP="0067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DC5" w:rsidRPr="002D6870" w:rsidTr="00813D79">
        <w:trPr>
          <w:trHeight w:val="182"/>
        </w:trPr>
        <w:tc>
          <w:tcPr>
            <w:tcW w:w="1026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A34DC2" w:rsidRDefault="0078488C" w:rsidP="00716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66CC"/>
              </w:rPr>
            </w:pPr>
            <w:r w:rsidRPr="00A34DC2"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  <w:t xml:space="preserve">A  </w:t>
            </w:r>
            <w:r w:rsidR="00A26B73" w:rsidRPr="00A34DC2">
              <w:rPr>
                <w:rFonts w:ascii="Times New Roman" w:hAnsi="Times New Roman" w:cs="Times New Roman"/>
                <w:bCs/>
                <w:iCs/>
              </w:rPr>
              <w:t xml:space="preserve">See expanded footnote A </w:t>
            </w:r>
            <w:r w:rsidRPr="00A34DC2">
              <w:rPr>
                <w:rFonts w:ascii="Times New Roman" w:hAnsi="Times New Roman" w:cs="Times New Roman"/>
                <w:bCs/>
                <w:iCs/>
              </w:rPr>
              <w:t>at</w:t>
            </w:r>
            <w:r w:rsidR="00A26B73" w:rsidRPr="00A34DC2">
              <w:rPr>
                <w:rFonts w:ascii="Times New Roman" w:hAnsi="Times New Roman" w:cs="Times New Roman"/>
                <w:bCs/>
                <w:iCs/>
              </w:rPr>
              <w:t xml:space="preserve"> bottom of Table 30 for alternate</w:t>
            </w:r>
            <w:r w:rsidRPr="00A34DC2">
              <w:rPr>
                <w:rFonts w:ascii="Times New Roman" w:hAnsi="Times New Roman" w:cs="Times New Roman"/>
                <w:bCs/>
                <w:iCs/>
              </w:rPr>
              <w:t xml:space="preserve"> frequency and duration of this criterion.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Cadmium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7440439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67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 xml:space="preserve">3.9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E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AB06EA" w:rsidRPr="00A34DC2" w:rsidRDefault="00C855E7" w:rsidP="0067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34DC2">
              <w:rPr>
                <w:rFonts w:ascii="Times New Roman" w:hAnsi="Times New Roman" w:cs="Times New Roman"/>
              </w:rPr>
              <w:t>See</w:t>
            </w:r>
            <w:r w:rsidRPr="00A34DC2">
              <w:rPr>
                <w:rFonts w:ascii="Times New Roman" w:hAnsi="Times New Roman" w:cs="Times New Roman"/>
                <w:b/>
              </w:rPr>
              <w:t xml:space="preserve"> </w:t>
            </w:r>
            <w:r w:rsidR="00911DC5" w:rsidRPr="00A34DC2">
              <w:rPr>
                <w:rFonts w:ascii="Times New Roman" w:hAnsi="Times New Roman" w:cs="Times New Roman"/>
                <w:b/>
              </w:rPr>
              <w:t>C,</w:t>
            </w:r>
            <w:r w:rsidR="00911DC5" w:rsidRPr="00A34DC2">
              <w:rPr>
                <w:rFonts w:ascii="Times New Roman" w:hAnsi="Times New Roman" w:cs="Times New Roman"/>
              </w:rPr>
              <w:t xml:space="preserve"> </w:t>
            </w:r>
            <w:r w:rsidR="00911DC5" w:rsidRPr="00A34DC2">
              <w:rPr>
                <w:rFonts w:ascii="Times New Roman" w:hAnsi="Times New Roman" w:cs="Times New Roman"/>
                <w:b/>
              </w:rPr>
              <w:t xml:space="preserve"> F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C855E7" w:rsidRPr="00A34DC2" w:rsidRDefault="00911DC5" w:rsidP="0067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 xml:space="preserve">40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C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FF1EB"/>
          </w:tcPr>
          <w:p w:rsidR="00C855E7" w:rsidRPr="00A34DC2" w:rsidRDefault="00911DC5" w:rsidP="0067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8.8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 xml:space="preserve"> C</w:t>
            </w:r>
          </w:p>
        </w:tc>
      </w:tr>
      <w:tr w:rsidR="00911DC5" w:rsidRPr="002D6870" w:rsidTr="00813D79">
        <w:trPr>
          <w:trHeight w:val="182"/>
        </w:trPr>
        <w:tc>
          <w:tcPr>
            <w:tcW w:w="1026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A34DC2" w:rsidRDefault="00673331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C</w:t>
            </w:r>
            <w:r w:rsidRPr="00A34DC2">
              <w:rPr>
                <w:rFonts w:ascii="Times New Roman" w:hAnsi="Times New Roman" w:cs="Times New Roman"/>
                <w:color w:val="0066CC"/>
              </w:rPr>
              <w:t xml:space="preserve"> </w:t>
            </w:r>
            <w:r w:rsidRPr="00A34DC2">
              <w:rPr>
                <w:rFonts w:ascii="Times New Roman" w:hAnsi="Times New Roman" w:cs="Times New Roman"/>
              </w:rPr>
              <w:t xml:space="preserve">Criterion </w:t>
            </w:r>
            <w:proofErr w:type="gramStart"/>
            <w:r w:rsidRPr="00A34DC2">
              <w:rPr>
                <w:rFonts w:ascii="Times New Roman" w:hAnsi="Times New Roman" w:cs="Times New Roman"/>
              </w:rPr>
              <w:t>is expressed</w:t>
            </w:r>
            <w:proofErr w:type="gramEnd"/>
            <w:r w:rsidRPr="00A34DC2">
              <w:rPr>
                <w:rFonts w:ascii="Times New Roman" w:hAnsi="Times New Roman" w:cs="Times New Roman"/>
              </w:rPr>
              <w:t xml:space="preserve"> in terms of “dissolved” concentrations in the water column.</w:t>
            </w:r>
          </w:p>
          <w:p w:rsidR="00911DC5" w:rsidRPr="00A34DC2" w:rsidRDefault="00911DC5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E</w:t>
            </w:r>
            <w:r w:rsidRPr="00A34DC2">
              <w:rPr>
                <w:rFonts w:ascii="Times New Roman" w:hAnsi="Times New Roman" w:cs="Times New Roman"/>
                <w:color w:val="0066CC"/>
              </w:rPr>
              <w:t xml:space="preserve"> </w:t>
            </w:r>
            <w:r w:rsidR="00E34028" w:rsidRPr="00A34DC2">
              <w:rPr>
                <w:rFonts w:ascii="Times New Roman" w:hAnsi="Times New Roman" w:cs="Times New Roman"/>
              </w:rPr>
              <w:t xml:space="preserve">The freshwater criterion for this metal </w:t>
            </w:r>
            <w:proofErr w:type="gramStart"/>
            <w:r w:rsidR="00E34028" w:rsidRPr="00A34DC2">
              <w:rPr>
                <w:rFonts w:ascii="Times New Roman" w:hAnsi="Times New Roman" w:cs="Times New Roman"/>
              </w:rPr>
              <w:t>is expressed</w:t>
            </w:r>
            <w:proofErr w:type="gramEnd"/>
            <w:r w:rsidR="00E34028" w:rsidRPr="00A34DC2">
              <w:rPr>
                <w:rFonts w:ascii="Times New Roman" w:hAnsi="Times New Roman" w:cs="Times New Roman"/>
              </w:rPr>
              <w:t xml:space="preserve"> as a function of</w:t>
            </w:r>
            <w:r w:rsidR="00E34028" w:rsidRPr="00A34DC2">
              <w:rPr>
                <w:rFonts w:ascii="Times New Roman" w:hAnsi="Times New Roman" w:cs="Times New Roman"/>
                <w:color w:val="0066CC"/>
              </w:rPr>
              <w:t xml:space="preserve"> </w:t>
            </w:r>
            <w:r w:rsidR="00E34028" w:rsidRPr="00A34DC2">
              <w:rPr>
                <w:rFonts w:ascii="Times New Roman" w:hAnsi="Times New Roman" w:cs="Times New Roman"/>
              </w:rPr>
              <w:t>h</w:t>
            </w:r>
            <w:r w:rsidRPr="00A34DC2">
              <w:rPr>
                <w:rFonts w:ascii="Times New Roman" w:hAnsi="Times New Roman" w:cs="Times New Roman"/>
              </w:rPr>
              <w:t>ardness</w:t>
            </w:r>
            <w:r w:rsidR="00E34028" w:rsidRPr="00A34DC2">
              <w:rPr>
                <w:rFonts w:ascii="Times New Roman" w:hAnsi="Times New Roman" w:cs="Times New Roman"/>
              </w:rPr>
              <w:t xml:space="preserve"> (mg/L) in the water column</w:t>
            </w:r>
            <w:del w:id="62" w:author="mvandeh" w:date="2013-06-26T16:44:00Z">
              <w:r w:rsidR="00E34028" w:rsidRPr="00A34DC2" w:rsidDel="00A51BB3">
                <w:rPr>
                  <w:rFonts w:ascii="Times New Roman" w:hAnsi="Times New Roman" w:cs="Times New Roman"/>
                </w:rPr>
                <w:delText xml:space="preserve">.  </w:delText>
              </w:r>
            </w:del>
            <w:ins w:id="63" w:author="mvandeh" w:date="2013-06-26T16:44:00Z">
              <w:r w:rsidR="00A51BB3">
                <w:rPr>
                  <w:rFonts w:ascii="Times New Roman" w:hAnsi="Times New Roman" w:cs="Times New Roman"/>
                </w:rPr>
                <w:t xml:space="preserve">. </w:t>
              </w:r>
            </w:ins>
            <w:r w:rsidR="00E34028" w:rsidRPr="00A34DC2">
              <w:rPr>
                <w:rFonts w:ascii="Times New Roman" w:hAnsi="Times New Roman" w:cs="Times New Roman"/>
              </w:rPr>
              <w:t>The value given here corresponds to a hardness of</w:t>
            </w:r>
            <w:r w:rsidRPr="00A34DC2">
              <w:rPr>
                <w:rFonts w:ascii="Times New Roman" w:hAnsi="Times New Roman" w:cs="Times New Roman"/>
              </w:rPr>
              <w:t xml:space="preserve"> 100 mg/L</w:t>
            </w:r>
            <w:del w:id="64" w:author="mvandeh" w:date="2013-06-26T16:44:00Z">
              <w:r w:rsidR="00427C8F" w:rsidRPr="00A34DC2" w:rsidDel="00A51BB3">
                <w:rPr>
                  <w:rFonts w:ascii="Times New Roman" w:hAnsi="Times New Roman" w:cs="Times New Roman"/>
                </w:rPr>
                <w:delText xml:space="preserve">.  </w:delText>
              </w:r>
            </w:del>
            <w:ins w:id="65" w:author="mvandeh" w:date="2013-06-26T16:44:00Z">
              <w:r w:rsidR="00A51BB3">
                <w:rPr>
                  <w:rFonts w:ascii="Times New Roman" w:hAnsi="Times New Roman" w:cs="Times New Roman"/>
                </w:rPr>
                <w:t xml:space="preserve">. </w:t>
              </w:r>
            </w:ins>
            <w:r w:rsidR="00427C8F" w:rsidRPr="00A34DC2">
              <w:rPr>
                <w:rFonts w:ascii="Times New Roman" w:hAnsi="Times New Roman" w:cs="Times New Roman"/>
              </w:rPr>
              <w:t xml:space="preserve">To calculate </w:t>
            </w:r>
            <w:r w:rsidR="00235496" w:rsidRPr="00A34DC2">
              <w:rPr>
                <w:rFonts w:ascii="Times New Roman" w:hAnsi="Times New Roman" w:cs="Times New Roman"/>
              </w:rPr>
              <w:t xml:space="preserve">the </w:t>
            </w:r>
            <w:r w:rsidR="00427C8F" w:rsidRPr="00A34DC2">
              <w:rPr>
                <w:rFonts w:ascii="Times New Roman" w:hAnsi="Times New Roman" w:cs="Times New Roman"/>
              </w:rPr>
              <w:t xml:space="preserve">criterion based on other hardness values, </w:t>
            </w:r>
            <w:r w:rsidR="00235496" w:rsidRPr="00A34DC2">
              <w:rPr>
                <w:rFonts w:ascii="Times New Roman" w:hAnsi="Times New Roman" w:cs="Times New Roman"/>
              </w:rPr>
              <w:t>use</w:t>
            </w:r>
            <w:r w:rsidRPr="00A34DC2">
              <w:rPr>
                <w:rFonts w:ascii="Times New Roman" w:hAnsi="Times New Roman" w:cs="Times New Roman"/>
              </w:rPr>
              <w:t xml:space="preserve"> </w:t>
            </w:r>
            <w:r w:rsidR="00235496" w:rsidRPr="00A34DC2">
              <w:rPr>
                <w:rFonts w:ascii="Times New Roman" w:hAnsi="Times New Roman" w:cs="Times New Roman"/>
              </w:rPr>
              <w:t xml:space="preserve">formula under </w:t>
            </w:r>
            <w:r w:rsidR="00E34028" w:rsidRPr="00A34DC2">
              <w:rPr>
                <w:rFonts w:ascii="Times New Roman" w:hAnsi="Times New Roman" w:cs="Times New Roman"/>
              </w:rPr>
              <w:t>expanded Footno</w:t>
            </w:r>
            <w:r w:rsidR="00235496" w:rsidRPr="00A34DC2">
              <w:rPr>
                <w:rFonts w:ascii="Times New Roman" w:hAnsi="Times New Roman" w:cs="Times New Roman"/>
              </w:rPr>
              <w:t>te E at bottom of Table 30</w:t>
            </w:r>
            <w:r w:rsidR="00E34028" w:rsidRPr="00A34DC2">
              <w:rPr>
                <w:rFonts w:ascii="Times New Roman" w:hAnsi="Times New Roman" w:cs="Times New Roman"/>
              </w:rPr>
              <w:t>.</w:t>
            </w:r>
            <w:r w:rsidRPr="00A34DC2">
              <w:rPr>
                <w:rFonts w:ascii="Times New Roman" w:hAnsi="Times New Roman" w:cs="Times New Roman"/>
              </w:rPr>
              <w:t xml:space="preserve"> </w:t>
            </w:r>
          </w:p>
          <w:p w:rsidR="00911DC5" w:rsidRPr="00A34DC2" w:rsidRDefault="00911DC5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66CC"/>
              </w:rPr>
            </w:pPr>
            <w:r w:rsidRPr="00A34D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 xml:space="preserve"> F</w:t>
            </w:r>
            <w:r w:rsidRPr="00A34DC2">
              <w:rPr>
                <w:rFonts w:ascii="Times New Roman" w:hAnsi="Times New Roman" w:cs="Times New Roman"/>
              </w:rPr>
              <w:t xml:space="preserve"> The freshwater criterion for this metal </w:t>
            </w:r>
            <w:proofErr w:type="gramStart"/>
            <w:r w:rsidRPr="00A34DC2">
              <w:rPr>
                <w:rFonts w:ascii="Times New Roman" w:hAnsi="Times New Roman" w:cs="Times New Roman"/>
              </w:rPr>
              <w:t>is expressed</w:t>
            </w:r>
            <w:proofErr w:type="gramEnd"/>
            <w:r w:rsidRPr="00A34DC2">
              <w:rPr>
                <w:rFonts w:ascii="Times New Roman" w:hAnsi="Times New Roman" w:cs="Times New Roman"/>
              </w:rPr>
              <w:t xml:space="preserve"> as a function of hardness (mg/L) in the water column</w:t>
            </w:r>
            <w:del w:id="66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 xml:space="preserve">.  </w:delText>
              </w:r>
            </w:del>
            <w:ins w:id="67" w:author="mvandeh" w:date="2013-06-26T16:44:00Z">
              <w:r w:rsidR="00A51BB3">
                <w:rPr>
                  <w:rFonts w:ascii="Times New Roman" w:hAnsi="Times New Roman" w:cs="Times New Roman"/>
                </w:rPr>
                <w:t xml:space="preserve">. </w:t>
              </w:r>
            </w:ins>
            <w:r w:rsidR="00235496" w:rsidRPr="00A34DC2">
              <w:rPr>
                <w:rFonts w:ascii="Times New Roman" w:hAnsi="Times New Roman" w:cs="Times New Roman"/>
              </w:rPr>
              <w:t>To calculate the criterion, use</w:t>
            </w:r>
            <w:r w:rsidRPr="00A34DC2">
              <w:rPr>
                <w:rFonts w:ascii="Times New Roman" w:hAnsi="Times New Roman" w:cs="Times New Roman"/>
              </w:rPr>
              <w:t xml:space="preserve"> </w:t>
            </w:r>
            <w:r w:rsidR="00235496" w:rsidRPr="00A34DC2">
              <w:rPr>
                <w:rFonts w:ascii="Times New Roman" w:hAnsi="Times New Roman" w:cs="Times New Roman"/>
              </w:rPr>
              <w:t xml:space="preserve">formula under </w:t>
            </w:r>
            <w:r w:rsidRPr="00A34DC2">
              <w:rPr>
                <w:rFonts w:ascii="Times New Roman" w:hAnsi="Times New Roman" w:cs="Times New Roman"/>
              </w:rPr>
              <w:t>expanded Footnote F at bottom of Table 30.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Chlordane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57749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AA59EE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211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2.4</w:t>
            </w:r>
            <w:r w:rsidRPr="00A34D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211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0.0043</w:t>
            </w:r>
            <w:r w:rsidRPr="00A34D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211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0.09</w:t>
            </w:r>
            <w:r w:rsidRPr="00A34D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911DC5" w:rsidRPr="00A34DC2" w:rsidRDefault="00911DC5" w:rsidP="00211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0.004</w:t>
            </w:r>
            <w:r w:rsidRPr="00A34D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</w:tc>
      </w:tr>
      <w:tr w:rsidR="00911DC5" w:rsidRPr="002D6870" w:rsidTr="00813D79">
        <w:trPr>
          <w:trHeight w:val="182"/>
        </w:trPr>
        <w:tc>
          <w:tcPr>
            <w:tcW w:w="1026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A34DC2" w:rsidRDefault="0078488C" w:rsidP="00A34DC2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66CC"/>
              </w:rPr>
            </w:pPr>
            <w:r w:rsidRPr="00A34DC2"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  <w:t xml:space="preserve">A  </w:t>
            </w:r>
            <w:r w:rsidRPr="00A34DC2">
              <w:rPr>
                <w:rFonts w:ascii="Times New Roman" w:hAnsi="Times New Roman" w:cs="Times New Roman"/>
                <w:bCs/>
                <w:iCs/>
              </w:rPr>
              <w:t>See expanded footnote A at</w:t>
            </w:r>
            <w:r w:rsidR="00A26B73" w:rsidRPr="00A34DC2">
              <w:rPr>
                <w:rFonts w:ascii="Times New Roman" w:hAnsi="Times New Roman" w:cs="Times New Roman"/>
                <w:bCs/>
                <w:iCs/>
              </w:rPr>
              <w:t xml:space="preserve"> bottom of Table 30 for alternate</w:t>
            </w:r>
            <w:r w:rsidRPr="00A34DC2">
              <w:rPr>
                <w:rFonts w:ascii="Times New Roman" w:hAnsi="Times New Roman" w:cs="Times New Roman"/>
                <w:bCs/>
                <w:iCs/>
              </w:rPr>
              <w:t xml:space="preserve"> frequency and duration of this criterion.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Chloride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16887006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01272A" w:rsidRPr="00A34DC2" w:rsidRDefault="00911DC5" w:rsidP="00211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860,000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01272A" w:rsidRPr="00A34DC2" w:rsidRDefault="00911DC5" w:rsidP="00211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230,000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del w:id="68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>--</w:delText>
              </w:r>
            </w:del>
            <w:ins w:id="69" w:author="mvandeh" w:date="2013-06-26T16:44:00Z">
              <w:r w:rsidR="00A51BB3">
                <w:rPr>
                  <w:rFonts w:ascii="Times New Roman" w:hAnsi="Times New Roman" w:cs="Times New Roman"/>
                </w:rPr>
                <w:t>–</w:t>
              </w:r>
            </w:ins>
          </w:p>
        </w:tc>
        <w:tc>
          <w:tcPr>
            <w:tcW w:w="1350" w:type="dxa"/>
            <w:tcBorders>
              <w:left w:val="single" w:sz="12" w:space="0" w:color="auto"/>
              <w:right w:val="double" w:sz="4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del w:id="70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>--</w:delText>
              </w:r>
            </w:del>
            <w:ins w:id="71" w:author="mvandeh" w:date="2013-06-26T16:44:00Z">
              <w:r w:rsidR="00A51BB3">
                <w:rPr>
                  <w:rFonts w:ascii="Times New Roman" w:hAnsi="Times New Roman" w:cs="Times New Roman"/>
                </w:rPr>
                <w:t>–</w:t>
              </w:r>
            </w:ins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Chlorine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7782505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272A" w:rsidRPr="00A34DC2" w:rsidRDefault="00911DC5" w:rsidP="00211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272A" w:rsidRPr="00A34DC2" w:rsidRDefault="00911DC5" w:rsidP="00211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272A" w:rsidRPr="00A34DC2" w:rsidRDefault="00911DC5" w:rsidP="00211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01272A" w:rsidRPr="00A34DC2" w:rsidRDefault="00911DC5" w:rsidP="00211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7.5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34DC2">
              <w:rPr>
                <w:rFonts w:ascii="Times New Roman" w:hAnsi="Times New Roman" w:cs="Times New Roman"/>
              </w:rPr>
              <w:t>Chlorpyrifos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2921882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01272A" w:rsidRPr="00A34DC2" w:rsidRDefault="00911DC5" w:rsidP="00211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0.083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01272A" w:rsidRPr="00A34DC2" w:rsidRDefault="00911DC5" w:rsidP="00211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0.041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01272A" w:rsidRPr="00A34DC2" w:rsidRDefault="00911DC5" w:rsidP="00211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1350" w:type="dxa"/>
            <w:tcBorders>
              <w:left w:val="single" w:sz="12" w:space="0" w:color="auto"/>
              <w:right w:val="double" w:sz="4" w:space="0" w:color="auto"/>
            </w:tcBorders>
            <w:shd w:val="clear" w:color="auto" w:fill="DFF1EB"/>
          </w:tcPr>
          <w:p w:rsidR="0001272A" w:rsidRPr="00A34DC2" w:rsidRDefault="00911DC5" w:rsidP="00211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0.0056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Chromium</w:t>
            </w:r>
            <w:r w:rsidR="00C855E7" w:rsidRPr="00A34DC2">
              <w:rPr>
                <w:rFonts w:ascii="Times New Roman" w:hAnsi="Times New Roman" w:cs="Times New Roman"/>
              </w:rPr>
              <w:t xml:space="preserve"> VI</w:t>
            </w:r>
            <w:r w:rsidRPr="00A34D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18540299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55E7" w:rsidRPr="00A34DC2" w:rsidRDefault="00911DC5" w:rsidP="00211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 xml:space="preserve">16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C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55E7" w:rsidRPr="00A34DC2" w:rsidRDefault="00911DC5" w:rsidP="00211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11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 xml:space="preserve"> C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0D643B" w:rsidP="00211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34DC2">
              <w:rPr>
                <w:rFonts w:ascii="Times New Roman" w:hAnsi="Times New Roman" w:cs="Times New Roman"/>
              </w:rPr>
              <w:t>1100</w:t>
            </w:r>
            <w:r w:rsidR="00BC6305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C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911DC5" w:rsidRPr="00A34DC2" w:rsidRDefault="000D643B" w:rsidP="00211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50</w:t>
            </w:r>
            <w:r w:rsidR="00BC6305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C</w:t>
            </w:r>
          </w:p>
        </w:tc>
      </w:tr>
      <w:tr w:rsidR="00911DC5" w:rsidRPr="002D6870" w:rsidTr="00813D79">
        <w:trPr>
          <w:trHeight w:val="182"/>
        </w:trPr>
        <w:tc>
          <w:tcPr>
            <w:tcW w:w="1026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A34DC2" w:rsidRDefault="00673331" w:rsidP="0067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C</w:t>
            </w:r>
            <w:r w:rsidRPr="00A34DC2">
              <w:rPr>
                <w:rFonts w:ascii="Times New Roman" w:hAnsi="Times New Roman" w:cs="Times New Roman"/>
                <w:color w:val="0066CC"/>
              </w:rPr>
              <w:t xml:space="preserve"> </w:t>
            </w:r>
            <w:r w:rsidRPr="00A34DC2">
              <w:rPr>
                <w:rFonts w:ascii="Times New Roman" w:hAnsi="Times New Roman" w:cs="Times New Roman"/>
              </w:rPr>
              <w:t xml:space="preserve">Criterion </w:t>
            </w:r>
            <w:proofErr w:type="gramStart"/>
            <w:r w:rsidRPr="00A34DC2">
              <w:rPr>
                <w:rFonts w:ascii="Times New Roman" w:hAnsi="Times New Roman" w:cs="Times New Roman"/>
              </w:rPr>
              <w:t>is expressed</w:t>
            </w:r>
            <w:proofErr w:type="gramEnd"/>
            <w:r w:rsidRPr="00A34DC2">
              <w:rPr>
                <w:rFonts w:ascii="Times New Roman" w:hAnsi="Times New Roman" w:cs="Times New Roman"/>
              </w:rPr>
              <w:t xml:space="preserve"> in terms of “dissolved” concentrations in the water column.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 xml:space="preserve">Chromium </w:t>
            </w:r>
            <w:r w:rsidR="00C855E7" w:rsidRPr="00A34DC2">
              <w:rPr>
                <w:rFonts w:ascii="Times New Roman" w:hAnsi="Times New Roman" w:cs="Times New Roman"/>
              </w:rPr>
              <w:t xml:space="preserve">III 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220277" w:rsidRPr="00A34DC2" w:rsidRDefault="00220277" w:rsidP="002111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16065831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C855E7" w:rsidRPr="00A34DC2" w:rsidRDefault="00C855E7" w:rsidP="00211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34DC2">
              <w:rPr>
                <w:rFonts w:ascii="Times New Roman" w:hAnsi="Times New Roman" w:cs="Times New Roman"/>
              </w:rPr>
              <w:t xml:space="preserve">See </w:t>
            </w:r>
            <w:r w:rsidR="00911DC5" w:rsidRPr="00A34DC2">
              <w:rPr>
                <w:rFonts w:ascii="Times New Roman" w:hAnsi="Times New Roman" w:cs="Times New Roman"/>
                <w:b/>
              </w:rPr>
              <w:t>C,</w:t>
            </w:r>
            <w:r w:rsidR="00911DC5" w:rsidRPr="00A34DC2">
              <w:rPr>
                <w:rFonts w:ascii="Times New Roman" w:hAnsi="Times New Roman" w:cs="Times New Roman"/>
              </w:rPr>
              <w:t xml:space="preserve"> </w:t>
            </w:r>
            <w:r w:rsidR="00911DC5" w:rsidRPr="00A34DC2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C855E7" w:rsidRPr="00A34DC2" w:rsidRDefault="00C855E7" w:rsidP="00211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 xml:space="preserve">See </w:t>
            </w:r>
            <w:r w:rsidR="00911DC5" w:rsidRPr="00A34DC2">
              <w:rPr>
                <w:rFonts w:ascii="Times New Roman" w:hAnsi="Times New Roman" w:cs="Times New Roman"/>
                <w:b/>
              </w:rPr>
              <w:t>C,</w:t>
            </w:r>
            <w:r w:rsidR="00911DC5" w:rsidRPr="00A34DC2">
              <w:rPr>
                <w:rFonts w:ascii="Times New Roman" w:hAnsi="Times New Roman" w:cs="Times New Roman"/>
              </w:rPr>
              <w:t xml:space="preserve"> </w:t>
            </w:r>
            <w:r w:rsidR="00911DC5" w:rsidRPr="00A34DC2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del w:id="72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>--</w:delText>
              </w:r>
            </w:del>
            <w:ins w:id="73" w:author="mvandeh" w:date="2013-06-26T16:44:00Z">
              <w:r w:rsidR="00A51BB3">
                <w:rPr>
                  <w:rFonts w:ascii="Times New Roman" w:hAnsi="Times New Roman" w:cs="Times New Roman"/>
                </w:rPr>
                <w:t>–</w:t>
              </w:r>
            </w:ins>
          </w:p>
        </w:tc>
        <w:tc>
          <w:tcPr>
            <w:tcW w:w="1350" w:type="dxa"/>
            <w:tcBorders>
              <w:left w:val="single" w:sz="12" w:space="0" w:color="auto"/>
              <w:right w:val="double" w:sz="4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del w:id="74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>--</w:delText>
              </w:r>
            </w:del>
            <w:ins w:id="75" w:author="mvandeh" w:date="2013-06-26T16:44:00Z">
              <w:r w:rsidR="00A51BB3">
                <w:rPr>
                  <w:rFonts w:ascii="Times New Roman" w:hAnsi="Times New Roman" w:cs="Times New Roman"/>
                </w:rPr>
                <w:t>–</w:t>
              </w:r>
            </w:ins>
          </w:p>
        </w:tc>
      </w:tr>
      <w:tr w:rsidR="00911DC5" w:rsidRPr="002D6870" w:rsidTr="00813D79">
        <w:trPr>
          <w:trHeight w:val="182"/>
        </w:trPr>
        <w:tc>
          <w:tcPr>
            <w:tcW w:w="1026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3331" w:rsidRPr="00A34DC2" w:rsidRDefault="00673331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C</w:t>
            </w:r>
            <w:r w:rsidRPr="00A34DC2">
              <w:rPr>
                <w:rFonts w:ascii="Times New Roman" w:hAnsi="Times New Roman" w:cs="Times New Roman"/>
                <w:color w:val="0066CC"/>
              </w:rPr>
              <w:t xml:space="preserve"> </w:t>
            </w:r>
            <w:r w:rsidRPr="00A34DC2">
              <w:rPr>
                <w:rFonts w:ascii="Times New Roman" w:hAnsi="Times New Roman" w:cs="Times New Roman"/>
              </w:rPr>
              <w:t xml:space="preserve">Criterion </w:t>
            </w:r>
            <w:proofErr w:type="gramStart"/>
            <w:r w:rsidRPr="00A34DC2">
              <w:rPr>
                <w:rFonts w:ascii="Times New Roman" w:hAnsi="Times New Roman" w:cs="Times New Roman"/>
              </w:rPr>
              <w:t>is expressed</w:t>
            </w:r>
            <w:proofErr w:type="gramEnd"/>
            <w:r w:rsidRPr="00A34DC2">
              <w:rPr>
                <w:rFonts w:ascii="Times New Roman" w:hAnsi="Times New Roman" w:cs="Times New Roman"/>
              </w:rPr>
              <w:t xml:space="preserve"> in terms of “dissolved” concentrations in the water column.</w:t>
            </w:r>
          </w:p>
          <w:p w:rsidR="009A112E" w:rsidRPr="00A34DC2" w:rsidRDefault="009A112E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F</w:t>
            </w:r>
            <w:r w:rsidRPr="00A34DC2">
              <w:rPr>
                <w:rFonts w:ascii="Times New Roman" w:hAnsi="Times New Roman" w:cs="Times New Roman"/>
              </w:rPr>
              <w:t xml:space="preserve"> The freshwater criterion for this metal </w:t>
            </w:r>
            <w:proofErr w:type="gramStart"/>
            <w:r w:rsidRPr="00A34DC2">
              <w:rPr>
                <w:rFonts w:ascii="Times New Roman" w:hAnsi="Times New Roman" w:cs="Times New Roman"/>
              </w:rPr>
              <w:t>is expressed</w:t>
            </w:r>
            <w:proofErr w:type="gramEnd"/>
            <w:r w:rsidRPr="00A34DC2">
              <w:rPr>
                <w:rFonts w:ascii="Times New Roman" w:hAnsi="Times New Roman" w:cs="Times New Roman"/>
              </w:rPr>
              <w:t xml:space="preserve"> as a function of hardness (mg/L) in the water column</w:t>
            </w:r>
            <w:del w:id="76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 xml:space="preserve">.  </w:delText>
              </w:r>
            </w:del>
            <w:ins w:id="77" w:author="mvandeh" w:date="2013-06-26T16:44:00Z">
              <w:r w:rsidR="00A51BB3">
                <w:rPr>
                  <w:rFonts w:ascii="Times New Roman" w:hAnsi="Times New Roman" w:cs="Times New Roman"/>
                </w:rPr>
                <w:t xml:space="preserve">. </w:t>
              </w:r>
            </w:ins>
            <w:r w:rsidRPr="00A34DC2">
              <w:rPr>
                <w:rFonts w:ascii="Times New Roman" w:hAnsi="Times New Roman" w:cs="Times New Roman"/>
              </w:rPr>
              <w:t>To calculate the criterion, use formula under expanded Footnote F at bottom of Table 30.</w:t>
            </w:r>
          </w:p>
        </w:tc>
      </w:tr>
      <w:tr w:rsidR="00911DC5" w:rsidRPr="002D6870" w:rsidTr="00813D79">
        <w:trPr>
          <w:trHeight w:val="209"/>
        </w:trPr>
        <w:tc>
          <w:tcPr>
            <w:tcW w:w="51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vertAlign w:val="superscript"/>
              </w:rPr>
            </w:pPr>
            <w:r w:rsidRPr="00A34DC2">
              <w:rPr>
                <w:rFonts w:ascii="Times New Roman" w:hAnsi="Times New Roman" w:cs="Times New Roman"/>
              </w:rPr>
              <w:t>Copper</w:t>
            </w:r>
            <w:r w:rsidRPr="00A34DC2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7440508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AA59EE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211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18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 xml:space="preserve"> E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211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12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 xml:space="preserve"> E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55E7" w:rsidRPr="00A34DC2" w:rsidRDefault="00911DC5" w:rsidP="00211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4.8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 xml:space="preserve"> C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C855E7" w:rsidRPr="00A34DC2" w:rsidRDefault="00911DC5" w:rsidP="00211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3.1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 xml:space="preserve"> C</w:t>
            </w:r>
          </w:p>
        </w:tc>
      </w:tr>
      <w:tr w:rsidR="00911DC5" w:rsidRPr="002D6870" w:rsidTr="00813D79">
        <w:trPr>
          <w:trHeight w:val="209"/>
        </w:trPr>
        <w:tc>
          <w:tcPr>
            <w:tcW w:w="1026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3331" w:rsidRPr="00A34DC2" w:rsidRDefault="00673331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C</w:t>
            </w:r>
            <w:r w:rsidRPr="00A34DC2">
              <w:rPr>
                <w:rFonts w:ascii="Times New Roman" w:hAnsi="Times New Roman" w:cs="Times New Roman"/>
                <w:color w:val="0066CC"/>
              </w:rPr>
              <w:t xml:space="preserve"> </w:t>
            </w:r>
            <w:r w:rsidRPr="00A34DC2">
              <w:rPr>
                <w:rFonts w:ascii="Times New Roman" w:hAnsi="Times New Roman" w:cs="Times New Roman"/>
              </w:rPr>
              <w:t xml:space="preserve">Criterion </w:t>
            </w:r>
            <w:proofErr w:type="gramStart"/>
            <w:r w:rsidRPr="00A34DC2">
              <w:rPr>
                <w:rFonts w:ascii="Times New Roman" w:hAnsi="Times New Roman" w:cs="Times New Roman"/>
              </w:rPr>
              <w:t>is expressed</w:t>
            </w:r>
            <w:proofErr w:type="gramEnd"/>
            <w:r w:rsidRPr="00A34DC2">
              <w:rPr>
                <w:rFonts w:ascii="Times New Roman" w:hAnsi="Times New Roman" w:cs="Times New Roman"/>
              </w:rPr>
              <w:t xml:space="preserve"> in terms of “dissolved” concentrations in the water column.</w:t>
            </w:r>
          </w:p>
          <w:p w:rsidR="00954247" w:rsidRPr="00A34DC2" w:rsidRDefault="00954247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/>
                <w:color w:val="0066CC"/>
              </w:rPr>
            </w:pP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E</w:t>
            </w:r>
            <w:r w:rsidRPr="00A34DC2">
              <w:rPr>
                <w:rFonts w:ascii="Times New Roman" w:hAnsi="Times New Roman" w:cs="Times New Roman"/>
                <w:color w:val="0066CC"/>
              </w:rPr>
              <w:t xml:space="preserve"> </w:t>
            </w:r>
            <w:r w:rsidRPr="00A34DC2">
              <w:rPr>
                <w:rFonts w:ascii="Times New Roman" w:hAnsi="Times New Roman" w:cs="Times New Roman"/>
              </w:rPr>
              <w:t xml:space="preserve">The freshwater criterion for this metal </w:t>
            </w:r>
            <w:proofErr w:type="gramStart"/>
            <w:r w:rsidRPr="00A34DC2">
              <w:rPr>
                <w:rFonts w:ascii="Times New Roman" w:hAnsi="Times New Roman" w:cs="Times New Roman"/>
              </w:rPr>
              <w:t>is expressed</w:t>
            </w:r>
            <w:proofErr w:type="gramEnd"/>
            <w:r w:rsidRPr="00A34DC2">
              <w:rPr>
                <w:rFonts w:ascii="Times New Roman" w:hAnsi="Times New Roman" w:cs="Times New Roman"/>
              </w:rPr>
              <w:t xml:space="preserve"> as a function of</w:t>
            </w:r>
            <w:r w:rsidRPr="00A34DC2">
              <w:rPr>
                <w:rFonts w:ascii="Times New Roman" w:hAnsi="Times New Roman" w:cs="Times New Roman"/>
                <w:color w:val="0066CC"/>
              </w:rPr>
              <w:t xml:space="preserve"> </w:t>
            </w:r>
            <w:r w:rsidRPr="00A34DC2">
              <w:rPr>
                <w:rFonts w:ascii="Times New Roman" w:hAnsi="Times New Roman" w:cs="Times New Roman"/>
              </w:rPr>
              <w:t>hardness (mg/L) in the water column</w:t>
            </w:r>
            <w:del w:id="78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 xml:space="preserve">.  </w:delText>
              </w:r>
            </w:del>
            <w:ins w:id="79" w:author="mvandeh" w:date="2013-06-26T16:44:00Z">
              <w:r w:rsidR="00A51BB3">
                <w:rPr>
                  <w:rFonts w:ascii="Times New Roman" w:hAnsi="Times New Roman" w:cs="Times New Roman"/>
                </w:rPr>
                <w:t xml:space="preserve">. </w:t>
              </w:r>
            </w:ins>
            <w:r w:rsidRPr="00A34DC2">
              <w:rPr>
                <w:rFonts w:ascii="Times New Roman" w:hAnsi="Times New Roman" w:cs="Times New Roman"/>
              </w:rPr>
              <w:t>The value given here corresponds to a hardness of 100 mg/L</w:t>
            </w:r>
            <w:del w:id="80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 xml:space="preserve">.  </w:delText>
              </w:r>
            </w:del>
            <w:ins w:id="81" w:author="mvandeh" w:date="2013-06-26T16:44:00Z">
              <w:r w:rsidR="00A51BB3">
                <w:rPr>
                  <w:rFonts w:ascii="Times New Roman" w:hAnsi="Times New Roman" w:cs="Times New Roman"/>
                </w:rPr>
                <w:t xml:space="preserve">. </w:t>
              </w:r>
            </w:ins>
            <w:r w:rsidRPr="00A34DC2">
              <w:rPr>
                <w:rFonts w:ascii="Times New Roman" w:hAnsi="Times New Roman" w:cs="Times New Roman"/>
              </w:rPr>
              <w:t>To calculate the criterion based on other hardness values, use formula under expanded Footnote E at bottom of Table 30.</w:t>
            </w:r>
            <w:r w:rsidRPr="00A34DC2">
              <w:rPr>
                <w:rFonts w:ascii="Times New Roman" w:hAnsi="Times New Roman" w:cs="Times New Roman"/>
                <w:color w:val="0066CC"/>
              </w:rPr>
              <w:t xml:space="preserve"> </w:t>
            </w:r>
          </w:p>
        </w:tc>
      </w:tr>
      <w:tr w:rsidR="00911DC5" w:rsidRPr="002D6870" w:rsidTr="00813D79">
        <w:trPr>
          <w:trHeight w:val="209"/>
        </w:trPr>
        <w:tc>
          <w:tcPr>
            <w:tcW w:w="511" w:type="dxa"/>
            <w:tcBorders>
              <w:left w:val="doub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8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911DC5" w:rsidRPr="00F5051B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</w:pPr>
            <w:r w:rsidRPr="00F5051B">
              <w:rPr>
                <w:rFonts w:ascii="Arial" w:hAnsi="Arial" w:cs="Arial"/>
                <w:sz w:val="20"/>
                <w:szCs w:val="20"/>
              </w:rPr>
              <w:t>Cyanide</w:t>
            </w:r>
            <w:r w:rsidRPr="00F5051B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57125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01272A" w:rsidRPr="00C80437" w:rsidRDefault="00911DC5" w:rsidP="00713D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437">
              <w:rPr>
                <w:rFonts w:ascii="Arial" w:hAnsi="Arial" w:cs="Arial"/>
                <w:sz w:val="20"/>
                <w:szCs w:val="20"/>
              </w:rPr>
              <w:t>22</w:t>
            </w:r>
            <w:r w:rsidR="00BC6305" w:rsidRPr="00C804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043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C8043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01272A" w:rsidRPr="00C80437" w:rsidRDefault="00911DC5" w:rsidP="00713D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437">
              <w:rPr>
                <w:rFonts w:ascii="Arial" w:hAnsi="Arial" w:cs="Arial"/>
                <w:sz w:val="20"/>
                <w:szCs w:val="20"/>
              </w:rPr>
              <w:t>5.2</w:t>
            </w:r>
            <w:r w:rsidR="00BC6305" w:rsidRPr="00C804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043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C8043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01272A" w:rsidRPr="00713D2C" w:rsidRDefault="00911DC5" w:rsidP="00713D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1</w:t>
            </w:r>
            <w:r w:rsidR="00BC6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C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5357C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350" w:type="dxa"/>
            <w:tcBorders>
              <w:left w:val="single" w:sz="12" w:space="0" w:color="auto"/>
              <w:right w:val="double" w:sz="4" w:space="0" w:color="auto"/>
            </w:tcBorders>
            <w:shd w:val="clear" w:color="auto" w:fill="DFF1EB"/>
          </w:tcPr>
          <w:p w:rsidR="0001272A" w:rsidRPr="00713D2C" w:rsidRDefault="00911DC5" w:rsidP="00713D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1</w:t>
            </w:r>
            <w:r w:rsidR="00BC6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C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5357C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J</w:t>
            </w:r>
          </w:p>
        </w:tc>
      </w:tr>
      <w:tr w:rsidR="00911DC5" w:rsidRPr="002D6870" w:rsidTr="00813D79">
        <w:trPr>
          <w:trHeight w:val="182"/>
        </w:trPr>
        <w:tc>
          <w:tcPr>
            <w:tcW w:w="1026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A34DC2" w:rsidRDefault="00911DC5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J</w:t>
            </w:r>
            <w:r w:rsidRPr="00A34DC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A34DC2">
              <w:rPr>
                <w:rFonts w:ascii="Times New Roman" w:hAnsi="Times New Roman" w:cs="Times New Roman"/>
              </w:rPr>
              <w:t>This criterion is expressed as µg free cyanide (CN)/L.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DDT 4,4'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50293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75497" w:rsidP="0071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1.1</w:t>
            </w:r>
            <w:r w:rsidR="00BC6305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 , G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75497" w:rsidP="0071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0.001</w:t>
            </w:r>
            <w:r w:rsidR="00BC6305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A, G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75497" w:rsidP="0071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0.13</w:t>
            </w:r>
            <w:r w:rsidR="00BC6305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A, G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911DC5" w:rsidRPr="00A34DC2" w:rsidRDefault="00975497" w:rsidP="0071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0.001</w:t>
            </w:r>
            <w:r w:rsidR="00BC6305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A, G</w:t>
            </w:r>
          </w:p>
        </w:tc>
      </w:tr>
      <w:tr w:rsidR="00911DC5" w:rsidRPr="002D6870" w:rsidTr="00813D79">
        <w:trPr>
          <w:trHeight w:val="182"/>
        </w:trPr>
        <w:tc>
          <w:tcPr>
            <w:tcW w:w="1026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A34DC2" w:rsidRDefault="0078488C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66CC"/>
              </w:rPr>
            </w:pPr>
            <w:r w:rsidRPr="00A34DC2"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  <w:t xml:space="preserve">A  </w:t>
            </w:r>
            <w:r w:rsidRPr="00A34DC2">
              <w:rPr>
                <w:rFonts w:ascii="Times New Roman" w:hAnsi="Times New Roman" w:cs="Times New Roman"/>
                <w:bCs/>
                <w:iCs/>
              </w:rPr>
              <w:t>See expanded footnote A at</w:t>
            </w:r>
            <w:r w:rsidR="00A26B73" w:rsidRPr="00A34DC2">
              <w:rPr>
                <w:rFonts w:ascii="Times New Roman" w:hAnsi="Times New Roman" w:cs="Times New Roman"/>
                <w:bCs/>
                <w:iCs/>
              </w:rPr>
              <w:t xml:space="preserve"> bottom of Table 30 for alternate</w:t>
            </w:r>
            <w:r w:rsidRPr="00A34DC2">
              <w:rPr>
                <w:rFonts w:ascii="Times New Roman" w:hAnsi="Times New Roman" w:cs="Times New Roman"/>
                <w:bCs/>
                <w:iCs/>
              </w:rPr>
              <w:t xml:space="preserve"> frequency and duration of this criterion.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34DC2">
              <w:rPr>
                <w:rFonts w:ascii="Times New Roman" w:hAnsi="Times New Roman" w:cs="Times New Roman"/>
              </w:rPr>
              <w:t>Demeton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8065483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del w:id="82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>--</w:delText>
              </w:r>
            </w:del>
            <w:ins w:id="83" w:author="mvandeh" w:date="2013-06-26T16:44:00Z">
              <w:r w:rsidR="00A51BB3">
                <w:rPr>
                  <w:rFonts w:ascii="Times New Roman" w:hAnsi="Times New Roman" w:cs="Times New Roman"/>
                </w:rPr>
                <w:t>–</w:t>
              </w:r>
            </w:ins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1272A" w:rsidRPr="00A34DC2" w:rsidRDefault="00911DC5" w:rsidP="0071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del w:id="84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>--</w:delText>
              </w:r>
            </w:del>
            <w:ins w:id="85" w:author="mvandeh" w:date="2013-06-26T16:44:00Z">
              <w:r w:rsidR="00A51BB3">
                <w:rPr>
                  <w:rFonts w:ascii="Times New Roman" w:hAnsi="Times New Roman" w:cs="Times New Roman"/>
                </w:rPr>
                <w:t>–</w:t>
              </w:r>
            </w:ins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01272A" w:rsidRPr="00A34DC2" w:rsidRDefault="00911DC5" w:rsidP="0071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0.1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34DC2">
              <w:rPr>
                <w:rFonts w:ascii="Times New Roman" w:hAnsi="Times New Roman" w:cs="Times New Roman"/>
              </w:rPr>
              <w:t>Dieldrin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60571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71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71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0.056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485C9C" w:rsidP="0071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0.71</w:t>
            </w:r>
            <w:r w:rsidR="00BC6305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911DC5" w:rsidRPr="00A34DC2" w:rsidRDefault="00485C9C" w:rsidP="0071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0.0019</w:t>
            </w:r>
            <w:r w:rsidR="00BC6305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</w:tc>
      </w:tr>
      <w:tr w:rsidR="00911DC5" w:rsidRPr="002D6870" w:rsidTr="00813D79">
        <w:trPr>
          <w:trHeight w:val="182"/>
        </w:trPr>
        <w:tc>
          <w:tcPr>
            <w:tcW w:w="1026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A34DC2" w:rsidRDefault="0078488C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  <w:t xml:space="preserve">A  </w:t>
            </w:r>
            <w:r w:rsidRPr="00A34DC2">
              <w:rPr>
                <w:rFonts w:ascii="Times New Roman" w:hAnsi="Times New Roman" w:cs="Times New Roman"/>
                <w:bCs/>
                <w:iCs/>
              </w:rPr>
              <w:t>See expanded footnote A at</w:t>
            </w:r>
            <w:r w:rsidR="00A26B73" w:rsidRPr="00A34DC2">
              <w:rPr>
                <w:rFonts w:ascii="Times New Roman" w:hAnsi="Times New Roman" w:cs="Times New Roman"/>
                <w:bCs/>
                <w:iCs/>
              </w:rPr>
              <w:t xml:space="preserve"> bottom of Table 30 for alternate</w:t>
            </w:r>
            <w:r w:rsidRPr="00A34DC2">
              <w:rPr>
                <w:rFonts w:ascii="Times New Roman" w:hAnsi="Times New Roman" w:cs="Times New Roman"/>
                <w:bCs/>
                <w:iCs/>
              </w:rPr>
              <w:t xml:space="preserve"> frequency and duration of this criterion.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34DC2">
              <w:rPr>
                <w:rFonts w:ascii="Times New Roman" w:hAnsi="Times New Roman" w:cs="Times New Roman"/>
              </w:rPr>
              <w:t>Endosulfan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115297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71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 xml:space="preserve">0.22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 xml:space="preserve">A , H </w:t>
            </w:r>
            <w:r w:rsidRPr="00A34DC2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71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 xml:space="preserve">0.056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 xml:space="preserve">A , H </w:t>
            </w:r>
            <w:r w:rsidRPr="00A34DC2">
              <w:rPr>
                <w:rFonts w:ascii="Times New Roman" w:hAnsi="Times New Roman" w:cs="Times New Roman"/>
                <w:strike/>
                <w:vertAlign w:val="superscript"/>
              </w:rPr>
              <w:t xml:space="preserve"> </w:t>
            </w:r>
            <w:r w:rsidRPr="00A34D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71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34DC2">
              <w:rPr>
                <w:rFonts w:ascii="Times New Roman" w:hAnsi="Times New Roman" w:cs="Times New Roman"/>
              </w:rPr>
              <w:t xml:space="preserve">0.034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  <w:r w:rsidRPr="00A34DC2">
              <w:rPr>
                <w:rFonts w:ascii="Times New Roman" w:hAnsi="Times New Roman" w:cs="Times New Roman"/>
                <w:b/>
                <w:color w:val="0066CC"/>
                <w:vertAlign w:val="superscript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,</w:t>
            </w:r>
            <w:r w:rsidRPr="00A34DC2">
              <w:rPr>
                <w:rFonts w:ascii="Times New Roman" w:hAnsi="Times New Roman" w:cs="Times New Roman"/>
                <w:b/>
                <w:color w:val="0066CC"/>
                <w:vertAlign w:val="superscript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H</w:t>
            </w:r>
            <w:r w:rsidRPr="00A34DC2">
              <w:rPr>
                <w:rFonts w:ascii="Times New Roman" w:hAnsi="Times New Roman" w:cs="Times New Roman"/>
                <w:b/>
                <w:color w:val="0066CC"/>
                <w:vertAlign w:val="superscript"/>
              </w:rPr>
              <w:t xml:space="preserve"> </w:t>
            </w:r>
            <w:r w:rsidRPr="00A34DC2">
              <w:rPr>
                <w:rFonts w:ascii="Times New Roman" w:hAnsi="Times New Roman" w:cs="Times New Roman"/>
                <w:strike/>
                <w:color w:val="FF0000"/>
                <w:vertAlign w:val="superscript"/>
              </w:rPr>
              <w:t xml:space="preserve"> </w:t>
            </w:r>
            <w:r w:rsidRPr="00A34DC2">
              <w:rPr>
                <w:rFonts w:ascii="Times New Roman" w:hAnsi="Times New Roman" w:cs="Times New Roman"/>
                <w:color w:val="808080" w:themeColor="background1" w:themeShade="80"/>
                <w:vertAlign w:val="superscript"/>
              </w:rPr>
              <w:t xml:space="preserve"> 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FF1EB"/>
          </w:tcPr>
          <w:p w:rsidR="00911DC5" w:rsidRPr="00A34DC2" w:rsidRDefault="00911DC5" w:rsidP="0071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34DC2">
              <w:rPr>
                <w:rFonts w:ascii="Times New Roman" w:hAnsi="Times New Roman" w:cs="Times New Roman"/>
              </w:rPr>
              <w:t xml:space="preserve">0.0087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A,</w:t>
            </w:r>
            <w:r w:rsidRPr="00A34DC2">
              <w:rPr>
                <w:rFonts w:ascii="Times New Roman" w:hAnsi="Times New Roman" w:cs="Times New Roman"/>
                <w:b/>
                <w:color w:val="0066CC"/>
                <w:vertAlign w:val="superscript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H</w:t>
            </w:r>
            <w:r w:rsidRPr="00A34DC2">
              <w:rPr>
                <w:rFonts w:ascii="Times New Roman" w:hAnsi="Times New Roman" w:cs="Times New Roman"/>
                <w:strike/>
                <w:color w:val="FF0000"/>
                <w:vertAlign w:val="superscript"/>
              </w:rPr>
              <w:t xml:space="preserve"> </w:t>
            </w:r>
            <w:r w:rsidRPr="00A34DC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911DC5" w:rsidRPr="002D6870" w:rsidTr="00813D79">
        <w:trPr>
          <w:trHeight w:val="182"/>
        </w:trPr>
        <w:tc>
          <w:tcPr>
            <w:tcW w:w="1026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A34DC2" w:rsidRDefault="0078488C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  <w:t xml:space="preserve">A  </w:t>
            </w:r>
            <w:r w:rsidRPr="00A34DC2">
              <w:rPr>
                <w:rFonts w:ascii="Times New Roman" w:hAnsi="Times New Roman" w:cs="Times New Roman"/>
                <w:bCs/>
                <w:iCs/>
              </w:rPr>
              <w:t>See expanded footnote A at bottom of Tab</w:t>
            </w:r>
            <w:r w:rsidR="00A26B73" w:rsidRPr="00A34DC2">
              <w:rPr>
                <w:rFonts w:ascii="Times New Roman" w:hAnsi="Times New Roman" w:cs="Times New Roman"/>
                <w:bCs/>
                <w:iCs/>
              </w:rPr>
              <w:t>le 30 for alternate</w:t>
            </w:r>
            <w:r w:rsidRPr="00A34DC2">
              <w:rPr>
                <w:rFonts w:ascii="Times New Roman" w:hAnsi="Times New Roman" w:cs="Times New Roman"/>
                <w:bCs/>
                <w:iCs/>
              </w:rPr>
              <w:t xml:space="preserve"> frequency and duration of this criterion.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34DC2">
              <w:rPr>
                <w:rFonts w:ascii="Times New Roman" w:hAnsi="Times New Roman" w:cs="Times New Roman"/>
              </w:rPr>
              <w:t>Endosulfan</w:t>
            </w:r>
            <w:proofErr w:type="spellEnd"/>
            <w:r w:rsidRPr="00A34DC2">
              <w:rPr>
                <w:rFonts w:ascii="Times New Roman" w:hAnsi="Times New Roman" w:cs="Times New Roman"/>
              </w:rPr>
              <w:t xml:space="preserve"> Alpha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959988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A04541" w:rsidP="0071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0.22</w:t>
            </w:r>
            <w:r w:rsidR="00713D2C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A04541" w:rsidP="0071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0.056</w:t>
            </w:r>
            <w:r w:rsidR="00713D2C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A04541" w:rsidP="0071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0.034</w:t>
            </w:r>
            <w:r w:rsidR="00713D2C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911DC5" w:rsidRPr="00A34DC2" w:rsidRDefault="00A04541" w:rsidP="0071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0.0087</w:t>
            </w:r>
            <w:r w:rsidR="00713D2C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</w:tc>
      </w:tr>
      <w:tr w:rsidR="00911DC5" w:rsidRPr="002D6870" w:rsidTr="00813D79">
        <w:trPr>
          <w:trHeight w:val="182"/>
        </w:trPr>
        <w:tc>
          <w:tcPr>
            <w:tcW w:w="1026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A34DC2" w:rsidRDefault="0078488C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  <w:t xml:space="preserve">A  </w:t>
            </w:r>
            <w:r w:rsidRPr="00A34DC2">
              <w:rPr>
                <w:rFonts w:ascii="Times New Roman" w:hAnsi="Times New Roman" w:cs="Times New Roman"/>
                <w:bCs/>
                <w:iCs/>
              </w:rPr>
              <w:t>See expanded footnote A at</w:t>
            </w:r>
            <w:r w:rsidR="00A26B73" w:rsidRPr="00A34DC2">
              <w:rPr>
                <w:rFonts w:ascii="Times New Roman" w:hAnsi="Times New Roman" w:cs="Times New Roman"/>
                <w:bCs/>
                <w:iCs/>
              </w:rPr>
              <w:t xml:space="preserve"> bottom of Table 30 for alternate</w:t>
            </w:r>
            <w:r w:rsidRPr="00A34DC2">
              <w:rPr>
                <w:rFonts w:ascii="Times New Roman" w:hAnsi="Times New Roman" w:cs="Times New Roman"/>
                <w:bCs/>
                <w:iCs/>
              </w:rPr>
              <w:t xml:space="preserve"> frequency and duration of this criterion.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34DC2">
              <w:rPr>
                <w:rFonts w:ascii="Times New Roman" w:hAnsi="Times New Roman" w:cs="Times New Roman"/>
              </w:rPr>
              <w:t>Endosulfan</w:t>
            </w:r>
            <w:proofErr w:type="spellEnd"/>
            <w:r w:rsidRPr="00A34DC2">
              <w:rPr>
                <w:rFonts w:ascii="Times New Roman" w:hAnsi="Times New Roman" w:cs="Times New Roman"/>
              </w:rPr>
              <w:t xml:space="preserve"> Beta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33213659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2B1AD8" w:rsidP="004D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0.22</w:t>
            </w:r>
            <w:r w:rsidR="004D0ADC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2B1AD8" w:rsidP="004D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0.056</w:t>
            </w:r>
            <w:r w:rsidR="004D0ADC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2B1AD8" w:rsidP="004D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0.034</w:t>
            </w:r>
            <w:r w:rsidR="004D0ADC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FF1EB"/>
          </w:tcPr>
          <w:p w:rsidR="00911DC5" w:rsidRPr="00A34DC2" w:rsidRDefault="002B1AD8" w:rsidP="004D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0.0087</w:t>
            </w:r>
            <w:r w:rsidR="004D0ADC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</w:tc>
      </w:tr>
      <w:tr w:rsidR="00911DC5" w:rsidRPr="002D6870" w:rsidTr="00813D79">
        <w:trPr>
          <w:trHeight w:val="182"/>
        </w:trPr>
        <w:tc>
          <w:tcPr>
            <w:tcW w:w="1026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A34DC2" w:rsidRDefault="0078488C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66CC"/>
              </w:rPr>
            </w:pPr>
            <w:r w:rsidRPr="00A34DC2"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  <w:t xml:space="preserve">A  </w:t>
            </w:r>
            <w:r w:rsidRPr="00A34DC2">
              <w:rPr>
                <w:rFonts w:ascii="Times New Roman" w:hAnsi="Times New Roman" w:cs="Times New Roman"/>
                <w:bCs/>
                <w:iCs/>
              </w:rPr>
              <w:t>See expanded footnote A at</w:t>
            </w:r>
            <w:r w:rsidR="00A26B73" w:rsidRPr="00A34DC2">
              <w:rPr>
                <w:rFonts w:ascii="Times New Roman" w:hAnsi="Times New Roman" w:cs="Times New Roman"/>
                <w:bCs/>
                <w:iCs/>
              </w:rPr>
              <w:t xml:space="preserve"> bottom of Table 30 for alternate</w:t>
            </w:r>
            <w:r w:rsidRPr="00A34DC2">
              <w:rPr>
                <w:rFonts w:ascii="Times New Roman" w:hAnsi="Times New Roman" w:cs="Times New Roman"/>
                <w:bCs/>
                <w:iCs/>
              </w:rPr>
              <w:t xml:space="preserve"> frequency and duration of this criterion.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34DC2">
              <w:rPr>
                <w:rFonts w:ascii="Times New Roman" w:hAnsi="Times New Roman" w:cs="Times New Roman"/>
              </w:rPr>
              <w:t>Endrin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72208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4D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0.086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4D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0.036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344576" w:rsidP="004D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0.037</w:t>
            </w:r>
            <w:r w:rsidR="004D0ADC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911DC5" w:rsidRPr="00A34DC2" w:rsidRDefault="00344576" w:rsidP="004D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0.0023</w:t>
            </w:r>
            <w:r w:rsidR="004D0ADC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</w:tc>
      </w:tr>
      <w:tr w:rsidR="00911DC5" w:rsidRPr="002D6870" w:rsidTr="00813D79">
        <w:trPr>
          <w:trHeight w:val="182"/>
        </w:trPr>
        <w:tc>
          <w:tcPr>
            <w:tcW w:w="1026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A34DC2" w:rsidRDefault="0078488C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66CC"/>
              </w:rPr>
            </w:pPr>
            <w:r w:rsidRPr="00A34DC2"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  <w:t xml:space="preserve">A  </w:t>
            </w:r>
            <w:r w:rsidRPr="00A34DC2">
              <w:rPr>
                <w:rFonts w:ascii="Times New Roman" w:hAnsi="Times New Roman" w:cs="Times New Roman"/>
                <w:bCs/>
                <w:iCs/>
              </w:rPr>
              <w:t>See expanded footnote A at</w:t>
            </w:r>
            <w:r w:rsidR="00A26B73" w:rsidRPr="00A34DC2">
              <w:rPr>
                <w:rFonts w:ascii="Times New Roman" w:hAnsi="Times New Roman" w:cs="Times New Roman"/>
                <w:bCs/>
                <w:iCs/>
              </w:rPr>
              <w:t xml:space="preserve"> bottom of Table 30 for alternate</w:t>
            </w:r>
            <w:r w:rsidRPr="00A34DC2">
              <w:rPr>
                <w:rFonts w:ascii="Times New Roman" w:hAnsi="Times New Roman" w:cs="Times New Roman"/>
                <w:bCs/>
                <w:iCs/>
              </w:rPr>
              <w:t xml:space="preserve"> frequency and duration of this criterion.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34DC2">
              <w:rPr>
                <w:rFonts w:ascii="Times New Roman" w:hAnsi="Times New Roman" w:cs="Times New Roman"/>
              </w:rPr>
              <w:t>Guthion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86500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del w:id="86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>--</w:delText>
              </w:r>
            </w:del>
            <w:ins w:id="87" w:author="mvandeh" w:date="2013-06-26T16:44:00Z">
              <w:r w:rsidR="00A51BB3">
                <w:rPr>
                  <w:rFonts w:ascii="Times New Roman" w:hAnsi="Times New Roman" w:cs="Times New Roman"/>
                </w:rPr>
                <w:t>–</w:t>
              </w:r>
            </w:ins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01272A" w:rsidRPr="00A34DC2" w:rsidRDefault="00911DC5" w:rsidP="004D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del w:id="88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>--</w:delText>
              </w:r>
            </w:del>
            <w:ins w:id="89" w:author="mvandeh" w:date="2013-06-26T16:44:00Z">
              <w:r w:rsidR="00A51BB3">
                <w:rPr>
                  <w:rFonts w:ascii="Times New Roman" w:hAnsi="Times New Roman" w:cs="Times New Roman"/>
                </w:rPr>
                <w:t>–</w:t>
              </w:r>
            </w:ins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FF1EB"/>
          </w:tcPr>
          <w:p w:rsidR="0001272A" w:rsidRPr="00A34DC2" w:rsidRDefault="00911DC5" w:rsidP="004D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0.01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Heptachlor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76448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576" w:rsidRPr="00A34DC2" w:rsidRDefault="00344576" w:rsidP="0034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0.52</w:t>
            </w:r>
            <w:r w:rsidR="004D0ADC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  <w:p w:rsidR="00911DC5" w:rsidRPr="00A34DC2" w:rsidRDefault="00911DC5" w:rsidP="004D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576" w:rsidRPr="00A34DC2" w:rsidRDefault="00344576" w:rsidP="0034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0.0038</w:t>
            </w:r>
            <w:r w:rsidR="004D0ADC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  <w:p w:rsidR="00911DC5" w:rsidRPr="00A34DC2" w:rsidRDefault="00911DC5" w:rsidP="0034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576" w:rsidRPr="00A34DC2" w:rsidRDefault="00344576" w:rsidP="0034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0.053</w:t>
            </w:r>
            <w:r w:rsidR="004D0ADC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  <w:p w:rsidR="00911DC5" w:rsidRPr="00A34DC2" w:rsidRDefault="00911DC5" w:rsidP="0034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344576" w:rsidRPr="00A34DC2" w:rsidRDefault="00344576" w:rsidP="0034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0.0036</w:t>
            </w:r>
            <w:r w:rsidR="004D0ADC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  <w:p w:rsidR="00911DC5" w:rsidRPr="00A34DC2" w:rsidRDefault="00911DC5" w:rsidP="0034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DC5" w:rsidRPr="002D6870" w:rsidTr="00813D79">
        <w:trPr>
          <w:trHeight w:val="182"/>
        </w:trPr>
        <w:tc>
          <w:tcPr>
            <w:tcW w:w="1026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A34DC2" w:rsidRDefault="0078488C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66CC"/>
              </w:rPr>
            </w:pPr>
            <w:r w:rsidRPr="00A34DC2"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  <w:t xml:space="preserve">A  </w:t>
            </w:r>
            <w:r w:rsidRPr="00A34DC2">
              <w:rPr>
                <w:rFonts w:ascii="Times New Roman" w:hAnsi="Times New Roman" w:cs="Times New Roman"/>
                <w:bCs/>
                <w:iCs/>
              </w:rPr>
              <w:t>See expanded footnote A at</w:t>
            </w:r>
            <w:r w:rsidR="00A26B73" w:rsidRPr="00A34DC2">
              <w:rPr>
                <w:rFonts w:ascii="Times New Roman" w:hAnsi="Times New Roman" w:cs="Times New Roman"/>
                <w:bCs/>
                <w:iCs/>
              </w:rPr>
              <w:t xml:space="preserve"> bottom of Table 30 for alternate</w:t>
            </w:r>
            <w:r w:rsidRPr="00A34DC2">
              <w:rPr>
                <w:rFonts w:ascii="Times New Roman" w:hAnsi="Times New Roman" w:cs="Times New Roman"/>
                <w:bCs/>
                <w:iCs/>
              </w:rPr>
              <w:t xml:space="preserve"> frequency and duration of this criterion.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 xml:space="preserve">Heptachlor </w:t>
            </w:r>
            <w:proofErr w:type="spellStart"/>
            <w:r w:rsidRPr="00A34DC2">
              <w:rPr>
                <w:rFonts w:ascii="Times New Roman" w:hAnsi="Times New Roman" w:cs="Times New Roman"/>
              </w:rPr>
              <w:t>Epoxide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1024573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2B1AD8" w:rsidRPr="00A34DC2" w:rsidRDefault="002B1AD8" w:rsidP="002B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0.52</w:t>
            </w:r>
            <w:r w:rsidR="004D0ADC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  <w:p w:rsidR="00911DC5" w:rsidRPr="00A34DC2" w:rsidRDefault="00911DC5" w:rsidP="002B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2B1AD8" w:rsidRPr="00A34DC2" w:rsidRDefault="002B1AD8" w:rsidP="002B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0.0038</w:t>
            </w:r>
            <w:r w:rsidR="004D0ADC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  <w:p w:rsidR="00911DC5" w:rsidRPr="00A34DC2" w:rsidRDefault="00911DC5" w:rsidP="002B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2B1AD8" w:rsidRPr="00A34DC2" w:rsidRDefault="002B1AD8" w:rsidP="002B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0.053</w:t>
            </w:r>
            <w:r w:rsidR="004D0ADC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  <w:p w:rsidR="00911DC5" w:rsidRPr="00A34DC2" w:rsidRDefault="00911DC5" w:rsidP="002B1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FF1EB"/>
          </w:tcPr>
          <w:p w:rsidR="00911DC5" w:rsidRPr="00A34DC2" w:rsidRDefault="002B1AD8" w:rsidP="004D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0.0036</w:t>
            </w:r>
            <w:r w:rsidR="004D0ADC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</w:tc>
      </w:tr>
      <w:tr w:rsidR="00911DC5" w:rsidRPr="002D6870" w:rsidTr="00813D79">
        <w:trPr>
          <w:trHeight w:val="182"/>
        </w:trPr>
        <w:tc>
          <w:tcPr>
            <w:tcW w:w="1026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A34DC2" w:rsidRDefault="0078488C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66CC"/>
              </w:rPr>
            </w:pPr>
            <w:r w:rsidRPr="00A34DC2"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  <w:t xml:space="preserve">A  </w:t>
            </w:r>
            <w:r w:rsidRPr="00A34DC2">
              <w:rPr>
                <w:rFonts w:ascii="Times New Roman" w:hAnsi="Times New Roman" w:cs="Times New Roman"/>
                <w:bCs/>
                <w:iCs/>
              </w:rPr>
              <w:t>See expanded footnote A at</w:t>
            </w:r>
            <w:r w:rsidR="00A26B73" w:rsidRPr="00A34DC2">
              <w:rPr>
                <w:rFonts w:ascii="Times New Roman" w:hAnsi="Times New Roman" w:cs="Times New Roman"/>
                <w:bCs/>
                <w:iCs/>
              </w:rPr>
              <w:t xml:space="preserve"> bottom of Table 30 for alternate</w:t>
            </w:r>
            <w:r w:rsidRPr="00A34DC2">
              <w:rPr>
                <w:rFonts w:ascii="Times New Roman" w:hAnsi="Times New Roman" w:cs="Times New Roman"/>
                <w:bCs/>
                <w:iCs/>
              </w:rPr>
              <w:t xml:space="preserve"> frequency and duration of this criterion.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29" w:type="dxa"/>
            <w:tcBorders>
              <w:left w:val="single" w:sz="12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Iron</w:t>
            </w:r>
            <w:r w:rsidR="00A26B73" w:rsidRPr="00A34DC2">
              <w:rPr>
                <w:rFonts w:ascii="Times New Roman" w:hAnsi="Times New Roman" w:cs="Times New Roman"/>
              </w:rPr>
              <w:t xml:space="preserve"> (total)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7439896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del w:id="90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>--</w:delText>
              </w:r>
            </w:del>
            <w:ins w:id="91" w:author="mvandeh" w:date="2013-06-26T16:44:00Z">
              <w:r w:rsidR="00A51BB3">
                <w:rPr>
                  <w:rFonts w:ascii="Times New Roman" w:hAnsi="Times New Roman" w:cs="Times New Roman"/>
                </w:rPr>
                <w:t>–</w:t>
              </w:r>
            </w:ins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01272A" w:rsidRPr="00A34DC2" w:rsidRDefault="00911DC5" w:rsidP="004D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del w:id="92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>--</w:delText>
              </w:r>
            </w:del>
            <w:ins w:id="93" w:author="mvandeh" w:date="2013-06-26T16:44:00Z">
              <w:r w:rsidR="00A51BB3">
                <w:rPr>
                  <w:rFonts w:ascii="Times New Roman" w:hAnsi="Times New Roman" w:cs="Times New Roman"/>
                </w:rPr>
                <w:t>–</w:t>
              </w:r>
            </w:ins>
          </w:p>
        </w:tc>
        <w:tc>
          <w:tcPr>
            <w:tcW w:w="1350" w:type="dxa"/>
            <w:tcBorders>
              <w:left w:val="single" w:sz="12" w:space="0" w:color="auto"/>
              <w:right w:val="double" w:sz="4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del w:id="94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>--</w:delText>
              </w:r>
            </w:del>
            <w:ins w:id="95" w:author="mvandeh" w:date="2013-06-26T16:44:00Z">
              <w:r w:rsidR="00A51BB3">
                <w:rPr>
                  <w:rFonts w:ascii="Times New Roman" w:hAnsi="Times New Roman" w:cs="Times New Roman"/>
                </w:rPr>
                <w:t>–</w:t>
              </w:r>
            </w:ins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Lead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7439921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0B647A" w:rsidRPr="00A34DC2" w:rsidRDefault="000B647A" w:rsidP="004D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See</w:t>
            </w:r>
            <w:r w:rsidRPr="00A34DC2">
              <w:rPr>
                <w:rFonts w:ascii="Times New Roman" w:hAnsi="Times New Roman" w:cs="Times New Roman"/>
                <w:b/>
              </w:rPr>
              <w:t xml:space="preserve"> </w:t>
            </w:r>
            <w:r w:rsidR="00911DC5" w:rsidRPr="00A34DC2">
              <w:rPr>
                <w:rFonts w:ascii="Times New Roman" w:hAnsi="Times New Roman" w:cs="Times New Roman"/>
                <w:b/>
              </w:rPr>
              <w:t>C , F</w:t>
            </w:r>
            <w:r w:rsidRPr="00A34DC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0B647A" w:rsidRPr="00A34DC2" w:rsidRDefault="000B647A" w:rsidP="004D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See</w:t>
            </w:r>
            <w:r w:rsidRPr="00A34DC2">
              <w:rPr>
                <w:rFonts w:ascii="Times New Roman" w:hAnsi="Times New Roman" w:cs="Times New Roman"/>
                <w:b/>
              </w:rPr>
              <w:t xml:space="preserve"> </w:t>
            </w:r>
            <w:r w:rsidR="00911DC5" w:rsidRPr="00A34DC2">
              <w:rPr>
                <w:rFonts w:ascii="Times New Roman" w:hAnsi="Times New Roman" w:cs="Times New Roman"/>
                <w:b/>
              </w:rPr>
              <w:t>C , F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</w:tcPr>
          <w:p w:rsidR="000B647A" w:rsidRPr="00A34DC2" w:rsidRDefault="00911DC5" w:rsidP="004D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210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 xml:space="preserve"> C</w:t>
            </w:r>
            <w:r w:rsidR="000B647A" w:rsidRPr="00A34DC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FF1EB"/>
          </w:tcPr>
          <w:p w:rsidR="000B647A" w:rsidRPr="00A34DC2" w:rsidRDefault="00911DC5" w:rsidP="004D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8.1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 xml:space="preserve"> C</w:t>
            </w:r>
            <w:r w:rsidR="000B647A" w:rsidRPr="00A34DC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911DC5" w:rsidRPr="002D6870" w:rsidTr="00813D79">
        <w:trPr>
          <w:trHeight w:val="182"/>
        </w:trPr>
        <w:tc>
          <w:tcPr>
            <w:tcW w:w="1026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3331" w:rsidRPr="00A34DC2" w:rsidRDefault="00673331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C</w:t>
            </w:r>
            <w:r w:rsidRPr="00A34DC2">
              <w:rPr>
                <w:rFonts w:ascii="Times New Roman" w:hAnsi="Times New Roman" w:cs="Times New Roman"/>
                <w:color w:val="0066CC"/>
              </w:rPr>
              <w:t xml:space="preserve"> </w:t>
            </w:r>
            <w:r w:rsidRPr="00A34DC2">
              <w:rPr>
                <w:rFonts w:ascii="Times New Roman" w:hAnsi="Times New Roman" w:cs="Times New Roman"/>
              </w:rPr>
              <w:t xml:space="preserve">Criterion </w:t>
            </w:r>
            <w:proofErr w:type="gramStart"/>
            <w:r w:rsidRPr="00A34DC2">
              <w:rPr>
                <w:rFonts w:ascii="Times New Roman" w:hAnsi="Times New Roman" w:cs="Times New Roman"/>
              </w:rPr>
              <w:t>is expressed</w:t>
            </w:r>
            <w:proofErr w:type="gramEnd"/>
            <w:r w:rsidRPr="00A34DC2">
              <w:rPr>
                <w:rFonts w:ascii="Times New Roman" w:hAnsi="Times New Roman" w:cs="Times New Roman"/>
              </w:rPr>
              <w:t xml:space="preserve"> in terms of “dissolved” concentrations in the water column.</w:t>
            </w:r>
          </w:p>
          <w:p w:rsidR="009524CE" w:rsidRPr="00A34DC2" w:rsidRDefault="00211141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66CC"/>
              </w:rPr>
            </w:pP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F</w:t>
            </w:r>
            <w:r w:rsidRPr="00A34DC2">
              <w:rPr>
                <w:rFonts w:ascii="Times New Roman" w:hAnsi="Times New Roman" w:cs="Times New Roman"/>
              </w:rPr>
              <w:t xml:space="preserve"> The freshwater criterion for this metal </w:t>
            </w:r>
            <w:proofErr w:type="gramStart"/>
            <w:r w:rsidRPr="00A34DC2">
              <w:rPr>
                <w:rFonts w:ascii="Times New Roman" w:hAnsi="Times New Roman" w:cs="Times New Roman"/>
              </w:rPr>
              <w:t>is expressed</w:t>
            </w:r>
            <w:proofErr w:type="gramEnd"/>
            <w:r w:rsidRPr="00A34DC2">
              <w:rPr>
                <w:rFonts w:ascii="Times New Roman" w:hAnsi="Times New Roman" w:cs="Times New Roman"/>
              </w:rPr>
              <w:t xml:space="preserve"> as a function of hardness (mg/L) in the water column</w:t>
            </w:r>
            <w:del w:id="96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 xml:space="preserve">.  </w:delText>
              </w:r>
            </w:del>
            <w:ins w:id="97" w:author="mvandeh" w:date="2013-06-26T16:44:00Z">
              <w:r w:rsidR="00A51BB3">
                <w:rPr>
                  <w:rFonts w:ascii="Times New Roman" w:hAnsi="Times New Roman" w:cs="Times New Roman"/>
                </w:rPr>
                <w:t xml:space="preserve">. </w:t>
              </w:r>
            </w:ins>
            <w:r w:rsidRPr="00A34DC2">
              <w:rPr>
                <w:rFonts w:ascii="Times New Roman" w:hAnsi="Times New Roman" w:cs="Times New Roman"/>
              </w:rPr>
              <w:t>To calculate the criterion, use formula under expanded Footnote F at bottom of Table 30.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29" w:type="dxa"/>
            <w:tcBorders>
              <w:left w:val="single" w:sz="12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34DC2">
              <w:rPr>
                <w:rFonts w:ascii="Times New Roman" w:hAnsi="Times New Roman" w:cs="Times New Roman"/>
              </w:rPr>
              <w:t>Malathion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121755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del w:id="98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>--</w:delText>
              </w:r>
            </w:del>
            <w:ins w:id="99" w:author="mvandeh" w:date="2013-06-26T16:44:00Z">
              <w:r w:rsidR="00A51BB3">
                <w:rPr>
                  <w:rFonts w:ascii="Times New Roman" w:hAnsi="Times New Roman" w:cs="Times New Roman"/>
                </w:rPr>
                <w:t>–</w:t>
              </w:r>
            </w:ins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01272A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del w:id="100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>--</w:delText>
              </w:r>
            </w:del>
            <w:ins w:id="101" w:author="mvandeh" w:date="2013-06-26T16:44:00Z">
              <w:r w:rsidR="00A51BB3">
                <w:rPr>
                  <w:rFonts w:ascii="Times New Roman" w:hAnsi="Times New Roman" w:cs="Times New Roman"/>
                </w:rPr>
                <w:t>–</w:t>
              </w:r>
            </w:ins>
          </w:p>
        </w:tc>
        <w:tc>
          <w:tcPr>
            <w:tcW w:w="1350" w:type="dxa"/>
            <w:tcBorders>
              <w:left w:val="single" w:sz="12" w:space="0" w:color="auto"/>
              <w:right w:val="double" w:sz="4" w:space="0" w:color="auto"/>
            </w:tcBorders>
          </w:tcPr>
          <w:p w:rsidR="0001272A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0.1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Mercury</w:t>
            </w:r>
            <w:r w:rsidR="00A26B73" w:rsidRPr="00A34DC2">
              <w:rPr>
                <w:rFonts w:ascii="Times New Roman" w:hAnsi="Times New Roman" w:cs="Times New Roman"/>
              </w:rPr>
              <w:t xml:space="preserve"> (total)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7439976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01272A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01272A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0.012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01272A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350" w:type="dxa"/>
            <w:tcBorders>
              <w:left w:val="single" w:sz="12" w:space="0" w:color="auto"/>
              <w:right w:val="double" w:sz="4" w:space="0" w:color="auto"/>
            </w:tcBorders>
            <w:shd w:val="clear" w:color="auto" w:fill="DFF1EB"/>
          </w:tcPr>
          <w:p w:rsidR="0001272A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0.025</w:t>
            </w:r>
          </w:p>
        </w:tc>
      </w:tr>
      <w:tr w:rsidR="00911DC5" w:rsidRPr="002D6870" w:rsidTr="00813D79">
        <w:trPr>
          <w:trHeight w:val="209"/>
        </w:trPr>
        <w:tc>
          <w:tcPr>
            <w:tcW w:w="511" w:type="dxa"/>
            <w:tcBorders>
              <w:left w:val="doub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29" w:type="dxa"/>
            <w:tcBorders>
              <w:left w:val="single" w:sz="12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vertAlign w:val="superscript"/>
              </w:rPr>
            </w:pPr>
            <w:proofErr w:type="spellStart"/>
            <w:r w:rsidRPr="00A34DC2">
              <w:rPr>
                <w:rFonts w:ascii="Times New Roman" w:hAnsi="Times New Roman" w:cs="Times New Roman"/>
                <w:iCs/>
              </w:rPr>
              <w:t>Methoxychlor</w:t>
            </w:r>
            <w:proofErr w:type="spellEnd"/>
            <w:r w:rsidRPr="00A34DC2">
              <w:rPr>
                <w:rFonts w:ascii="Times New Roman" w:hAnsi="Times New Roman" w:cs="Times New Roman"/>
                <w:iCs/>
                <w:vertAlign w:val="superscript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72435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del w:id="102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>--</w:delText>
              </w:r>
            </w:del>
            <w:ins w:id="103" w:author="mvandeh" w:date="2013-06-26T16:44:00Z">
              <w:r w:rsidR="00A51BB3">
                <w:rPr>
                  <w:rFonts w:ascii="Times New Roman" w:hAnsi="Times New Roman" w:cs="Times New Roman"/>
                </w:rPr>
                <w:t>–</w:t>
              </w:r>
            </w:ins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01272A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del w:id="104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>--</w:delText>
              </w:r>
            </w:del>
            <w:ins w:id="105" w:author="mvandeh" w:date="2013-06-26T16:44:00Z">
              <w:r w:rsidR="00A51BB3">
                <w:rPr>
                  <w:rFonts w:ascii="Times New Roman" w:hAnsi="Times New Roman" w:cs="Times New Roman"/>
                </w:rPr>
                <w:t>–</w:t>
              </w:r>
            </w:ins>
          </w:p>
        </w:tc>
        <w:tc>
          <w:tcPr>
            <w:tcW w:w="1350" w:type="dxa"/>
            <w:tcBorders>
              <w:left w:val="single" w:sz="12" w:space="0" w:color="auto"/>
              <w:right w:val="double" w:sz="4" w:space="0" w:color="auto"/>
            </w:tcBorders>
          </w:tcPr>
          <w:p w:rsidR="0001272A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0.03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34DC2">
              <w:rPr>
                <w:rFonts w:ascii="Times New Roman" w:hAnsi="Times New Roman" w:cs="Times New Roman"/>
              </w:rPr>
              <w:t>Mirex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2385855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del w:id="106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>--</w:delText>
              </w:r>
            </w:del>
            <w:ins w:id="107" w:author="mvandeh" w:date="2013-06-26T16:44:00Z">
              <w:r w:rsidR="00A51BB3">
                <w:rPr>
                  <w:rFonts w:ascii="Times New Roman" w:hAnsi="Times New Roman" w:cs="Times New Roman"/>
                </w:rPr>
                <w:t>–</w:t>
              </w:r>
            </w:ins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1272A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del w:id="108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>--</w:delText>
              </w:r>
            </w:del>
            <w:ins w:id="109" w:author="mvandeh" w:date="2013-06-26T16:44:00Z">
              <w:r w:rsidR="00A51BB3">
                <w:rPr>
                  <w:rFonts w:ascii="Times New Roman" w:hAnsi="Times New Roman" w:cs="Times New Roman"/>
                </w:rPr>
                <w:t>–</w:t>
              </w:r>
            </w:ins>
          </w:p>
        </w:tc>
        <w:tc>
          <w:tcPr>
            <w:tcW w:w="1350" w:type="dxa"/>
            <w:tcBorders>
              <w:left w:val="single" w:sz="12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01272A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0.001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Nickel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7440020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647A" w:rsidRPr="00A34DC2" w:rsidRDefault="000B647A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See</w:t>
            </w:r>
            <w:r w:rsidRPr="00A34DC2">
              <w:rPr>
                <w:rFonts w:ascii="Times New Roman" w:hAnsi="Times New Roman" w:cs="Times New Roman"/>
                <w:b/>
              </w:rPr>
              <w:t xml:space="preserve"> </w:t>
            </w:r>
            <w:r w:rsidR="00911DC5" w:rsidRPr="00A34DC2">
              <w:rPr>
                <w:rFonts w:ascii="Times New Roman" w:hAnsi="Times New Roman" w:cs="Times New Roman"/>
                <w:b/>
              </w:rPr>
              <w:t>C ,  F</w:t>
            </w:r>
            <w:r w:rsidRPr="00A34DC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647A" w:rsidRPr="00A34DC2" w:rsidRDefault="000B647A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 xml:space="preserve">See </w:t>
            </w:r>
            <w:r w:rsidR="00911DC5" w:rsidRPr="00A34DC2">
              <w:rPr>
                <w:rFonts w:ascii="Times New Roman" w:hAnsi="Times New Roman" w:cs="Times New Roman"/>
                <w:b/>
              </w:rPr>
              <w:t>C ,  F</w:t>
            </w:r>
            <w:r w:rsidRPr="00A34DC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647A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74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 xml:space="preserve"> C</w:t>
            </w:r>
            <w:r w:rsidR="000B647A" w:rsidRPr="00A34DC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0B647A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8.2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 xml:space="preserve"> C</w:t>
            </w:r>
          </w:p>
        </w:tc>
      </w:tr>
      <w:tr w:rsidR="00911DC5" w:rsidRPr="002D6870" w:rsidTr="00813D79">
        <w:trPr>
          <w:trHeight w:val="209"/>
        </w:trPr>
        <w:tc>
          <w:tcPr>
            <w:tcW w:w="1026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4DC2" w:rsidRPr="00A34DC2" w:rsidRDefault="00673331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C</w:t>
            </w:r>
            <w:r w:rsidRPr="00A34DC2">
              <w:rPr>
                <w:rFonts w:ascii="Times New Roman" w:hAnsi="Times New Roman" w:cs="Times New Roman"/>
                <w:color w:val="0066CC"/>
              </w:rPr>
              <w:t xml:space="preserve"> </w:t>
            </w:r>
            <w:r w:rsidRPr="00A34DC2">
              <w:rPr>
                <w:rFonts w:ascii="Times New Roman" w:hAnsi="Times New Roman" w:cs="Times New Roman"/>
              </w:rPr>
              <w:t xml:space="preserve">Criterion </w:t>
            </w:r>
            <w:proofErr w:type="gramStart"/>
            <w:r w:rsidRPr="00A34DC2">
              <w:rPr>
                <w:rFonts w:ascii="Times New Roman" w:hAnsi="Times New Roman" w:cs="Times New Roman"/>
              </w:rPr>
              <w:t>is expressed</w:t>
            </w:r>
            <w:proofErr w:type="gramEnd"/>
            <w:r w:rsidRPr="00A34DC2">
              <w:rPr>
                <w:rFonts w:ascii="Times New Roman" w:hAnsi="Times New Roman" w:cs="Times New Roman"/>
              </w:rPr>
              <w:t xml:space="preserve"> in terms of “dissolved” concentrations in the water column.</w:t>
            </w:r>
          </w:p>
          <w:p w:rsidR="00911DC5" w:rsidRPr="00A34DC2" w:rsidRDefault="00211141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F</w:t>
            </w:r>
            <w:r w:rsidRPr="00A34DC2">
              <w:rPr>
                <w:rFonts w:ascii="Times New Roman" w:hAnsi="Times New Roman" w:cs="Times New Roman"/>
              </w:rPr>
              <w:t xml:space="preserve"> The freshwater criterion for this metal </w:t>
            </w:r>
            <w:proofErr w:type="gramStart"/>
            <w:r w:rsidRPr="00A34DC2">
              <w:rPr>
                <w:rFonts w:ascii="Times New Roman" w:hAnsi="Times New Roman" w:cs="Times New Roman"/>
              </w:rPr>
              <w:t>is expressed</w:t>
            </w:r>
            <w:proofErr w:type="gramEnd"/>
            <w:r w:rsidRPr="00A34DC2">
              <w:rPr>
                <w:rFonts w:ascii="Times New Roman" w:hAnsi="Times New Roman" w:cs="Times New Roman"/>
              </w:rPr>
              <w:t xml:space="preserve"> as a function of hardness (mg/L) in the water column</w:t>
            </w:r>
            <w:del w:id="110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 xml:space="preserve">.  </w:delText>
              </w:r>
            </w:del>
            <w:ins w:id="111" w:author="mvandeh" w:date="2013-06-26T16:44:00Z">
              <w:r w:rsidR="00A51BB3">
                <w:rPr>
                  <w:rFonts w:ascii="Times New Roman" w:hAnsi="Times New Roman" w:cs="Times New Roman"/>
                </w:rPr>
                <w:t xml:space="preserve">. </w:t>
              </w:r>
            </w:ins>
            <w:r w:rsidRPr="00A34DC2">
              <w:rPr>
                <w:rFonts w:ascii="Times New Roman" w:hAnsi="Times New Roman" w:cs="Times New Roman"/>
              </w:rPr>
              <w:t>To calculate the criterion, use formula under expanded Footnote F at bottom of Table 30.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1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Parathion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56382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01272A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0.065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01272A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0.013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del w:id="112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>--</w:delText>
              </w:r>
            </w:del>
            <w:ins w:id="113" w:author="mvandeh" w:date="2013-06-26T16:44:00Z">
              <w:r w:rsidR="00A51BB3">
                <w:rPr>
                  <w:rFonts w:ascii="Times New Roman" w:hAnsi="Times New Roman" w:cs="Times New Roman"/>
                </w:rPr>
                <w:t>–</w:t>
              </w:r>
            </w:ins>
          </w:p>
        </w:tc>
        <w:tc>
          <w:tcPr>
            <w:tcW w:w="1350" w:type="dxa"/>
            <w:tcBorders>
              <w:left w:val="single" w:sz="12" w:space="0" w:color="auto"/>
              <w:right w:val="double" w:sz="4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del w:id="114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>--</w:delText>
              </w:r>
            </w:del>
            <w:ins w:id="115" w:author="mvandeh" w:date="2013-06-26T16:44:00Z">
              <w:r w:rsidR="00A51BB3">
                <w:rPr>
                  <w:rFonts w:ascii="Times New Roman" w:hAnsi="Times New Roman" w:cs="Times New Roman"/>
                </w:rPr>
                <w:t>–</w:t>
              </w:r>
            </w:ins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Pentachlorophenol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87865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44DD" w:rsidRPr="00A34DC2" w:rsidRDefault="006D44DD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See</w:t>
            </w:r>
            <w:r w:rsidRPr="00A34DC2">
              <w:rPr>
                <w:rFonts w:ascii="Times New Roman" w:hAnsi="Times New Roman" w:cs="Times New Roman"/>
                <w:b/>
              </w:rPr>
              <w:t xml:space="preserve"> </w:t>
            </w:r>
            <w:r w:rsidR="00911DC5" w:rsidRPr="00A34DC2">
              <w:rPr>
                <w:rFonts w:ascii="Times New Roman" w:hAnsi="Times New Roman" w:cs="Times New Roman"/>
                <w:b/>
              </w:rPr>
              <w:t>H</w:t>
            </w:r>
            <w:r w:rsidRPr="00A34DC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44DD" w:rsidRPr="00A34DC2" w:rsidRDefault="006D44DD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See</w:t>
            </w:r>
            <w:r w:rsidRPr="00A34DC2">
              <w:rPr>
                <w:rFonts w:ascii="Times New Roman" w:hAnsi="Times New Roman" w:cs="Times New Roman"/>
                <w:b/>
              </w:rPr>
              <w:t xml:space="preserve"> </w:t>
            </w:r>
            <w:r w:rsidR="00911DC5" w:rsidRPr="00A34DC2">
              <w:rPr>
                <w:rFonts w:ascii="Times New Roman" w:hAnsi="Times New Roman" w:cs="Times New Roman"/>
                <w:b/>
              </w:rPr>
              <w:t>H</w:t>
            </w:r>
            <w:r w:rsidRPr="00A34DC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44DD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6D44DD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7.9</w:t>
            </w:r>
            <w:r w:rsidR="006D44DD" w:rsidRPr="00A34DC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911DC5" w:rsidRPr="002D6870" w:rsidTr="00813D79">
        <w:trPr>
          <w:trHeight w:val="182"/>
        </w:trPr>
        <w:tc>
          <w:tcPr>
            <w:tcW w:w="1026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A34DC2" w:rsidRDefault="00911DC5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H</w:t>
            </w:r>
            <w:r w:rsidRPr="00A34DC2">
              <w:rPr>
                <w:rFonts w:ascii="Times New Roman" w:hAnsi="Times New Roman" w:cs="Times New Roman"/>
              </w:rPr>
              <w:t xml:space="preserve"> Freshwater aquatic life values for pentachlorophenol are expressed as a function of pH, and are calculated as follows: CMC</w:t>
            </w:r>
            <w:proofErr w:type="gramStart"/>
            <w:r w:rsidRPr="00A34DC2">
              <w:rPr>
                <w:rFonts w:ascii="Times New Roman" w:hAnsi="Times New Roman" w:cs="Times New Roman"/>
              </w:rPr>
              <w:t>=(</w:t>
            </w:r>
            <w:proofErr w:type="gramEnd"/>
            <w:r w:rsidRPr="00A34DC2">
              <w:rPr>
                <w:rFonts w:ascii="Times New Roman" w:hAnsi="Times New Roman" w:cs="Times New Roman"/>
              </w:rPr>
              <w:t>exp(1.005(pH)-4.869); CCC=exp(1.005(pH)-5.134).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Phosphorus Elemental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7723140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del w:id="116" w:author="mvandeh" w:date="2013-06-26T16:44:00Z">
              <w:r w:rsidRPr="00A34DC2" w:rsidDel="00A51BB3">
                <w:rPr>
                  <w:rFonts w:ascii="Times New Roman" w:hAnsi="Times New Roman" w:cs="Times New Roman"/>
                  <w:color w:val="365F91" w:themeColor="accent1" w:themeShade="BF"/>
                </w:rPr>
                <w:delText>--</w:delText>
              </w:r>
            </w:del>
            <w:ins w:id="117" w:author="mvandeh" w:date="2013-06-26T16:44:00Z">
              <w:r w:rsidR="00A51BB3">
                <w:rPr>
                  <w:rFonts w:ascii="Times New Roman" w:hAnsi="Times New Roman" w:cs="Times New Roman"/>
                  <w:color w:val="365F91" w:themeColor="accent1" w:themeShade="BF"/>
                </w:rPr>
                <w:t>–</w:t>
              </w:r>
            </w:ins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del w:id="118" w:author="mvandeh" w:date="2013-06-26T16:44:00Z">
              <w:r w:rsidRPr="00A34DC2" w:rsidDel="00A51BB3">
                <w:rPr>
                  <w:rFonts w:ascii="Times New Roman" w:hAnsi="Times New Roman" w:cs="Times New Roman"/>
                  <w:color w:val="365F91" w:themeColor="accent1" w:themeShade="BF"/>
                </w:rPr>
                <w:delText>--</w:delText>
              </w:r>
            </w:del>
            <w:ins w:id="119" w:author="mvandeh" w:date="2013-06-26T16:44:00Z">
              <w:r w:rsidR="00A51BB3">
                <w:rPr>
                  <w:rFonts w:ascii="Times New Roman" w:hAnsi="Times New Roman" w:cs="Times New Roman"/>
                  <w:color w:val="365F91" w:themeColor="accent1" w:themeShade="BF"/>
                </w:rPr>
                <w:t>–</w:t>
              </w:r>
            </w:ins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FF1EB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del w:id="120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>--</w:delText>
              </w:r>
            </w:del>
            <w:ins w:id="121" w:author="mvandeh" w:date="2013-06-26T16:44:00Z">
              <w:r w:rsidR="00A51BB3">
                <w:rPr>
                  <w:rFonts w:ascii="Times New Roman" w:hAnsi="Times New Roman" w:cs="Times New Roman"/>
                </w:rPr>
                <w:t>–</w:t>
              </w:r>
            </w:ins>
          </w:p>
        </w:tc>
        <w:tc>
          <w:tcPr>
            <w:tcW w:w="1350" w:type="dxa"/>
            <w:tcBorders>
              <w:left w:val="single" w:sz="12" w:space="0" w:color="auto"/>
              <w:right w:val="double" w:sz="4" w:space="0" w:color="auto"/>
            </w:tcBorders>
            <w:shd w:val="clear" w:color="auto" w:fill="DFF1EB"/>
          </w:tcPr>
          <w:p w:rsidR="0001272A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0.1</w:t>
            </w:r>
          </w:p>
        </w:tc>
      </w:tr>
      <w:tr w:rsidR="00911DC5" w:rsidRPr="002D6870" w:rsidTr="00813D79">
        <w:trPr>
          <w:trHeight w:val="209"/>
        </w:trPr>
        <w:tc>
          <w:tcPr>
            <w:tcW w:w="51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vertAlign w:val="superscript"/>
              </w:rPr>
            </w:pPr>
            <w:r w:rsidRPr="00A34DC2">
              <w:rPr>
                <w:rFonts w:ascii="Times New Roman" w:hAnsi="Times New Roman" w:cs="Times New Roman"/>
              </w:rPr>
              <w:t>Polychlorinated Biphenyls (PCBs)</w:t>
            </w:r>
            <w:r w:rsidRPr="00A34DC2">
              <w:rPr>
                <w:rFonts w:ascii="Times New Roman" w:hAnsi="Times New Roman" w:cs="Times New Roman"/>
                <w:iCs/>
                <w:vertAlign w:val="superscript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NA 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272A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2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 xml:space="preserve"> K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272A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0.014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 xml:space="preserve"> K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272A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10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 xml:space="preserve"> K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01272A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0.03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 xml:space="preserve"> K</w:t>
            </w:r>
          </w:p>
        </w:tc>
      </w:tr>
      <w:tr w:rsidR="00911DC5" w:rsidRPr="002D6870" w:rsidTr="00813D79">
        <w:trPr>
          <w:trHeight w:val="182"/>
        </w:trPr>
        <w:tc>
          <w:tcPr>
            <w:tcW w:w="1026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A34DC2" w:rsidRDefault="00911DC5" w:rsidP="00A34DC2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K</w:t>
            </w:r>
            <w:r w:rsidRPr="00A34DC2">
              <w:rPr>
                <w:rFonts w:ascii="Times New Roman" w:hAnsi="Times New Roman" w:cs="Times New Roman"/>
                <w:color w:val="0066CC"/>
              </w:rPr>
              <w:t xml:space="preserve"> </w:t>
            </w:r>
            <w:r w:rsidRPr="00A34DC2">
              <w:rPr>
                <w:rFonts w:ascii="Times New Roman" w:hAnsi="Times New Roman" w:cs="Times New Roman"/>
              </w:rPr>
              <w:t>This criterion applies to total PCBs (e.g.</w:t>
            </w:r>
            <w:r w:rsidRPr="00A34DC2">
              <w:rPr>
                <w:rFonts w:ascii="Times New Roman" w:hAnsi="Times New Roman" w:cs="Times New Roman"/>
                <w:color w:val="0066CC"/>
              </w:rPr>
              <w:t xml:space="preserve"> </w:t>
            </w:r>
            <w:r w:rsidRPr="00A34DC2">
              <w:rPr>
                <w:rFonts w:ascii="Times New Roman" w:hAnsi="Times New Roman" w:cs="Times New Roman"/>
              </w:rPr>
              <w:t xml:space="preserve">determined as </w:t>
            </w:r>
            <w:proofErr w:type="spellStart"/>
            <w:r w:rsidRPr="00A34DC2">
              <w:rPr>
                <w:rFonts w:ascii="Times New Roman" w:hAnsi="Times New Roman" w:cs="Times New Roman"/>
              </w:rPr>
              <w:t>Aroclors</w:t>
            </w:r>
            <w:proofErr w:type="spellEnd"/>
            <w:r w:rsidRPr="00A34DC2">
              <w:rPr>
                <w:rFonts w:ascii="Times New Roman" w:hAnsi="Times New Roman" w:cs="Times New Roman"/>
              </w:rPr>
              <w:t xml:space="preserve"> or congeners)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Selenium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7782492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46A9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See</w:t>
            </w:r>
            <w:r w:rsidRPr="00A34DC2">
              <w:rPr>
                <w:rFonts w:ascii="Times New Roman" w:hAnsi="Times New Roman" w:cs="Times New Roman"/>
                <w:b/>
              </w:rPr>
              <w:t xml:space="preserve"> </w:t>
            </w:r>
            <w:r w:rsidR="00911DC5" w:rsidRPr="00A34DC2">
              <w:rPr>
                <w:rFonts w:ascii="Times New Roman" w:hAnsi="Times New Roman" w:cs="Times New Roman"/>
                <w:b/>
              </w:rPr>
              <w:t>C</w:t>
            </w:r>
            <w:r w:rsidR="00911DC5" w:rsidRPr="00A34DC2">
              <w:rPr>
                <w:rFonts w:ascii="Times New Roman" w:hAnsi="Times New Roman" w:cs="Times New Roman"/>
              </w:rPr>
              <w:t xml:space="preserve"> , </w:t>
            </w:r>
            <w:r w:rsidR="00911DC5" w:rsidRPr="00A34DC2">
              <w:rPr>
                <w:rFonts w:ascii="Times New Roman" w:hAnsi="Times New Roman" w:cs="Times New Roman"/>
                <w:b/>
              </w:rPr>
              <w:t>L</w:t>
            </w:r>
            <w:r w:rsidR="00911DC5" w:rsidRPr="00A34DC2">
              <w:rPr>
                <w:rFonts w:ascii="Times New Roman" w:hAnsi="Times New Roman" w:cs="Times New Roman"/>
                <w:color w:val="808080" w:themeColor="background1" w:themeShade="80"/>
                <w:u w:val="single"/>
              </w:rPr>
              <w:t xml:space="preserve"> 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34DC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A34DC2">
              <w:rPr>
                <w:rFonts w:ascii="Times New Roman" w:hAnsi="Times New Roman" w:cs="Times New Roman"/>
              </w:rPr>
              <w:t>4.6</w:t>
            </w:r>
            <w:r w:rsidRPr="00A34DC2">
              <w:rPr>
                <w:rFonts w:ascii="Times New Roman" w:hAnsi="Times New Roman" w:cs="Times New Roman"/>
                <w:b/>
                <w:color w:val="808080" w:themeColor="background1" w:themeShade="80"/>
                <w:vertAlign w:val="superscript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C</w:t>
            </w:r>
            <w:r w:rsidRPr="00A34DC2">
              <w:rPr>
                <w:rFonts w:ascii="Times New Roman" w:hAnsi="Times New Roman" w:cs="Times New Roman"/>
                <w:color w:val="808080" w:themeColor="background1" w:themeShade="80"/>
                <w:u w:val="single"/>
              </w:rPr>
              <w:t xml:space="preserve"> 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D44DD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34DC2">
              <w:rPr>
                <w:rFonts w:ascii="Times New Roman" w:hAnsi="Times New Roman" w:cs="Times New Roman"/>
              </w:rPr>
              <w:t>290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 xml:space="preserve"> C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6D44DD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34DC2">
              <w:rPr>
                <w:rFonts w:ascii="Times New Roman" w:hAnsi="Times New Roman" w:cs="Times New Roman"/>
              </w:rPr>
              <w:t>71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 xml:space="preserve"> C</w:t>
            </w:r>
          </w:p>
        </w:tc>
      </w:tr>
      <w:tr w:rsidR="00911DC5" w:rsidRPr="002D6870" w:rsidTr="00813D79">
        <w:trPr>
          <w:trHeight w:val="182"/>
        </w:trPr>
        <w:tc>
          <w:tcPr>
            <w:tcW w:w="1026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A34DC2" w:rsidRDefault="00673331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C</w:t>
            </w:r>
            <w:r w:rsidRPr="00A34DC2">
              <w:rPr>
                <w:rFonts w:ascii="Times New Roman" w:hAnsi="Times New Roman" w:cs="Times New Roman"/>
                <w:color w:val="0066CC"/>
              </w:rPr>
              <w:t xml:space="preserve"> </w:t>
            </w:r>
            <w:r w:rsidRPr="00A34DC2">
              <w:rPr>
                <w:rFonts w:ascii="Times New Roman" w:hAnsi="Times New Roman" w:cs="Times New Roman"/>
              </w:rPr>
              <w:t xml:space="preserve">Criterion </w:t>
            </w:r>
            <w:proofErr w:type="gramStart"/>
            <w:r w:rsidRPr="00A34DC2">
              <w:rPr>
                <w:rFonts w:ascii="Times New Roman" w:hAnsi="Times New Roman" w:cs="Times New Roman"/>
              </w:rPr>
              <w:t>is expressed</w:t>
            </w:r>
            <w:proofErr w:type="gramEnd"/>
            <w:r w:rsidRPr="00A34DC2">
              <w:rPr>
                <w:rFonts w:ascii="Times New Roman" w:hAnsi="Times New Roman" w:cs="Times New Roman"/>
              </w:rPr>
              <w:t xml:space="preserve"> in terms of “dissolved” concentrations in the water column.</w:t>
            </w:r>
          </w:p>
          <w:p w:rsidR="00911DC5" w:rsidRPr="00A34DC2" w:rsidRDefault="00911DC5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L</w:t>
            </w:r>
            <w:r w:rsidRPr="00A34DC2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34DC2">
              <w:rPr>
                <w:rFonts w:ascii="Times New Roman" w:hAnsi="Times New Roman" w:cs="Times New Roman"/>
              </w:rPr>
              <w:t>The CMC</w:t>
            </w:r>
            <w:r w:rsidR="009146A9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</w:rPr>
              <w:t>=</w:t>
            </w:r>
            <w:r w:rsidR="009146A9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</w:rPr>
              <w:t>(1</w:t>
            </w:r>
            <w:proofErr w:type="gramStart"/>
            <w:r w:rsidRPr="00A34DC2">
              <w:rPr>
                <w:rFonts w:ascii="Times New Roman" w:hAnsi="Times New Roman" w:cs="Times New Roman"/>
              </w:rPr>
              <w:t>/[</w:t>
            </w:r>
            <w:proofErr w:type="gramEnd"/>
            <w:r w:rsidRPr="00A34DC2">
              <w:rPr>
                <w:rFonts w:ascii="Times New Roman" w:hAnsi="Times New Roman" w:cs="Times New Roman"/>
              </w:rPr>
              <w:t>(f1/CMC1)+(f2/CMC2)]</w:t>
            </w:r>
            <w:r w:rsidR="009146A9" w:rsidRPr="00A34DC2">
              <w:rPr>
                <w:rFonts w:ascii="Times New Roman" w:hAnsi="Times New Roman" w:cs="Times New Roman"/>
              </w:rPr>
              <w:t>µg/L)</w:t>
            </w:r>
            <w:r w:rsidRPr="00A34DC2">
              <w:rPr>
                <w:rFonts w:ascii="Times New Roman" w:hAnsi="Times New Roman" w:cs="Times New Roman"/>
              </w:rPr>
              <w:t>*CF</w:t>
            </w:r>
            <w:r w:rsidRPr="00A34DC2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34DC2">
              <w:rPr>
                <w:rFonts w:ascii="Times New Roman" w:hAnsi="Times New Roman" w:cs="Times New Roman"/>
              </w:rPr>
              <w:t xml:space="preserve">where f1 and f2 are the fractions of total selenium that are treated as </w:t>
            </w:r>
            <w:proofErr w:type="spellStart"/>
            <w:r w:rsidRPr="00A34DC2">
              <w:rPr>
                <w:rFonts w:ascii="Times New Roman" w:hAnsi="Times New Roman" w:cs="Times New Roman"/>
              </w:rPr>
              <w:t>selenite</w:t>
            </w:r>
            <w:proofErr w:type="spellEnd"/>
            <w:r w:rsidRPr="00A34DC2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A34DC2">
              <w:rPr>
                <w:rFonts w:ascii="Times New Roman" w:hAnsi="Times New Roman" w:cs="Times New Roman"/>
              </w:rPr>
              <w:t>selenate</w:t>
            </w:r>
            <w:proofErr w:type="spellEnd"/>
            <w:r w:rsidRPr="00A34DC2">
              <w:rPr>
                <w:rFonts w:ascii="Times New Roman" w:hAnsi="Times New Roman" w:cs="Times New Roman"/>
              </w:rPr>
              <w:t>, respectively,</w:t>
            </w:r>
            <w:r w:rsidR="009146A9" w:rsidRPr="00A34DC2">
              <w:rPr>
                <w:rFonts w:ascii="Times New Roman" w:hAnsi="Times New Roman" w:cs="Times New Roman"/>
              </w:rPr>
              <w:t xml:space="preserve"> </w:t>
            </w:r>
            <w:r w:rsidRPr="00A34DC2">
              <w:rPr>
                <w:rFonts w:ascii="Times New Roman" w:hAnsi="Times New Roman" w:cs="Times New Roman"/>
              </w:rPr>
              <w:t xml:space="preserve">and CMC1 and CMC2 are 185.9 </w:t>
            </w:r>
            <w:proofErr w:type="spellStart"/>
            <w:r w:rsidRPr="00A34DC2">
              <w:rPr>
                <w:rFonts w:ascii="Times New Roman" w:hAnsi="Times New Roman" w:cs="Times New Roman"/>
              </w:rPr>
              <w:t>μg</w:t>
            </w:r>
            <w:proofErr w:type="spellEnd"/>
            <w:r w:rsidRPr="00A34DC2">
              <w:rPr>
                <w:rFonts w:ascii="Times New Roman" w:hAnsi="Times New Roman" w:cs="Times New Roman"/>
              </w:rPr>
              <w:t xml:space="preserve">/L and 12.82 </w:t>
            </w:r>
            <w:proofErr w:type="spellStart"/>
            <w:r w:rsidRPr="00A34DC2">
              <w:rPr>
                <w:rFonts w:ascii="Times New Roman" w:hAnsi="Times New Roman" w:cs="Times New Roman"/>
              </w:rPr>
              <w:t>μg</w:t>
            </w:r>
            <w:proofErr w:type="spellEnd"/>
            <w:r w:rsidRPr="00A34DC2">
              <w:rPr>
                <w:rFonts w:ascii="Times New Roman" w:hAnsi="Times New Roman" w:cs="Times New Roman"/>
              </w:rPr>
              <w:t>/L, respectively.</w:t>
            </w:r>
            <w:r w:rsidR="00E6616F" w:rsidRPr="00A34DC2">
              <w:rPr>
                <w:rFonts w:ascii="Times New Roman" w:hAnsi="Times New Roman" w:cs="Times New Roman"/>
              </w:rPr>
              <w:t xml:space="preserve"> See expanded footnote F for the Conversion Factor (CF) for selenium.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Silver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7440224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44DD" w:rsidRPr="00A34DC2" w:rsidRDefault="009146A9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808080" w:themeColor="background1" w:themeShade="80"/>
                <w:vertAlign w:val="superscript"/>
              </w:rPr>
            </w:pPr>
            <w:r w:rsidRPr="00A34DC2">
              <w:rPr>
                <w:rFonts w:ascii="Times New Roman" w:hAnsi="Times New Roman" w:cs="Times New Roman"/>
              </w:rPr>
              <w:t>See</w:t>
            </w:r>
            <w:r w:rsidRPr="00A34DC2">
              <w:rPr>
                <w:rFonts w:ascii="Times New Roman" w:hAnsi="Times New Roman" w:cs="Times New Roman"/>
                <w:b/>
              </w:rPr>
              <w:t xml:space="preserve"> </w:t>
            </w:r>
            <w:r w:rsidR="00911DC5" w:rsidRPr="00A34DC2">
              <w:rPr>
                <w:rFonts w:ascii="Times New Roman" w:hAnsi="Times New Roman" w:cs="Times New Roman"/>
                <w:b/>
              </w:rPr>
              <w:t xml:space="preserve">C </w:t>
            </w:r>
            <w:r w:rsidR="00911DC5" w:rsidRPr="00A34DC2">
              <w:rPr>
                <w:rFonts w:ascii="Times New Roman" w:hAnsi="Times New Roman" w:cs="Times New Roman"/>
              </w:rPr>
              <w:t xml:space="preserve">, </w:t>
            </w:r>
            <w:r w:rsidR="00911DC5" w:rsidRPr="00A34DC2">
              <w:rPr>
                <w:rFonts w:ascii="Times New Roman" w:hAnsi="Times New Roman" w:cs="Times New Roman"/>
                <w:b/>
              </w:rPr>
              <w:t>F</w:t>
            </w:r>
            <w:r w:rsidR="00911DC5" w:rsidRPr="00A34D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6D44DD" w:rsidRPr="00A34DC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44DD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34DC2">
              <w:rPr>
                <w:rFonts w:ascii="Times New Roman" w:hAnsi="Times New Roman" w:cs="Times New Roman"/>
              </w:rPr>
              <w:t>0.10</w:t>
            </w:r>
            <w:r w:rsidRPr="00A34DC2">
              <w:rPr>
                <w:rFonts w:ascii="Times New Roman" w:hAnsi="Times New Roman" w:cs="Times New Roman"/>
                <w:b/>
                <w:color w:val="808080" w:themeColor="background1" w:themeShade="80"/>
                <w:vertAlign w:val="superscript"/>
              </w:rPr>
              <w:t xml:space="preserve"> 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C</w:t>
            </w:r>
            <w:r w:rsidR="006D44DD" w:rsidRPr="00A34DC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44DD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vertAlign w:val="superscript"/>
              </w:rPr>
            </w:pPr>
            <w:r w:rsidRPr="00A34DC2">
              <w:rPr>
                <w:rFonts w:ascii="Times New Roman" w:hAnsi="Times New Roman" w:cs="Times New Roman"/>
              </w:rPr>
              <w:t>1.9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 xml:space="preserve"> C </w:t>
            </w:r>
            <w:r w:rsidRPr="00A34DC2">
              <w:rPr>
                <w:rFonts w:ascii="Times New Roman" w:hAnsi="Times New Roman" w:cs="Times New Roman"/>
              </w:rPr>
              <w:t xml:space="preserve"> </w:t>
            </w:r>
            <w:r w:rsidR="006D44DD" w:rsidRPr="00A34DC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del w:id="122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>--</w:delText>
              </w:r>
            </w:del>
            <w:ins w:id="123" w:author="mvandeh" w:date="2013-06-26T16:44:00Z">
              <w:r w:rsidR="00A51BB3">
                <w:rPr>
                  <w:rFonts w:ascii="Times New Roman" w:hAnsi="Times New Roman" w:cs="Times New Roman"/>
                </w:rPr>
                <w:t>–</w:t>
              </w:r>
            </w:ins>
          </w:p>
        </w:tc>
      </w:tr>
      <w:tr w:rsidR="00911DC5" w:rsidRPr="002D6870" w:rsidTr="00813D79">
        <w:trPr>
          <w:trHeight w:val="182"/>
        </w:trPr>
        <w:tc>
          <w:tcPr>
            <w:tcW w:w="1026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A34DC2" w:rsidRDefault="00673331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C</w:t>
            </w:r>
            <w:r w:rsidRPr="00A34DC2">
              <w:rPr>
                <w:rFonts w:ascii="Times New Roman" w:hAnsi="Times New Roman" w:cs="Times New Roman"/>
                <w:color w:val="0066CC"/>
              </w:rPr>
              <w:t xml:space="preserve"> </w:t>
            </w:r>
            <w:r w:rsidRPr="00A34DC2">
              <w:rPr>
                <w:rFonts w:ascii="Times New Roman" w:hAnsi="Times New Roman" w:cs="Times New Roman"/>
              </w:rPr>
              <w:t xml:space="preserve">Criterion </w:t>
            </w:r>
            <w:proofErr w:type="gramStart"/>
            <w:r w:rsidRPr="00A34DC2">
              <w:rPr>
                <w:rFonts w:ascii="Times New Roman" w:hAnsi="Times New Roman" w:cs="Times New Roman"/>
              </w:rPr>
              <w:t>is expressed</w:t>
            </w:r>
            <w:proofErr w:type="gramEnd"/>
            <w:r w:rsidRPr="00A34DC2">
              <w:rPr>
                <w:rFonts w:ascii="Times New Roman" w:hAnsi="Times New Roman" w:cs="Times New Roman"/>
              </w:rPr>
              <w:t xml:space="preserve"> in terms of “dissolved” concentrations in the water column.</w:t>
            </w:r>
          </w:p>
          <w:p w:rsidR="00911DC5" w:rsidRPr="00A34DC2" w:rsidRDefault="00211141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66CC"/>
              </w:rPr>
            </w:pP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F</w:t>
            </w:r>
            <w:r w:rsidRPr="00A34DC2">
              <w:rPr>
                <w:rFonts w:ascii="Times New Roman" w:hAnsi="Times New Roman" w:cs="Times New Roman"/>
              </w:rPr>
              <w:t xml:space="preserve"> The freshwater acute criterion for this metal </w:t>
            </w:r>
            <w:proofErr w:type="gramStart"/>
            <w:r w:rsidRPr="00A34DC2">
              <w:rPr>
                <w:rFonts w:ascii="Times New Roman" w:hAnsi="Times New Roman" w:cs="Times New Roman"/>
              </w:rPr>
              <w:t>is expressed</w:t>
            </w:r>
            <w:proofErr w:type="gramEnd"/>
            <w:r w:rsidRPr="00A34DC2">
              <w:rPr>
                <w:rFonts w:ascii="Times New Roman" w:hAnsi="Times New Roman" w:cs="Times New Roman"/>
              </w:rPr>
              <w:t xml:space="preserve"> as a function of hardness (mg/L) in the water column</w:t>
            </w:r>
            <w:del w:id="124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 xml:space="preserve">.  </w:delText>
              </w:r>
            </w:del>
            <w:ins w:id="125" w:author="mvandeh" w:date="2013-06-26T16:44:00Z">
              <w:r w:rsidR="00A51BB3">
                <w:rPr>
                  <w:rFonts w:ascii="Times New Roman" w:hAnsi="Times New Roman" w:cs="Times New Roman"/>
                </w:rPr>
                <w:t xml:space="preserve">. </w:t>
              </w:r>
            </w:ins>
            <w:r w:rsidRPr="00A34DC2">
              <w:rPr>
                <w:rFonts w:ascii="Times New Roman" w:hAnsi="Times New Roman" w:cs="Times New Roman"/>
              </w:rPr>
              <w:t>To calculate the criterion, use formula under expanded Footnote F at bottom of Table 30.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Sulfide Hydrogen Sulfide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7783064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del w:id="126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>--</w:delText>
              </w:r>
            </w:del>
            <w:ins w:id="127" w:author="mvandeh" w:date="2013-06-26T16:44:00Z">
              <w:r w:rsidR="00A51BB3">
                <w:rPr>
                  <w:rFonts w:ascii="Times New Roman" w:hAnsi="Times New Roman" w:cs="Times New Roman"/>
                </w:rPr>
                <w:t>–</w:t>
              </w:r>
            </w:ins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1272A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del w:id="128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>--</w:delText>
              </w:r>
            </w:del>
            <w:ins w:id="129" w:author="mvandeh" w:date="2013-06-26T16:44:00Z">
              <w:r w:rsidR="00A51BB3">
                <w:rPr>
                  <w:rFonts w:ascii="Times New Roman" w:hAnsi="Times New Roman" w:cs="Times New Roman"/>
                </w:rPr>
                <w:t>–</w:t>
              </w:r>
            </w:ins>
          </w:p>
        </w:tc>
        <w:tc>
          <w:tcPr>
            <w:tcW w:w="1350" w:type="dxa"/>
            <w:tcBorders>
              <w:left w:val="single" w:sz="12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01272A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2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29" w:type="dxa"/>
            <w:tcBorders>
              <w:left w:val="single" w:sz="12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34DC2">
              <w:rPr>
                <w:rFonts w:ascii="Times New Roman" w:hAnsi="Times New Roman" w:cs="Times New Roman"/>
              </w:rPr>
              <w:t>Toxaphene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8001352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01272A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01272A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0.0002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01272A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350" w:type="dxa"/>
            <w:tcBorders>
              <w:left w:val="single" w:sz="12" w:space="0" w:color="auto"/>
              <w:right w:val="double" w:sz="4" w:space="0" w:color="auto"/>
            </w:tcBorders>
          </w:tcPr>
          <w:p w:rsidR="0001272A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0.0002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34DC2">
              <w:rPr>
                <w:rFonts w:ascii="Times New Roman" w:hAnsi="Times New Roman" w:cs="Times New Roman"/>
              </w:rPr>
              <w:t>Tributyltin</w:t>
            </w:r>
            <w:proofErr w:type="spellEnd"/>
            <w:r w:rsidRPr="00A34DC2">
              <w:rPr>
                <w:rFonts w:ascii="Times New Roman" w:hAnsi="Times New Roman" w:cs="Times New Roman"/>
              </w:rPr>
              <w:t xml:space="preserve"> (TBT)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688733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D44DD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0.46</w:t>
            </w:r>
            <w:r w:rsidR="006D44DD" w:rsidRPr="00A34D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D44DD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0.063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D44DD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0.37</w:t>
            </w:r>
            <w:r w:rsidR="006D44DD" w:rsidRPr="00A34DC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1350" w:type="dxa"/>
            <w:tcBorders>
              <w:left w:val="single" w:sz="12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6D44DD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0.01</w:t>
            </w:r>
            <w:r w:rsidR="006D44DD" w:rsidRPr="00A34DC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911DC5" w:rsidRPr="002D6870" w:rsidTr="00813D79">
        <w:trPr>
          <w:trHeight w:val="182"/>
        </w:trPr>
        <w:tc>
          <w:tcPr>
            <w:tcW w:w="51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Zinc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7440666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1DC5" w:rsidRPr="00A34DC2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44DD" w:rsidRPr="00A34DC2" w:rsidRDefault="00AF19F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See</w:t>
            </w:r>
            <w:r w:rsidRPr="00A34DC2">
              <w:rPr>
                <w:rFonts w:ascii="Times New Roman" w:hAnsi="Times New Roman" w:cs="Times New Roman"/>
                <w:b/>
              </w:rPr>
              <w:t xml:space="preserve"> </w:t>
            </w:r>
            <w:r w:rsidR="00911DC5" w:rsidRPr="00A34DC2">
              <w:rPr>
                <w:rFonts w:ascii="Times New Roman" w:hAnsi="Times New Roman" w:cs="Times New Roman"/>
                <w:b/>
              </w:rPr>
              <w:t>C , F</w:t>
            </w:r>
            <w:r w:rsidR="006D44DD" w:rsidRPr="00A34DC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44DD" w:rsidRPr="00A34DC2" w:rsidRDefault="00AF19F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See</w:t>
            </w:r>
            <w:r w:rsidRPr="00A34DC2">
              <w:rPr>
                <w:rFonts w:ascii="Times New Roman" w:hAnsi="Times New Roman" w:cs="Times New Roman"/>
                <w:b/>
              </w:rPr>
              <w:t xml:space="preserve"> </w:t>
            </w:r>
            <w:r w:rsidR="00911DC5" w:rsidRPr="00A34DC2">
              <w:rPr>
                <w:rFonts w:ascii="Times New Roman" w:hAnsi="Times New Roman" w:cs="Times New Roman"/>
                <w:b/>
              </w:rPr>
              <w:t>C , F</w:t>
            </w:r>
            <w:r w:rsidR="006D44DD" w:rsidRPr="00A34DC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44DD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90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 xml:space="preserve"> C</w:t>
            </w:r>
            <w:r w:rsidR="006D44DD" w:rsidRPr="00A34DC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6D44DD" w:rsidRPr="00A34DC2" w:rsidRDefault="00911DC5" w:rsidP="0091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</w:rPr>
              <w:t>81</w:t>
            </w: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 xml:space="preserve"> C</w:t>
            </w:r>
            <w:r w:rsidR="006D44DD" w:rsidRPr="00A34DC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911DC5" w:rsidRPr="002D6870" w:rsidTr="00813D79">
        <w:trPr>
          <w:trHeight w:val="182"/>
        </w:trPr>
        <w:tc>
          <w:tcPr>
            <w:tcW w:w="1026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3331" w:rsidRPr="00A34DC2" w:rsidRDefault="00673331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C</w:t>
            </w:r>
            <w:r w:rsidRPr="00A34DC2">
              <w:rPr>
                <w:rFonts w:ascii="Times New Roman" w:hAnsi="Times New Roman" w:cs="Times New Roman"/>
                <w:color w:val="0066CC"/>
              </w:rPr>
              <w:t xml:space="preserve"> </w:t>
            </w:r>
            <w:r w:rsidRPr="00A34DC2">
              <w:rPr>
                <w:rFonts w:ascii="Times New Roman" w:hAnsi="Times New Roman" w:cs="Times New Roman"/>
              </w:rPr>
              <w:t xml:space="preserve">Criterion </w:t>
            </w:r>
            <w:proofErr w:type="gramStart"/>
            <w:r w:rsidRPr="00A34DC2">
              <w:rPr>
                <w:rFonts w:ascii="Times New Roman" w:hAnsi="Times New Roman" w:cs="Times New Roman"/>
              </w:rPr>
              <w:t>is expressed</w:t>
            </w:r>
            <w:proofErr w:type="gramEnd"/>
            <w:r w:rsidRPr="00A34DC2">
              <w:rPr>
                <w:rFonts w:ascii="Times New Roman" w:hAnsi="Times New Roman" w:cs="Times New Roman"/>
              </w:rPr>
              <w:t xml:space="preserve"> in terms of “dissolved” concentrations in the water column.</w:t>
            </w:r>
          </w:p>
          <w:p w:rsidR="00911DC5" w:rsidRPr="00A34DC2" w:rsidRDefault="00211141" w:rsidP="00A34DC2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66CC"/>
              </w:rPr>
            </w:pPr>
            <w:r w:rsidRPr="00A34DC2">
              <w:rPr>
                <w:rFonts w:ascii="Times New Roman" w:hAnsi="Times New Roman" w:cs="Times New Roman"/>
                <w:b/>
                <w:vertAlign w:val="superscript"/>
              </w:rPr>
              <w:t>F</w:t>
            </w:r>
            <w:r w:rsidRPr="00A34DC2">
              <w:rPr>
                <w:rFonts w:ascii="Times New Roman" w:hAnsi="Times New Roman" w:cs="Times New Roman"/>
              </w:rPr>
              <w:t xml:space="preserve"> The freshwater criterion for this metal </w:t>
            </w:r>
            <w:proofErr w:type="gramStart"/>
            <w:r w:rsidRPr="00A34DC2">
              <w:rPr>
                <w:rFonts w:ascii="Times New Roman" w:hAnsi="Times New Roman" w:cs="Times New Roman"/>
              </w:rPr>
              <w:t>is expressed</w:t>
            </w:r>
            <w:proofErr w:type="gramEnd"/>
            <w:r w:rsidRPr="00A34DC2">
              <w:rPr>
                <w:rFonts w:ascii="Times New Roman" w:hAnsi="Times New Roman" w:cs="Times New Roman"/>
              </w:rPr>
              <w:t xml:space="preserve"> as a function of hardness (mg/L) in the water column</w:t>
            </w:r>
            <w:del w:id="130" w:author="mvandeh" w:date="2013-06-26T16:44:00Z">
              <w:r w:rsidRPr="00A34DC2" w:rsidDel="00A51BB3">
                <w:rPr>
                  <w:rFonts w:ascii="Times New Roman" w:hAnsi="Times New Roman" w:cs="Times New Roman"/>
                </w:rPr>
                <w:delText xml:space="preserve">.  </w:delText>
              </w:r>
            </w:del>
            <w:ins w:id="131" w:author="mvandeh" w:date="2013-06-26T16:44:00Z">
              <w:r w:rsidR="00A51BB3">
                <w:rPr>
                  <w:rFonts w:ascii="Times New Roman" w:hAnsi="Times New Roman" w:cs="Times New Roman"/>
                </w:rPr>
                <w:t xml:space="preserve">. </w:t>
              </w:r>
            </w:ins>
            <w:r w:rsidRPr="00A34DC2">
              <w:rPr>
                <w:rFonts w:ascii="Times New Roman" w:hAnsi="Times New Roman" w:cs="Times New Roman"/>
              </w:rPr>
              <w:t>To calculate the criterion, use formula under expanded Footnote F at bottom of Table 30.</w:t>
            </w:r>
          </w:p>
        </w:tc>
      </w:tr>
    </w:tbl>
    <w:p w:rsidR="00E05271" w:rsidRDefault="00E05271"/>
    <w:p w:rsidR="00E52BDA" w:rsidRPr="00BC6305" w:rsidRDefault="00E52BDA">
      <w:pPr>
        <w:rPr>
          <w:rFonts w:ascii="Arial" w:hAnsi="Arial" w:cs="Arial"/>
          <w:b/>
          <w:sz w:val="28"/>
          <w:szCs w:val="28"/>
          <w:u w:val="single"/>
        </w:rPr>
      </w:pPr>
      <w:r w:rsidRPr="00BC6305">
        <w:rPr>
          <w:rFonts w:ascii="Arial" w:hAnsi="Arial" w:cs="Arial"/>
          <w:b/>
          <w:sz w:val="28"/>
          <w:szCs w:val="28"/>
          <w:u w:val="single"/>
        </w:rPr>
        <w:t xml:space="preserve">Expanded Footnotes </w:t>
      </w:r>
      <w:r w:rsidR="0078488C">
        <w:rPr>
          <w:rFonts w:ascii="Arial" w:hAnsi="Arial" w:cs="Arial"/>
          <w:b/>
          <w:sz w:val="28"/>
          <w:szCs w:val="28"/>
          <w:u w:val="single"/>
        </w:rPr>
        <w:t xml:space="preserve">A, </w:t>
      </w:r>
      <w:r w:rsidRPr="00BC6305">
        <w:rPr>
          <w:rFonts w:ascii="Arial" w:hAnsi="Arial" w:cs="Arial"/>
          <w:b/>
          <w:sz w:val="28"/>
          <w:szCs w:val="28"/>
          <w:u w:val="single"/>
        </w:rPr>
        <w:t>E,</w:t>
      </w:r>
      <w:r w:rsidR="00B53CF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C6305">
        <w:rPr>
          <w:rFonts w:ascii="Arial" w:hAnsi="Arial" w:cs="Arial"/>
          <w:b/>
          <w:sz w:val="28"/>
          <w:szCs w:val="28"/>
          <w:u w:val="single"/>
        </w:rPr>
        <w:t xml:space="preserve">F, M </w:t>
      </w:r>
    </w:p>
    <w:p w:rsidR="0078488C" w:rsidRDefault="007848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Footnote A:  </w:t>
      </w:r>
      <w:r w:rsidR="00A26B73">
        <w:rPr>
          <w:rFonts w:ascii="Arial" w:hAnsi="Arial" w:cs="Arial"/>
          <w:b/>
        </w:rPr>
        <w:t xml:space="preserve">Alternate </w:t>
      </w:r>
      <w:r>
        <w:rPr>
          <w:rFonts w:ascii="Arial" w:hAnsi="Arial" w:cs="Arial"/>
          <w:b/>
        </w:rPr>
        <w:t>Fr</w:t>
      </w:r>
      <w:r w:rsidR="00A26B73">
        <w:rPr>
          <w:rFonts w:ascii="Arial" w:hAnsi="Arial" w:cs="Arial"/>
          <w:b/>
        </w:rPr>
        <w:t xml:space="preserve">equency and Duration </w:t>
      </w:r>
      <w:r>
        <w:rPr>
          <w:rFonts w:ascii="Arial" w:hAnsi="Arial" w:cs="Arial"/>
          <w:b/>
        </w:rPr>
        <w:t>for Certain Pesticides</w:t>
      </w:r>
    </w:p>
    <w:p w:rsidR="00B53CFA" w:rsidRPr="00B53CFA" w:rsidRDefault="00B53CFA">
      <w:pPr>
        <w:rPr>
          <w:rFonts w:ascii="Arial" w:hAnsi="Arial" w:cs="Arial"/>
        </w:rPr>
      </w:pPr>
      <w:r w:rsidRPr="00EF6DAF">
        <w:rPr>
          <w:rFonts w:ascii="Arial" w:hAnsi="Arial" w:cs="Arial"/>
        </w:rPr>
        <w:t xml:space="preserve">This criterion is based on EPA recommendations issued in 1980 that were derived using guidelines that differed from EPA's 1985 Guidelines for minimum data requirements and derivation procedures. </w:t>
      </w:r>
      <w:r w:rsidRPr="00B53CFA">
        <w:rPr>
          <w:rFonts w:ascii="Arial" w:hAnsi="Arial" w:cs="Arial"/>
        </w:rPr>
        <w:t xml:space="preserve">The CMC </w:t>
      </w:r>
      <w:proofErr w:type="gramStart"/>
      <w:r w:rsidRPr="00B53CFA">
        <w:rPr>
          <w:rFonts w:ascii="Arial" w:hAnsi="Arial" w:cs="Arial"/>
        </w:rPr>
        <w:t>should not be exceeded</w:t>
      </w:r>
      <w:proofErr w:type="gramEnd"/>
      <w:r w:rsidRPr="00B53CFA">
        <w:rPr>
          <w:rFonts w:ascii="Arial" w:hAnsi="Arial" w:cs="Arial"/>
        </w:rPr>
        <w:t xml:space="preserve"> at any time and the CCC should not be exceeded based on a 24-hour average</w:t>
      </w:r>
      <w:del w:id="132" w:author="mvandeh" w:date="2013-06-26T16:44:00Z">
        <w:r w:rsidRPr="00B53CFA" w:rsidDel="00A51BB3">
          <w:rPr>
            <w:rFonts w:ascii="Arial" w:hAnsi="Arial" w:cs="Arial"/>
          </w:rPr>
          <w:delText xml:space="preserve">.  </w:delText>
        </w:r>
      </w:del>
      <w:ins w:id="133" w:author="mvandeh" w:date="2013-06-26T16:44:00Z">
        <w:r w:rsidR="00A51BB3">
          <w:rPr>
            <w:rFonts w:ascii="Arial" w:hAnsi="Arial" w:cs="Arial"/>
          </w:rPr>
          <w:t xml:space="preserve">. </w:t>
        </w:r>
      </w:ins>
      <w:r w:rsidRPr="00B53CFA">
        <w:rPr>
          <w:rFonts w:ascii="Arial" w:hAnsi="Arial" w:cs="Arial"/>
        </w:rPr>
        <w:t>The CMC may be applied using a</w:t>
      </w:r>
      <w:r>
        <w:rPr>
          <w:rFonts w:ascii="Arial" w:hAnsi="Arial" w:cs="Arial"/>
        </w:rPr>
        <w:t xml:space="preserve"> </w:t>
      </w:r>
      <w:r w:rsidRPr="00B53CFA">
        <w:rPr>
          <w:rFonts w:ascii="Arial" w:hAnsi="Arial" w:cs="Arial"/>
        </w:rPr>
        <w:t>one hour averaging period not to be exceeded more than once every three years,</w:t>
      </w:r>
      <w:r>
        <w:rPr>
          <w:rFonts w:ascii="Arial" w:hAnsi="Arial" w:cs="Arial"/>
        </w:rPr>
        <w:t xml:space="preserve"> if the CMC</w:t>
      </w:r>
      <w:r w:rsidRPr="00EF6DAF">
        <w:rPr>
          <w:rFonts w:ascii="Arial" w:hAnsi="Arial" w:cs="Arial"/>
        </w:rPr>
        <w:t xml:space="preserve"> values given </w:t>
      </w:r>
      <w:r>
        <w:rPr>
          <w:rFonts w:ascii="Arial" w:hAnsi="Arial" w:cs="Arial"/>
        </w:rPr>
        <w:t>in Table 30 are</w:t>
      </w:r>
      <w:r w:rsidRPr="00EF6DAF">
        <w:rPr>
          <w:rFonts w:ascii="Arial" w:hAnsi="Arial" w:cs="Arial"/>
        </w:rPr>
        <w:t xml:space="preserve"> divided by 2 to obtain a value that is more comparable to a CMC derived using the 1985 Guidelines.</w:t>
      </w:r>
    </w:p>
    <w:p w:rsidR="00F015B9" w:rsidRPr="00E52BDA" w:rsidRDefault="005A3BAD">
      <w:pPr>
        <w:rPr>
          <w:rFonts w:ascii="Arial" w:hAnsi="Arial" w:cs="Arial"/>
          <w:b/>
        </w:rPr>
      </w:pPr>
      <w:r w:rsidRPr="00E52BDA">
        <w:rPr>
          <w:rFonts w:ascii="Arial" w:hAnsi="Arial" w:cs="Arial"/>
          <w:b/>
        </w:rPr>
        <w:t>Footnote E</w:t>
      </w:r>
      <w:r w:rsidR="00A432BD" w:rsidRPr="00E52BDA">
        <w:rPr>
          <w:rFonts w:ascii="Arial" w:hAnsi="Arial" w:cs="Arial"/>
          <w:b/>
        </w:rPr>
        <w:t xml:space="preserve">:  </w:t>
      </w:r>
      <w:r w:rsidR="00BB1293" w:rsidRPr="00E52BDA">
        <w:rPr>
          <w:rFonts w:ascii="Arial" w:hAnsi="Arial" w:cs="Arial"/>
          <w:b/>
        </w:rPr>
        <w:t xml:space="preserve">Equations for </w:t>
      </w:r>
      <w:r w:rsidR="005E4691" w:rsidRPr="00E52BDA">
        <w:rPr>
          <w:rFonts w:ascii="Arial" w:hAnsi="Arial" w:cs="Arial"/>
          <w:b/>
        </w:rPr>
        <w:t>Hardness-</w:t>
      </w:r>
      <w:r w:rsidR="00A9671E" w:rsidRPr="00E52BDA">
        <w:rPr>
          <w:rFonts w:ascii="Arial" w:hAnsi="Arial" w:cs="Arial"/>
          <w:b/>
        </w:rPr>
        <w:t>Dependent</w:t>
      </w:r>
      <w:r w:rsidR="00A432BD" w:rsidRPr="00E52BDA">
        <w:rPr>
          <w:rFonts w:ascii="Arial" w:hAnsi="Arial" w:cs="Arial"/>
          <w:b/>
        </w:rPr>
        <w:t xml:space="preserve"> Freshwater </w:t>
      </w:r>
      <w:r w:rsidR="0073781E" w:rsidRPr="00E52BDA">
        <w:rPr>
          <w:rFonts w:ascii="Arial" w:hAnsi="Arial" w:cs="Arial"/>
          <w:b/>
        </w:rPr>
        <w:t xml:space="preserve">Metals </w:t>
      </w:r>
      <w:r w:rsidR="00A432BD" w:rsidRPr="00E52BDA">
        <w:rPr>
          <w:rFonts w:ascii="Arial" w:hAnsi="Arial" w:cs="Arial"/>
          <w:b/>
        </w:rPr>
        <w:t xml:space="preserve">Criteria for </w:t>
      </w:r>
      <w:r w:rsidR="00BB1293" w:rsidRPr="00E52BDA">
        <w:rPr>
          <w:rFonts w:ascii="Arial" w:hAnsi="Arial" w:cs="Arial"/>
          <w:b/>
        </w:rPr>
        <w:t>Cadmium</w:t>
      </w:r>
      <w:r w:rsidR="000C3E21" w:rsidRPr="00E52BDA">
        <w:rPr>
          <w:rFonts w:ascii="Arial" w:hAnsi="Arial" w:cs="Arial"/>
          <w:b/>
        </w:rPr>
        <w:t xml:space="preserve"> Acute</w:t>
      </w:r>
      <w:r w:rsidR="00CD1F02" w:rsidRPr="00E52BDA">
        <w:rPr>
          <w:rFonts w:ascii="Arial" w:hAnsi="Arial" w:cs="Arial"/>
          <w:b/>
        </w:rPr>
        <w:t xml:space="preserve"> </w:t>
      </w:r>
      <w:r w:rsidR="00BB1293" w:rsidRPr="00E52BDA">
        <w:rPr>
          <w:rFonts w:ascii="Arial" w:hAnsi="Arial" w:cs="Arial"/>
          <w:b/>
        </w:rPr>
        <w:t>and Copper</w:t>
      </w:r>
      <w:r w:rsidR="0073781E" w:rsidRPr="00E52BDA">
        <w:rPr>
          <w:rFonts w:ascii="Arial" w:hAnsi="Arial" w:cs="Arial"/>
          <w:b/>
        </w:rPr>
        <w:t xml:space="preserve"> </w:t>
      </w:r>
      <w:r w:rsidR="005E4691" w:rsidRPr="00E52BDA">
        <w:rPr>
          <w:rFonts w:ascii="Arial" w:hAnsi="Arial" w:cs="Arial"/>
          <w:b/>
        </w:rPr>
        <w:t xml:space="preserve">Acute and Chronic </w:t>
      </w:r>
      <w:r w:rsidR="00EA227C" w:rsidRPr="00E52BDA">
        <w:rPr>
          <w:rFonts w:ascii="Arial" w:hAnsi="Arial" w:cs="Arial"/>
          <w:b/>
        </w:rPr>
        <w:t>Criteria</w:t>
      </w:r>
    </w:p>
    <w:p w:rsidR="00666073" w:rsidRDefault="00666073" w:rsidP="00F015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freshwater criteria for these metals </w:t>
      </w:r>
      <w:proofErr w:type="gramStart"/>
      <w:r>
        <w:rPr>
          <w:rFonts w:ascii="Arial" w:hAnsi="Arial" w:cs="Arial"/>
        </w:rPr>
        <w:t>are expressed</w:t>
      </w:r>
      <w:proofErr w:type="gramEnd"/>
      <w:r>
        <w:rPr>
          <w:rFonts w:ascii="Arial" w:hAnsi="Arial" w:cs="Arial"/>
        </w:rPr>
        <w:t xml:space="preserve"> as total recoverable and are a function of hardness (mg/L) in the water column</w:t>
      </w:r>
      <w:del w:id="134" w:author="mvandeh" w:date="2013-06-26T16:44:00Z">
        <w:r w:rsidDel="00A51BB3">
          <w:rPr>
            <w:rFonts w:ascii="Arial" w:hAnsi="Arial" w:cs="Arial"/>
          </w:rPr>
          <w:delText xml:space="preserve">.  </w:delText>
        </w:r>
      </w:del>
      <w:ins w:id="135" w:author="mvandeh" w:date="2013-06-26T16:44:00Z">
        <w:r w:rsidR="00A51BB3">
          <w:rPr>
            <w:rFonts w:ascii="Arial" w:hAnsi="Arial" w:cs="Arial"/>
          </w:rPr>
          <w:t xml:space="preserve">. </w:t>
        </w:r>
      </w:ins>
      <w:r>
        <w:rPr>
          <w:rFonts w:ascii="Arial" w:hAnsi="Arial" w:cs="Arial"/>
        </w:rPr>
        <w:t>Criteria values for hardness may be calculated from the following formulas</w:t>
      </w:r>
      <w:r w:rsidR="00CF0CC0">
        <w:rPr>
          <w:rFonts w:ascii="Arial" w:hAnsi="Arial" w:cs="Arial"/>
        </w:rPr>
        <w:t xml:space="preserve"> (CMC refers to the acute criterion; CCC refers to the chronic criterion):</w:t>
      </w:r>
    </w:p>
    <w:p w:rsidR="00F015B9" w:rsidRPr="00E52BDA" w:rsidRDefault="00F015B9" w:rsidP="005A3BAD">
      <w:pPr>
        <w:ind w:left="1440"/>
        <w:rPr>
          <w:rFonts w:ascii="Arial" w:hAnsi="Arial" w:cs="Arial"/>
        </w:rPr>
      </w:pPr>
      <w:r w:rsidRPr="00E52BDA">
        <w:rPr>
          <w:rFonts w:ascii="Arial" w:hAnsi="Arial" w:cs="Arial"/>
          <w:b/>
        </w:rPr>
        <w:t>CMC</w:t>
      </w:r>
      <w:r w:rsidRPr="00E52BDA">
        <w:rPr>
          <w:rFonts w:ascii="Arial" w:hAnsi="Arial" w:cs="Arial"/>
        </w:rPr>
        <w:t xml:space="preserve"> </w:t>
      </w:r>
      <w:proofErr w:type="gramStart"/>
      <w:r w:rsidRPr="00E52BDA">
        <w:rPr>
          <w:rFonts w:ascii="Arial" w:hAnsi="Arial" w:cs="Arial"/>
        </w:rPr>
        <w:t>=  (</w:t>
      </w:r>
      <w:proofErr w:type="gramEnd"/>
      <w:r w:rsidRPr="00E52BDA">
        <w:rPr>
          <w:rFonts w:ascii="Arial" w:hAnsi="Arial" w:cs="Arial"/>
        </w:rPr>
        <w:t>exp(</w:t>
      </w:r>
      <w:proofErr w:type="spellStart"/>
      <w:r w:rsidRPr="00E52BDA">
        <w:rPr>
          <w:rFonts w:ascii="Arial" w:hAnsi="Arial" w:cs="Arial"/>
        </w:rPr>
        <w:t>m</w:t>
      </w:r>
      <w:r w:rsidRPr="00E52BDA">
        <w:rPr>
          <w:rFonts w:ascii="Arial" w:hAnsi="Arial" w:cs="Arial"/>
          <w:vertAlign w:val="subscript"/>
        </w:rPr>
        <w:t>A</w:t>
      </w:r>
      <w:proofErr w:type="spellEnd"/>
      <w:r w:rsidRPr="00E52BDA">
        <w:rPr>
          <w:rFonts w:ascii="Arial" w:hAnsi="Arial" w:cs="Arial"/>
        </w:rPr>
        <w:t>*[</w:t>
      </w:r>
      <w:proofErr w:type="spellStart"/>
      <w:r w:rsidRPr="00E52BDA">
        <w:rPr>
          <w:rFonts w:ascii="Arial" w:hAnsi="Arial" w:cs="Arial"/>
        </w:rPr>
        <w:t>ln</w:t>
      </w:r>
      <w:proofErr w:type="spellEnd"/>
      <w:r w:rsidRPr="00E52BDA">
        <w:rPr>
          <w:rFonts w:ascii="Arial" w:hAnsi="Arial" w:cs="Arial"/>
        </w:rPr>
        <w:t xml:space="preserve">(hardness)] + </w:t>
      </w:r>
      <w:proofErr w:type="spellStart"/>
      <w:r w:rsidRPr="00E52BDA">
        <w:rPr>
          <w:rFonts w:ascii="Arial" w:hAnsi="Arial" w:cs="Arial"/>
        </w:rPr>
        <w:t>b</w:t>
      </w:r>
      <w:r w:rsidRPr="00E52BDA">
        <w:rPr>
          <w:rFonts w:ascii="Arial" w:hAnsi="Arial" w:cs="Arial"/>
          <w:vertAlign w:val="subscript"/>
        </w:rPr>
        <w:t>A</w:t>
      </w:r>
      <w:proofErr w:type="spellEnd"/>
      <w:r w:rsidR="00B03FF4" w:rsidRPr="00E52BDA">
        <w:rPr>
          <w:rFonts w:ascii="Arial" w:hAnsi="Arial" w:cs="Arial"/>
        </w:rPr>
        <w:t xml:space="preserve">)) </w:t>
      </w:r>
      <w:r w:rsidRPr="00E52BDA">
        <w:rPr>
          <w:rFonts w:ascii="Arial" w:hAnsi="Arial" w:cs="Arial"/>
        </w:rPr>
        <w:t xml:space="preserve"> </w:t>
      </w:r>
    </w:p>
    <w:p w:rsidR="00F015B9" w:rsidRPr="00E52BDA" w:rsidRDefault="00F015B9" w:rsidP="005A3BAD">
      <w:pPr>
        <w:ind w:left="1440"/>
        <w:rPr>
          <w:rFonts w:ascii="Arial" w:hAnsi="Arial" w:cs="Arial"/>
        </w:rPr>
      </w:pPr>
      <w:r w:rsidRPr="00E52BDA">
        <w:rPr>
          <w:rFonts w:ascii="Arial" w:hAnsi="Arial" w:cs="Arial"/>
          <w:b/>
        </w:rPr>
        <w:t>CCC</w:t>
      </w:r>
      <w:r w:rsidRPr="00E52BDA">
        <w:rPr>
          <w:rFonts w:ascii="Arial" w:hAnsi="Arial" w:cs="Arial"/>
        </w:rPr>
        <w:t xml:space="preserve"> </w:t>
      </w:r>
      <w:proofErr w:type="gramStart"/>
      <w:r w:rsidRPr="00E52BDA">
        <w:rPr>
          <w:rFonts w:ascii="Arial" w:hAnsi="Arial" w:cs="Arial"/>
        </w:rPr>
        <w:t>=  (</w:t>
      </w:r>
      <w:proofErr w:type="gramEnd"/>
      <w:r w:rsidRPr="00E52BDA">
        <w:rPr>
          <w:rFonts w:ascii="Arial" w:hAnsi="Arial" w:cs="Arial"/>
        </w:rPr>
        <w:t>exp(</w:t>
      </w:r>
      <w:proofErr w:type="spellStart"/>
      <w:r w:rsidRPr="00E52BDA">
        <w:rPr>
          <w:rFonts w:ascii="Arial" w:hAnsi="Arial" w:cs="Arial"/>
        </w:rPr>
        <w:t>m</w:t>
      </w:r>
      <w:r w:rsidRPr="00E52BDA">
        <w:rPr>
          <w:rFonts w:ascii="Arial" w:hAnsi="Arial" w:cs="Arial"/>
          <w:vertAlign w:val="subscript"/>
        </w:rPr>
        <w:t>C</w:t>
      </w:r>
      <w:proofErr w:type="spellEnd"/>
      <w:r w:rsidRPr="00E52BDA">
        <w:rPr>
          <w:rFonts w:ascii="Arial" w:hAnsi="Arial" w:cs="Arial"/>
        </w:rPr>
        <w:t>*[</w:t>
      </w:r>
      <w:proofErr w:type="spellStart"/>
      <w:r w:rsidRPr="00E52BDA">
        <w:rPr>
          <w:rFonts w:ascii="Arial" w:hAnsi="Arial" w:cs="Arial"/>
        </w:rPr>
        <w:t>ln</w:t>
      </w:r>
      <w:proofErr w:type="spellEnd"/>
      <w:r w:rsidRPr="00E52BDA">
        <w:rPr>
          <w:rFonts w:ascii="Arial" w:hAnsi="Arial" w:cs="Arial"/>
        </w:rPr>
        <w:t xml:space="preserve">(hardness)] + </w:t>
      </w:r>
      <w:proofErr w:type="spellStart"/>
      <w:r w:rsidRPr="00E52BDA">
        <w:rPr>
          <w:rFonts w:ascii="Arial" w:hAnsi="Arial" w:cs="Arial"/>
        </w:rPr>
        <w:t>b</w:t>
      </w:r>
      <w:r w:rsidRPr="00E52BDA">
        <w:rPr>
          <w:rFonts w:ascii="Arial" w:hAnsi="Arial" w:cs="Arial"/>
          <w:vertAlign w:val="subscript"/>
        </w:rPr>
        <w:t>C</w:t>
      </w:r>
      <w:proofErr w:type="spellEnd"/>
      <w:r w:rsidR="00B03FF4" w:rsidRPr="00E52BDA">
        <w:rPr>
          <w:rFonts w:ascii="Arial" w:hAnsi="Arial" w:cs="Arial"/>
        </w:rPr>
        <w:t xml:space="preserve">)) </w:t>
      </w:r>
    </w:p>
    <w:tbl>
      <w:tblPr>
        <w:tblpPr w:leftFromText="180" w:rightFromText="180" w:vertAnchor="text" w:horzAnchor="page" w:tblpX="1014" w:tblpY="262"/>
        <w:tblW w:w="5580" w:type="dxa"/>
        <w:tblInd w:w="720" w:type="dxa"/>
        <w:tblLook w:val="0000"/>
      </w:tblPr>
      <w:tblGrid>
        <w:gridCol w:w="1444"/>
        <w:gridCol w:w="960"/>
        <w:gridCol w:w="960"/>
        <w:gridCol w:w="1256"/>
        <w:gridCol w:w="960"/>
      </w:tblGrid>
      <w:tr w:rsidR="005A3BAD" w:rsidRPr="00CF1050" w:rsidTr="00615C2E">
        <w:trPr>
          <w:trHeight w:val="360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 w:themeFill="background1"/>
          </w:tcPr>
          <w:p w:rsidR="005A3BAD" w:rsidRPr="00E52BDA" w:rsidRDefault="005A3BAD" w:rsidP="005A3BAD">
            <w:pPr>
              <w:rPr>
                <w:rFonts w:ascii="Arial" w:hAnsi="Arial" w:cs="Arial"/>
                <w:b/>
                <w:bCs/>
                <w:u w:val="single"/>
              </w:rPr>
            </w:pPr>
            <w:r w:rsidRPr="00E52BDA">
              <w:rPr>
                <w:rFonts w:ascii="Arial" w:hAnsi="Arial" w:cs="Arial"/>
                <w:b/>
                <w:bCs/>
                <w:u w:val="single"/>
              </w:rPr>
              <w:t>Chemical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 w:themeFill="background1"/>
          </w:tcPr>
          <w:p w:rsidR="005A3BAD" w:rsidRPr="00E52BDA" w:rsidRDefault="005A3BAD" w:rsidP="00F628C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E52BDA">
              <w:rPr>
                <w:rFonts w:ascii="Arial" w:hAnsi="Arial" w:cs="Arial"/>
                <w:b/>
                <w:bCs/>
                <w:u w:val="single"/>
              </w:rPr>
              <w:t>m</w:t>
            </w:r>
            <w:r w:rsidRPr="00E52BDA">
              <w:rPr>
                <w:rFonts w:ascii="Arial" w:hAnsi="Arial" w:cs="Arial"/>
                <w:b/>
                <w:bCs/>
                <w:u w:val="single"/>
                <w:vertAlign w:val="subscript"/>
              </w:rPr>
              <w:t>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 w:themeFill="background1"/>
          </w:tcPr>
          <w:p w:rsidR="005A3BAD" w:rsidRPr="00E52BDA" w:rsidRDefault="005A3BAD" w:rsidP="00F628C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E52BDA">
              <w:rPr>
                <w:rFonts w:ascii="Arial" w:hAnsi="Arial" w:cs="Arial"/>
                <w:b/>
                <w:bCs/>
                <w:u w:val="single"/>
              </w:rPr>
              <w:t>b</w:t>
            </w:r>
            <w:r w:rsidRPr="00E52BDA">
              <w:rPr>
                <w:rFonts w:ascii="Arial" w:hAnsi="Arial" w:cs="Arial"/>
                <w:b/>
                <w:bCs/>
                <w:u w:val="single"/>
                <w:vertAlign w:val="subscript"/>
              </w:rPr>
              <w:t>A</w:t>
            </w:r>
            <w:proofErr w:type="spellEnd"/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 w:themeFill="background1"/>
          </w:tcPr>
          <w:p w:rsidR="005A3BAD" w:rsidRPr="00E52BDA" w:rsidRDefault="005A3BAD" w:rsidP="00F628C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E52BDA">
              <w:rPr>
                <w:rFonts w:ascii="Arial" w:hAnsi="Arial" w:cs="Arial"/>
                <w:b/>
                <w:bCs/>
                <w:u w:val="single"/>
              </w:rPr>
              <w:t>m</w:t>
            </w:r>
            <w:r w:rsidRPr="00E52BDA">
              <w:rPr>
                <w:rFonts w:ascii="Arial" w:hAnsi="Arial" w:cs="Arial"/>
                <w:b/>
                <w:bCs/>
                <w:u w:val="single"/>
                <w:vertAlign w:val="subscript"/>
              </w:rPr>
              <w:t>C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 w:themeFill="background1"/>
          </w:tcPr>
          <w:p w:rsidR="005A3BAD" w:rsidRPr="00E52BDA" w:rsidRDefault="005A3BAD" w:rsidP="00F628C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E52BDA">
              <w:rPr>
                <w:rFonts w:ascii="Arial" w:hAnsi="Arial" w:cs="Arial"/>
                <w:b/>
                <w:bCs/>
                <w:u w:val="single"/>
              </w:rPr>
              <w:t>b</w:t>
            </w:r>
            <w:r w:rsidRPr="00E52BDA">
              <w:rPr>
                <w:rFonts w:ascii="Arial" w:hAnsi="Arial" w:cs="Arial"/>
                <w:b/>
                <w:bCs/>
                <w:u w:val="single"/>
                <w:vertAlign w:val="subscript"/>
              </w:rPr>
              <w:t>C</w:t>
            </w:r>
            <w:proofErr w:type="spellEnd"/>
          </w:p>
        </w:tc>
      </w:tr>
      <w:tr w:rsidR="005A3BAD" w:rsidRPr="00CF1050" w:rsidTr="00615C2E">
        <w:trPr>
          <w:trHeight w:val="315"/>
        </w:trPr>
        <w:tc>
          <w:tcPr>
            <w:tcW w:w="1444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BAD" w:rsidRPr="00E52BDA" w:rsidRDefault="005A3BAD" w:rsidP="005A3BAD">
            <w:pPr>
              <w:rPr>
                <w:rFonts w:ascii="Arial" w:hAnsi="Arial" w:cs="Arial"/>
                <w:u w:val="single"/>
              </w:rPr>
            </w:pPr>
            <w:r w:rsidRPr="00E52BDA">
              <w:rPr>
                <w:rFonts w:ascii="Arial" w:hAnsi="Arial" w:cs="Arial"/>
                <w:u w:val="single"/>
              </w:rPr>
              <w:t>Cadmium</w:t>
            </w:r>
          </w:p>
        </w:tc>
        <w:tc>
          <w:tcPr>
            <w:tcW w:w="960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A3BAD" w:rsidRPr="00E52BDA" w:rsidRDefault="005A3BAD" w:rsidP="00F628C8">
            <w:pPr>
              <w:jc w:val="center"/>
              <w:rPr>
                <w:rFonts w:ascii="Arial" w:hAnsi="Arial" w:cs="Arial"/>
              </w:rPr>
            </w:pPr>
            <w:r w:rsidRPr="00E52BDA">
              <w:rPr>
                <w:rFonts w:ascii="Arial" w:hAnsi="Arial" w:cs="Arial"/>
              </w:rPr>
              <w:t>1.128</w:t>
            </w:r>
          </w:p>
        </w:tc>
        <w:tc>
          <w:tcPr>
            <w:tcW w:w="960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A3BAD" w:rsidRPr="00E52BDA" w:rsidRDefault="005A3BAD" w:rsidP="00F628C8">
            <w:pPr>
              <w:jc w:val="center"/>
              <w:rPr>
                <w:rFonts w:ascii="Arial" w:hAnsi="Arial" w:cs="Arial"/>
              </w:rPr>
            </w:pPr>
            <w:r w:rsidRPr="00E52BDA">
              <w:rPr>
                <w:rFonts w:ascii="Arial" w:hAnsi="Arial" w:cs="Arial"/>
              </w:rPr>
              <w:t>-3.828</w:t>
            </w:r>
          </w:p>
        </w:tc>
        <w:tc>
          <w:tcPr>
            <w:tcW w:w="1256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A3BAD" w:rsidRPr="00E52BDA" w:rsidRDefault="003A5432" w:rsidP="00F628C8">
            <w:pPr>
              <w:jc w:val="center"/>
              <w:rPr>
                <w:rFonts w:ascii="Arial" w:hAnsi="Arial" w:cs="Arial"/>
              </w:rPr>
            </w:pPr>
            <w:r w:rsidRPr="00E52BDA">
              <w:rPr>
                <w:rFonts w:ascii="Arial" w:hAnsi="Arial" w:cs="Arial"/>
              </w:rPr>
              <w:t>N/A</w:t>
            </w:r>
          </w:p>
        </w:tc>
        <w:tc>
          <w:tcPr>
            <w:tcW w:w="960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3BAD" w:rsidRPr="00E52BDA" w:rsidRDefault="003A5432" w:rsidP="00F628C8">
            <w:pPr>
              <w:jc w:val="center"/>
              <w:rPr>
                <w:rFonts w:ascii="Arial" w:hAnsi="Arial" w:cs="Arial"/>
              </w:rPr>
            </w:pPr>
            <w:r w:rsidRPr="00E52BDA">
              <w:rPr>
                <w:rFonts w:ascii="Arial" w:hAnsi="Arial" w:cs="Arial"/>
              </w:rPr>
              <w:t>N/A</w:t>
            </w:r>
          </w:p>
        </w:tc>
      </w:tr>
      <w:tr w:rsidR="005A3BAD" w:rsidRPr="00CF1050" w:rsidTr="00E52BDA">
        <w:trPr>
          <w:trHeight w:val="31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5A3BAD" w:rsidRPr="00E52BDA" w:rsidRDefault="005A3BAD" w:rsidP="005A3BAD">
            <w:pPr>
              <w:rPr>
                <w:rFonts w:ascii="Arial" w:hAnsi="Arial" w:cs="Arial"/>
                <w:u w:val="single"/>
              </w:rPr>
            </w:pPr>
            <w:r w:rsidRPr="00E52BDA">
              <w:rPr>
                <w:rFonts w:ascii="Arial" w:hAnsi="Arial" w:cs="Arial"/>
                <w:u w:val="single"/>
              </w:rPr>
              <w:t>Copper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5A3BAD" w:rsidRPr="00E52BDA" w:rsidRDefault="005A3BAD" w:rsidP="00F628C8">
            <w:pPr>
              <w:jc w:val="center"/>
              <w:rPr>
                <w:rFonts w:ascii="Arial" w:hAnsi="Arial" w:cs="Arial"/>
              </w:rPr>
            </w:pPr>
            <w:r w:rsidRPr="00E52BDA">
              <w:rPr>
                <w:rFonts w:ascii="Arial" w:hAnsi="Arial" w:cs="Arial"/>
              </w:rPr>
              <w:t>0.9422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5A3BAD" w:rsidRPr="00E52BDA" w:rsidRDefault="005A3BAD" w:rsidP="00F628C8">
            <w:pPr>
              <w:jc w:val="center"/>
              <w:rPr>
                <w:rFonts w:ascii="Arial" w:hAnsi="Arial" w:cs="Arial"/>
              </w:rPr>
            </w:pPr>
            <w:r w:rsidRPr="00E52BDA">
              <w:rPr>
                <w:rFonts w:ascii="Arial" w:hAnsi="Arial" w:cs="Arial"/>
              </w:rPr>
              <w:t>-1.464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5A3BAD" w:rsidRPr="00E52BDA" w:rsidRDefault="005A3BAD" w:rsidP="00F628C8">
            <w:pPr>
              <w:jc w:val="center"/>
              <w:rPr>
                <w:rFonts w:ascii="Arial" w:hAnsi="Arial" w:cs="Arial"/>
              </w:rPr>
            </w:pPr>
            <w:r w:rsidRPr="00E52BDA">
              <w:rPr>
                <w:rFonts w:ascii="Arial" w:hAnsi="Arial" w:cs="Arial"/>
              </w:rPr>
              <w:t>0.8545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5A3BAD" w:rsidRPr="00E52BDA" w:rsidRDefault="005A3BAD" w:rsidP="00F628C8">
            <w:pPr>
              <w:jc w:val="center"/>
              <w:rPr>
                <w:rFonts w:ascii="Arial" w:hAnsi="Arial" w:cs="Arial"/>
              </w:rPr>
            </w:pPr>
            <w:r w:rsidRPr="00E52BDA">
              <w:rPr>
                <w:rFonts w:ascii="Arial" w:hAnsi="Arial" w:cs="Arial"/>
              </w:rPr>
              <w:t>-1.465</w:t>
            </w:r>
          </w:p>
        </w:tc>
      </w:tr>
    </w:tbl>
    <w:p w:rsidR="00F015B9" w:rsidRPr="00CF1050" w:rsidRDefault="00F015B9">
      <w:pPr>
        <w:rPr>
          <w:rFonts w:ascii="Arial" w:hAnsi="Arial" w:cs="Arial"/>
        </w:rPr>
      </w:pPr>
    </w:p>
    <w:p w:rsidR="004D31FF" w:rsidRPr="00CF1050" w:rsidRDefault="004D31FF">
      <w:pPr>
        <w:rPr>
          <w:rFonts w:ascii="Arial" w:hAnsi="Arial" w:cs="Arial"/>
        </w:rPr>
      </w:pPr>
    </w:p>
    <w:p w:rsidR="004D31FF" w:rsidRPr="00CF1050" w:rsidRDefault="004D31FF">
      <w:pPr>
        <w:rPr>
          <w:rFonts w:ascii="Arial" w:hAnsi="Arial" w:cs="Arial"/>
        </w:rPr>
      </w:pPr>
    </w:p>
    <w:p w:rsidR="002B74D6" w:rsidRPr="00CF1050" w:rsidRDefault="002B74D6">
      <w:pPr>
        <w:rPr>
          <w:rFonts w:ascii="Arial" w:hAnsi="Arial" w:cs="Arial"/>
          <w:b/>
          <w:u w:val="single"/>
        </w:rPr>
      </w:pPr>
    </w:p>
    <w:p w:rsidR="00D60F12" w:rsidRDefault="00D60F12">
      <w:pPr>
        <w:rPr>
          <w:rFonts w:ascii="Arial" w:hAnsi="Arial" w:cs="Arial"/>
          <w:b/>
          <w:color w:val="FF0000"/>
          <w:u w:val="single"/>
        </w:rPr>
      </w:pPr>
    </w:p>
    <w:p w:rsidR="00E52BDA" w:rsidRDefault="00E52BDA">
      <w:pPr>
        <w:rPr>
          <w:rFonts w:ascii="Arial" w:hAnsi="Arial" w:cs="Arial"/>
          <w:b/>
        </w:rPr>
      </w:pPr>
    </w:p>
    <w:p w:rsidR="00BF34AA" w:rsidRDefault="00BF34AA">
      <w:pPr>
        <w:rPr>
          <w:rFonts w:ascii="Arial" w:hAnsi="Arial" w:cs="Arial"/>
          <w:b/>
        </w:rPr>
      </w:pPr>
    </w:p>
    <w:p w:rsidR="00F02D76" w:rsidRDefault="00F02D76">
      <w:pPr>
        <w:rPr>
          <w:rFonts w:ascii="Arial" w:hAnsi="Arial" w:cs="Arial"/>
          <w:b/>
        </w:rPr>
      </w:pPr>
    </w:p>
    <w:p w:rsidR="004D31FF" w:rsidRPr="00E52BDA" w:rsidRDefault="004D31FF">
      <w:pPr>
        <w:rPr>
          <w:rFonts w:ascii="Arial" w:hAnsi="Arial" w:cs="Arial"/>
          <w:b/>
        </w:rPr>
      </w:pPr>
      <w:r w:rsidRPr="00E52BDA">
        <w:rPr>
          <w:rFonts w:ascii="Arial" w:hAnsi="Arial" w:cs="Arial"/>
          <w:b/>
        </w:rPr>
        <w:t>Footnote F</w:t>
      </w:r>
      <w:r w:rsidR="00A432BD" w:rsidRPr="00E52BDA">
        <w:rPr>
          <w:rFonts w:ascii="Arial" w:hAnsi="Arial" w:cs="Arial"/>
          <w:b/>
        </w:rPr>
        <w:t xml:space="preserve">:  </w:t>
      </w:r>
      <w:r w:rsidR="00EA227C" w:rsidRPr="00E52BDA">
        <w:rPr>
          <w:rFonts w:ascii="Arial" w:hAnsi="Arial" w:cs="Arial"/>
          <w:b/>
        </w:rPr>
        <w:t xml:space="preserve">Equations for </w:t>
      </w:r>
      <w:r w:rsidR="005E4691" w:rsidRPr="00E52BDA">
        <w:rPr>
          <w:rFonts w:ascii="Arial" w:hAnsi="Arial" w:cs="Arial"/>
          <w:b/>
        </w:rPr>
        <w:t>Hardness-</w:t>
      </w:r>
      <w:r w:rsidR="00A9671E" w:rsidRPr="00E52BDA">
        <w:rPr>
          <w:rFonts w:ascii="Arial" w:hAnsi="Arial" w:cs="Arial"/>
          <w:b/>
        </w:rPr>
        <w:t>Dependent</w:t>
      </w:r>
      <w:r w:rsidR="00A432BD" w:rsidRPr="00E52BDA">
        <w:rPr>
          <w:rFonts w:ascii="Arial" w:hAnsi="Arial" w:cs="Arial"/>
          <w:b/>
        </w:rPr>
        <w:t xml:space="preserve"> </w:t>
      </w:r>
      <w:r w:rsidR="00EA227C" w:rsidRPr="00E52BDA">
        <w:rPr>
          <w:rFonts w:ascii="Arial" w:hAnsi="Arial" w:cs="Arial"/>
          <w:b/>
        </w:rPr>
        <w:t xml:space="preserve">Freshwater </w:t>
      </w:r>
      <w:r w:rsidR="00A432BD" w:rsidRPr="00E52BDA">
        <w:rPr>
          <w:rFonts w:ascii="Arial" w:hAnsi="Arial" w:cs="Arial"/>
          <w:b/>
        </w:rPr>
        <w:t xml:space="preserve">Metals </w:t>
      </w:r>
      <w:r w:rsidR="00EA227C" w:rsidRPr="00E52BDA">
        <w:rPr>
          <w:rFonts w:ascii="Arial" w:hAnsi="Arial" w:cs="Arial"/>
          <w:b/>
        </w:rPr>
        <w:t>Criteria and Conversion Factor Table</w:t>
      </w:r>
    </w:p>
    <w:p w:rsidR="004D31FF" w:rsidRPr="00CF1050" w:rsidRDefault="004D31FF" w:rsidP="00EA227C">
      <w:pPr>
        <w:rPr>
          <w:rFonts w:ascii="Arial" w:hAnsi="Arial" w:cs="Arial"/>
        </w:rPr>
      </w:pPr>
      <w:r w:rsidRPr="00CF1050">
        <w:rPr>
          <w:rFonts w:ascii="Arial" w:hAnsi="Arial" w:cs="Arial"/>
        </w:rPr>
        <w:t xml:space="preserve">The freshwater criterion for this metal </w:t>
      </w:r>
      <w:proofErr w:type="gramStart"/>
      <w:r w:rsidRPr="00CF1050">
        <w:rPr>
          <w:rFonts w:ascii="Arial" w:hAnsi="Arial" w:cs="Arial"/>
        </w:rPr>
        <w:t>is expressed</w:t>
      </w:r>
      <w:proofErr w:type="gramEnd"/>
      <w:r w:rsidRPr="00CF1050">
        <w:rPr>
          <w:rFonts w:ascii="Arial" w:hAnsi="Arial" w:cs="Arial"/>
        </w:rPr>
        <w:t xml:space="preserve"> as </w:t>
      </w:r>
      <w:r w:rsidR="00A432BD">
        <w:rPr>
          <w:rFonts w:ascii="Arial" w:hAnsi="Arial" w:cs="Arial"/>
        </w:rPr>
        <w:t xml:space="preserve">dissolved and is </w:t>
      </w:r>
      <w:r w:rsidRPr="00CF1050">
        <w:rPr>
          <w:rFonts w:ascii="Arial" w:hAnsi="Arial" w:cs="Arial"/>
        </w:rPr>
        <w:t>a function of hardness (mg/L) in the water column</w:t>
      </w:r>
      <w:del w:id="136" w:author="mvandeh" w:date="2013-06-26T16:44:00Z">
        <w:r w:rsidRPr="00CF1050" w:rsidDel="00A51BB3">
          <w:rPr>
            <w:rFonts w:ascii="Arial" w:hAnsi="Arial" w:cs="Arial"/>
          </w:rPr>
          <w:delText xml:space="preserve">.  </w:delText>
        </w:r>
      </w:del>
      <w:ins w:id="137" w:author="mvandeh" w:date="2013-06-26T16:44:00Z">
        <w:r w:rsidR="00A51BB3">
          <w:rPr>
            <w:rFonts w:ascii="Arial" w:hAnsi="Arial" w:cs="Arial"/>
          </w:rPr>
          <w:t xml:space="preserve">. </w:t>
        </w:r>
      </w:ins>
      <w:r w:rsidRPr="00CF1050">
        <w:rPr>
          <w:rFonts w:ascii="Arial" w:hAnsi="Arial" w:cs="Arial"/>
        </w:rPr>
        <w:t>Criteria values for hardness may be calculated from the following formula</w:t>
      </w:r>
      <w:r w:rsidR="005E4691">
        <w:rPr>
          <w:rFonts w:ascii="Arial" w:hAnsi="Arial" w:cs="Arial"/>
        </w:rPr>
        <w:t>s</w:t>
      </w:r>
      <w:r w:rsidRPr="00CF1050">
        <w:rPr>
          <w:rFonts w:ascii="Arial" w:hAnsi="Arial" w:cs="Arial"/>
        </w:rPr>
        <w:t xml:space="preserve"> (CMC refers to </w:t>
      </w:r>
      <w:r w:rsidR="005E4691">
        <w:rPr>
          <w:rFonts w:ascii="Arial" w:hAnsi="Arial" w:cs="Arial"/>
        </w:rPr>
        <w:t>the a</w:t>
      </w:r>
      <w:r w:rsidRPr="00CF1050">
        <w:rPr>
          <w:rFonts w:ascii="Arial" w:hAnsi="Arial" w:cs="Arial"/>
        </w:rPr>
        <w:t xml:space="preserve">cute </w:t>
      </w:r>
      <w:r w:rsidR="005E4691">
        <w:rPr>
          <w:rFonts w:ascii="Arial" w:hAnsi="Arial" w:cs="Arial"/>
        </w:rPr>
        <w:t>c</w:t>
      </w:r>
      <w:r w:rsidRPr="00CF1050">
        <w:rPr>
          <w:rFonts w:ascii="Arial" w:hAnsi="Arial" w:cs="Arial"/>
        </w:rPr>
        <w:t>riteri</w:t>
      </w:r>
      <w:r w:rsidR="005E4691">
        <w:rPr>
          <w:rFonts w:ascii="Arial" w:hAnsi="Arial" w:cs="Arial"/>
        </w:rPr>
        <w:t>on</w:t>
      </w:r>
      <w:r w:rsidRPr="00CF1050">
        <w:rPr>
          <w:rFonts w:ascii="Arial" w:hAnsi="Arial" w:cs="Arial"/>
        </w:rPr>
        <w:t xml:space="preserve">; CCC refers to </w:t>
      </w:r>
      <w:r w:rsidR="005E4691">
        <w:rPr>
          <w:rFonts w:ascii="Arial" w:hAnsi="Arial" w:cs="Arial"/>
        </w:rPr>
        <w:t>the c</w:t>
      </w:r>
      <w:r w:rsidRPr="00CF1050">
        <w:rPr>
          <w:rFonts w:ascii="Arial" w:hAnsi="Arial" w:cs="Arial"/>
        </w:rPr>
        <w:t xml:space="preserve">hronic </w:t>
      </w:r>
      <w:r w:rsidR="005E4691">
        <w:rPr>
          <w:rFonts w:ascii="Arial" w:hAnsi="Arial" w:cs="Arial"/>
        </w:rPr>
        <w:t>c</w:t>
      </w:r>
      <w:r w:rsidRPr="00CF1050">
        <w:rPr>
          <w:rFonts w:ascii="Arial" w:hAnsi="Arial" w:cs="Arial"/>
        </w:rPr>
        <w:t>riteri</w:t>
      </w:r>
      <w:r w:rsidR="005E4691">
        <w:rPr>
          <w:rFonts w:ascii="Arial" w:hAnsi="Arial" w:cs="Arial"/>
        </w:rPr>
        <w:t>on</w:t>
      </w:r>
      <w:r w:rsidRPr="00CF1050">
        <w:rPr>
          <w:rFonts w:ascii="Arial" w:hAnsi="Arial" w:cs="Arial"/>
        </w:rPr>
        <w:t>):</w:t>
      </w:r>
    </w:p>
    <w:p w:rsidR="004D31FF" w:rsidRPr="00CF1050" w:rsidRDefault="004D31FF" w:rsidP="004D31FF">
      <w:pPr>
        <w:ind w:left="360" w:hanging="360"/>
        <w:rPr>
          <w:rFonts w:ascii="Arial" w:hAnsi="Arial" w:cs="Arial"/>
        </w:rPr>
      </w:pP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  <w:b/>
        </w:rPr>
        <w:t>CMC</w:t>
      </w:r>
      <w:r w:rsidRPr="00CF1050">
        <w:rPr>
          <w:rFonts w:ascii="Arial" w:hAnsi="Arial" w:cs="Arial"/>
        </w:rPr>
        <w:t xml:space="preserve"> </w:t>
      </w:r>
      <w:proofErr w:type="gramStart"/>
      <w:r w:rsidRPr="00CF1050">
        <w:rPr>
          <w:rFonts w:ascii="Arial" w:hAnsi="Arial" w:cs="Arial"/>
        </w:rPr>
        <w:t>=  (</w:t>
      </w:r>
      <w:proofErr w:type="gramEnd"/>
      <w:r w:rsidRPr="00CF1050">
        <w:rPr>
          <w:rFonts w:ascii="Arial" w:hAnsi="Arial" w:cs="Arial"/>
        </w:rPr>
        <w:t>exp(</w:t>
      </w:r>
      <w:proofErr w:type="spellStart"/>
      <w:r w:rsidRPr="00CF1050">
        <w:rPr>
          <w:rFonts w:ascii="Arial" w:hAnsi="Arial" w:cs="Arial"/>
        </w:rPr>
        <w:t>m</w:t>
      </w:r>
      <w:r w:rsidRPr="00CF1050">
        <w:rPr>
          <w:rFonts w:ascii="Arial" w:hAnsi="Arial" w:cs="Arial"/>
          <w:vertAlign w:val="subscript"/>
        </w:rPr>
        <w:t>A</w:t>
      </w:r>
      <w:proofErr w:type="spellEnd"/>
      <w:r w:rsidRPr="00CF1050">
        <w:rPr>
          <w:rFonts w:ascii="Arial" w:hAnsi="Arial" w:cs="Arial"/>
        </w:rPr>
        <w:t>*[</w:t>
      </w:r>
      <w:proofErr w:type="spellStart"/>
      <w:r w:rsidRPr="00CF1050">
        <w:rPr>
          <w:rFonts w:ascii="Arial" w:hAnsi="Arial" w:cs="Arial"/>
        </w:rPr>
        <w:t>ln</w:t>
      </w:r>
      <w:proofErr w:type="spellEnd"/>
      <w:r w:rsidRPr="00CF1050">
        <w:rPr>
          <w:rFonts w:ascii="Arial" w:hAnsi="Arial" w:cs="Arial"/>
        </w:rPr>
        <w:t xml:space="preserve">(hardness)] + </w:t>
      </w:r>
      <w:proofErr w:type="spellStart"/>
      <w:r w:rsidRPr="00CF1050">
        <w:rPr>
          <w:rFonts w:ascii="Arial" w:hAnsi="Arial" w:cs="Arial"/>
        </w:rPr>
        <w:t>b</w:t>
      </w:r>
      <w:r w:rsidRPr="00CF1050">
        <w:rPr>
          <w:rFonts w:ascii="Arial" w:hAnsi="Arial" w:cs="Arial"/>
          <w:vertAlign w:val="subscript"/>
        </w:rPr>
        <w:t>A</w:t>
      </w:r>
      <w:proofErr w:type="spellEnd"/>
      <w:r w:rsidRPr="00CF1050">
        <w:rPr>
          <w:rFonts w:ascii="Arial" w:hAnsi="Arial" w:cs="Arial"/>
        </w:rPr>
        <w:t xml:space="preserve">))*CF </w:t>
      </w:r>
    </w:p>
    <w:p w:rsidR="004D31FF" w:rsidRPr="00CF1050" w:rsidRDefault="004D31FF" w:rsidP="004D31FF">
      <w:pPr>
        <w:ind w:left="360" w:hanging="360"/>
        <w:rPr>
          <w:rFonts w:ascii="Arial" w:hAnsi="Arial" w:cs="Arial"/>
        </w:rPr>
      </w:pP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  <w:b/>
        </w:rPr>
        <w:t>CCC</w:t>
      </w:r>
      <w:r w:rsidRPr="00CF1050">
        <w:rPr>
          <w:rFonts w:ascii="Arial" w:hAnsi="Arial" w:cs="Arial"/>
        </w:rPr>
        <w:t xml:space="preserve"> </w:t>
      </w:r>
      <w:proofErr w:type="gramStart"/>
      <w:r w:rsidRPr="00CF1050">
        <w:rPr>
          <w:rFonts w:ascii="Arial" w:hAnsi="Arial" w:cs="Arial"/>
        </w:rPr>
        <w:t>=  (</w:t>
      </w:r>
      <w:proofErr w:type="gramEnd"/>
      <w:r w:rsidRPr="00CF1050">
        <w:rPr>
          <w:rFonts w:ascii="Arial" w:hAnsi="Arial" w:cs="Arial"/>
        </w:rPr>
        <w:t>exp(</w:t>
      </w:r>
      <w:proofErr w:type="spellStart"/>
      <w:r w:rsidRPr="00CF1050">
        <w:rPr>
          <w:rFonts w:ascii="Arial" w:hAnsi="Arial" w:cs="Arial"/>
        </w:rPr>
        <w:t>m</w:t>
      </w:r>
      <w:r w:rsidRPr="00CF1050">
        <w:rPr>
          <w:rFonts w:ascii="Arial" w:hAnsi="Arial" w:cs="Arial"/>
          <w:vertAlign w:val="subscript"/>
        </w:rPr>
        <w:t>C</w:t>
      </w:r>
      <w:proofErr w:type="spellEnd"/>
      <w:r w:rsidRPr="00CF1050">
        <w:rPr>
          <w:rFonts w:ascii="Arial" w:hAnsi="Arial" w:cs="Arial"/>
        </w:rPr>
        <w:t>*[</w:t>
      </w:r>
      <w:proofErr w:type="spellStart"/>
      <w:r w:rsidRPr="00CF1050">
        <w:rPr>
          <w:rFonts w:ascii="Arial" w:hAnsi="Arial" w:cs="Arial"/>
        </w:rPr>
        <w:t>ln</w:t>
      </w:r>
      <w:proofErr w:type="spellEnd"/>
      <w:r w:rsidRPr="00CF1050">
        <w:rPr>
          <w:rFonts w:ascii="Arial" w:hAnsi="Arial" w:cs="Arial"/>
        </w:rPr>
        <w:t xml:space="preserve">(hardness)] + </w:t>
      </w:r>
      <w:proofErr w:type="spellStart"/>
      <w:r w:rsidRPr="00CF1050">
        <w:rPr>
          <w:rFonts w:ascii="Arial" w:hAnsi="Arial" w:cs="Arial"/>
        </w:rPr>
        <w:t>b</w:t>
      </w:r>
      <w:r w:rsidRPr="00CF1050">
        <w:rPr>
          <w:rFonts w:ascii="Arial" w:hAnsi="Arial" w:cs="Arial"/>
          <w:vertAlign w:val="subscript"/>
        </w:rPr>
        <w:t>C</w:t>
      </w:r>
      <w:proofErr w:type="spellEnd"/>
      <w:r w:rsidRPr="00CF1050">
        <w:rPr>
          <w:rFonts w:ascii="Arial" w:hAnsi="Arial" w:cs="Arial"/>
        </w:rPr>
        <w:t>))*CF</w:t>
      </w:r>
    </w:p>
    <w:p w:rsidR="004D31FF" w:rsidRPr="00CF1050" w:rsidRDefault="00EA227C" w:rsidP="00EA227C">
      <w:pPr>
        <w:ind w:left="360"/>
        <w:rPr>
          <w:rFonts w:ascii="Arial" w:hAnsi="Arial" w:cs="Arial"/>
        </w:rPr>
      </w:pPr>
      <w:r w:rsidRPr="00E52BDA">
        <w:rPr>
          <w:rFonts w:ascii="Arial" w:hAnsi="Arial" w:cs="Arial"/>
        </w:rPr>
        <w:t>“</w:t>
      </w:r>
      <w:r w:rsidR="004D31FF" w:rsidRPr="00CF1050">
        <w:rPr>
          <w:rFonts w:ascii="Arial" w:hAnsi="Arial" w:cs="Arial"/>
        </w:rPr>
        <w:t>CF</w:t>
      </w:r>
      <w:r w:rsidRPr="00E52BDA">
        <w:rPr>
          <w:rFonts w:ascii="Arial" w:hAnsi="Arial" w:cs="Arial"/>
        </w:rPr>
        <w:t>”</w:t>
      </w:r>
      <w:r w:rsidR="004D31FF" w:rsidRPr="00CF1050">
        <w:rPr>
          <w:rFonts w:ascii="Arial" w:hAnsi="Arial" w:cs="Arial"/>
        </w:rPr>
        <w:t xml:space="preserve"> is the conversion factor used for converting a metal criterion expressed as the total recoverable fraction in the water column to a criterion expressed as the dissolved fraction in the water column.</w:t>
      </w:r>
    </w:p>
    <w:tbl>
      <w:tblPr>
        <w:tblW w:w="7097" w:type="dxa"/>
        <w:jc w:val="center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189"/>
        <w:gridCol w:w="1189"/>
        <w:gridCol w:w="1189"/>
        <w:gridCol w:w="1190"/>
      </w:tblGrid>
      <w:tr w:rsidR="001A090B" w:rsidRPr="00CF1050" w:rsidTr="00615C2E">
        <w:trPr>
          <w:jc w:val="center"/>
        </w:trPr>
        <w:tc>
          <w:tcPr>
            <w:tcW w:w="2340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1A090B" w:rsidRPr="005E4691" w:rsidRDefault="001A090B" w:rsidP="004D31FF">
            <w:pPr>
              <w:keepNext/>
              <w:rPr>
                <w:rFonts w:ascii="Arial" w:hAnsi="Arial" w:cs="Arial"/>
                <w:b/>
              </w:rPr>
            </w:pPr>
            <w:r w:rsidRPr="005E4691">
              <w:rPr>
                <w:rFonts w:ascii="Arial" w:hAnsi="Arial" w:cs="Arial"/>
                <w:b/>
              </w:rPr>
              <w:t>Chemical</w:t>
            </w:r>
          </w:p>
        </w:tc>
        <w:tc>
          <w:tcPr>
            <w:tcW w:w="118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  <w:b/>
              </w:rPr>
            </w:pPr>
            <w:proofErr w:type="spellStart"/>
            <w:r w:rsidRPr="005E4691">
              <w:rPr>
                <w:rFonts w:ascii="Arial" w:hAnsi="Arial" w:cs="Arial"/>
                <w:b/>
              </w:rPr>
              <w:t>m</w:t>
            </w:r>
            <w:r w:rsidRPr="005E4691">
              <w:rPr>
                <w:rFonts w:ascii="Arial" w:hAnsi="Arial" w:cs="Arial"/>
                <w:b/>
                <w:vertAlign w:val="subscript"/>
              </w:rPr>
              <w:t>A</w:t>
            </w:r>
            <w:proofErr w:type="spellEnd"/>
          </w:p>
        </w:tc>
        <w:tc>
          <w:tcPr>
            <w:tcW w:w="118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  <w:b/>
              </w:rPr>
            </w:pPr>
            <w:proofErr w:type="spellStart"/>
            <w:r w:rsidRPr="005E4691">
              <w:rPr>
                <w:rFonts w:ascii="Arial" w:hAnsi="Arial" w:cs="Arial"/>
                <w:b/>
              </w:rPr>
              <w:t>b</w:t>
            </w:r>
            <w:r w:rsidRPr="005E4691">
              <w:rPr>
                <w:rFonts w:ascii="Arial" w:hAnsi="Arial" w:cs="Arial"/>
                <w:b/>
                <w:vertAlign w:val="subscript"/>
              </w:rPr>
              <w:t>A</w:t>
            </w:r>
            <w:proofErr w:type="spellEnd"/>
          </w:p>
        </w:tc>
        <w:tc>
          <w:tcPr>
            <w:tcW w:w="118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  <w:b/>
              </w:rPr>
            </w:pPr>
            <w:proofErr w:type="spellStart"/>
            <w:r w:rsidRPr="005E4691">
              <w:rPr>
                <w:rFonts w:ascii="Arial" w:hAnsi="Arial" w:cs="Arial"/>
                <w:b/>
              </w:rPr>
              <w:t>m</w:t>
            </w:r>
            <w:r w:rsidRPr="005E4691">
              <w:rPr>
                <w:rFonts w:ascii="Arial" w:hAnsi="Arial" w:cs="Arial"/>
                <w:b/>
                <w:vertAlign w:val="subscript"/>
              </w:rPr>
              <w:t>C</w:t>
            </w:r>
            <w:proofErr w:type="spellEnd"/>
          </w:p>
        </w:tc>
        <w:tc>
          <w:tcPr>
            <w:tcW w:w="1190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  <w:b/>
              </w:rPr>
            </w:pPr>
            <w:proofErr w:type="spellStart"/>
            <w:r w:rsidRPr="005E4691">
              <w:rPr>
                <w:rFonts w:ascii="Arial" w:hAnsi="Arial" w:cs="Arial"/>
                <w:b/>
              </w:rPr>
              <w:t>b</w:t>
            </w:r>
            <w:r w:rsidRPr="005E4691">
              <w:rPr>
                <w:rFonts w:ascii="Arial" w:hAnsi="Arial" w:cs="Arial"/>
                <w:b/>
                <w:vertAlign w:val="subscript"/>
              </w:rPr>
              <w:t>C</w:t>
            </w:r>
            <w:proofErr w:type="spellEnd"/>
          </w:p>
        </w:tc>
      </w:tr>
      <w:tr w:rsidR="001A090B" w:rsidRPr="00CF1050" w:rsidTr="00E52BDA">
        <w:trPr>
          <w:jc w:val="center"/>
        </w:trPr>
        <w:tc>
          <w:tcPr>
            <w:tcW w:w="2340" w:type="dxa"/>
            <w:tcBorders>
              <w:top w:val="thinThickSmallGap" w:sz="24" w:space="0" w:color="auto"/>
            </w:tcBorders>
            <w:shd w:val="clear" w:color="auto" w:fill="EEECE1" w:themeFill="background2"/>
          </w:tcPr>
          <w:p w:rsidR="001A090B" w:rsidRPr="005E4691" w:rsidRDefault="001A090B" w:rsidP="004D31FF">
            <w:pPr>
              <w:keepNext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Cadmium</w:t>
            </w:r>
          </w:p>
        </w:tc>
        <w:tc>
          <w:tcPr>
            <w:tcW w:w="1189" w:type="dxa"/>
            <w:tcBorders>
              <w:top w:val="thinThickSmallGap" w:sz="24" w:space="0" w:color="auto"/>
            </w:tcBorders>
            <w:shd w:val="clear" w:color="auto" w:fill="EEECE1" w:themeFill="background2"/>
          </w:tcPr>
          <w:p w:rsidR="001A090B" w:rsidRPr="00E52BDA" w:rsidRDefault="001A090B" w:rsidP="00F628C8">
            <w:pPr>
              <w:keepNext/>
              <w:jc w:val="center"/>
              <w:rPr>
                <w:rFonts w:ascii="Arial" w:hAnsi="Arial" w:cs="Arial"/>
                <w:strike/>
              </w:rPr>
            </w:pPr>
            <w:r w:rsidRPr="00E52BDA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1189" w:type="dxa"/>
            <w:tcBorders>
              <w:top w:val="thinThickSmallGap" w:sz="24" w:space="0" w:color="auto"/>
            </w:tcBorders>
            <w:shd w:val="clear" w:color="auto" w:fill="EEECE1" w:themeFill="background2"/>
          </w:tcPr>
          <w:p w:rsidR="001A090B" w:rsidRPr="00E52BDA" w:rsidRDefault="001A090B" w:rsidP="00F628C8">
            <w:pPr>
              <w:keepNext/>
              <w:jc w:val="center"/>
              <w:rPr>
                <w:rFonts w:ascii="Arial" w:hAnsi="Arial" w:cs="Arial"/>
                <w:strike/>
              </w:rPr>
            </w:pPr>
            <w:r w:rsidRPr="00E52BDA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1189" w:type="dxa"/>
            <w:tcBorders>
              <w:top w:val="thinThickSmallGap" w:sz="24" w:space="0" w:color="auto"/>
            </w:tcBorders>
            <w:shd w:val="clear" w:color="auto" w:fill="EEECE1" w:themeFill="background2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0.7409</w:t>
            </w:r>
          </w:p>
        </w:tc>
        <w:tc>
          <w:tcPr>
            <w:tcW w:w="1190" w:type="dxa"/>
            <w:tcBorders>
              <w:top w:val="thinThickSmallGap" w:sz="24" w:space="0" w:color="auto"/>
            </w:tcBorders>
            <w:shd w:val="clear" w:color="auto" w:fill="EEECE1" w:themeFill="background2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-4.719</w:t>
            </w:r>
          </w:p>
        </w:tc>
      </w:tr>
      <w:tr w:rsidR="001A090B" w:rsidRPr="00CF1050" w:rsidTr="00615C2E">
        <w:trPr>
          <w:jc w:val="center"/>
        </w:trPr>
        <w:tc>
          <w:tcPr>
            <w:tcW w:w="2340" w:type="dxa"/>
            <w:shd w:val="clear" w:color="auto" w:fill="FFFFFF" w:themeFill="background1"/>
          </w:tcPr>
          <w:p w:rsidR="001A090B" w:rsidRPr="005E4691" w:rsidRDefault="001A090B" w:rsidP="004D31FF">
            <w:pPr>
              <w:keepNext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Chromium III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0.8190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3.7256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0.8190</w:t>
            </w:r>
          </w:p>
        </w:tc>
        <w:tc>
          <w:tcPr>
            <w:tcW w:w="1190" w:type="dxa"/>
            <w:shd w:val="clear" w:color="auto" w:fill="FFFFFF" w:themeFill="background1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0.6848</w:t>
            </w:r>
          </w:p>
        </w:tc>
      </w:tr>
      <w:tr w:rsidR="001A090B" w:rsidRPr="00CF1050" w:rsidTr="00E52BDA">
        <w:trPr>
          <w:jc w:val="center"/>
        </w:trPr>
        <w:tc>
          <w:tcPr>
            <w:tcW w:w="2340" w:type="dxa"/>
            <w:shd w:val="clear" w:color="auto" w:fill="EEECE1" w:themeFill="background2"/>
          </w:tcPr>
          <w:p w:rsidR="001A090B" w:rsidRPr="005E4691" w:rsidRDefault="001A090B" w:rsidP="004D31FF">
            <w:pPr>
              <w:keepNext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Lead</w:t>
            </w:r>
          </w:p>
        </w:tc>
        <w:tc>
          <w:tcPr>
            <w:tcW w:w="1189" w:type="dxa"/>
            <w:shd w:val="clear" w:color="auto" w:fill="EEECE1" w:themeFill="background2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1.273</w:t>
            </w:r>
          </w:p>
        </w:tc>
        <w:tc>
          <w:tcPr>
            <w:tcW w:w="1189" w:type="dxa"/>
            <w:shd w:val="clear" w:color="auto" w:fill="EEECE1" w:themeFill="background2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-1.460</w:t>
            </w:r>
          </w:p>
        </w:tc>
        <w:tc>
          <w:tcPr>
            <w:tcW w:w="1189" w:type="dxa"/>
            <w:shd w:val="clear" w:color="auto" w:fill="EEECE1" w:themeFill="background2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1.273</w:t>
            </w:r>
          </w:p>
        </w:tc>
        <w:tc>
          <w:tcPr>
            <w:tcW w:w="1190" w:type="dxa"/>
            <w:shd w:val="clear" w:color="auto" w:fill="EEECE1" w:themeFill="background2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-4.705</w:t>
            </w:r>
          </w:p>
        </w:tc>
      </w:tr>
      <w:tr w:rsidR="001A090B" w:rsidRPr="00CF1050" w:rsidTr="00E52BDA">
        <w:trPr>
          <w:jc w:val="center"/>
        </w:trPr>
        <w:tc>
          <w:tcPr>
            <w:tcW w:w="2340" w:type="dxa"/>
            <w:shd w:val="clear" w:color="auto" w:fill="FFFFFF" w:themeFill="background1"/>
          </w:tcPr>
          <w:p w:rsidR="001A090B" w:rsidRPr="005E4691" w:rsidRDefault="001A090B" w:rsidP="004D31FF">
            <w:pPr>
              <w:keepNext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Nickel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0.8460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2.255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0.8460</w:t>
            </w:r>
          </w:p>
        </w:tc>
        <w:tc>
          <w:tcPr>
            <w:tcW w:w="1190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0.0584</w:t>
            </w:r>
          </w:p>
        </w:tc>
      </w:tr>
      <w:tr w:rsidR="001A090B" w:rsidRPr="00CF1050" w:rsidTr="00E52BDA">
        <w:trPr>
          <w:jc w:val="center"/>
        </w:trPr>
        <w:tc>
          <w:tcPr>
            <w:tcW w:w="2340" w:type="dxa"/>
            <w:shd w:val="clear" w:color="auto" w:fill="EEECE1" w:themeFill="background2"/>
          </w:tcPr>
          <w:p w:rsidR="001A090B" w:rsidRPr="00DB2F4A" w:rsidRDefault="001A090B" w:rsidP="004D31FF">
            <w:pPr>
              <w:keepNext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Silver</w:t>
            </w:r>
          </w:p>
        </w:tc>
        <w:tc>
          <w:tcPr>
            <w:tcW w:w="1189" w:type="dxa"/>
            <w:shd w:val="clear" w:color="auto" w:fill="EEECE1" w:themeFill="background2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1.72</w:t>
            </w:r>
          </w:p>
        </w:tc>
        <w:tc>
          <w:tcPr>
            <w:tcW w:w="1189" w:type="dxa"/>
            <w:shd w:val="clear" w:color="auto" w:fill="EEECE1" w:themeFill="background2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-6.59</w:t>
            </w:r>
          </w:p>
        </w:tc>
        <w:tc>
          <w:tcPr>
            <w:tcW w:w="1189" w:type="dxa"/>
            <w:shd w:val="clear" w:color="auto" w:fill="EEECE1" w:themeFill="background2"/>
            <w:vAlign w:val="center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del w:id="138" w:author="mvandeh" w:date="2013-06-26T16:44:00Z">
              <w:r w:rsidDel="00A51BB3">
                <w:rPr>
                  <w:rFonts w:ascii="Arial" w:hAnsi="Arial" w:cs="Arial"/>
                </w:rPr>
                <w:delText>--</w:delText>
              </w:r>
            </w:del>
            <w:ins w:id="139" w:author="mvandeh" w:date="2013-06-26T16:44:00Z">
              <w:r w:rsidR="00A51BB3">
                <w:rPr>
                  <w:rFonts w:ascii="Arial" w:hAnsi="Arial" w:cs="Arial"/>
                </w:rPr>
                <w:t>–</w:t>
              </w:r>
            </w:ins>
          </w:p>
        </w:tc>
        <w:tc>
          <w:tcPr>
            <w:tcW w:w="1190" w:type="dxa"/>
            <w:shd w:val="clear" w:color="auto" w:fill="EEECE1" w:themeFill="background2"/>
            <w:vAlign w:val="center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del w:id="140" w:author="mvandeh" w:date="2013-06-26T16:44:00Z">
              <w:r w:rsidDel="00A51BB3">
                <w:rPr>
                  <w:rFonts w:ascii="Arial" w:hAnsi="Arial" w:cs="Arial"/>
                </w:rPr>
                <w:delText>--</w:delText>
              </w:r>
            </w:del>
            <w:ins w:id="141" w:author="mvandeh" w:date="2013-06-26T16:44:00Z">
              <w:r w:rsidR="00A51BB3">
                <w:rPr>
                  <w:rFonts w:ascii="Arial" w:hAnsi="Arial" w:cs="Arial"/>
                </w:rPr>
                <w:t>–</w:t>
              </w:r>
            </w:ins>
          </w:p>
        </w:tc>
      </w:tr>
      <w:tr w:rsidR="001A090B" w:rsidRPr="00CF1050" w:rsidTr="00E52BDA">
        <w:trPr>
          <w:jc w:val="center"/>
        </w:trPr>
        <w:tc>
          <w:tcPr>
            <w:tcW w:w="2340" w:type="dxa"/>
            <w:shd w:val="clear" w:color="auto" w:fill="FFFFFF" w:themeFill="background1"/>
          </w:tcPr>
          <w:p w:rsidR="001A090B" w:rsidRPr="00DB2F4A" w:rsidRDefault="001A090B" w:rsidP="004D31FF">
            <w:pPr>
              <w:keepNext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Zinc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0.8473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0.884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0.8473</w:t>
            </w:r>
          </w:p>
        </w:tc>
        <w:tc>
          <w:tcPr>
            <w:tcW w:w="1190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0.884</w:t>
            </w:r>
          </w:p>
        </w:tc>
      </w:tr>
    </w:tbl>
    <w:p w:rsidR="004D31FF" w:rsidRPr="00CF1050" w:rsidRDefault="004D31FF" w:rsidP="004D31FF">
      <w:pPr>
        <w:rPr>
          <w:rFonts w:ascii="Arial" w:hAnsi="Arial" w:cs="Arial"/>
        </w:rPr>
      </w:pPr>
    </w:p>
    <w:p w:rsidR="00B17502" w:rsidRDefault="004D31FF" w:rsidP="00933D97">
      <w:pPr>
        <w:ind w:left="360" w:hanging="360"/>
        <w:rPr>
          <w:rFonts w:ascii="Arial" w:hAnsi="Arial" w:cs="Arial"/>
        </w:rPr>
      </w:pPr>
      <w:r w:rsidRPr="00CF1050">
        <w:rPr>
          <w:rFonts w:ascii="Arial" w:hAnsi="Arial" w:cs="Arial"/>
        </w:rPr>
        <w:tab/>
      </w:r>
      <w:r w:rsidR="00DE2D6F">
        <w:rPr>
          <w:rFonts w:ascii="Arial" w:hAnsi="Arial" w:cs="Arial"/>
        </w:rPr>
        <w:t xml:space="preserve">The conversion factors (CF) below </w:t>
      </w:r>
      <w:proofErr w:type="gramStart"/>
      <w:r w:rsidR="00DE2D6F">
        <w:rPr>
          <w:rFonts w:ascii="Arial" w:hAnsi="Arial" w:cs="Arial"/>
        </w:rPr>
        <w:t>must be used</w:t>
      </w:r>
      <w:proofErr w:type="gramEnd"/>
      <w:r w:rsidR="00DE2D6F">
        <w:rPr>
          <w:rFonts w:ascii="Arial" w:hAnsi="Arial" w:cs="Arial"/>
        </w:rPr>
        <w:t xml:space="preserve"> in the equations above for the hardness-dependent metals in order to convert total recoverable metals criteria to disso</w:t>
      </w:r>
      <w:r w:rsidR="006619FB">
        <w:rPr>
          <w:rFonts w:ascii="Arial" w:hAnsi="Arial" w:cs="Arial"/>
        </w:rPr>
        <w:t>lved metals criteria</w:t>
      </w:r>
      <w:del w:id="142" w:author="mvandeh" w:date="2013-06-26T16:44:00Z">
        <w:r w:rsidR="006619FB" w:rsidDel="00A51BB3">
          <w:rPr>
            <w:rFonts w:ascii="Arial" w:hAnsi="Arial" w:cs="Arial"/>
          </w:rPr>
          <w:delText xml:space="preserve">.  </w:delText>
        </w:r>
      </w:del>
      <w:ins w:id="143" w:author="mvandeh" w:date="2013-06-26T16:44:00Z">
        <w:r w:rsidR="00A51BB3">
          <w:rPr>
            <w:rFonts w:ascii="Arial" w:hAnsi="Arial" w:cs="Arial"/>
          </w:rPr>
          <w:t xml:space="preserve">. </w:t>
        </w:r>
      </w:ins>
      <w:r w:rsidR="006619FB">
        <w:rPr>
          <w:rFonts w:ascii="Arial" w:hAnsi="Arial" w:cs="Arial"/>
        </w:rPr>
        <w:t xml:space="preserve">For </w:t>
      </w:r>
      <w:r w:rsidR="00DE2D6F">
        <w:rPr>
          <w:rFonts w:ascii="Arial" w:hAnsi="Arial" w:cs="Arial"/>
        </w:rPr>
        <w:t>metal</w:t>
      </w:r>
      <w:r w:rsidR="006619FB">
        <w:rPr>
          <w:rFonts w:ascii="Arial" w:hAnsi="Arial" w:cs="Arial"/>
        </w:rPr>
        <w:t>s that are</w:t>
      </w:r>
      <w:r w:rsidR="00DE2D6F">
        <w:rPr>
          <w:rFonts w:ascii="Arial" w:hAnsi="Arial" w:cs="Arial"/>
        </w:rPr>
        <w:t xml:space="preserve"> not hardness-dependent (i.e. arsenic, chromium VI, </w:t>
      </w:r>
      <w:r w:rsidR="00E52BDA">
        <w:rPr>
          <w:rFonts w:ascii="Arial" w:hAnsi="Arial" w:cs="Arial"/>
        </w:rPr>
        <w:t xml:space="preserve">selenium, </w:t>
      </w:r>
      <w:r w:rsidR="00DE2D6F">
        <w:rPr>
          <w:rFonts w:ascii="Arial" w:hAnsi="Arial" w:cs="Arial"/>
        </w:rPr>
        <w:t>and silver (chronic))</w:t>
      </w:r>
      <w:r w:rsidR="00A9671E">
        <w:rPr>
          <w:rFonts w:ascii="Arial" w:hAnsi="Arial" w:cs="Arial"/>
        </w:rPr>
        <w:t>,</w:t>
      </w:r>
      <w:r w:rsidR="006619FB">
        <w:rPr>
          <w:rFonts w:ascii="Arial" w:hAnsi="Arial" w:cs="Arial"/>
        </w:rPr>
        <w:t xml:space="preserve"> </w:t>
      </w:r>
      <w:r w:rsidR="00F02D76">
        <w:rPr>
          <w:rFonts w:ascii="Arial" w:hAnsi="Arial" w:cs="Arial"/>
        </w:rPr>
        <w:t>or are</w:t>
      </w:r>
      <w:r w:rsidR="006619FB">
        <w:rPr>
          <w:rFonts w:ascii="Arial" w:hAnsi="Arial" w:cs="Arial"/>
        </w:rPr>
        <w:t xml:space="preserve"> saltwater </w:t>
      </w:r>
      <w:r w:rsidR="00E52BDA">
        <w:rPr>
          <w:rFonts w:ascii="Arial" w:hAnsi="Arial" w:cs="Arial"/>
        </w:rPr>
        <w:t xml:space="preserve">metals </w:t>
      </w:r>
      <w:r w:rsidR="006619FB">
        <w:rPr>
          <w:rFonts w:ascii="Arial" w:hAnsi="Arial" w:cs="Arial"/>
        </w:rPr>
        <w:t xml:space="preserve">criteria, </w:t>
      </w:r>
      <w:r w:rsidR="00A9671E">
        <w:rPr>
          <w:rFonts w:ascii="Arial" w:hAnsi="Arial" w:cs="Arial"/>
        </w:rPr>
        <w:t>the criterion</w:t>
      </w:r>
      <w:r w:rsidR="00DE2D6F">
        <w:rPr>
          <w:rFonts w:ascii="Arial" w:hAnsi="Arial" w:cs="Arial"/>
        </w:rPr>
        <w:t xml:space="preserve"> </w:t>
      </w:r>
      <w:r w:rsidR="00E31162">
        <w:rPr>
          <w:rFonts w:ascii="Arial" w:hAnsi="Arial" w:cs="Arial"/>
        </w:rPr>
        <w:t xml:space="preserve">value </w:t>
      </w:r>
      <w:r w:rsidR="00DE2D6F">
        <w:rPr>
          <w:rFonts w:ascii="Arial" w:hAnsi="Arial" w:cs="Arial"/>
        </w:rPr>
        <w:t>associated wit</w:t>
      </w:r>
      <w:r w:rsidR="00F02D76">
        <w:rPr>
          <w:rFonts w:ascii="Arial" w:hAnsi="Arial" w:cs="Arial"/>
        </w:rPr>
        <w:t xml:space="preserve">h the metal in Table 30 </w:t>
      </w:r>
      <w:r w:rsidR="00DE2D6F">
        <w:rPr>
          <w:rFonts w:ascii="Arial" w:hAnsi="Arial" w:cs="Arial"/>
        </w:rPr>
        <w:t>reflects a dissolved criterion based on its conversion factor below</w:t>
      </w:r>
      <w:del w:id="144" w:author="mvandeh" w:date="2013-06-26T16:44:00Z">
        <w:r w:rsidR="00DE2D6F" w:rsidDel="00A51BB3">
          <w:rPr>
            <w:rFonts w:ascii="Arial" w:hAnsi="Arial" w:cs="Arial"/>
          </w:rPr>
          <w:delText>.</w:delText>
        </w:r>
        <w:r w:rsidR="00F02D76" w:rsidDel="00A51BB3">
          <w:rPr>
            <w:rFonts w:ascii="Arial" w:hAnsi="Arial" w:cs="Arial"/>
          </w:rPr>
          <w:delText xml:space="preserve">  </w:delText>
        </w:r>
      </w:del>
      <w:ins w:id="145" w:author="mvandeh" w:date="2013-06-26T16:44:00Z">
        <w:r w:rsidR="00A51BB3">
          <w:rPr>
            <w:rFonts w:ascii="Arial" w:hAnsi="Arial" w:cs="Arial"/>
          </w:rPr>
          <w:t xml:space="preserve">. </w:t>
        </w:r>
      </w:ins>
      <w:r w:rsidR="00F02D76">
        <w:rPr>
          <w:rFonts w:ascii="Arial" w:hAnsi="Arial" w:cs="Arial"/>
        </w:rPr>
        <w:t>No further conversion is needed.</w:t>
      </w:r>
    </w:p>
    <w:p w:rsidR="00933D97" w:rsidRDefault="00933D97" w:rsidP="00933D97">
      <w:pPr>
        <w:ind w:left="360" w:hanging="360"/>
        <w:rPr>
          <w:rFonts w:ascii="Arial" w:hAnsi="Arial" w:cs="Arial"/>
        </w:rPr>
      </w:pPr>
    </w:p>
    <w:p w:rsidR="00933D97" w:rsidRDefault="00933D97" w:rsidP="00933D97">
      <w:pPr>
        <w:ind w:left="360" w:hanging="360"/>
        <w:rPr>
          <w:rFonts w:ascii="Arial" w:hAnsi="Arial" w:cs="Arial"/>
        </w:rPr>
      </w:pPr>
    </w:p>
    <w:p w:rsidR="00933D97" w:rsidRDefault="00933D97" w:rsidP="00933D97">
      <w:pPr>
        <w:ind w:left="360" w:hanging="360"/>
        <w:rPr>
          <w:rFonts w:ascii="Arial" w:hAnsi="Arial" w:cs="Arial"/>
        </w:rPr>
      </w:pPr>
    </w:p>
    <w:p w:rsidR="00933D97" w:rsidRDefault="00933D97" w:rsidP="00933D97">
      <w:pPr>
        <w:ind w:left="360" w:hanging="360"/>
        <w:rPr>
          <w:rFonts w:ascii="Arial" w:hAnsi="Arial" w:cs="Arial"/>
        </w:rPr>
      </w:pPr>
    </w:p>
    <w:p w:rsidR="00933D97" w:rsidRDefault="00933D97" w:rsidP="00933D97">
      <w:pPr>
        <w:ind w:left="360" w:hanging="360"/>
        <w:rPr>
          <w:rFonts w:ascii="Arial" w:hAnsi="Arial" w:cs="Arial"/>
        </w:rPr>
      </w:pPr>
    </w:p>
    <w:p w:rsidR="00933D97" w:rsidRDefault="00933D97" w:rsidP="00A9671E">
      <w:pPr>
        <w:rPr>
          <w:rFonts w:ascii="Arial" w:hAnsi="Arial" w:cs="Arial"/>
        </w:rPr>
      </w:pPr>
    </w:p>
    <w:p w:rsidR="00BC6305" w:rsidRDefault="00BC6305" w:rsidP="00A9671E">
      <w:pPr>
        <w:rPr>
          <w:rFonts w:ascii="Arial" w:hAnsi="Arial" w:cs="Arial"/>
        </w:rPr>
      </w:pPr>
    </w:p>
    <w:p w:rsidR="0050050F" w:rsidRPr="00E52BDA" w:rsidRDefault="0050050F" w:rsidP="00E31162">
      <w:pPr>
        <w:jc w:val="center"/>
        <w:rPr>
          <w:rFonts w:ascii="Arial" w:hAnsi="Arial" w:cs="Arial"/>
          <w:b/>
        </w:rPr>
      </w:pPr>
      <w:r w:rsidRPr="00E52BDA">
        <w:rPr>
          <w:rFonts w:ascii="Arial" w:hAnsi="Arial" w:cs="Arial"/>
          <w:b/>
        </w:rPr>
        <w:t xml:space="preserve">Conversion Factor </w:t>
      </w:r>
      <w:r w:rsidR="002B74D6" w:rsidRPr="00E52BDA">
        <w:rPr>
          <w:rFonts w:ascii="Arial" w:hAnsi="Arial" w:cs="Arial"/>
          <w:b/>
        </w:rPr>
        <w:t xml:space="preserve">(CF) </w:t>
      </w:r>
      <w:r w:rsidRPr="00E52BDA">
        <w:rPr>
          <w:rFonts w:ascii="Arial" w:hAnsi="Arial" w:cs="Arial"/>
          <w:b/>
        </w:rPr>
        <w:t>Table</w:t>
      </w:r>
      <w:r w:rsidR="002B74D6" w:rsidRPr="00E52BDA">
        <w:rPr>
          <w:rFonts w:ascii="Arial" w:hAnsi="Arial" w:cs="Arial"/>
          <w:b/>
        </w:rPr>
        <w:t xml:space="preserve"> for Dissolved Metals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8"/>
        <w:gridCol w:w="2404"/>
        <w:gridCol w:w="2340"/>
        <w:gridCol w:w="1260"/>
        <w:gridCol w:w="1202"/>
      </w:tblGrid>
      <w:tr w:rsidR="004D31FF" w:rsidRPr="00CF1050" w:rsidTr="000554E0">
        <w:trPr>
          <w:jc w:val="center"/>
        </w:trPr>
        <w:tc>
          <w:tcPr>
            <w:tcW w:w="1678" w:type="dxa"/>
            <w:vMerge w:val="restart"/>
            <w:tcBorders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  <w:b/>
              </w:rPr>
            </w:pPr>
            <w:r w:rsidRPr="00CF1050">
              <w:rPr>
                <w:rFonts w:ascii="Arial" w:hAnsi="Arial" w:cs="Arial"/>
                <w:b/>
              </w:rPr>
              <w:t>Chemical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CF1050">
              <w:rPr>
                <w:rFonts w:ascii="Arial" w:hAnsi="Arial" w:cs="Arial"/>
                <w:b/>
              </w:rPr>
              <w:t>Freshwater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CF1050">
              <w:rPr>
                <w:rFonts w:ascii="Arial" w:hAnsi="Arial" w:cs="Arial"/>
                <w:b/>
              </w:rPr>
              <w:t>Saltwater</w:t>
            </w:r>
          </w:p>
        </w:tc>
      </w:tr>
      <w:tr w:rsidR="004D31FF" w:rsidRPr="00CF1050" w:rsidTr="000554E0">
        <w:trPr>
          <w:jc w:val="center"/>
        </w:trPr>
        <w:tc>
          <w:tcPr>
            <w:tcW w:w="1678" w:type="dxa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CF1050">
              <w:rPr>
                <w:rFonts w:ascii="Arial" w:hAnsi="Arial" w:cs="Arial"/>
                <w:b/>
              </w:rPr>
              <w:t>Acute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CF1050">
              <w:rPr>
                <w:rFonts w:ascii="Arial" w:hAnsi="Arial" w:cs="Arial"/>
                <w:b/>
              </w:rPr>
              <w:t>Chronic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CF1050">
              <w:rPr>
                <w:rFonts w:ascii="Arial" w:hAnsi="Arial" w:cs="Arial"/>
                <w:b/>
              </w:rPr>
              <w:t>Acute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CF1050">
              <w:rPr>
                <w:rFonts w:ascii="Arial" w:hAnsi="Arial" w:cs="Arial"/>
                <w:b/>
              </w:rPr>
              <w:t>Chronic</w:t>
            </w:r>
          </w:p>
        </w:tc>
      </w:tr>
      <w:tr w:rsidR="004D31FF" w:rsidRPr="00CF1050" w:rsidTr="00E52BDA">
        <w:trPr>
          <w:jc w:val="center"/>
        </w:trPr>
        <w:tc>
          <w:tcPr>
            <w:tcW w:w="1678" w:type="dxa"/>
            <w:tcBorders>
              <w:top w:val="thinThickSmallGap" w:sz="24" w:space="0" w:color="auto"/>
            </w:tcBorders>
            <w:shd w:val="clear" w:color="auto" w:fill="EEECE1" w:themeFill="background2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933D97">
              <w:rPr>
                <w:rFonts w:ascii="Arial" w:hAnsi="Arial" w:cs="Arial"/>
              </w:rPr>
              <w:t>Arsenic</w:t>
            </w:r>
          </w:p>
        </w:tc>
        <w:tc>
          <w:tcPr>
            <w:tcW w:w="2404" w:type="dxa"/>
            <w:tcBorders>
              <w:top w:val="thinThickSmallGap" w:sz="24" w:space="0" w:color="auto"/>
            </w:tcBorders>
            <w:shd w:val="clear" w:color="auto" w:fill="EEECE1" w:themeFill="background2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1.000</w:t>
            </w:r>
          </w:p>
        </w:tc>
        <w:tc>
          <w:tcPr>
            <w:tcW w:w="2340" w:type="dxa"/>
            <w:tcBorders>
              <w:top w:val="thinThickSmallGap" w:sz="24" w:space="0" w:color="auto"/>
            </w:tcBorders>
            <w:shd w:val="clear" w:color="auto" w:fill="EEECE1" w:themeFill="background2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1.000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EEECE1" w:themeFill="background2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1.000</w:t>
            </w:r>
          </w:p>
        </w:tc>
        <w:tc>
          <w:tcPr>
            <w:tcW w:w="1202" w:type="dxa"/>
            <w:tcBorders>
              <w:top w:val="thinThickSmallGap" w:sz="24" w:space="0" w:color="auto"/>
            </w:tcBorders>
            <w:shd w:val="clear" w:color="auto" w:fill="EEECE1" w:themeFill="background2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1.000</w:t>
            </w:r>
          </w:p>
        </w:tc>
      </w:tr>
      <w:tr w:rsidR="004D31FF" w:rsidRPr="00CF1050" w:rsidTr="000554E0">
        <w:trPr>
          <w:jc w:val="center"/>
        </w:trPr>
        <w:tc>
          <w:tcPr>
            <w:tcW w:w="1678" w:type="dxa"/>
          </w:tcPr>
          <w:p w:rsidR="004D31FF" w:rsidRPr="004757CE" w:rsidRDefault="004D31FF" w:rsidP="004D31FF">
            <w:pPr>
              <w:keepNext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Cadmium</w:t>
            </w:r>
          </w:p>
        </w:tc>
        <w:tc>
          <w:tcPr>
            <w:tcW w:w="2404" w:type="dxa"/>
          </w:tcPr>
          <w:p w:rsidR="004D31FF" w:rsidRPr="00E52BDA" w:rsidRDefault="004757CE" w:rsidP="004D31FF">
            <w:pPr>
              <w:keepNext/>
              <w:jc w:val="center"/>
              <w:rPr>
                <w:rFonts w:ascii="Arial" w:hAnsi="Arial" w:cs="Arial"/>
                <w:strike/>
              </w:rPr>
            </w:pPr>
            <w:r w:rsidRPr="00E52BDA">
              <w:rPr>
                <w:rFonts w:ascii="Arial" w:hAnsi="Arial" w:cs="Arial"/>
              </w:rPr>
              <w:t>N/A</w:t>
            </w:r>
          </w:p>
        </w:tc>
        <w:tc>
          <w:tcPr>
            <w:tcW w:w="2340" w:type="dxa"/>
          </w:tcPr>
          <w:p w:rsidR="004D31FF" w:rsidRPr="004757CE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1.101672-[(</w:t>
            </w:r>
            <w:proofErr w:type="spellStart"/>
            <w:r w:rsidRPr="004757CE">
              <w:rPr>
                <w:rFonts w:ascii="Arial" w:hAnsi="Arial" w:cs="Arial"/>
              </w:rPr>
              <w:t>ln</w:t>
            </w:r>
            <w:proofErr w:type="spellEnd"/>
            <w:r w:rsidRPr="004757CE">
              <w:rPr>
                <w:rFonts w:ascii="Arial" w:hAnsi="Arial" w:cs="Arial"/>
              </w:rPr>
              <w:t xml:space="preserve"> hardness)(0.041838)]</w:t>
            </w:r>
          </w:p>
        </w:tc>
        <w:tc>
          <w:tcPr>
            <w:tcW w:w="1260" w:type="dxa"/>
          </w:tcPr>
          <w:p w:rsidR="004D31FF" w:rsidRPr="004757CE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0.994</w:t>
            </w:r>
          </w:p>
        </w:tc>
        <w:tc>
          <w:tcPr>
            <w:tcW w:w="1202" w:type="dxa"/>
          </w:tcPr>
          <w:p w:rsidR="004D31FF" w:rsidRPr="004757CE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0.994</w:t>
            </w:r>
          </w:p>
        </w:tc>
      </w:tr>
      <w:tr w:rsidR="004D31FF" w:rsidRPr="00CF1050" w:rsidTr="00E52BDA">
        <w:trPr>
          <w:jc w:val="center"/>
        </w:trPr>
        <w:tc>
          <w:tcPr>
            <w:tcW w:w="1678" w:type="dxa"/>
            <w:shd w:val="clear" w:color="auto" w:fill="EEECE1" w:themeFill="background2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Chromium III</w:t>
            </w:r>
          </w:p>
        </w:tc>
        <w:tc>
          <w:tcPr>
            <w:tcW w:w="2404" w:type="dxa"/>
            <w:shd w:val="clear" w:color="auto" w:fill="EEECE1" w:themeFill="background2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0.316</w:t>
            </w:r>
          </w:p>
        </w:tc>
        <w:tc>
          <w:tcPr>
            <w:tcW w:w="2340" w:type="dxa"/>
            <w:shd w:val="clear" w:color="auto" w:fill="EEECE1" w:themeFill="background2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0.860</w:t>
            </w:r>
          </w:p>
        </w:tc>
        <w:tc>
          <w:tcPr>
            <w:tcW w:w="1260" w:type="dxa"/>
            <w:shd w:val="clear" w:color="auto" w:fill="EEECE1" w:themeFill="background2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del w:id="146" w:author="mvandeh" w:date="2013-06-26T16:44:00Z">
              <w:r w:rsidRPr="00CF1050" w:rsidDel="00A51BB3">
                <w:rPr>
                  <w:rFonts w:ascii="Arial" w:hAnsi="Arial" w:cs="Arial"/>
                </w:rPr>
                <w:delText>--</w:delText>
              </w:r>
            </w:del>
            <w:ins w:id="147" w:author="mvandeh" w:date="2013-06-26T16:44:00Z">
              <w:r w:rsidR="00A51BB3">
                <w:rPr>
                  <w:rFonts w:ascii="Arial" w:hAnsi="Arial" w:cs="Arial"/>
                </w:rPr>
                <w:t>–</w:t>
              </w:r>
            </w:ins>
          </w:p>
        </w:tc>
        <w:tc>
          <w:tcPr>
            <w:tcW w:w="1202" w:type="dxa"/>
            <w:shd w:val="clear" w:color="auto" w:fill="EEECE1" w:themeFill="background2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del w:id="148" w:author="mvandeh" w:date="2013-06-26T16:44:00Z">
              <w:r w:rsidRPr="00CF1050" w:rsidDel="00A51BB3">
                <w:rPr>
                  <w:rFonts w:ascii="Arial" w:hAnsi="Arial" w:cs="Arial"/>
                </w:rPr>
                <w:delText>--</w:delText>
              </w:r>
            </w:del>
            <w:ins w:id="149" w:author="mvandeh" w:date="2013-06-26T16:44:00Z">
              <w:r w:rsidR="00A51BB3">
                <w:rPr>
                  <w:rFonts w:ascii="Arial" w:hAnsi="Arial" w:cs="Arial"/>
                </w:rPr>
                <w:t>–</w:t>
              </w:r>
            </w:ins>
          </w:p>
        </w:tc>
      </w:tr>
      <w:tr w:rsidR="004D31FF" w:rsidRPr="00CF1050" w:rsidTr="000554E0">
        <w:trPr>
          <w:jc w:val="center"/>
        </w:trPr>
        <w:tc>
          <w:tcPr>
            <w:tcW w:w="1678" w:type="dx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Chromium VI</w:t>
            </w:r>
          </w:p>
        </w:tc>
        <w:tc>
          <w:tcPr>
            <w:tcW w:w="2404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E52BDA">
              <w:rPr>
                <w:rFonts w:ascii="Arial" w:hAnsi="Arial" w:cs="Arial"/>
              </w:rPr>
              <w:t>0.982</w:t>
            </w:r>
          </w:p>
        </w:tc>
        <w:tc>
          <w:tcPr>
            <w:tcW w:w="234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0.962</w:t>
            </w:r>
          </w:p>
        </w:tc>
        <w:tc>
          <w:tcPr>
            <w:tcW w:w="126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0.993</w:t>
            </w:r>
          </w:p>
        </w:tc>
        <w:tc>
          <w:tcPr>
            <w:tcW w:w="1202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0.993</w:t>
            </w:r>
          </w:p>
        </w:tc>
      </w:tr>
      <w:tr w:rsidR="004D31FF" w:rsidRPr="00CF1050" w:rsidTr="00E52BDA">
        <w:trPr>
          <w:jc w:val="center"/>
        </w:trPr>
        <w:tc>
          <w:tcPr>
            <w:tcW w:w="1678" w:type="dxa"/>
            <w:shd w:val="clear" w:color="auto" w:fill="EEECE1" w:themeFill="background2"/>
          </w:tcPr>
          <w:p w:rsidR="004D31FF" w:rsidRPr="004757CE" w:rsidRDefault="004D31FF" w:rsidP="004D31FF">
            <w:pPr>
              <w:keepNext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Copper</w:t>
            </w:r>
          </w:p>
        </w:tc>
        <w:tc>
          <w:tcPr>
            <w:tcW w:w="2404" w:type="dxa"/>
            <w:shd w:val="clear" w:color="auto" w:fill="EEECE1" w:themeFill="background2"/>
          </w:tcPr>
          <w:p w:rsidR="004D31FF" w:rsidRPr="00E52BDA" w:rsidRDefault="004757CE" w:rsidP="004D31FF">
            <w:pPr>
              <w:keepNext/>
              <w:jc w:val="center"/>
              <w:rPr>
                <w:rFonts w:ascii="Arial" w:hAnsi="Arial" w:cs="Arial"/>
                <w:strike/>
              </w:rPr>
            </w:pPr>
            <w:r w:rsidRPr="00E52BDA">
              <w:rPr>
                <w:rFonts w:ascii="Arial" w:hAnsi="Arial" w:cs="Arial"/>
              </w:rPr>
              <w:t>N/A</w:t>
            </w:r>
          </w:p>
        </w:tc>
        <w:tc>
          <w:tcPr>
            <w:tcW w:w="2340" w:type="dxa"/>
            <w:shd w:val="clear" w:color="auto" w:fill="EEECE1" w:themeFill="background2"/>
          </w:tcPr>
          <w:p w:rsidR="004D31FF" w:rsidRPr="00E52BDA" w:rsidRDefault="004757CE" w:rsidP="004D31FF">
            <w:pPr>
              <w:keepNext/>
              <w:jc w:val="center"/>
              <w:rPr>
                <w:rFonts w:ascii="Arial" w:hAnsi="Arial" w:cs="Arial"/>
                <w:strike/>
              </w:rPr>
            </w:pPr>
            <w:r w:rsidRPr="00E52BDA">
              <w:rPr>
                <w:rFonts w:ascii="Arial" w:hAnsi="Arial" w:cs="Arial"/>
              </w:rPr>
              <w:t>N/A</w:t>
            </w:r>
          </w:p>
        </w:tc>
        <w:tc>
          <w:tcPr>
            <w:tcW w:w="1260" w:type="dxa"/>
            <w:shd w:val="clear" w:color="auto" w:fill="EEECE1" w:themeFill="background2"/>
          </w:tcPr>
          <w:p w:rsidR="004D31FF" w:rsidRPr="004757CE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0.83</w:t>
            </w:r>
          </w:p>
        </w:tc>
        <w:tc>
          <w:tcPr>
            <w:tcW w:w="1202" w:type="dxa"/>
            <w:shd w:val="clear" w:color="auto" w:fill="EEECE1" w:themeFill="background2"/>
          </w:tcPr>
          <w:p w:rsidR="004D31FF" w:rsidRPr="004757CE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0.83</w:t>
            </w:r>
          </w:p>
        </w:tc>
      </w:tr>
      <w:tr w:rsidR="004D31FF" w:rsidRPr="00CF1050" w:rsidTr="000554E0">
        <w:trPr>
          <w:jc w:val="center"/>
        </w:trPr>
        <w:tc>
          <w:tcPr>
            <w:tcW w:w="1678" w:type="dx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Lead</w:t>
            </w:r>
          </w:p>
        </w:tc>
        <w:tc>
          <w:tcPr>
            <w:tcW w:w="2404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1.46203-[(</w:t>
            </w:r>
            <w:proofErr w:type="spellStart"/>
            <w:r w:rsidRPr="00CF1050">
              <w:rPr>
                <w:rFonts w:ascii="Arial" w:hAnsi="Arial" w:cs="Arial"/>
              </w:rPr>
              <w:t>ln</w:t>
            </w:r>
            <w:proofErr w:type="spellEnd"/>
            <w:r w:rsidRPr="00CF1050">
              <w:rPr>
                <w:rFonts w:ascii="Arial" w:hAnsi="Arial" w:cs="Arial"/>
              </w:rPr>
              <w:t xml:space="preserve"> hardness)(0.145712)]</w:t>
            </w:r>
          </w:p>
        </w:tc>
        <w:tc>
          <w:tcPr>
            <w:tcW w:w="234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1.46203-[(</w:t>
            </w:r>
            <w:proofErr w:type="spellStart"/>
            <w:r w:rsidRPr="00CF1050">
              <w:rPr>
                <w:rFonts w:ascii="Arial" w:hAnsi="Arial" w:cs="Arial"/>
              </w:rPr>
              <w:t>ln</w:t>
            </w:r>
            <w:proofErr w:type="spellEnd"/>
            <w:r w:rsidRPr="00CF1050">
              <w:rPr>
                <w:rFonts w:ascii="Arial" w:hAnsi="Arial" w:cs="Arial"/>
              </w:rPr>
              <w:t xml:space="preserve"> hardness)(0.145712)]</w:t>
            </w:r>
          </w:p>
        </w:tc>
        <w:tc>
          <w:tcPr>
            <w:tcW w:w="126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0.951</w:t>
            </w:r>
          </w:p>
        </w:tc>
        <w:tc>
          <w:tcPr>
            <w:tcW w:w="1202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0.951</w:t>
            </w:r>
          </w:p>
        </w:tc>
      </w:tr>
      <w:tr w:rsidR="004D31FF" w:rsidRPr="00CF1050" w:rsidTr="00E52BDA">
        <w:trPr>
          <w:jc w:val="center"/>
        </w:trPr>
        <w:tc>
          <w:tcPr>
            <w:tcW w:w="1678" w:type="dxa"/>
            <w:shd w:val="clear" w:color="auto" w:fill="EEECE1" w:themeFill="background2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Nickel</w:t>
            </w:r>
          </w:p>
        </w:tc>
        <w:tc>
          <w:tcPr>
            <w:tcW w:w="2404" w:type="dxa"/>
            <w:shd w:val="clear" w:color="auto" w:fill="EEECE1" w:themeFill="background2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0.998</w:t>
            </w:r>
          </w:p>
        </w:tc>
        <w:tc>
          <w:tcPr>
            <w:tcW w:w="2340" w:type="dxa"/>
            <w:shd w:val="clear" w:color="auto" w:fill="EEECE1" w:themeFill="background2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0.997</w:t>
            </w:r>
          </w:p>
        </w:tc>
        <w:tc>
          <w:tcPr>
            <w:tcW w:w="1260" w:type="dxa"/>
            <w:shd w:val="clear" w:color="auto" w:fill="EEECE1" w:themeFill="background2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0.990</w:t>
            </w:r>
          </w:p>
        </w:tc>
        <w:tc>
          <w:tcPr>
            <w:tcW w:w="1202" w:type="dxa"/>
            <w:shd w:val="clear" w:color="auto" w:fill="EEECE1" w:themeFill="background2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0.990</w:t>
            </w:r>
          </w:p>
        </w:tc>
      </w:tr>
      <w:tr w:rsidR="004D31FF" w:rsidRPr="00CF1050" w:rsidTr="000554E0">
        <w:trPr>
          <w:jc w:val="center"/>
        </w:trPr>
        <w:tc>
          <w:tcPr>
            <w:tcW w:w="1678" w:type="dx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Selenium</w:t>
            </w:r>
          </w:p>
        </w:tc>
        <w:tc>
          <w:tcPr>
            <w:tcW w:w="2404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0.996</w:t>
            </w:r>
          </w:p>
        </w:tc>
        <w:tc>
          <w:tcPr>
            <w:tcW w:w="234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0.922</w:t>
            </w:r>
          </w:p>
        </w:tc>
        <w:tc>
          <w:tcPr>
            <w:tcW w:w="126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0.998</w:t>
            </w:r>
          </w:p>
        </w:tc>
        <w:tc>
          <w:tcPr>
            <w:tcW w:w="1202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0.998</w:t>
            </w:r>
          </w:p>
        </w:tc>
      </w:tr>
      <w:tr w:rsidR="004D31FF" w:rsidRPr="00CF1050" w:rsidTr="00E52BDA">
        <w:trPr>
          <w:jc w:val="center"/>
        </w:trPr>
        <w:tc>
          <w:tcPr>
            <w:tcW w:w="1678" w:type="dxa"/>
            <w:shd w:val="clear" w:color="auto" w:fill="EEECE1" w:themeFill="background2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Silver</w:t>
            </w:r>
          </w:p>
        </w:tc>
        <w:tc>
          <w:tcPr>
            <w:tcW w:w="2404" w:type="dxa"/>
            <w:shd w:val="clear" w:color="auto" w:fill="EEECE1" w:themeFill="background2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0.85</w:t>
            </w:r>
          </w:p>
        </w:tc>
        <w:tc>
          <w:tcPr>
            <w:tcW w:w="2340" w:type="dxa"/>
            <w:shd w:val="clear" w:color="auto" w:fill="EEECE1" w:themeFill="background2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0.85</w:t>
            </w:r>
          </w:p>
        </w:tc>
        <w:tc>
          <w:tcPr>
            <w:tcW w:w="1260" w:type="dxa"/>
            <w:shd w:val="clear" w:color="auto" w:fill="EEECE1" w:themeFill="background2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0.85</w:t>
            </w:r>
          </w:p>
        </w:tc>
        <w:tc>
          <w:tcPr>
            <w:tcW w:w="1202" w:type="dxa"/>
            <w:shd w:val="clear" w:color="auto" w:fill="EEECE1" w:themeFill="background2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del w:id="150" w:author="mvandeh" w:date="2013-06-26T16:44:00Z">
              <w:r w:rsidRPr="00CF1050" w:rsidDel="00A51BB3">
                <w:rPr>
                  <w:rFonts w:ascii="Arial" w:hAnsi="Arial" w:cs="Arial"/>
                </w:rPr>
                <w:delText>--</w:delText>
              </w:r>
            </w:del>
            <w:ins w:id="151" w:author="mvandeh" w:date="2013-06-26T16:44:00Z">
              <w:r w:rsidR="00A51BB3">
                <w:rPr>
                  <w:rFonts w:ascii="Arial" w:hAnsi="Arial" w:cs="Arial"/>
                </w:rPr>
                <w:t>–</w:t>
              </w:r>
            </w:ins>
          </w:p>
        </w:tc>
      </w:tr>
      <w:tr w:rsidR="004D31FF" w:rsidRPr="00CF1050" w:rsidTr="000554E0">
        <w:trPr>
          <w:jc w:val="center"/>
        </w:trPr>
        <w:tc>
          <w:tcPr>
            <w:tcW w:w="1678" w:type="dx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Zinc</w:t>
            </w:r>
          </w:p>
        </w:tc>
        <w:tc>
          <w:tcPr>
            <w:tcW w:w="2404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0.978</w:t>
            </w:r>
          </w:p>
        </w:tc>
        <w:tc>
          <w:tcPr>
            <w:tcW w:w="234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0.986</w:t>
            </w:r>
          </w:p>
        </w:tc>
        <w:tc>
          <w:tcPr>
            <w:tcW w:w="126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0.946</w:t>
            </w:r>
          </w:p>
        </w:tc>
        <w:tc>
          <w:tcPr>
            <w:tcW w:w="1202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0.946</w:t>
            </w:r>
          </w:p>
        </w:tc>
      </w:tr>
    </w:tbl>
    <w:p w:rsidR="004D31FF" w:rsidRPr="00CF1050" w:rsidRDefault="004D31FF" w:rsidP="004D31FF">
      <w:pPr>
        <w:ind w:left="360" w:hanging="360"/>
        <w:rPr>
          <w:rFonts w:ascii="Arial" w:hAnsi="Arial" w:cs="Arial"/>
        </w:rPr>
      </w:pPr>
    </w:p>
    <w:p w:rsidR="007B2B06" w:rsidRPr="00E52BDA" w:rsidRDefault="007B2B06" w:rsidP="00F12429">
      <w:pPr>
        <w:ind w:left="360" w:hanging="360"/>
        <w:rPr>
          <w:rFonts w:ascii="Arial" w:hAnsi="Arial" w:cs="Arial"/>
          <w:b/>
        </w:rPr>
      </w:pPr>
      <w:r w:rsidRPr="00E52BDA">
        <w:rPr>
          <w:rFonts w:ascii="Arial" w:hAnsi="Arial" w:cs="Arial"/>
          <w:b/>
        </w:rPr>
        <w:t>Footnote M:  Equations for Freshwater Ammonia Calculations</w:t>
      </w:r>
    </w:p>
    <w:p w:rsidR="007B2B06" w:rsidRPr="00E52BDA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52BDA">
        <w:rPr>
          <w:rFonts w:ascii="Arial" w:hAnsi="Arial" w:cs="Arial"/>
          <w:b/>
          <w:bCs/>
          <w:color w:val="auto"/>
          <w:sz w:val="22"/>
          <w:szCs w:val="22"/>
        </w:rPr>
        <w:t xml:space="preserve">Acute Criterion </w:t>
      </w:r>
    </w:p>
    <w:p w:rsidR="007B2B06" w:rsidRPr="00E52BDA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52BDA">
        <w:rPr>
          <w:rFonts w:ascii="Arial" w:hAnsi="Arial" w:cs="Arial"/>
          <w:color w:val="auto"/>
          <w:sz w:val="22"/>
          <w:szCs w:val="22"/>
        </w:rPr>
        <w:t xml:space="preserve">The 1-hour average concentration of un-ionized ammonia (mg/L NH3) does not exceed more often than once every three years on average, the numerical value given by: </w:t>
      </w:r>
    </w:p>
    <w:p w:rsidR="007B2B06" w:rsidRPr="00E52BDA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B2B06" w:rsidRPr="00E52BDA" w:rsidRDefault="00CB2B80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52BDA">
        <w:rPr>
          <w:rFonts w:ascii="Arial" w:hAnsi="Arial" w:cs="Arial"/>
          <w:color w:val="auto"/>
          <w:sz w:val="22"/>
          <w:szCs w:val="22"/>
        </w:rPr>
        <w:t>CMC</w:t>
      </w:r>
      <w:r w:rsidRPr="00E52BDA">
        <w:rPr>
          <w:rFonts w:ascii="Arial" w:hAnsi="Arial" w:cs="Arial"/>
          <w:color w:val="auto"/>
          <w:sz w:val="22"/>
          <w:szCs w:val="22"/>
          <w:vertAlign w:val="subscript"/>
        </w:rPr>
        <w:t>NH3</w:t>
      </w:r>
      <w:r w:rsidRPr="00E52BDA">
        <w:rPr>
          <w:rFonts w:ascii="Arial" w:hAnsi="Arial" w:cs="Arial"/>
          <w:color w:val="auto"/>
          <w:sz w:val="22"/>
          <w:szCs w:val="22"/>
        </w:rPr>
        <w:t xml:space="preserve"> = </w:t>
      </w:r>
      <w:r w:rsidR="007B2B06" w:rsidRPr="00E52BDA">
        <w:rPr>
          <w:rFonts w:ascii="Arial" w:hAnsi="Arial" w:cs="Arial"/>
          <w:color w:val="auto"/>
          <w:sz w:val="22"/>
          <w:szCs w:val="22"/>
        </w:rPr>
        <w:t xml:space="preserve">0.52/FT/FPH/2 where: </w:t>
      </w:r>
    </w:p>
    <w:p w:rsidR="007B2B06" w:rsidRPr="00E52BDA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B2B06" w:rsidRPr="00E52BDA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52BDA">
        <w:rPr>
          <w:rFonts w:ascii="Arial" w:hAnsi="Arial" w:cs="Arial"/>
          <w:color w:val="auto"/>
          <w:sz w:val="22"/>
          <w:szCs w:val="22"/>
        </w:rPr>
        <w:t xml:space="preserve">FT = 10 </w:t>
      </w:r>
      <w:r w:rsidRPr="00E52BDA">
        <w:rPr>
          <w:rFonts w:ascii="Arial" w:hAnsi="Arial" w:cs="Arial"/>
          <w:color w:val="auto"/>
          <w:sz w:val="22"/>
          <w:szCs w:val="22"/>
          <w:vertAlign w:val="superscript"/>
        </w:rPr>
        <w:t>0.03(20-TCAP)</w:t>
      </w:r>
      <w:r w:rsidRPr="00E52BDA">
        <w:rPr>
          <w:rFonts w:ascii="Arial" w:hAnsi="Arial" w:cs="Arial"/>
          <w:color w:val="auto"/>
          <w:sz w:val="22"/>
          <w:szCs w:val="22"/>
        </w:rPr>
        <w:t xml:space="preserve">; TCAP ≤ T ≤ 30 C </w:t>
      </w:r>
    </w:p>
    <w:p w:rsidR="007B2B06" w:rsidRPr="00E52BDA" w:rsidRDefault="007B2B06" w:rsidP="007B2B06">
      <w:pPr>
        <w:ind w:left="360" w:hanging="360"/>
        <w:rPr>
          <w:rFonts w:ascii="Arial" w:hAnsi="Arial" w:cs="Arial"/>
        </w:rPr>
      </w:pPr>
      <w:r w:rsidRPr="00E52BDA">
        <w:rPr>
          <w:rFonts w:ascii="Arial" w:hAnsi="Arial" w:cs="Arial"/>
        </w:rPr>
        <w:t xml:space="preserve">FT = 10 </w:t>
      </w:r>
      <w:r w:rsidRPr="00E52BDA">
        <w:rPr>
          <w:rFonts w:ascii="Arial" w:hAnsi="Arial" w:cs="Arial"/>
          <w:vertAlign w:val="superscript"/>
        </w:rPr>
        <w:t>0.03(20-T)</w:t>
      </w:r>
      <w:r w:rsidRPr="00E52BDA">
        <w:rPr>
          <w:rFonts w:ascii="Arial" w:hAnsi="Arial" w:cs="Arial"/>
        </w:rPr>
        <w:t>; 0 ≤ T ≤ TCAP</w:t>
      </w:r>
    </w:p>
    <w:p w:rsidR="007B2B06" w:rsidRPr="00E52BDA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52BDA">
        <w:rPr>
          <w:rFonts w:ascii="Arial" w:hAnsi="Arial" w:cs="Arial"/>
          <w:color w:val="auto"/>
          <w:sz w:val="22"/>
          <w:szCs w:val="22"/>
        </w:rPr>
        <w:t xml:space="preserve">FPH = 1 </w:t>
      </w:r>
      <w:r w:rsidRPr="00E52BDA">
        <w:rPr>
          <w:rFonts w:ascii="Arial" w:hAnsi="Arial" w:cs="Arial"/>
          <w:color w:val="auto"/>
          <w:sz w:val="22"/>
          <w:szCs w:val="22"/>
        </w:rPr>
        <w:tab/>
      </w:r>
      <w:r w:rsidRPr="00E52BDA">
        <w:rPr>
          <w:rFonts w:ascii="Arial" w:hAnsi="Arial" w:cs="Arial"/>
          <w:color w:val="auto"/>
          <w:sz w:val="22"/>
          <w:szCs w:val="22"/>
        </w:rPr>
        <w:tab/>
        <w:t xml:space="preserve">8≤ pH ≤ 9 </w:t>
      </w:r>
    </w:p>
    <w:p w:rsidR="007B2B06" w:rsidRPr="00E52BDA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52BDA">
        <w:rPr>
          <w:rFonts w:ascii="Arial" w:hAnsi="Arial" w:cs="Arial"/>
          <w:color w:val="auto"/>
          <w:sz w:val="22"/>
          <w:szCs w:val="22"/>
        </w:rPr>
        <w:t xml:space="preserve">FPH = </w:t>
      </w:r>
      <w:r w:rsidRPr="00E52BDA">
        <w:rPr>
          <w:rFonts w:ascii="Arial" w:hAnsi="Arial" w:cs="Arial"/>
          <w:color w:val="auto"/>
          <w:sz w:val="22"/>
          <w:szCs w:val="22"/>
          <w:u w:val="single"/>
        </w:rPr>
        <w:t>1 + 10</w:t>
      </w:r>
      <w:r w:rsidRPr="00E52BDA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E52BDA">
        <w:rPr>
          <w:rFonts w:ascii="Arial" w:hAnsi="Arial" w:cs="Arial"/>
          <w:color w:val="auto"/>
          <w:sz w:val="22"/>
          <w:szCs w:val="22"/>
          <w:u w:val="single"/>
          <w:vertAlign w:val="superscript"/>
        </w:rPr>
        <w:t>7.4-pH</w:t>
      </w:r>
      <w:r w:rsidRPr="00E52BDA">
        <w:rPr>
          <w:rFonts w:ascii="Arial" w:hAnsi="Arial" w:cs="Arial"/>
          <w:color w:val="auto"/>
          <w:sz w:val="22"/>
          <w:szCs w:val="22"/>
        </w:rPr>
        <w:t xml:space="preserve"> </w:t>
      </w:r>
      <w:r w:rsidRPr="00E52BDA">
        <w:rPr>
          <w:rFonts w:ascii="Arial" w:hAnsi="Arial" w:cs="Arial"/>
          <w:color w:val="auto"/>
          <w:sz w:val="22"/>
          <w:szCs w:val="22"/>
        </w:rPr>
        <w:tab/>
        <w:t xml:space="preserve">6.5 ≤ 8 </w:t>
      </w:r>
    </w:p>
    <w:p w:rsidR="007B2B06" w:rsidRPr="00E52BDA" w:rsidRDefault="007B2B06" w:rsidP="007B2B06">
      <w:pPr>
        <w:pStyle w:val="Default"/>
        <w:ind w:firstLine="720"/>
        <w:rPr>
          <w:rFonts w:ascii="Arial" w:hAnsi="Arial" w:cs="Arial"/>
          <w:color w:val="auto"/>
          <w:sz w:val="22"/>
          <w:szCs w:val="22"/>
        </w:rPr>
      </w:pPr>
      <w:r w:rsidRPr="00E52BDA">
        <w:rPr>
          <w:rFonts w:ascii="Arial" w:hAnsi="Arial" w:cs="Arial"/>
          <w:color w:val="auto"/>
          <w:sz w:val="22"/>
          <w:szCs w:val="22"/>
        </w:rPr>
        <w:t xml:space="preserve">     1.25 </w:t>
      </w:r>
    </w:p>
    <w:p w:rsidR="007B2B06" w:rsidRPr="00E52BDA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B2B06" w:rsidRPr="00E52BDA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52BDA">
        <w:rPr>
          <w:rFonts w:ascii="Arial" w:hAnsi="Arial" w:cs="Arial"/>
          <w:color w:val="auto"/>
          <w:sz w:val="22"/>
          <w:szCs w:val="22"/>
        </w:rPr>
        <w:t xml:space="preserve">TCAP = 20 C; </w:t>
      </w:r>
      <w:proofErr w:type="spellStart"/>
      <w:r w:rsidRPr="00E52BDA">
        <w:rPr>
          <w:rFonts w:ascii="Arial" w:hAnsi="Arial" w:cs="Arial"/>
          <w:color w:val="auto"/>
          <w:sz w:val="22"/>
          <w:szCs w:val="22"/>
        </w:rPr>
        <w:t>Salmonids</w:t>
      </w:r>
      <w:proofErr w:type="spellEnd"/>
      <w:r w:rsidRPr="00E52BDA">
        <w:rPr>
          <w:rFonts w:ascii="Arial" w:hAnsi="Arial" w:cs="Arial"/>
          <w:color w:val="auto"/>
          <w:sz w:val="22"/>
          <w:szCs w:val="22"/>
        </w:rPr>
        <w:t xml:space="preserve"> and other sensitive coldwater species present </w:t>
      </w:r>
    </w:p>
    <w:p w:rsidR="007B2B06" w:rsidRPr="00E52BDA" w:rsidRDefault="007B2B06" w:rsidP="007B2B06">
      <w:pPr>
        <w:ind w:left="360" w:hanging="360"/>
        <w:rPr>
          <w:rFonts w:ascii="Arial" w:hAnsi="Arial" w:cs="Arial"/>
        </w:rPr>
      </w:pPr>
      <w:r w:rsidRPr="00E52BDA">
        <w:rPr>
          <w:rFonts w:ascii="Arial" w:hAnsi="Arial" w:cs="Arial"/>
        </w:rPr>
        <w:t xml:space="preserve">TCAP = 25 C; </w:t>
      </w:r>
      <w:proofErr w:type="spellStart"/>
      <w:r w:rsidRPr="00E52BDA">
        <w:rPr>
          <w:rFonts w:ascii="Arial" w:hAnsi="Arial" w:cs="Arial"/>
        </w:rPr>
        <w:t>Salmonids</w:t>
      </w:r>
      <w:proofErr w:type="spellEnd"/>
      <w:r w:rsidRPr="00E52BDA">
        <w:rPr>
          <w:rFonts w:ascii="Arial" w:hAnsi="Arial" w:cs="Arial"/>
        </w:rPr>
        <w:t xml:space="preserve"> and other sensitive coldwater species absent</w:t>
      </w:r>
    </w:p>
    <w:p w:rsidR="002E55E9" w:rsidRPr="00E52BDA" w:rsidRDefault="002E55E9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D37E3" w:rsidRPr="00E52BDA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E52BDA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Chronic Criterion </w:t>
      </w:r>
    </w:p>
    <w:p w:rsidR="007D37E3" w:rsidRPr="00E52BDA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52BDA">
        <w:rPr>
          <w:rFonts w:ascii="Arial" w:hAnsi="Arial" w:cs="Arial"/>
          <w:color w:val="auto"/>
          <w:sz w:val="22"/>
          <w:szCs w:val="22"/>
        </w:rPr>
        <w:t xml:space="preserve">The 4-day average concentration of un-ionized ammonia (mg/L NH3) does not exceed more often than once every three years on average, the average numerical value given by: </w:t>
      </w:r>
    </w:p>
    <w:p w:rsidR="007D37E3" w:rsidRPr="00E52BDA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D37E3" w:rsidRPr="00E52BDA" w:rsidRDefault="00CB2B80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52BDA">
        <w:rPr>
          <w:rFonts w:ascii="Arial" w:hAnsi="Arial" w:cs="Arial"/>
          <w:color w:val="auto"/>
          <w:sz w:val="22"/>
          <w:szCs w:val="22"/>
        </w:rPr>
        <w:t>CCC</w:t>
      </w:r>
      <w:r w:rsidRPr="00E52BDA">
        <w:rPr>
          <w:rFonts w:ascii="Arial" w:hAnsi="Arial" w:cs="Arial"/>
          <w:color w:val="auto"/>
          <w:sz w:val="22"/>
          <w:szCs w:val="22"/>
          <w:vertAlign w:val="subscript"/>
        </w:rPr>
        <w:t>NH3</w:t>
      </w:r>
      <w:r w:rsidRPr="00E52BDA">
        <w:rPr>
          <w:rFonts w:ascii="Arial" w:hAnsi="Arial" w:cs="Arial"/>
          <w:color w:val="auto"/>
          <w:sz w:val="22"/>
          <w:szCs w:val="22"/>
        </w:rPr>
        <w:t xml:space="preserve"> = </w:t>
      </w:r>
      <w:r w:rsidR="007D37E3" w:rsidRPr="00E52BDA">
        <w:rPr>
          <w:rFonts w:ascii="Arial" w:hAnsi="Arial" w:cs="Arial"/>
          <w:color w:val="auto"/>
          <w:sz w:val="22"/>
          <w:szCs w:val="22"/>
        </w:rPr>
        <w:t xml:space="preserve">0.80/FT/FPH/RATIO </w:t>
      </w:r>
    </w:p>
    <w:p w:rsidR="007D37E3" w:rsidRPr="00E52BDA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D37E3" w:rsidRPr="00E52BDA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gramStart"/>
      <w:r w:rsidRPr="00E52BDA">
        <w:rPr>
          <w:rFonts w:ascii="Arial" w:hAnsi="Arial" w:cs="Arial"/>
          <w:color w:val="auto"/>
          <w:sz w:val="22"/>
          <w:szCs w:val="22"/>
        </w:rPr>
        <w:t>where</w:t>
      </w:r>
      <w:proofErr w:type="gramEnd"/>
      <w:r w:rsidRPr="00E52BDA">
        <w:rPr>
          <w:rFonts w:ascii="Arial" w:hAnsi="Arial" w:cs="Arial"/>
          <w:color w:val="auto"/>
          <w:sz w:val="22"/>
          <w:szCs w:val="22"/>
        </w:rPr>
        <w:t xml:space="preserve"> FT and FPH are as above</w:t>
      </w:r>
      <w:r w:rsidR="00935F14" w:rsidRPr="00E52BDA">
        <w:rPr>
          <w:rFonts w:ascii="Arial" w:hAnsi="Arial" w:cs="Arial"/>
          <w:color w:val="auto"/>
          <w:sz w:val="22"/>
          <w:szCs w:val="22"/>
        </w:rPr>
        <w:t xml:space="preserve"> for acute criterion</w:t>
      </w:r>
      <w:r w:rsidRPr="00E52BDA">
        <w:rPr>
          <w:rFonts w:ascii="Arial" w:hAnsi="Arial" w:cs="Arial"/>
          <w:color w:val="auto"/>
          <w:sz w:val="22"/>
          <w:szCs w:val="22"/>
        </w:rPr>
        <w:t xml:space="preserve"> and: </w:t>
      </w:r>
    </w:p>
    <w:p w:rsidR="007D37E3" w:rsidRPr="00E52BDA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D37E3" w:rsidRPr="00E52BDA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52BDA">
        <w:rPr>
          <w:rFonts w:ascii="Arial" w:hAnsi="Arial" w:cs="Arial"/>
          <w:color w:val="auto"/>
          <w:sz w:val="22"/>
          <w:szCs w:val="22"/>
        </w:rPr>
        <w:t xml:space="preserve">RATIO = 16 </w:t>
      </w:r>
      <w:r w:rsidRPr="00E52BDA">
        <w:rPr>
          <w:rFonts w:ascii="Arial" w:hAnsi="Arial" w:cs="Arial"/>
          <w:color w:val="auto"/>
          <w:sz w:val="22"/>
          <w:szCs w:val="22"/>
        </w:rPr>
        <w:tab/>
      </w:r>
      <w:r w:rsidRPr="00E52BDA">
        <w:rPr>
          <w:rFonts w:ascii="Arial" w:hAnsi="Arial" w:cs="Arial"/>
          <w:color w:val="auto"/>
          <w:sz w:val="22"/>
          <w:szCs w:val="22"/>
        </w:rPr>
        <w:tab/>
        <w:t xml:space="preserve">7.7 ≤ pH ≤ 9 </w:t>
      </w:r>
    </w:p>
    <w:p w:rsidR="007D37E3" w:rsidRPr="00E52BDA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52BDA">
        <w:rPr>
          <w:rFonts w:ascii="Arial" w:hAnsi="Arial" w:cs="Arial"/>
          <w:color w:val="auto"/>
          <w:sz w:val="22"/>
          <w:szCs w:val="22"/>
        </w:rPr>
        <w:t xml:space="preserve">RATIO = 24 </w:t>
      </w:r>
      <w:r w:rsidRPr="00E52BDA">
        <w:rPr>
          <w:rFonts w:ascii="Arial" w:hAnsi="Arial" w:cs="Arial"/>
          <w:color w:val="auto"/>
          <w:sz w:val="22"/>
          <w:szCs w:val="22"/>
        </w:rPr>
        <w:tab/>
      </w:r>
      <w:r w:rsidRPr="00E52BDA">
        <w:rPr>
          <w:rFonts w:ascii="Arial" w:hAnsi="Arial" w:cs="Arial"/>
          <w:color w:val="auto"/>
          <w:sz w:val="22"/>
          <w:szCs w:val="22"/>
        </w:rPr>
        <w:tab/>
        <w:t xml:space="preserve">6.5≤ pH ≤ 7.7 </w:t>
      </w:r>
    </w:p>
    <w:p w:rsidR="007D37E3" w:rsidRPr="00E52BDA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D37E3" w:rsidRPr="00E52BDA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52BDA">
        <w:rPr>
          <w:rFonts w:ascii="Arial" w:hAnsi="Arial" w:cs="Arial"/>
          <w:color w:val="auto"/>
          <w:sz w:val="22"/>
          <w:szCs w:val="22"/>
        </w:rPr>
        <w:t xml:space="preserve">TCAP = 15 C; </w:t>
      </w:r>
      <w:proofErr w:type="spellStart"/>
      <w:r w:rsidRPr="00E52BDA">
        <w:rPr>
          <w:rFonts w:ascii="Arial" w:hAnsi="Arial" w:cs="Arial"/>
          <w:color w:val="auto"/>
          <w:sz w:val="22"/>
          <w:szCs w:val="22"/>
        </w:rPr>
        <w:t>Salmonids</w:t>
      </w:r>
      <w:proofErr w:type="spellEnd"/>
      <w:r w:rsidRPr="00E52BDA">
        <w:rPr>
          <w:rFonts w:ascii="Arial" w:hAnsi="Arial" w:cs="Arial"/>
          <w:color w:val="auto"/>
          <w:sz w:val="22"/>
          <w:szCs w:val="22"/>
        </w:rPr>
        <w:t xml:space="preserve"> and other sensitive coldwater species present </w:t>
      </w:r>
    </w:p>
    <w:p w:rsidR="007D37E3" w:rsidRPr="00E52BDA" w:rsidRDefault="007D37E3" w:rsidP="007D37E3">
      <w:pPr>
        <w:ind w:left="360" w:hanging="360"/>
        <w:rPr>
          <w:rFonts w:ascii="Arial" w:hAnsi="Arial" w:cs="Arial"/>
          <w:b/>
        </w:rPr>
      </w:pPr>
      <w:r w:rsidRPr="00E52BDA">
        <w:rPr>
          <w:rFonts w:ascii="Arial" w:hAnsi="Arial" w:cs="Arial"/>
        </w:rPr>
        <w:t xml:space="preserve">TCAP = 20 C; </w:t>
      </w:r>
      <w:proofErr w:type="spellStart"/>
      <w:r w:rsidRPr="00E52BDA">
        <w:rPr>
          <w:rFonts w:ascii="Arial" w:hAnsi="Arial" w:cs="Arial"/>
        </w:rPr>
        <w:t>Salmonids</w:t>
      </w:r>
      <w:proofErr w:type="spellEnd"/>
      <w:r w:rsidRPr="00E52BDA">
        <w:rPr>
          <w:rFonts w:ascii="Arial" w:hAnsi="Arial" w:cs="Arial"/>
        </w:rPr>
        <w:t xml:space="preserve"> and other sensitive coldwater species absent</w:t>
      </w:r>
    </w:p>
    <w:sectPr w:rsidR="007D37E3" w:rsidRPr="00E52BDA" w:rsidSect="00BC6305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5" w:author="mvandeh" w:date="2013-06-26T16:43:00Z" w:initials="m">
    <w:p w:rsidR="00A51BB3" w:rsidRDefault="00A51BB3">
      <w:pPr>
        <w:pStyle w:val="CommentText"/>
      </w:pPr>
      <w:r>
        <w:rPr>
          <w:rStyle w:val="CommentReference"/>
        </w:rPr>
        <w:annotationRef/>
      </w:r>
      <w:r>
        <w:t xml:space="preserve">Including footnotes </w:t>
      </w:r>
      <w:r>
        <w:t>repeatedly in a</w:t>
      </w:r>
      <w:r>
        <w:t xml:space="preserve"> tab</w:t>
      </w:r>
      <w:r>
        <w:t>le is cumbersome. Consider moving all footnotes below the table.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094" w:rsidRDefault="00287094" w:rsidP="00323CE6">
      <w:pPr>
        <w:spacing w:after="0" w:line="240" w:lineRule="auto"/>
      </w:pPr>
      <w:r>
        <w:separator/>
      </w:r>
    </w:p>
  </w:endnote>
  <w:endnote w:type="continuationSeparator" w:id="0">
    <w:p w:rsidR="00287094" w:rsidRDefault="00287094" w:rsidP="0032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724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E668D" w:rsidRDefault="003E668D">
            <w:pPr>
              <w:pStyle w:val="Footer"/>
              <w:jc w:val="center"/>
            </w:pPr>
            <w:r>
              <w:t xml:space="preserve">Page </w:t>
            </w:r>
            <w:r w:rsidR="005C00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C001F">
              <w:rPr>
                <w:b/>
                <w:sz w:val="24"/>
                <w:szCs w:val="24"/>
              </w:rPr>
              <w:fldChar w:fldCharType="separate"/>
            </w:r>
            <w:r w:rsidR="00A51BB3">
              <w:rPr>
                <w:b/>
                <w:noProof/>
              </w:rPr>
              <w:t>1</w:t>
            </w:r>
            <w:r w:rsidR="005C001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C00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C001F">
              <w:rPr>
                <w:b/>
                <w:sz w:val="24"/>
                <w:szCs w:val="24"/>
              </w:rPr>
              <w:fldChar w:fldCharType="separate"/>
            </w:r>
            <w:r w:rsidR="00A51BB3">
              <w:rPr>
                <w:b/>
                <w:noProof/>
              </w:rPr>
              <w:t>8</w:t>
            </w:r>
            <w:r w:rsidR="005C001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E668D" w:rsidRDefault="003E66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094" w:rsidRDefault="00287094" w:rsidP="00323CE6">
      <w:pPr>
        <w:spacing w:after="0" w:line="240" w:lineRule="auto"/>
      </w:pPr>
      <w:r>
        <w:separator/>
      </w:r>
    </w:p>
  </w:footnote>
  <w:footnote w:type="continuationSeparator" w:id="0">
    <w:p w:rsidR="00287094" w:rsidRDefault="00287094" w:rsidP="00323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8D" w:rsidRPr="00A02A17" w:rsidRDefault="003E668D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-292735</wp:posOffset>
          </wp:positionV>
          <wp:extent cx="269240" cy="633730"/>
          <wp:effectExtent l="19050" t="0" r="0" b="0"/>
          <wp:wrapTight wrapText="bothSides">
            <wp:wrapPolygon edited="0">
              <wp:start x="-1528" y="0"/>
              <wp:lineTo x="-1528" y="20778"/>
              <wp:lineTo x="21396" y="20778"/>
              <wp:lineTo x="21396" y="0"/>
              <wp:lineTo x="-1528" y="0"/>
            </wp:wrapPolygon>
          </wp:wrapTight>
          <wp:docPr id="1" name="Picture 0" descr="black and white logo_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 and white logo_small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24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</w:t>
    </w:r>
    <w:r w:rsidRPr="00A02A17">
      <w:rPr>
        <w:rFonts w:ascii="Arial" w:hAnsi="Arial" w:cs="Arial"/>
      </w:rPr>
      <w:t>DOCUMENT D:</w:t>
    </w:r>
    <w:r>
      <w:t xml:space="preserve"> </w:t>
    </w:r>
    <w:r w:rsidRPr="00A02A17">
      <w:rPr>
        <w:rFonts w:ascii="Arial" w:hAnsi="Arial" w:cs="Arial"/>
      </w:rPr>
      <w:t xml:space="preserve"> DRAFT FOR ADVISORY COMMITTEE REVIEW</w:t>
    </w:r>
  </w:p>
  <w:p w:rsidR="003E668D" w:rsidRDefault="003E668D">
    <w:pPr>
      <w:pStyle w:val="Header"/>
      <w:rPr>
        <w:rFonts w:ascii="Arial" w:hAnsi="Arial" w:cs="Arial"/>
      </w:rPr>
    </w:pPr>
    <w:r>
      <w:rPr>
        <w:rFonts w:ascii="Arial" w:hAnsi="Arial" w:cs="Arial"/>
        <w:color w:val="C00000"/>
      </w:rPr>
      <w:t xml:space="preserve">         </w:t>
    </w:r>
    <w:r w:rsidRPr="005357CB">
      <w:rPr>
        <w:rFonts w:ascii="Arial" w:hAnsi="Arial" w:cs="Arial"/>
      </w:rPr>
      <w:t>OR Department of Environmental Quality</w:t>
    </w:r>
  </w:p>
  <w:p w:rsidR="003E668D" w:rsidRDefault="003E668D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       June 25, 2013</w:t>
    </w:r>
  </w:p>
  <w:p w:rsidR="003E668D" w:rsidRPr="005357CB" w:rsidRDefault="003E668D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       </w:t>
    </w:r>
  </w:p>
  <w:p w:rsidR="003E668D" w:rsidRDefault="003E66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2194"/>
    <w:multiLevelType w:val="hybridMultilevel"/>
    <w:tmpl w:val="B13A9898"/>
    <w:lvl w:ilvl="0" w:tplc="F49A3E6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94CCA"/>
    <w:multiLevelType w:val="multilevel"/>
    <w:tmpl w:val="985A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87AD0"/>
    <w:multiLevelType w:val="hybridMultilevel"/>
    <w:tmpl w:val="DB82C510"/>
    <w:lvl w:ilvl="0" w:tplc="CDBA006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40117"/>
    <w:multiLevelType w:val="hybridMultilevel"/>
    <w:tmpl w:val="E82A53AA"/>
    <w:lvl w:ilvl="0" w:tplc="4B38261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4505A"/>
    <w:multiLevelType w:val="hybridMultilevel"/>
    <w:tmpl w:val="6C30EDCC"/>
    <w:lvl w:ilvl="0" w:tplc="A704B9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/>
  <w:rsids>
    <w:rsidRoot w:val="00301BA2"/>
    <w:rsid w:val="0000230E"/>
    <w:rsid w:val="0001272A"/>
    <w:rsid w:val="00014290"/>
    <w:rsid w:val="00020C83"/>
    <w:rsid w:val="000238FB"/>
    <w:rsid w:val="00033D14"/>
    <w:rsid w:val="000379DB"/>
    <w:rsid w:val="00047C00"/>
    <w:rsid w:val="00051361"/>
    <w:rsid w:val="000554E0"/>
    <w:rsid w:val="000602AB"/>
    <w:rsid w:val="00067F5F"/>
    <w:rsid w:val="000743BC"/>
    <w:rsid w:val="000747F9"/>
    <w:rsid w:val="00074F84"/>
    <w:rsid w:val="000A2DDA"/>
    <w:rsid w:val="000B2704"/>
    <w:rsid w:val="000B6250"/>
    <w:rsid w:val="000B647A"/>
    <w:rsid w:val="000C3E21"/>
    <w:rsid w:val="000D240F"/>
    <w:rsid w:val="000D643B"/>
    <w:rsid w:val="000E4EBE"/>
    <w:rsid w:val="000F00BA"/>
    <w:rsid w:val="00107403"/>
    <w:rsid w:val="0010752E"/>
    <w:rsid w:val="00113C34"/>
    <w:rsid w:val="0015242A"/>
    <w:rsid w:val="00157554"/>
    <w:rsid w:val="00160881"/>
    <w:rsid w:val="00173968"/>
    <w:rsid w:val="00183EBC"/>
    <w:rsid w:val="001849F7"/>
    <w:rsid w:val="00184EB2"/>
    <w:rsid w:val="001A090B"/>
    <w:rsid w:val="001A3D9D"/>
    <w:rsid w:val="001A5D3B"/>
    <w:rsid w:val="001A7AD1"/>
    <w:rsid w:val="001C35CA"/>
    <w:rsid w:val="001C40BB"/>
    <w:rsid w:val="001D5270"/>
    <w:rsid w:val="001D579C"/>
    <w:rsid w:val="001E05CE"/>
    <w:rsid w:val="001E6AF4"/>
    <w:rsid w:val="001E6ECB"/>
    <w:rsid w:val="001E7094"/>
    <w:rsid w:val="001E746C"/>
    <w:rsid w:val="001F09E2"/>
    <w:rsid w:val="002000BD"/>
    <w:rsid w:val="00200F7C"/>
    <w:rsid w:val="00211141"/>
    <w:rsid w:val="00211773"/>
    <w:rsid w:val="0021232B"/>
    <w:rsid w:val="00217050"/>
    <w:rsid w:val="00220277"/>
    <w:rsid w:val="00227648"/>
    <w:rsid w:val="00230BD7"/>
    <w:rsid w:val="00233914"/>
    <w:rsid w:val="00235496"/>
    <w:rsid w:val="002373FB"/>
    <w:rsid w:val="002409DD"/>
    <w:rsid w:val="002442C4"/>
    <w:rsid w:val="0024543F"/>
    <w:rsid w:val="0025323E"/>
    <w:rsid w:val="00253A24"/>
    <w:rsid w:val="00257609"/>
    <w:rsid w:val="00271071"/>
    <w:rsid w:val="0027199D"/>
    <w:rsid w:val="00274BAC"/>
    <w:rsid w:val="00283709"/>
    <w:rsid w:val="00287094"/>
    <w:rsid w:val="00291E8B"/>
    <w:rsid w:val="002A483E"/>
    <w:rsid w:val="002A5581"/>
    <w:rsid w:val="002B1AD8"/>
    <w:rsid w:val="002B3C18"/>
    <w:rsid w:val="002B74D6"/>
    <w:rsid w:val="002C741A"/>
    <w:rsid w:val="002D6870"/>
    <w:rsid w:val="002E0114"/>
    <w:rsid w:val="002E55E9"/>
    <w:rsid w:val="002E5D1E"/>
    <w:rsid w:val="0030170C"/>
    <w:rsid w:val="00301BA2"/>
    <w:rsid w:val="00302F20"/>
    <w:rsid w:val="003105E9"/>
    <w:rsid w:val="00312777"/>
    <w:rsid w:val="003141E4"/>
    <w:rsid w:val="0031546F"/>
    <w:rsid w:val="00323CE6"/>
    <w:rsid w:val="0033633B"/>
    <w:rsid w:val="003440B0"/>
    <w:rsid w:val="00344576"/>
    <w:rsid w:val="0035074B"/>
    <w:rsid w:val="00351A40"/>
    <w:rsid w:val="0035281F"/>
    <w:rsid w:val="00354E2F"/>
    <w:rsid w:val="0035773E"/>
    <w:rsid w:val="00367802"/>
    <w:rsid w:val="00376079"/>
    <w:rsid w:val="00382031"/>
    <w:rsid w:val="003823A4"/>
    <w:rsid w:val="003A3820"/>
    <w:rsid w:val="003A5399"/>
    <w:rsid w:val="003A5432"/>
    <w:rsid w:val="003B118E"/>
    <w:rsid w:val="003B68E6"/>
    <w:rsid w:val="003D0964"/>
    <w:rsid w:val="003E668D"/>
    <w:rsid w:val="003F4040"/>
    <w:rsid w:val="003F43C7"/>
    <w:rsid w:val="003F45AE"/>
    <w:rsid w:val="00401D78"/>
    <w:rsid w:val="004062E9"/>
    <w:rsid w:val="004065BE"/>
    <w:rsid w:val="00407C88"/>
    <w:rsid w:val="00411614"/>
    <w:rsid w:val="0041620C"/>
    <w:rsid w:val="00426B23"/>
    <w:rsid w:val="00427C8F"/>
    <w:rsid w:val="0043034B"/>
    <w:rsid w:val="00431C4C"/>
    <w:rsid w:val="00432232"/>
    <w:rsid w:val="00434211"/>
    <w:rsid w:val="004535E1"/>
    <w:rsid w:val="00460E32"/>
    <w:rsid w:val="00462806"/>
    <w:rsid w:val="0047492B"/>
    <w:rsid w:val="004757CE"/>
    <w:rsid w:val="0047696C"/>
    <w:rsid w:val="00485C9C"/>
    <w:rsid w:val="00486D22"/>
    <w:rsid w:val="00490A77"/>
    <w:rsid w:val="0049459F"/>
    <w:rsid w:val="004A0363"/>
    <w:rsid w:val="004B193E"/>
    <w:rsid w:val="004B6727"/>
    <w:rsid w:val="004B75C9"/>
    <w:rsid w:val="004D0ADC"/>
    <w:rsid w:val="004D0ECA"/>
    <w:rsid w:val="004D31FF"/>
    <w:rsid w:val="004D33AA"/>
    <w:rsid w:val="004D710F"/>
    <w:rsid w:val="004E41D7"/>
    <w:rsid w:val="004F4A30"/>
    <w:rsid w:val="0050050F"/>
    <w:rsid w:val="00506E60"/>
    <w:rsid w:val="00507BD6"/>
    <w:rsid w:val="0052552C"/>
    <w:rsid w:val="0053257D"/>
    <w:rsid w:val="00532709"/>
    <w:rsid w:val="005357CB"/>
    <w:rsid w:val="0055649C"/>
    <w:rsid w:val="00560054"/>
    <w:rsid w:val="005610AE"/>
    <w:rsid w:val="00565306"/>
    <w:rsid w:val="00574C93"/>
    <w:rsid w:val="005757A2"/>
    <w:rsid w:val="00581F3A"/>
    <w:rsid w:val="00582671"/>
    <w:rsid w:val="005864C2"/>
    <w:rsid w:val="00586DF6"/>
    <w:rsid w:val="005870CB"/>
    <w:rsid w:val="00590092"/>
    <w:rsid w:val="00594338"/>
    <w:rsid w:val="005A3BAD"/>
    <w:rsid w:val="005A4998"/>
    <w:rsid w:val="005B2353"/>
    <w:rsid w:val="005B4C35"/>
    <w:rsid w:val="005C001F"/>
    <w:rsid w:val="005C50A7"/>
    <w:rsid w:val="005E3F12"/>
    <w:rsid w:val="005E4691"/>
    <w:rsid w:val="005E6041"/>
    <w:rsid w:val="005F10BA"/>
    <w:rsid w:val="00607FFA"/>
    <w:rsid w:val="00612CD8"/>
    <w:rsid w:val="00615C2E"/>
    <w:rsid w:val="00623208"/>
    <w:rsid w:val="00633C91"/>
    <w:rsid w:val="0064454F"/>
    <w:rsid w:val="00647155"/>
    <w:rsid w:val="0065616C"/>
    <w:rsid w:val="006604F2"/>
    <w:rsid w:val="006619FB"/>
    <w:rsid w:val="00666073"/>
    <w:rsid w:val="006731DE"/>
    <w:rsid w:val="00673331"/>
    <w:rsid w:val="00687D78"/>
    <w:rsid w:val="00693792"/>
    <w:rsid w:val="00694A48"/>
    <w:rsid w:val="00695CD6"/>
    <w:rsid w:val="006A01EB"/>
    <w:rsid w:val="006A128C"/>
    <w:rsid w:val="006A1E60"/>
    <w:rsid w:val="006A5140"/>
    <w:rsid w:val="006D2037"/>
    <w:rsid w:val="006D26F5"/>
    <w:rsid w:val="006D44DD"/>
    <w:rsid w:val="006E428A"/>
    <w:rsid w:val="006E7BE5"/>
    <w:rsid w:val="006F29C6"/>
    <w:rsid w:val="006F38BC"/>
    <w:rsid w:val="006F3C50"/>
    <w:rsid w:val="006F4112"/>
    <w:rsid w:val="006F74F1"/>
    <w:rsid w:val="007003E6"/>
    <w:rsid w:val="00700F51"/>
    <w:rsid w:val="0070797D"/>
    <w:rsid w:val="00713D2C"/>
    <w:rsid w:val="0071637D"/>
    <w:rsid w:val="00717A57"/>
    <w:rsid w:val="00723DA7"/>
    <w:rsid w:val="00730E43"/>
    <w:rsid w:val="00732244"/>
    <w:rsid w:val="0073781E"/>
    <w:rsid w:val="007521F7"/>
    <w:rsid w:val="007543C0"/>
    <w:rsid w:val="00765996"/>
    <w:rsid w:val="00767AE6"/>
    <w:rsid w:val="0078488C"/>
    <w:rsid w:val="00786BF3"/>
    <w:rsid w:val="007873FC"/>
    <w:rsid w:val="00792A24"/>
    <w:rsid w:val="00794FB4"/>
    <w:rsid w:val="007953C3"/>
    <w:rsid w:val="00796039"/>
    <w:rsid w:val="007A359A"/>
    <w:rsid w:val="007A4DC7"/>
    <w:rsid w:val="007B0F57"/>
    <w:rsid w:val="007B2B06"/>
    <w:rsid w:val="007B40F2"/>
    <w:rsid w:val="007D37E3"/>
    <w:rsid w:val="007D58DE"/>
    <w:rsid w:val="007E2927"/>
    <w:rsid w:val="007E73F6"/>
    <w:rsid w:val="007E7B49"/>
    <w:rsid w:val="007F4DA5"/>
    <w:rsid w:val="00800B68"/>
    <w:rsid w:val="00811EAE"/>
    <w:rsid w:val="00813D79"/>
    <w:rsid w:val="00822BA0"/>
    <w:rsid w:val="0083685E"/>
    <w:rsid w:val="0084252B"/>
    <w:rsid w:val="00842FB1"/>
    <w:rsid w:val="0086727D"/>
    <w:rsid w:val="0087351E"/>
    <w:rsid w:val="00880256"/>
    <w:rsid w:val="00881BCD"/>
    <w:rsid w:val="0089041E"/>
    <w:rsid w:val="00892AFB"/>
    <w:rsid w:val="00895F86"/>
    <w:rsid w:val="00897C0F"/>
    <w:rsid w:val="008A3A63"/>
    <w:rsid w:val="008B310B"/>
    <w:rsid w:val="008C0725"/>
    <w:rsid w:val="008C1E2C"/>
    <w:rsid w:val="008C2331"/>
    <w:rsid w:val="008C3F8D"/>
    <w:rsid w:val="008D7C08"/>
    <w:rsid w:val="008E354A"/>
    <w:rsid w:val="008F46B1"/>
    <w:rsid w:val="00900E48"/>
    <w:rsid w:val="00905973"/>
    <w:rsid w:val="0090685E"/>
    <w:rsid w:val="00911DC5"/>
    <w:rsid w:val="009146A9"/>
    <w:rsid w:val="0091682D"/>
    <w:rsid w:val="009321E6"/>
    <w:rsid w:val="00933D97"/>
    <w:rsid w:val="00934F41"/>
    <w:rsid w:val="00935F14"/>
    <w:rsid w:val="00943C62"/>
    <w:rsid w:val="0094647E"/>
    <w:rsid w:val="009524CE"/>
    <w:rsid w:val="00954247"/>
    <w:rsid w:val="0095683C"/>
    <w:rsid w:val="00956A0E"/>
    <w:rsid w:val="00971809"/>
    <w:rsid w:val="00975497"/>
    <w:rsid w:val="00990576"/>
    <w:rsid w:val="009962BC"/>
    <w:rsid w:val="009A112E"/>
    <w:rsid w:val="009A5C7F"/>
    <w:rsid w:val="009A5CC4"/>
    <w:rsid w:val="009B02A3"/>
    <w:rsid w:val="009B054F"/>
    <w:rsid w:val="009B6C24"/>
    <w:rsid w:val="009C4917"/>
    <w:rsid w:val="009C5C88"/>
    <w:rsid w:val="009C5D3E"/>
    <w:rsid w:val="00A02A17"/>
    <w:rsid w:val="00A04541"/>
    <w:rsid w:val="00A053CD"/>
    <w:rsid w:val="00A077A3"/>
    <w:rsid w:val="00A07B13"/>
    <w:rsid w:val="00A15926"/>
    <w:rsid w:val="00A16884"/>
    <w:rsid w:val="00A213B6"/>
    <w:rsid w:val="00A21FF3"/>
    <w:rsid w:val="00A252CD"/>
    <w:rsid w:val="00A26B73"/>
    <w:rsid w:val="00A27325"/>
    <w:rsid w:val="00A27A65"/>
    <w:rsid w:val="00A31D59"/>
    <w:rsid w:val="00A34DC2"/>
    <w:rsid w:val="00A432BD"/>
    <w:rsid w:val="00A51BB3"/>
    <w:rsid w:val="00A54D31"/>
    <w:rsid w:val="00A57CF4"/>
    <w:rsid w:val="00A85AF6"/>
    <w:rsid w:val="00A86738"/>
    <w:rsid w:val="00A937EC"/>
    <w:rsid w:val="00A9671E"/>
    <w:rsid w:val="00A9712F"/>
    <w:rsid w:val="00AA2CE3"/>
    <w:rsid w:val="00AA54B5"/>
    <w:rsid w:val="00AA59EE"/>
    <w:rsid w:val="00AA793E"/>
    <w:rsid w:val="00AB06EA"/>
    <w:rsid w:val="00AB3490"/>
    <w:rsid w:val="00AD4225"/>
    <w:rsid w:val="00AD74C0"/>
    <w:rsid w:val="00AE2A59"/>
    <w:rsid w:val="00AF023B"/>
    <w:rsid w:val="00AF19F5"/>
    <w:rsid w:val="00B00F4A"/>
    <w:rsid w:val="00B03FF4"/>
    <w:rsid w:val="00B17502"/>
    <w:rsid w:val="00B1772D"/>
    <w:rsid w:val="00B217B3"/>
    <w:rsid w:val="00B23DD1"/>
    <w:rsid w:val="00B254EA"/>
    <w:rsid w:val="00B36E72"/>
    <w:rsid w:val="00B4309E"/>
    <w:rsid w:val="00B45836"/>
    <w:rsid w:val="00B53CFA"/>
    <w:rsid w:val="00B55A5C"/>
    <w:rsid w:val="00B60918"/>
    <w:rsid w:val="00B6769B"/>
    <w:rsid w:val="00B67DF7"/>
    <w:rsid w:val="00B715E5"/>
    <w:rsid w:val="00B77ACD"/>
    <w:rsid w:val="00B80389"/>
    <w:rsid w:val="00B97384"/>
    <w:rsid w:val="00BB1293"/>
    <w:rsid w:val="00BB5100"/>
    <w:rsid w:val="00BC6305"/>
    <w:rsid w:val="00BE1EC0"/>
    <w:rsid w:val="00BE3EA2"/>
    <w:rsid w:val="00BE5F08"/>
    <w:rsid w:val="00BE73C9"/>
    <w:rsid w:val="00BF04D3"/>
    <w:rsid w:val="00BF34AA"/>
    <w:rsid w:val="00BF4EDA"/>
    <w:rsid w:val="00C00239"/>
    <w:rsid w:val="00C133A3"/>
    <w:rsid w:val="00C23502"/>
    <w:rsid w:val="00C2440C"/>
    <w:rsid w:val="00C25264"/>
    <w:rsid w:val="00C25BF8"/>
    <w:rsid w:val="00C2625A"/>
    <w:rsid w:val="00C30BD2"/>
    <w:rsid w:val="00C31336"/>
    <w:rsid w:val="00C31636"/>
    <w:rsid w:val="00C32E47"/>
    <w:rsid w:val="00C3481E"/>
    <w:rsid w:val="00C5614A"/>
    <w:rsid w:val="00C704D9"/>
    <w:rsid w:val="00C70B3E"/>
    <w:rsid w:val="00C70D57"/>
    <w:rsid w:val="00C71457"/>
    <w:rsid w:val="00C75D1A"/>
    <w:rsid w:val="00C770D7"/>
    <w:rsid w:val="00C80437"/>
    <w:rsid w:val="00C81CC8"/>
    <w:rsid w:val="00C842CE"/>
    <w:rsid w:val="00C855E7"/>
    <w:rsid w:val="00C8732B"/>
    <w:rsid w:val="00C87A34"/>
    <w:rsid w:val="00C92E12"/>
    <w:rsid w:val="00CA1963"/>
    <w:rsid w:val="00CA3FBA"/>
    <w:rsid w:val="00CB2B80"/>
    <w:rsid w:val="00CB6D6F"/>
    <w:rsid w:val="00CB77D9"/>
    <w:rsid w:val="00CC4078"/>
    <w:rsid w:val="00CC6D21"/>
    <w:rsid w:val="00CD1F02"/>
    <w:rsid w:val="00CD3986"/>
    <w:rsid w:val="00CE5E0C"/>
    <w:rsid w:val="00CF0CC0"/>
    <w:rsid w:val="00CF1050"/>
    <w:rsid w:val="00CF20FC"/>
    <w:rsid w:val="00CF6772"/>
    <w:rsid w:val="00D0689B"/>
    <w:rsid w:val="00D07CE8"/>
    <w:rsid w:val="00D21CB4"/>
    <w:rsid w:val="00D3121E"/>
    <w:rsid w:val="00D31902"/>
    <w:rsid w:val="00D354E1"/>
    <w:rsid w:val="00D3704E"/>
    <w:rsid w:val="00D37E71"/>
    <w:rsid w:val="00D40A57"/>
    <w:rsid w:val="00D500FB"/>
    <w:rsid w:val="00D531D5"/>
    <w:rsid w:val="00D5483C"/>
    <w:rsid w:val="00D60F12"/>
    <w:rsid w:val="00D63922"/>
    <w:rsid w:val="00D75520"/>
    <w:rsid w:val="00D827F7"/>
    <w:rsid w:val="00DB1C94"/>
    <w:rsid w:val="00DB2F4A"/>
    <w:rsid w:val="00DC15E9"/>
    <w:rsid w:val="00DC7345"/>
    <w:rsid w:val="00DD50F8"/>
    <w:rsid w:val="00DE2D6F"/>
    <w:rsid w:val="00DE3370"/>
    <w:rsid w:val="00DE3383"/>
    <w:rsid w:val="00DE7FB9"/>
    <w:rsid w:val="00E05271"/>
    <w:rsid w:val="00E264FF"/>
    <w:rsid w:val="00E31162"/>
    <w:rsid w:val="00E3352F"/>
    <w:rsid w:val="00E34028"/>
    <w:rsid w:val="00E43407"/>
    <w:rsid w:val="00E52BDA"/>
    <w:rsid w:val="00E563E6"/>
    <w:rsid w:val="00E6171C"/>
    <w:rsid w:val="00E64CD3"/>
    <w:rsid w:val="00E6616F"/>
    <w:rsid w:val="00E774B4"/>
    <w:rsid w:val="00E85AC7"/>
    <w:rsid w:val="00E903F3"/>
    <w:rsid w:val="00EA18B7"/>
    <w:rsid w:val="00EA227C"/>
    <w:rsid w:val="00EA3559"/>
    <w:rsid w:val="00EA783E"/>
    <w:rsid w:val="00EB0235"/>
    <w:rsid w:val="00EB410C"/>
    <w:rsid w:val="00EB4639"/>
    <w:rsid w:val="00EC0212"/>
    <w:rsid w:val="00EC07C6"/>
    <w:rsid w:val="00EC3F85"/>
    <w:rsid w:val="00EC655C"/>
    <w:rsid w:val="00EE1F40"/>
    <w:rsid w:val="00F015B9"/>
    <w:rsid w:val="00F02D76"/>
    <w:rsid w:val="00F12429"/>
    <w:rsid w:val="00F14A4B"/>
    <w:rsid w:val="00F20E12"/>
    <w:rsid w:val="00F256F8"/>
    <w:rsid w:val="00F26710"/>
    <w:rsid w:val="00F310C8"/>
    <w:rsid w:val="00F35CFB"/>
    <w:rsid w:val="00F44BFE"/>
    <w:rsid w:val="00F45978"/>
    <w:rsid w:val="00F5051B"/>
    <w:rsid w:val="00F628C8"/>
    <w:rsid w:val="00F63287"/>
    <w:rsid w:val="00F76DF1"/>
    <w:rsid w:val="00F90029"/>
    <w:rsid w:val="00FA14C6"/>
    <w:rsid w:val="00FA46B8"/>
    <w:rsid w:val="00FB1D15"/>
    <w:rsid w:val="00FB5C01"/>
    <w:rsid w:val="00FB614E"/>
    <w:rsid w:val="00FC018B"/>
    <w:rsid w:val="00FC0A2C"/>
    <w:rsid w:val="00FF0470"/>
    <w:rsid w:val="00FF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301B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401D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A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45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5836"/>
  </w:style>
  <w:style w:type="paragraph" w:styleId="Caption">
    <w:name w:val="caption"/>
    <w:basedOn w:val="Normal"/>
    <w:next w:val="Normal"/>
    <w:qFormat/>
    <w:rsid w:val="00B4583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32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CE6"/>
  </w:style>
  <w:style w:type="paragraph" w:styleId="BalloonText">
    <w:name w:val="Balloon Text"/>
    <w:basedOn w:val="Normal"/>
    <w:link w:val="BalloonTextChar"/>
    <w:uiPriority w:val="99"/>
    <w:semiHidden/>
    <w:unhideWhenUsed/>
    <w:rsid w:val="0032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3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349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B3490"/>
    <w:rPr>
      <w:vertAlign w:val="superscript"/>
    </w:rPr>
  </w:style>
  <w:style w:type="table" w:styleId="ColorfulList-Accent1">
    <w:name w:val="Colorful List Accent 1"/>
    <w:basedOn w:val="TableNormal"/>
    <w:uiPriority w:val="72"/>
    <w:rsid w:val="00407C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rsid w:val="00693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81B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7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FB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74C93"/>
    <w:rPr>
      <w:color w:val="800080" w:themeColor="followedHyperlink"/>
      <w:u w:val="single"/>
    </w:rPr>
  </w:style>
  <w:style w:type="paragraph" w:customStyle="1" w:styleId="Default">
    <w:name w:val="Default"/>
    <w:rsid w:val="007B2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51B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ater.epa.gov/scitech/swguidance/standards/criteria/current/index.cf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0CE39A159454D9D9417F47C3E573F" ma:contentTypeVersion="" ma:contentTypeDescription="Create a new document." ma:contentTypeScope="" ma:versionID="932c72e578cf51cf0ad9711861407725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C871F-8389-47EB-9B41-380F37EFF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1A530-C1E3-444E-BBBC-689E28E2A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B31BA-F253-4440-B484-9810B46ABEDF}">
  <ds:schemaRefs>
    <ds:schemaRef ds:uri="http://schemas.microsoft.com/office/2006/metadata/properties"/>
    <ds:schemaRef ds:uri="http://schemas.microsoft.com/office/infopath/2007/PartnerControls"/>
    <ds:schemaRef ds:uri="$ListId:docs;"/>
  </ds:schemaRefs>
</ds:datastoreItem>
</file>

<file path=customXml/itemProps4.xml><?xml version="1.0" encoding="utf-8"?>
<ds:datastoreItem xmlns:ds="http://schemas.openxmlformats.org/officeDocument/2006/customXml" ds:itemID="{54DF2EAD-34B4-4F29-A0DE-167E57E0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amatzke</dc:creator>
  <cp:lastModifiedBy>mvandeh</cp:lastModifiedBy>
  <cp:revision>3</cp:revision>
  <cp:lastPrinted>2013-06-06T20:39:00Z</cp:lastPrinted>
  <dcterms:created xsi:type="dcterms:W3CDTF">2013-06-26T23:41:00Z</dcterms:created>
  <dcterms:modified xsi:type="dcterms:W3CDTF">2013-06-26T23:45:00Z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0x0101002030CE39A159454D9D9417F47C3E573F</vt:lpwstr>
  </property>
</Properties>
</file>