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w:t>
      </w:r>
      <w:proofErr w:type="gramStart"/>
      <w:r w:rsidR="00C018F6" w:rsidRPr="00564DD6">
        <w:rPr>
          <w:rFonts w:ascii="Arial" w:eastAsia="Times New Roman" w:hAnsi="Arial" w:cs="Arial"/>
        </w:rPr>
        <w:t>,1,2</w:t>
      </w:r>
      <w:proofErr w:type="gramEnd"/>
      <w:r w:rsidR="00C018F6" w:rsidRPr="00564DD6">
        <w:rPr>
          <w:rFonts w:ascii="Arial" w:eastAsia="Times New Roman" w:hAnsi="Arial" w:cs="Arial"/>
        </w:rPr>
        <w:t xml:space="preserve">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w:t>
      </w:r>
      <w:r w:rsidR="00482C0E">
        <w:rPr>
          <w:rFonts w:ascii="Arial" w:eastAsia="Times New Roman" w:hAnsi="Arial" w:cs="Arial"/>
        </w:rPr>
        <w:t xml:space="preserve">and </w:t>
      </w:r>
      <w:r w:rsidR="00C018F6" w:rsidRPr="00564DD6">
        <w:rPr>
          <w:rFonts w:ascii="Arial" w:eastAsia="Times New Roman" w:hAnsi="Arial" w:cs="Arial"/>
        </w:rPr>
        <w:t>(6</w:t>
      </w:r>
      <w:r w:rsidRPr="00564DD6">
        <w:rPr>
          <w:rFonts w:ascii="Arial" w:eastAsia="Times New Roman" w:hAnsi="Arial" w:cs="Arial"/>
        </w:rPr>
        <w:t>) Bolded and increased the font size of the footnote letters.</w:t>
      </w:r>
    </w:p>
    <w:p w:rsidR="00A04792" w:rsidRDefault="00A04792" w:rsidP="004C563E">
      <w:pP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6-12T18:36:00Z">
        <w:r w:rsidR="00BE64FF">
          <w:rPr>
            <w:rFonts w:ascii="Arial" w:hAnsi="Arial" w:cs="Arial"/>
            <w:i/>
            <w:sz w:val="28"/>
            <w:szCs w:val="28"/>
          </w:rPr>
          <w:t>[EPA Approval</w:t>
        </w:r>
      </w:ins>
      <w:del w:id="1" w:author="amatzke" w:date="2013-06-12T18:36:00Z">
        <w:r w:rsidDel="00BE64FF">
          <w:rPr>
            <w:rFonts w:ascii="Arial" w:hAnsi="Arial" w:cs="Arial"/>
            <w:i/>
            <w:sz w:val="28"/>
            <w:szCs w:val="28"/>
          </w:rPr>
          <w:delText>October 17, 2011</w:delText>
        </w:r>
      </w:del>
      <w:ins w:id="2" w:author="amatzke" w:date="2013-06-12T18:36:00Z">
        <w:r w:rsidR="00BE64FF">
          <w:rPr>
            <w:rFonts w:ascii="Arial" w:hAnsi="Arial" w:cs="Arial"/>
            <w:i/>
            <w:sz w:val="28"/>
            <w:szCs w:val="28"/>
          </w:rPr>
          <w:t>]</w:t>
        </w:r>
      </w:ins>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68196E" w:rsidRDefault="0068196E">
      <w:pPr>
        <w:rPr>
          <w:rFonts w:ascii="Arial" w:hAnsi="Arial" w:cs="Arial"/>
          <w:color w:val="000000"/>
        </w:rPr>
      </w:pPr>
    </w:p>
    <w:p w:rsidR="0068196E" w:rsidRDefault="0068196E">
      <w:pPr>
        <w:rPr>
          <w:rFonts w:ascii="Arial" w:hAnsi="Arial" w:cs="Arial"/>
          <w:color w:val="000000"/>
        </w:rPr>
      </w:pPr>
    </w:p>
    <w:p w:rsidR="0068196E" w:rsidRDefault="0068196E">
      <w:pPr>
        <w:rPr>
          <w:rFonts w:ascii="Arial" w:hAnsi="Arial" w:cs="Arial"/>
          <w:color w:val="000000"/>
        </w:rPr>
      </w:pPr>
    </w:p>
    <w:p w:rsidR="0068196E" w:rsidRPr="001B54E4" w:rsidRDefault="0068196E">
      <w:pPr>
        <w:rPr>
          <w:rFonts w:ascii="Arial" w:hAnsi="Arial" w:cs="Arial"/>
          <w:color w:val="000000"/>
        </w:rPr>
      </w:pPr>
    </w:p>
    <w:tbl>
      <w:tblPr>
        <w:tblW w:w="109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68196E" w:rsidRPr="00300148" w:rsidTr="0068196E">
        <w:trPr>
          <w:trHeight w:val="546"/>
          <w:tblHeader/>
        </w:trPr>
        <w:tc>
          <w:tcPr>
            <w:tcW w:w="10976" w:type="dxa"/>
            <w:gridSpan w:val="7"/>
            <w:tcBorders>
              <w:top w:val="double" w:sz="4" w:space="0" w:color="auto"/>
              <w:bottom w:val="single" w:sz="12" w:space="0" w:color="auto"/>
            </w:tcBorders>
            <w:shd w:val="clear" w:color="auto" w:fill="008272"/>
            <w:vAlign w:val="bottom"/>
          </w:tcPr>
          <w:p w:rsidR="0068196E" w:rsidRDefault="0068196E" w:rsidP="00CF5155">
            <w:pPr>
              <w:spacing w:after="0" w:line="240" w:lineRule="auto"/>
              <w:jc w:val="center"/>
              <w:rPr>
                <w:rFonts w:ascii="Arial" w:eastAsia="Times New Roman" w:hAnsi="Arial" w:cs="Arial"/>
                <w:bCs/>
                <w:iCs/>
                <w:color w:val="FFFFFF" w:themeColor="background1"/>
                <w:sz w:val="20"/>
                <w:szCs w:val="20"/>
              </w:rPr>
            </w:pPr>
          </w:p>
          <w:p w:rsidR="0068196E" w:rsidRDefault="0068196E" w:rsidP="00CF5155">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68196E" w:rsidRPr="0068196E" w:rsidRDefault="0068196E" w:rsidP="00CF5155">
            <w:pPr>
              <w:spacing w:after="0" w:line="240" w:lineRule="auto"/>
              <w:jc w:val="center"/>
              <w:rPr>
                <w:rFonts w:ascii="Arial" w:eastAsia="Times New Roman" w:hAnsi="Arial" w:cs="Arial"/>
                <w:bCs/>
                <w:iCs/>
                <w:color w:val="FFFFFF" w:themeColor="background1"/>
                <w:sz w:val="26"/>
                <w:szCs w:val="26"/>
              </w:rPr>
            </w:pPr>
          </w:p>
          <w:p w:rsidR="0068196E" w:rsidRPr="0068196E" w:rsidRDefault="0068196E" w:rsidP="00CF5155">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68196E" w:rsidRPr="0068196E" w:rsidRDefault="0068196E" w:rsidP="00CF5155">
            <w:pPr>
              <w:spacing w:after="0" w:line="240" w:lineRule="auto"/>
              <w:jc w:val="center"/>
              <w:rPr>
                <w:rFonts w:ascii="Arial" w:eastAsia="Times New Roman" w:hAnsi="Arial" w:cs="Arial"/>
                <w:bCs/>
                <w:iCs/>
                <w:color w:val="FFFFFF" w:themeColor="background1"/>
                <w:sz w:val="20"/>
                <w:szCs w:val="20"/>
              </w:rPr>
            </w:pPr>
          </w:p>
        </w:tc>
      </w:tr>
      <w:tr w:rsidR="00CF5155" w:rsidRPr="00300148" w:rsidTr="0068196E">
        <w:trPr>
          <w:trHeight w:val="546"/>
          <w:tblHeader/>
        </w:trPr>
        <w:tc>
          <w:tcPr>
            <w:tcW w:w="550" w:type="dxa"/>
            <w:vMerge w:val="restart"/>
            <w:tcBorders>
              <w:top w:val="single" w:sz="12" w:space="0" w:color="auto"/>
              <w:bottom w:val="triple" w:sz="4" w:space="0" w:color="auto"/>
            </w:tcBorders>
            <w:shd w:val="clear" w:color="auto" w:fill="B1DDCD"/>
            <w:vAlign w:val="bottom"/>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CF5155" w:rsidRPr="0068196E" w:rsidRDefault="00CF5155" w:rsidP="00CF5155">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CF5155" w:rsidRPr="00300148" w:rsidTr="0068196E">
        <w:trPr>
          <w:trHeight w:val="519"/>
          <w:tblHeader/>
        </w:trPr>
        <w:tc>
          <w:tcPr>
            <w:tcW w:w="550" w:type="dxa"/>
            <w:vMerge/>
            <w:tcBorders>
              <w:top w:val="single" w:sz="4" w:space="0" w:color="auto"/>
              <w:bottom w:val="triple" w:sz="4" w:space="0" w:color="auto"/>
            </w:tcBorders>
            <w:shd w:val="clear" w:color="auto" w:fill="B1DDCD"/>
          </w:tcPr>
          <w:p w:rsidR="00CF5155" w:rsidRPr="0068196E" w:rsidRDefault="00CF5155" w:rsidP="00CF5155">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CF5155" w:rsidRPr="00300148" w:rsidTr="003A2BD9">
        <w:trPr>
          <w:trHeight w:val="255"/>
        </w:trPr>
        <w:tc>
          <w:tcPr>
            <w:tcW w:w="550" w:type="dxa"/>
            <w:tcBorders>
              <w:top w:val="triple" w:sz="4"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3A2BD9">
        <w:trPr>
          <w:trHeight w:val="255"/>
        </w:trPr>
        <w:tc>
          <w:tcPr>
            <w:tcW w:w="550" w:type="dxa"/>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332"/>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109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Pr>
                <w:rFonts w:ascii="Arial" w:eastAsia="Times New Roman" w:hAnsi="Arial" w:cs="Arial"/>
                <w:color w:val="FF0000"/>
                <w:sz w:val="20"/>
                <w:szCs w:val="20"/>
                <w:u w:val="single"/>
              </w:rPr>
              <w:t>3</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21"/>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3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3A2BD9">
        <w:trPr>
          <w:trHeight w:val="44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3A2BD9">
        <w:trPr>
          <w:trHeight w:val="458"/>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89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3A2BD9">
        <w:trPr>
          <w:trHeight w:val="28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7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CF5155" w:rsidRDefault="00CF5155"/>
    <w:sectPr w:rsidR="00CF5155" w:rsidSect="00C27E3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6E" w:rsidRDefault="0068196E" w:rsidP="006F4ED6">
      <w:pPr>
        <w:spacing w:after="0" w:line="240" w:lineRule="auto"/>
      </w:pPr>
      <w:r>
        <w:separator/>
      </w:r>
    </w:p>
  </w:endnote>
  <w:endnote w:type="continuationSeparator" w:id="0">
    <w:p w:rsidR="0068196E" w:rsidRDefault="0068196E"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68196E" w:rsidRDefault="0068196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D153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D1534">
              <w:rPr>
                <w:b/>
                <w:noProof/>
              </w:rPr>
              <w:t>6</w:t>
            </w:r>
            <w:r>
              <w:rPr>
                <w:b/>
                <w:sz w:val="24"/>
                <w:szCs w:val="24"/>
              </w:rPr>
              <w:fldChar w:fldCharType="end"/>
            </w:r>
          </w:p>
        </w:sdtContent>
      </w:sdt>
    </w:sdtContent>
  </w:sdt>
  <w:p w:rsidR="0068196E" w:rsidRDefault="006819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6E" w:rsidRDefault="0068196E" w:rsidP="006F4ED6">
      <w:pPr>
        <w:spacing w:after="0" w:line="240" w:lineRule="auto"/>
      </w:pPr>
      <w:r>
        <w:separator/>
      </w:r>
    </w:p>
  </w:footnote>
  <w:footnote w:type="continuationSeparator" w:id="0">
    <w:p w:rsidR="0068196E" w:rsidRDefault="0068196E"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96E" w:rsidRPr="00420101" w:rsidRDefault="0068196E">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OR Department of Environmental Quality</w:t>
    </w:r>
    <w:r>
      <w:rPr>
        <w:rFonts w:ascii="Arial" w:hAnsi="Arial" w:cs="Arial"/>
      </w:rPr>
      <w:tab/>
    </w:r>
  </w:p>
  <w:p w:rsidR="0068196E" w:rsidRDefault="0068196E">
    <w:pPr>
      <w:pStyle w:val="Header"/>
      <w:rPr>
        <w:rFonts w:ascii="Arial" w:hAnsi="Arial" w:cs="Arial"/>
      </w:rPr>
    </w:pPr>
    <w:r>
      <w:rPr>
        <w:rFonts w:ascii="Arial" w:hAnsi="Arial" w:cs="Arial"/>
      </w:rPr>
      <w:t xml:space="preserve">          Table 40:  Human Health Water Quality Criteria for Toxic Pollutants</w:t>
    </w:r>
  </w:p>
  <w:p w:rsidR="0068196E" w:rsidRPr="00420101" w:rsidRDefault="0068196E">
    <w:pPr>
      <w:pStyle w:val="Header"/>
      <w:rPr>
        <w:rFonts w:ascii="Arial" w:hAnsi="Arial" w:cs="Arial"/>
      </w:rPr>
    </w:pPr>
    <w:r>
      <w:rPr>
        <w:rFonts w:ascii="Arial" w:hAnsi="Arial" w:cs="Arial"/>
      </w:rPr>
      <w:t xml:space="preserve">          Internal Review</w:t>
    </w:r>
    <w:r>
      <w:rPr>
        <w:rFonts w:ascii="Arial" w:hAnsi="Arial" w:cs="Arial"/>
      </w:rPr>
      <w:tab/>
    </w:r>
  </w:p>
  <w:p w:rsidR="0068196E" w:rsidRDefault="00681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3A2BD9"/>
    <w:rsid w:val="00420101"/>
    <w:rsid w:val="00462930"/>
    <w:rsid w:val="00481042"/>
    <w:rsid w:val="00482C0E"/>
    <w:rsid w:val="004C563E"/>
    <w:rsid w:val="004E2F83"/>
    <w:rsid w:val="004E42EB"/>
    <w:rsid w:val="005311ED"/>
    <w:rsid w:val="00564DD6"/>
    <w:rsid w:val="005A4634"/>
    <w:rsid w:val="00664F93"/>
    <w:rsid w:val="006768F9"/>
    <w:rsid w:val="0068196E"/>
    <w:rsid w:val="006D2D5E"/>
    <w:rsid w:val="006F4ED6"/>
    <w:rsid w:val="00797187"/>
    <w:rsid w:val="008510CC"/>
    <w:rsid w:val="008B0F69"/>
    <w:rsid w:val="008D1534"/>
    <w:rsid w:val="00983400"/>
    <w:rsid w:val="00A00924"/>
    <w:rsid w:val="00A04792"/>
    <w:rsid w:val="00A163B8"/>
    <w:rsid w:val="00B05155"/>
    <w:rsid w:val="00B73658"/>
    <w:rsid w:val="00BE64FF"/>
    <w:rsid w:val="00C018F6"/>
    <w:rsid w:val="00C27E37"/>
    <w:rsid w:val="00C531FF"/>
    <w:rsid w:val="00C540C9"/>
    <w:rsid w:val="00C91135"/>
    <w:rsid w:val="00CF5155"/>
    <w:rsid w:val="00D6590A"/>
    <w:rsid w:val="00D66464"/>
    <w:rsid w:val="00DE1987"/>
    <w:rsid w:val="00E1303F"/>
    <w:rsid w:val="00E71E8A"/>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2.xml><?xml version="1.0" encoding="utf-8"?>
<ds:datastoreItem xmlns:ds="http://schemas.openxmlformats.org/officeDocument/2006/customXml" ds:itemID="{5FA19AD0-AF71-447F-8227-CF373138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C535B-4E52-4712-ACBD-CB8352AD7F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2</cp:revision>
  <cp:lastPrinted>2013-06-17T18:35:00Z</cp:lastPrinted>
  <dcterms:created xsi:type="dcterms:W3CDTF">2013-07-17T16:02:00Z</dcterms:created>
  <dcterms:modified xsi:type="dcterms:W3CDTF">2013-07-17T16:02:00Z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