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7703F" w:rsidP="00AF15AD">
      <w:pPr>
        <w:spacing w:after="120"/>
        <w:ind w:left="0" w:right="634"/>
        <w:outlineLvl w:val="0"/>
        <w:rPr>
          <w:rFonts w:ascii="Times New Roman" w:eastAsia="Times New Roman" w:hAnsi="Times New Roman" w:cs="Times New Roman"/>
          <w:color w:val="000000"/>
        </w:rPr>
      </w:pPr>
      <w:r w:rsidRPr="0027703F">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D0735" w:rsidRPr="00C74D58" w:rsidRDefault="004D0735" w:rsidP="006751BA">
                  <w:pPr>
                    <w:tabs>
                      <w:tab w:val="left" w:pos="16582"/>
                    </w:tabs>
                    <w:ind w:left="0"/>
                    <w:jc w:val="center"/>
                    <w:rPr>
                      <w:rFonts w:ascii="Times New Roman" w:eastAsia="Times New Roman" w:hAnsi="Times New Roman" w:cs="Times New Roman"/>
                      <w:b/>
                      <w:color w:val="000000"/>
                    </w:rPr>
                  </w:pPr>
                </w:p>
                <w:p w:rsidR="004D0735" w:rsidRPr="00C74D58" w:rsidRDefault="004D073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D0735" w:rsidRPr="00C74D58" w:rsidRDefault="004D0735" w:rsidP="006751BA">
                  <w:pPr>
                    <w:tabs>
                      <w:tab w:val="left" w:pos="908"/>
                      <w:tab w:val="left" w:pos="16582"/>
                    </w:tabs>
                    <w:ind w:left="108"/>
                    <w:jc w:val="center"/>
                    <w:rPr>
                      <w:rFonts w:ascii="Times New Roman" w:eastAsia="Times New Roman" w:hAnsi="Times New Roman" w:cs="Times New Roman"/>
                      <w:b/>
                      <w:color w:val="000000"/>
                    </w:rPr>
                  </w:pPr>
                </w:p>
                <w:p w:rsidR="004D0735" w:rsidRPr="00A019B4" w:rsidRDefault="004D073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4D0735" w:rsidRPr="00A019B4" w:rsidRDefault="004D073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 xml:space="preserve">Water Quality Standards </w:t>
      </w:r>
      <w:r w:rsidR="004B65B9">
        <w:rPr>
          <w:rFonts w:asciiTheme="majorHAnsi" w:eastAsia="Times New Roman" w:hAnsiTheme="majorHAnsi" w:cstheme="majorHAnsi"/>
          <w:b/>
          <w:color w:val="000000"/>
          <w:sz w:val="22"/>
          <w:szCs w:val="22"/>
        </w:rPr>
        <w:t>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344B8F">
      <w:pPr>
        <w:ind w:left="1080" w:right="720"/>
        <w:outlineLvl w:val="0"/>
      </w:pPr>
      <w:r w:rsidRPr="00B54125">
        <w:rPr>
          <w:color w:val="702C1C" w:themeColor="accent1" w:themeShade="80"/>
        </w:rPr>
        <w:t>[ENTER A SHORT HIGHLEVEL SUMMARY OF THE PROPOSED RULES. THE PURPOSE IS TO HELP THE RE</w:t>
      </w:r>
      <w:r w:rsidR="00F028D1">
        <w:rPr>
          <w:color w:val="702C1C" w:themeColor="accent1" w:themeShade="80"/>
        </w:rPr>
        <w:t>ADER PICK UP THE GIST OF OUR PRO</w:t>
      </w:r>
      <w:r w:rsidRPr="00B54125">
        <w:rPr>
          <w:color w:val="702C1C" w:themeColor="accent1" w:themeShade="80"/>
        </w:rPr>
        <w:t>POSAL IN A SHORT PERIOD OF TIME.]</w:t>
      </w:r>
      <w:r>
        <w:t xml:space="preserve"> </w:t>
      </w:r>
    </w:p>
    <w:p w:rsidR="00C22462" w:rsidRPr="00C22462" w:rsidRDefault="00AB7F2C" w:rsidP="00C22462">
      <w:pPr>
        <w:spacing w:line="276" w:lineRule="auto"/>
        <w:ind w:left="1080"/>
        <w:rPr>
          <w:rFonts w:asciiTheme="minorHAnsi" w:hAnsiTheme="minorHAnsi" w:cstheme="minorHAnsi"/>
          <w:color w:val="000000"/>
          <w:sz w:val="22"/>
          <w:szCs w:val="22"/>
        </w:rPr>
      </w:pPr>
      <w:r w:rsidRPr="00C22462">
        <w:rPr>
          <w:rFonts w:asciiTheme="minorHAnsi" w:hAnsiTheme="minorHAnsi" w:cstheme="minorHAnsi"/>
          <w:sz w:val="22"/>
          <w:szCs w:val="22"/>
        </w:rPr>
        <w:t xml:space="preserve">The </w:t>
      </w:r>
      <w:r w:rsidRPr="00C22462">
        <w:rPr>
          <w:rFonts w:asciiTheme="minorHAnsi" w:hAnsiTheme="minorHAnsi" w:cstheme="minorHAnsi"/>
          <w:i/>
          <w:iCs/>
          <w:sz w:val="22"/>
          <w:szCs w:val="22"/>
        </w:rPr>
        <w:t xml:space="preserve">Corrections and Clarifications to Toxics </w:t>
      </w:r>
      <w:r w:rsidR="00954718" w:rsidRPr="00C22462">
        <w:rPr>
          <w:rFonts w:asciiTheme="minorHAnsi" w:hAnsiTheme="minorHAnsi" w:cstheme="minorHAnsi"/>
          <w:i/>
          <w:iCs/>
          <w:sz w:val="22"/>
          <w:szCs w:val="22"/>
        </w:rPr>
        <w:t xml:space="preserve">Water Quality Standards </w:t>
      </w:r>
      <w:r w:rsidRPr="00C22462">
        <w:rPr>
          <w:rFonts w:asciiTheme="minorHAnsi" w:hAnsiTheme="minorHAnsi" w:cstheme="minorHAnsi"/>
          <w:i/>
          <w:iCs/>
          <w:sz w:val="22"/>
          <w:szCs w:val="22"/>
        </w:rPr>
        <w:t>Rulemaking</w:t>
      </w:r>
      <w:r w:rsidRPr="00C22462">
        <w:rPr>
          <w:rFonts w:asciiTheme="minorHAnsi" w:hAnsiTheme="minorHAnsi" w:cstheme="minorHAnsi"/>
          <w:sz w:val="22"/>
          <w:szCs w:val="22"/>
        </w:rPr>
        <w:t xml:space="preserve"> </w:t>
      </w:r>
      <w:del w:id="0" w:author="Jennifer Wigal" w:date="2013-07-01T14:15:00Z">
        <w:r w:rsidR="00FE5B3D" w:rsidRPr="00C22462" w:rsidDel="00BB7FF0">
          <w:rPr>
            <w:rFonts w:asciiTheme="minorHAnsi" w:hAnsiTheme="minorHAnsi" w:cstheme="minorHAnsi"/>
            <w:sz w:val="22"/>
            <w:szCs w:val="22"/>
          </w:rPr>
          <w:delText xml:space="preserve">intends to </w:delText>
        </w:r>
      </w:del>
      <w:r w:rsidR="00FE5B3D" w:rsidRPr="00C22462">
        <w:rPr>
          <w:rFonts w:asciiTheme="minorHAnsi" w:hAnsiTheme="minorHAnsi" w:cstheme="minorHAnsi"/>
          <w:sz w:val="22"/>
          <w:szCs w:val="22"/>
        </w:rPr>
        <w:t>propose</w:t>
      </w:r>
      <w:ins w:id="1" w:author="Jennifer Wigal" w:date="2013-07-01T14:17:00Z">
        <w:r w:rsidR="00BB7FF0">
          <w:rPr>
            <w:rFonts w:asciiTheme="minorHAnsi" w:hAnsiTheme="minorHAnsi" w:cstheme="minorHAnsi"/>
            <w:sz w:val="22"/>
            <w:szCs w:val="22"/>
          </w:rPr>
          <w:t>s</w:t>
        </w:r>
      </w:ins>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to the toxics</w:t>
      </w:r>
      <w:ins w:id="2" w:author="Jennifer Wigal" w:date="2013-07-01T14:17:00Z">
        <w:r w:rsidR="00BB7FF0">
          <w:rPr>
            <w:rFonts w:asciiTheme="minorHAnsi" w:hAnsiTheme="minorHAnsi" w:cstheme="minorHAnsi"/>
            <w:sz w:val="22"/>
            <w:szCs w:val="22"/>
          </w:rPr>
          <w:t xml:space="preserve"> water quality standards</w:t>
        </w:r>
      </w:ins>
      <w:r w:rsidR="006E62D3" w:rsidRPr="00C22462">
        <w:rPr>
          <w:rFonts w:asciiTheme="minorHAnsi" w:hAnsiTheme="minorHAnsi" w:cstheme="minorHAnsi"/>
          <w:sz w:val="22"/>
          <w:szCs w:val="22"/>
        </w:rPr>
        <w:t xml:space="preserve"> </w:t>
      </w:r>
      <w:del w:id="3" w:author="Jennifer Wigal" w:date="2013-07-01T14:17:00Z">
        <w:r w:rsidR="00F028D1" w:rsidRPr="00C22462" w:rsidDel="00BB7FF0">
          <w:rPr>
            <w:rFonts w:asciiTheme="minorHAnsi" w:hAnsiTheme="minorHAnsi" w:cstheme="minorHAnsi"/>
            <w:sz w:val="22"/>
            <w:szCs w:val="22"/>
          </w:rPr>
          <w:delText>regulations</w:delText>
        </w:r>
      </w:del>
      <w:ins w:id="4" w:author="Jennifer Wigal" w:date="2013-07-01T14:17:00Z">
        <w:r w:rsidR="00BB7FF0">
          <w:rPr>
            <w:rFonts w:asciiTheme="minorHAnsi" w:hAnsiTheme="minorHAnsi" w:cstheme="minorHAnsi"/>
            <w:sz w:val="22"/>
            <w:szCs w:val="22"/>
          </w:rPr>
          <w:t>rules</w:t>
        </w:r>
      </w:ins>
      <w:r w:rsidR="00F028D1"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These revisions</w:t>
      </w:r>
      <w:r w:rsidR="003C019D" w:rsidRPr="00C22462">
        <w:rPr>
          <w:rFonts w:ascii="Times New Roman" w:hAnsi="Times New Roman"/>
          <w:color w:val="000000" w:themeColor="text1"/>
          <w:sz w:val="22"/>
          <w:szCs w:val="22"/>
          <w:lang w:eastAsia="zh-CN"/>
        </w:rPr>
        <w:t xml:space="preserve"> 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but are intended to 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toxic pollutant criteria EPA recently disapproved</w:t>
      </w:r>
      <w:r w:rsidR="009907E7" w:rsidRPr="00C22462">
        <w:rPr>
          <w:rFonts w:ascii="Times New Roman" w:hAnsi="Times New Roman"/>
          <w:color w:val="000000" w:themeColor="text1"/>
          <w:sz w:val="22"/>
          <w:szCs w:val="22"/>
          <w:lang w:eastAsia="zh-CN"/>
        </w:rPr>
        <w:t xml:space="preserve">, </w:t>
      </w:r>
      <w:r w:rsidR="004902A2">
        <w:rPr>
          <w:rFonts w:ascii="Times New Roman" w:hAnsi="Times New Roman"/>
          <w:color w:val="000000" w:themeColor="text1"/>
          <w:sz w:val="22"/>
          <w:szCs w:val="22"/>
          <w:lang w:eastAsia="zh-CN"/>
        </w:rPr>
        <w:t xml:space="preserve">as well as address </w:t>
      </w:r>
      <w:r w:rsidR="009907E7" w:rsidRPr="00C22462">
        <w:rPr>
          <w:rFonts w:ascii="Times New Roman" w:hAnsi="Times New Roman"/>
          <w:color w:val="000000" w:themeColor="text1"/>
          <w:sz w:val="22"/>
          <w:szCs w:val="22"/>
          <w:lang w:eastAsia="zh-CN"/>
        </w:rPr>
        <w:t xml:space="preserve">other minor revisions to the </w:t>
      </w:r>
      <w:del w:id="5" w:author="Jennifer Wigal" w:date="2013-07-01T14:22:00Z">
        <w:r w:rsidR="009907E7" w:rsidRPr="00C22462" w:rsidDel="00BB7FF0">
          <w:rPr>
            <w:rFonts w:ascii="Times New Roman" w:hAnsi="Times New Roman"/>
            <w:color w:val="000000" w:themeColor="text1"/>
            <w:sz w:val="22"/>
            <w:szCs w:val="22"/>
            <w:lang w:eastAsia="zh-CN"/>
          </w:rPr>
          <w:delText>t</w:delText>
        </w:r>
      </w:del>
      <w:ins w:id="6" w:author="Jennifer Wigal" w:date="2013-07-01T14:22:00Z">
        <w:r w:rsidR="00BB7FF0">
          <w:rPr>
            <w:rFonts w:ascii="Times New Roman" w:hAnsi="Times New Roman"/>
            <w:color w:val="000000" w:themeColor="text1"/>
            <w:sz w:val="22"/>
            <w:szCs w:val="22"/>
            <w:lang w:eastAsia="zh-CN"/>
          </w:rPr>
          <w:t>T</w:t>
        </w:r>
      </w:ins>
      <w:r w:rsidR="009907E7" w:rsidRPr="00C22462">
        <w:rPr>
          <w:rFonts w:ascii="Times New Roman" w:hAnsi="Times New Roman"/>
          <w:color w:val="000000" w:themeColor="text1"/>
          <w:sz w:val="22"/>
          <w:szCs w:val="22"/>
          <w:lang w:eastAsia="zh-CN"/>
        </w:rPr>
        <w:t>oxic</w:t>
      </w:r>
      <w:ins w:id="7" w:author="Jennifer Wigal" w:date="2013-07-01T14:22:00Z">
        <w:r w:rsidR="00BB7FF0">
          <w:rPr>
            <w:rFonts w:ascii="Times New Roman" w:hAnsi="Times New Roman"/>
            <w:color w:val="000000" w:themeColor="text1"/>
            <w:sz w:val="22"/>
            <w:szCs w:val="22"/>
            <w:lang w:eastAsia="zh-CN"/>
          </w:rPr>
          <w:t xml:space="preserve"> Substances</w:t>
        </w:r>
      </w:ins>
      <w:del w:id="8" w:author="Jennifer Wigal" w:date="2013-07-01T14:22:00Z">
        <w:r w:rsidR="009907E7" w:rsidRPr="00C22462" w:rsidDel="00BB7FF0">
          <w:rPr>
            <w:rFonts w:ascii="Times New Roman" w:hAnsi="Times New Roman"/>
            <w:color w:val="000000" w:themeColor="text1"/>
            <w:sz w:val="22"/>
            <w:szCs w:val="22"/>
            <w:lang w:eastAsia="zh-CN"/>
          </w:rPr>
          <w:delText>s</w:delText>
        </w:r>
      </w:del>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will remedy the disapproval of 35 pesticide criteria values associated with 11 pesticides.</w:t>
      </w:r>
      <w:r w:rsidR="009907E7" w:rsidRPr="00C22462">
        <w:rPr>
          <w:rFonts w:asciiTheme="minorHAnsi" w:hAnsiTheme="minorHAnsi" w:cstheme="minorHAnsi"/>
          <w:sz w:val="22"/>
          <w:szCs w:val="22"/>
        </w:rPr>
        <w:t xml:space="preserve">  DEQ </w:t>
      </w:r>
      <w:commentRangeStart w:id="9"/>
      <w:r w:rsidR="009907E7" w:rsidRPr="00C22462">
        <w:rPr>
          <w:rFonts w:asciiTheme="minorHAnsi" w:hAnsiTheme="minorHAnsi" w:cstheme="minorHAnsi"/>
          <w:sz w:val="22"/>
          <w:szCs w:val="22"/>
        </w:rPr>
        <w:t xml:space="preserve">also </w:t>
      </w:r>
      <w:del w:id="10" w:author="Jennifer Wigal" w:date="2013-07-01T14:18:00Z">
        <w:r w:rsidR="009907E7" w:rsidRPr="00C22462" w:rsidDel="00BB7FF0">
          <w:rPr>
            <w:rFonts w:asciiTheme="minorHAnsi" w:hAnsiTheme="minorHAnsi" w:cstheme="minorHAnsi"/>
            <w:sz w:val="22"/>
            <w:szCs w:val="22"/>
          </w:rPr>
          <w:delText>anticipates</w:delText>
        </w:r>
        <w:r w:rsidR="00FE5B3D" w:rsidRPr="00C22462" w:rsidDel="00BB7FF0">
          <w:rPr>
            <w:rFonts w:asciiTheme="minorHAnsi" w:hAnsiTheme="minorHAnsi" w:cstheme="minorHAnsi"/>
            <w:sz w:val="22"/>
            <w:szCs w:val="22"/>
          </w:rPr>
          <w:delText xml:space="preserve"> </w:delText>
        </w:r>
      </w:del>
      <w:ins w:id="11" w:author="Jennifer Wigal" w:date="2013-07-01T14:18:00Z">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ins>
      <w:r w:rsidR="00FE5B3D" w:rsidRPr="00C22462">
        <w:rPr>
          <w:rFonts w:asciiTheme="minorHAnsi" w:hAnsiTheme="minorHAnsi" w:cstheme="minorHAnsi"/>
          <w:sz w:val="22"/>
          <w:szCs w:val="22"/>
        </w:rPr>
        <w:t>correct</w:t>
      </w:r>
      <w:del w:id="12" w:author="Jennifer Wigal" w:date="2013-07-01T14:18:00Z">
        <w:r w:rsidR="00FE5B3D" w:rsidRPr="00C22462" w:rsidDel="00BB7FF0">
          <w:rPr>
            <w:rFonts w:asciiTheme="minorHAnsi" w:hAnsiTheme="minorHAnsi" w:cstheme="minorHAnsi"/>
            <w:sz w:val="22"/>
            <w:szCs w:val="22"/>
          </w:rPr>
          <w:delText>ing</w:delText>
        </w:r>
      </w:del>
      <w:r w:rsidR="00FE5B3D" w:rsidRPr="00C22462">
        <w:rPr>
          <w:rFonts w:asciiTheme="minorHAnsi" w:hAnsiTheme="minorHAnsi" w:cstheme="minorHAnsi"/>
          <w:sz w:val="22"/>
          <w:szCs w:val="22"/>
        </w:rPr>
        <w:t xml:space="preserve"> </w:t>
      </w:r>
      <w:commentRangeEnd w:id="9"/>
      <w:r w:rsidR="00BB7FF0">
        <w:rPr>
          <w:rStyle w:val="CommentReference"/>
        </w:rPr>
        <w:commentReference w:id="9"/>
      </w:r>
      <w:r w:rsidR="00FE5B3D" w:rsidRPr="00C22462">
        <w:rPr>
          <w:rFonts w:asciiTheme="minorHAnsi" w:hAnsiTheme="minorHAnsi" w:cstheme="minorHAnsi"/>
          <w:sz w:val="22"/>
          <w:szCs w:val="22"/>
        </w:rPr>
        <w:t>an error in the expression of freshwater seleni</w:t>
      </w:r>
      <w:r w:rsidR="003C019D" w:rsidRPr="00C22462">
        <w:rPr>
          <w:rFonts w:asciiTheme="minorHAnsi" w:hAnsiTheme="minorHAnsi" w:cstheme="minorHAnsi"/>
          <w:sz w:val="22"/>
          <w:szCs w:val="22"/>
        </w:rPr>
        <w:t xml:space="preserve">um criteria (i.e. </w:t>
      </w:r>
      <w:ins w:id="13" w:author="Jennifer Wigal" w:date="2013-07-01T14:19:00Z">
        <w:r w:rsidR="00BB7FF0">
          <w:rPr>
            <w:rFonts w:asciiTheme="minorHAnsi" w:hAnsiTheme="minorHAnsi" w:cstheme="minorHAnsi"/>
            <w:sz w:val="22"/>
            <w:szCs w:val="22"/>
          </w:rPr>
          <w:t xml:space="preserve">currently expressed as </w:t>
        </w:r>
      </w:ins>
      <w:ins w:id="14" w:author="Jennifer Wigal" w:date="2013-07-01T14:20:00Z">
        <w:r w:rsidR="00BB7FF0">
          <w:rPr>
            <w:rFonts w:asciiTheme="minorHAnsi" w:hAnsiTheme="minorHAnsi" w:cstheme="minorHAnsi"/>
            <w:sz w:val="22"/>
            <w:szCs w:val="22"/>
          </w:rPr>
          <w:t>“</w:t>
        </w:r>
      </w:ins>
      <w:r w:rsidR="004902A2">
        <w:rPr>
          <w:rFonts w:asciiTheme="minorHAnsi" w:hAnsiTheme="minorHAnsi" w:cstheme="minorHAnsi"/>
          <w:sz w:val="22"/>
          <w:szCs w:val="22"/>
        </w:rPr>
        <w:t>total recoverable</w:t>
      </w:r>
      <w:ins w:id="15" w:author="Jennifer Wigal" w:date="2013-07-01T14:20:00Z">
        <w:r w:rsidR="00BB7FF0">
          <w:rPr>
            <w:rFonts w:asciiTheme="minorHAnsi" w:hAnsiTheme="minorHAnsi" w:cstheme="minorHAnsi"/>
            <w:sz w:val="22"/>
            <w:szCs w:val="22"/>
          </w:rPr>
          <w:t xml:space="preserve"> selenium” and is proposed to be expressed as</w:t>
        </w:r>
      </w:ins>
      <w:del w:id="16" w:author="Jennifer Wigal" w:date="2013-07-01T14:20:00Z">
        <w:r w:rsidR="004902A2" w:rsidDel="00BB7FF0">
          <w:rPr>
            <w:rFonts w:asciiTheme="minorHAnsi" w:hAnsiTheme="minorHAnsi" w:cstheme="minorHAnsi"/>
            <w:sz w:val="22"/>
            <w:szCs w:val="22"/>
          </w:rPr>
          <w:delText xml:space="preserve"> </w:delText>
        </w:r>
        <w:r w:rsidR="003C019D" w:rsidRPr="00C22462" w:rsidDel="00BB7FF0">
          <w:rPr>
            <w:rFonts w:asciiTheme="minorHAnsi" w:hAnsiTheme="minorHAnsi" w:cstheme="minorHAnsi"/>
            <w:sz w:val="22"/>
            <w:szCs w:val="22"/>
          </w:rPr>
          <w:delText xml:space="preserve">to </w:delText>
        </w:r>
      </w:del>
      <w:ins w:id="17" w:author="Jennifer Wigal" w:date="2013-07-01T14:20:00Z">
        <w:r w:rsidR="00BB7FF0">
          <w:rPr>
            <w:rFonts w:asciiTheme="minorHAnsi" w:hAnsiTheme="minorHAnsi" w:cstheme="minorHAnsi"/>
            <w:sz w:val="22"/>
            <w:szCs w:val="22"/>
          </w:rPr>
          <w:t xml:space="preserve"> “</w:t>
        </w:r>
      </w:ins>
      <w:r w:rsidR="003C019D" w:rsidRPr="00C22462">
        <w:rPr>
          <w:rFonts w:asciiTheme="minorHAnsi" w:hAnsiTheme="minorHAnsi" w:cstheme="minorHAnsi"/>
          <w:sz w:val="22"/>
          <w:szCs w:val="22"/>
        </w:rPr>
        <w:t>dissolved</w:t>
      </w:r>
      <w:ins w:id="18" w:author="Jennifer Wigal" w:date="2013-07-01T14:20:00Z">
        <w:r w:rsidR="00BB7FF0">
          <w:rPr>
            <w:rFonts w:asciiTheme="minorHAnsi" w:hAnsiTheme="minorHAnsi" w:cstheme="minorHAnsi"/>
            <w:sz w:val="22"/>
            <w:szCs w:val="22"/>
          </w:rPr>
          <w:t xml:space="preserve"> selenium</w:t>
        </w:r>
      </w:ins>
      <w:ins w:id="19" w:author="Jennifer Wigal" w:date="2013-07-01T14:21:00Z">
        <w:r w:rsidR="00BB7FF0">
          <w:rPr>
            <w:rFonts w:asciiTheme="minorHAnsi" w:hAnsiTheme="minorHAnsi" w:cstheme="minorHAnsi"/>
            <w:sz w:val="22"/>
            <w:szCs w:val="22"/>
          </w:rPr>
          <w:t>”</w:t>
        </w:r>
      </w:ins>
      <w:r w:rsidR="003C019D" w:rsidRPr="00C22462">
        <w:rPr>
          <w:rFonts w:asciiTheme="minorHAnsi" w:hAnsiTheme="minorHAnsi" w:cstheme="minorHAnsi"/>
          <w:sz w:val="22"/>
          <w:szCs w:val="22"/>
        </w:rPr>
        <w:t>);</w:t>
      </w:r>
      <w:r w:rsidR="004902A2">
        <w:rPr>
          <w:rFonts w:asciiTheme="minorHAnsi" w:hAnsiTheme="minorHAnsi" w:cstheme="minorHAnsi"/>
          <w:sz w:val="22"/>
          <w:szCs w:val="22"/>
        </w:rPr>
        <w:t xml:space="preserve"> </w:t>
      </w:r>
      <w:ins w:id="20" w:author="Jennifer Wigal" w:date="2013-07-01T14:24:00Z">
        <w:r w:rsidR="000C3C45">
          <w:rPr>
            <w:rFonts w:asciiTheme="minorHAnsi" w:hAnsiTheme="minorHAnsi" w:cstheme="minorHAnsi"/>
            <w:sz w:val="22"/>
            <w:szCs w:val="22"/>
          </w:rPr>
          <w:t xml:space="preserve">is </w:t>
        </w:r>
      </w:ins>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del w:id="21" w:author="Jennifer Wigal" w:date="2013-07-01T14:21:00Z">
        <w:r w:rsidR="00C22462" w:rsidRPr="00C22462" w:rsidDel="00BB7FF0">
          <w:rPr>
            <w:rFonts w:asciiTheme="minorHAnsi" w:hAnsiTheme="minorHAnsi" w:cstheme="minorHAnsi"/>
            <w:sz w:val="22"/>
            <w:szCs w:val="22"/>
          </w:rPr>
          <w:delText>a later</w:delText>
        </w:r>
      </w:del>
      <w:ins w:id="22" w:author="Jennifer Wigal" w:date="2013-07-01T14:21:00Z">
        <w:r w:rsidR="00BB7FF0">
          <w:rPr>
            <w:rFonts w:asciiTheme="minorHAnsi" w:hAnsiTheme="minorHAnsi" w:cstheme="minorHAnsi"/>
            <w:sz w:val="22"/>
            <w:szCs w:val="22"/>
          </w:rPr>
          <w:t>during a 2007</w:t>
        </w:r>
      </w:ins>
      <w:r w:rsidR="00C22462" w:rsidRPr="00C22462">
        <w:rPr>
          <w:rFonts w:asciiTheme="minorHAnsi" w:hAnsiTheme="minorHAnsi" w:cstheme="minorHAnsi"/>
          <w:sz w:val="22"/>
          <w:szCs w:val="22"/>
        </w:rPr>
        <w:t xml:space="preserve"> rulemaking</w:t>
      </w:r>
      <w:r w:rsidR="003C019D" w:rsidRPr="00C22462">
        <w:rPr>
          <w:rFonts w:asciiTheme="minorHAnsi" w:hAnsiTheme="minorHAnsi" w:cstheme="minorHAnsi"/>
          <w:sz w:val="22"/>
          <w:szCs w:val="22"/>
        </w:rPr>
        <w:t xml:space="preserve">; </w:t>
      </w:r>
      <w:r w:rsidR="00C22462" w:rsidRPr="00C22462">
        <w:rPr>
          <w:rFonts w:asciiTheme="minorHAnsi" w:hAnsiTheme="minorHAnsi" w:cstheme="minorHAnsi"/>
          <w:sz w:val="22"/>
          <w:szCs w:val="22"/>
        </w:rPr>
        <w:t xml:space="preserve">and </w:t>
      </w:r>
      <w:ins w:id="23" w:author="Jennifer Wigal" w:date="2013-07-01T14:24:00Z">
        <w:r w:rsidR="000C3C45">
          <w:rPr>
            <w:rFonts w:asciiTheme="minorHAnsi" w:hAnsiTheme="minorHAnsi" w:cstheme="minorHAnsi"/>
            <w:sz w:val="22"/>
            <w:szCs w:val="22"/>
          </w:rPr>
          <w:t xml:space="preserve">is </w:t>
        </w:r>
      </w:ins>
      <w:r w:rsidR="009907E7" w:rsidRPr="00C22462">
        <w:rPr>
          <w:rFonts w:asciiTheme="minorHAnsi" w:hAnsiTheme="minorHAnsi" w:cstheme="minorHAnsi"/>
          <w:sz w:val="22"/>
          <w:szCs w:val="22"/>
        </w:rPr>
        <w:t>correcting typographical errors associated with the Human Health Toxics Rulemaking</w:t>
      </w:r>
      <w:ins w:id="24" w:author="Jennifer Wigal" w:date="2013-07-01T14:21:00Z">
        <w:r w:rsidR="00BB7FF0">
          <w:rPr>
            <w:rFonts w:asciiTheme="minorHAnsi" w:hAnsiTheme="minorHAnsi" w:cstheme="minorHAnsi"/>
            <w:sz w:val="22"/>
            <w:szCs w:val="22"/>
          </w:rPr>
          <w:t xml:space="preserve"> that occurred in 2011</w:t>
        </w:r>
      </w:ins>
      <w:r w:rsidR="00C22462"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 xml:space="preserve"> </w:t>
      </w:r>
      <w:r w:rsidR="00C22462" w:rsidRPr="00C22462">
        <w:rPr>
          <w:rFonts w:asciiTheme="minorHAnsi" w:hAnsiTheme="minorHAnsi" w:cstheme="minorHAnsi"/>
          <w:color w:val="000000"/>
          <w:sz w:val="22"/>
          <w:szCs w:val="22"/>
        </w:rPr>
        <w:t xml:space="preserve">In addition, </w:t>
      </w:r>
      <w:r w:rsidR="00C22462" w:rsidRPr="00C22462">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2E24C3">
        <w:rPr>
          <w:rFonts w:ascii="Times New Roman" w:hAnsi="Times New Roman" w:cs="Times New Roman"/>
          <w:sz w:val="22"/>
          <w:szCs w:val="22"/>
        </w:rPr>
        <w:t xml:space="preserve">  DEQ proposes to delete aluminum from Table 30 </w:t>
      </w:r>
      <w:del w:id="25" w:author="Jennifer Wigal" w:date="2013-07-01T14:23:00Z">
        <w:r w:rsidR="002E24C3" w:rsidDel="00BB7FF0">
          <w:rPr>
            <w:rFonts w:ascii="Times New Roman" w:hAnsi="Times New Roman" w:cs="Times New Roman"/>
            <w:sz w:val="22"/>
            <w:szCs w:val="22"/>
          </w:rPr>
          <w:delText xml:space="preserve">because </w:delText>
        </w:r>
      </w:del>
      <w:ins w:id="26" w:author="Jennifer Wigal" w:date="2013-07-01T14:23:00Z">
        <w:r w:rsidR="00BB7FF0">
          <w:rPr>
            <w:rFonts w:ascii="Times New Roman" w:hAnsi="Times New Roman" w:cs="Times New Roman"/>
            <w:sz w:val="22"/>
            <w:szCs w:val="22"/>
          </w:rPr>
          <w:t xml:space="preserve">to reflect </w:t>
        </w:r>
      </w:ins>
      <w:r w:rsidR="002E24C3">
        <w:rPr>
          <w:rFonts w:ascii="Times New Roman" w:hAnsi="Times New Roman" w:cs="Times New Roman"/>
          <w:sz w:val="22"/>
          <w:szCs w:val="22"/>
        </w:rPr>
        <w:t>EPA</w:t>
      </w:r>
      <w:ins w:id="27" w:author="Jennifer Wigal" w:date="2013-07-01T14:23:00Z">
        <w:r w:rsidR="00BB7FF0">
          <w:rPr>
            <w:rFonts w:ascii="Times New Roman" w:hAnsi="Times New Roman" w:cs="Times New Roman"/>
            <w:sz w:val="22"/>
            <w:szCs w:val="22"/>
          </w:rPr>
          <w:t>’s</w:t>
        </w:r>
      </w:ins>
      <w:r w:rsidR="002E24C3">
        <w:rPr>
          <w:rFonts w:ascii="Times New Roman" w:hAnsi="Times New Roman" w:cs="Times New Roman"/>
          <w:sz w:val="22"/>
          <w:szCs w:val="22"/>
        </w:rPr>
        <w:t xml:space="preserve"> disapprov</w:t>
      </w:r>
      <w:ins w:id="28" w:author="Jennifer Wigal" w:date="2013-07-01T14:23:00Z">
        <w:r w:rsidR="00BB7FF0">
          <w:rPr>
            <w:rFonts w:ascii="Times New Roman" w:hAnsi="Times New Roman" w:cs="Times New Roman"/>
            <w:sz w:val="22"/>
            <w:szCs w:val="22"/>
          </w:rPr>
          <w:t>al of</w:t>
        </w:r>
      </w:ins>
      <w:del w:id="29" w:author="Jennifer Wigal" w:date="2013-07-01T14:23:00Z">
        <w:r w:rsidR="002E24C3" w:rsidDel="00BB7FF0">
          <w:rPr>
            <w:rFonts w:ascii="Times New Roman" w:hAnsi="Times New Roman" w:cs="Times New Roman"/>
            <w:sz w:val="22"/>
            <w:szCs w:val="22"/>
          </w:rPr>
          <w:delText>ed</w:delText>
        </w:r>
      </w:del>
      <w:r w:rsidR="002E24C3">
        <w:rPr>
          <w:rFonts w:ascii="Times New Roman" w:hAnsi="Times New Roman" w:cs="Times New Roman"/>
          <w:sz w:val="22"/>
          <w:szCs w:val="22"/>
        </w:rPr>
        <w:t xml:space="preserve"> the freshwater criteria for aluminum (</w:t>
      </w:r>
      <w:ins w:id="30" w:author="Jennifer Wigal" w:date="2013-07-01T14:23:00Z">
        <w:r w:rsidR="00BB7FF0">
          <w:rPr>
            <w:rFonts w:ascii="Times New Roman" w:hAnsi="Times New Roman" w:cs="Times New Roman"/>
            <w:sz w:val="22"/>
            <w:szCs w:val="22"/>
          </w:rPr>
          <w:t xml:space="preserve">EPA’s disapproval renders the criteria ineffective and </w:t>
        </w:r>
      </w:ins>
      <w:r w:rsidR="002E24C3">
        <w:rPr>
          <w:rFonts w:ascii="Times New Roman" w:hAnsi="Times New Roman" w:cs="Times New Roman"/>
          <w:sz w:val="22"/>
          <w:szCs w:val="22"/>
        </w:rPr>
        <w:t xml:space="preserve">there are no saltwater criteria for aluminum) and there are no criteria in Table 20 that were last approved by EPA.  </w:t>
      </w:r>
    </w:p>
    <w:p w:rsidR="009907E7" w:rsidRDefault="009907E7" w:rsidP="00344B8F">
      <w:pPr>
        <w:ind w:left="1080" w:right="720"/>
        <w:outlineLvl w:val="0"/>
        <w:rPr>
          <w:rFonts w:eastAsia="Times New Roman"/>
          <w:bCs/>
          <w:color w:val="685C54"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70481C" w:themeColor="accent6" w:themeShade="80"/>
          <w:sz w:val="20"/>
          <w:szCs w:val="20"/>
          <w:u w:val="single"/>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9907E7" w:rsidRPr="009907E7" w:rsidRDefault="009907E7" w:rsidP="00C22462">
      <w:pPr>
        <w:spacing w:line="276" w:lineRule="auto"/>
        <w:ind w:left="1080"/>
        <w:rPr>
          <w:rFonts w:asciiTheme="minorHAnsi" w:hAnsiTheme="minorHAnsi" w:cstheme="minorHAnsi"/>
          <w:sz w:val="22"/>
          <w:szCs w:val="22"/>
        </w:rPr>
      </w:pPr>
      <w:r w:rsidRPr="009907E7">
        <w:rPr>
          <w:rFonts w:asciiTheme="minorHAnsi" w:hAnsiTheme="minorHAnsi" w:cstheme="minorHAnsi"/>
          <w:color w:val="000000" w:themeColor="text1"/>
          <w:sz w:val="22"/>
          <w:szCs w:val="22"/>
          <w:lang w:eastAsia="zh-CN"/>
        </w:rPr>
        <w:t>On Jan. 31, 2013, the EPA took action on Oregon’s aquatic life toxics criteria adopted by the Oregon Environmental Quality Commission and submitted to EPA in 2004. DEQ developed these water quality criteria to protect</w:t>
      </w:r>
      <w:r w:rsidRPr="009907E7">
        <w:rPr>
          <w:rFonts w:asciiTheme="minorHAnsi" w:hAnsiTheme="minorHAnsi" w:cstheme="minorHAnsi"/>
          <w:color w:val="000000" w:themeColor="text1"/>
          <w:sz w:val="22"/>
          <w:szCs w:val="22"/>
        </w:rPr>
        <w:t xml:space="preserve"> aquatic organisms such as fish, shellfish, and aquatic insects.  </w:t>
      </w:r>
      <w:r w:rsidRPr="009907E7">
        <w:rPr>
          <w:rFonts w:asciiTheme="minorHAnsi" w:hAnsiTheme="minorHAnsi" w:cstheme="minorHAnsi"/>
          <w:color w:val="000000" w:themeColor="text1"/>
          <w:sz w:val="22"/>
          <w:szCs w:val="22"/>
          <w:lang w:eastAsia="zh-CN"/>
        </w:rPr>
        <w:t xml:space="preserve">EPA approved 38 criteria </w:t>
      </w:r>
      <w:ins w:id="31" w:author="Jennifer Wigal" w:date="2013-07-01T14:25:00Z">
        <w:r w:rsidR="000C3C45">
          <w:rPr>
            <w:rFonts w:asciiTheme="minorHAnsi" w:hAnsiTheme="minorHAnsi" w:cstheme="minorHAnsi"/>
            <w:color w:val="000000" w:themeColor="text1"/>
            <w:sz w:val="22"/>
            <w:szCs w:val="22"/>
            <w:lang w:eastAsia="zh-CN"/>
          </w:rPr>
          <w:t xml:space="preserve">values </w:t>
        </w:r>
      </w:ins>
      <w:r w:rsidRPr="009907E7">
        <w:rPr>
          <w:rFonts w:asciiTheme="minorHAnsi" w:hAnsiTheme="minorHAnsi" w:cstheme="minorHAnsi"/>
          <w:color w:val="000000" w:themeColor="text1"/>
          <w:sz w:val="22"/>
          <w:szCs w:val="22"/>
          <w:lang w:eastAsia="zh-CN"/>
        </w:rPr>
        <w:t xml:space="preserve">associated with 14 toxic pollutants.  </w:t>
      </w:r>
      <w:r w:rsidRPr="009907E7">
        <w:rPr>
          <w:rFonts w:asciiTheme="minorHAnsi" w:hAnsiTheme="minorHAnsi" w:cstheme="minorHAnsi"/>
          <w:color w:val="000000" w:themeColor="text1"/>
          <w:sz w:val="22"/>
          <w:szCs w:val="22"/>
        </w:rPr>
        <w:t>EPA disapproved freshwater criteria associated with three pollutants—ammonia, cadmium and copper—based on findings in the National Marine Fisheries Service’s (NMFS) August 2012 Biological Opinion.  EPA also disapproved criteria associated with 13 other pollutants (11 pesticides, selenium and aluminum)</w:t>
      </w:r>
      <w:r w:rsidRPr="009907E7">
        <w:rPr>
          <w:rFonts w:asciiTheme="minorHAnsi" w:hAnsiTheme="minorHAnsi" w:cstheme="minorHAnsi"/>
          <w:color w:val="000000" w:themeColor="text1"/>
          <w:sz w:val="22"/>
          <w:szCs w:val="22"/>
          <w:lang w:eastAsia="zh-CN"/>
        </w:rPr>
        <w:t xml:space="preserve"> </w:t>
      </w:r>
      <w:r w:rsidRPr="009907E7">
        <w:rPr>
          <w:rFonts w:asciiTheme="minorHAnsi" w:hAnsiTheme="minorHAnsi" w:cstheme="minorHAnsi"/>
          <w:color w:val="000000" w:themeColor="text1"/>
          <w:sz w:val="22"/>
          <w:szCs w:val="22"/>
        </w:rPr>
        <w:t xml:space="preserve">due to inconsistencies associated with EPA’s nationally recommended criteria.  </w:t>
      </w:r>
      <w:r w:rsidRPr="009907E7">
        <w:rPr>
          <w:rFonts w:asciiTheme="minorHAnsi" w:hAnsiTheme="minorHAnsi" w:cstheme="minorHAnsi"/>
          <w:sz w:val="22"/>
          <w:szCs w:val="22"/>
        </w:rPr>
        <w:t>The Clean Water Act requires Oregon to fix the deficiencies identified in EPA’s disapproval action. If Oregon does not make these revisions, EPA is required to put in place its own regulations addressing the deficiencies. This rulemaking will not include remedies to address the disapproval of the freshwater criteria for aluminum, ammonia, copper, and cadmium (acute only).  DEQ expects to conduct a separate, subsequent rulemaking</w:t>
      </w:r>
      <w:r w:rsidR="004902A2">
        <w:rPr>
          <w:rFonts w:asciiTheme="minorHAnsi" w:hAnsiTheme="minorHAnsi" w:cstheme="minorHAnsi"/>
          <w:sz w:val="22"/>
          <w:szCs w:val="22"/>
        </w:rPr>
        <w:t>(</w:t>
      </w:r>
      <w:r w:rsidR="00C22462">
        <w:rPr>
          <w:rFonts w:asciiTheme="minorHAnsi" w:hAnsiTheme="minorHAnsi" w:cstheme="minorHAnsi"/>
          <w:sz w:val="22"/>
          <w:szCs w:val="22"/>
        </w:rPr>
        <w:t>s</w:t>
      </w:r>
      <w:r w:rsidR="004902A2">
        <w:rPr>
          <w:rFonts w:asciiTheme="minorHAnsi" w:hAnsiTheme="minorHAnsi" w:cstheme="minorHAnsi"/>
          <w:sz w:val="22"/>
          <w:szCs w:val="22"/>
        </w:rPr>
        <w:t>)</w:t>
      </w:r>
      <w:r w:rsidR="00C22462">
        <w:rPr>
          <w:rFonts w:asciiTheme="minorHAnsi" w:hAnsiTheme="minorHAnsi" w:cstheme="minorHAnsi"/>
          <w:sz w:val="22"/>
          <w:szCs w:val="22"/>
        </w:rPr>
        <w:t xml:space="preserve"> to </w:t>
      </w:r>
      <w:r w:rsidRPr="009907E7">
        <w:rPr>
          <w:rFonts w:asciiTheme="minorHAnsi" w:hAnsiTheme="minorHAnsi" w:cstheme="minorHAnsi"/>
          <w:sz w:val="22"/>
          <w:szCs w:val="22"/>
        </w:rPr>
        <w:t xml:space="preserve">address </w:t>
      </w:r>
      <w:r w:rsidR="00C22462">
        <w:rPr>
          <w:rFonts w:asciiTheme="minorHAnsi" w:hAnsiTheme="minorHAnsi" w:cstheme="minorHAnsi"/>
          <w:sz w:val="22"/>
          <w:szCs w:val="22"/>
        </w:rPr>
        <w:t>these pollutants</w:t>
      </w:r>
      <w:r w:rsidRPr="009907E7">
        <w:rPr>
          <w:rFonts w:asciiTheme="minorHAnsi" w:hAnsiTheme="minorHAnsi" w:cstheme="minorHAnsi"/>
          <w:sz w:val="22"/>
          <w:szCs w:val="22"/>
        </w:rPr>
        <w:t>.  DEQ is separating th</w:t>
      </w:r>
      <w:ins w:id="32" w:author="Jennifer Wigal" w:date="2013-07-01T14:26:00Z">
        <w:r w:rsidR="000C3C45">
          <w:rPr>
            <w:rFonts w:asciiTheme="minorHAnsi" w:hAnsiTheme="minorHAnsi" w:cstheme="minorHAnsi"/>
            <w:sz w:val="22"/>
            <w:szCs w:val="22"/>
          </w:rPr>
          <w:t>is</w:t>
        </w:r>
      </w:ins>
      <w:del w:id="33" w:author="Jennifer Wigal" w:date="2013-07-01T14:26:00Z">
        <w:r w:rsidRPr="009907E7" w:rsidDel="000C3C45">
          <w:rPr>
            <w:rFonts w:asciiTheme="minorHAnsi" w:hAnsiTheme="minorHAnsi" w:cstheme="minorHAnsi"/>
            <w:sz w:val="22"/>
            <w:szCs w:val="22"/>
          </w:rPr>
          <w:delText>ese</w:delText>
        </w:r>
      </w:del>
      <w:r w:rsidRPr="009907E7">
        <w:rPr>
          <w:rFonts w:asciiTheme="minorHAnsi" w:hAnsiTheme="minorHAnsi" w:cstheme="minorHAnsi"/>
          <w:sz w:val="22"/>
          <w:szCs w:val="22"/>
        </w:rPr>
        <w:t xml:space="preserve"> rulemakings to help ensure that the straight-forward corrections </w:t>
      </w:r>
      <w:r w:rsidR="00FE5B3D">
        <w:rPr>
          <w:rFonts w:asciiTheme="minorHAnsi" w:hAnsiTheme="minorHAnsi" w:cstheme="minorHAnsi"/>
          <w:sz w:val="22"/>
          <w:szCs w:val="22"/>
        </w:rPr>
        <w:t xml:space="preserve">as proposed in this rule </w:t>
      </w:r>
      <w:r w:rsidRPr="009907E7">
        <w:rPr>
          <w:rFonts w:asciiTheme="minorHAnsi" w:hAnsiTheme="minorHAnsi" w:cstheme="minorHAnsi"/>
          <w:sz w:val="22"/>
          <w:szCs w:val="22"/>
        </w:rPr>
        <w:t>are completed in a timely manner, and are not unnecessarily delayed by the more substantive issues DEQ anticipates arising from the other disapproved criteria.</w:t>
      </w:r>
    </w:p>
    <w:p w:rsidR="00B54125" w:rsidRPr="00FE5B3D" w:rsidRDefault="009907E7" w:rsidP="00FE5B3D">
      <w:pPr>
        <w:pStyle w:val="DEQTITLE"/>
        <w:outlineLvl w:val="0"/>
        <w:rPr>
          <w:rFonts w:ascii="Times New Roman" w:hAnsi="Times New Roman"/>
          <w:b w:val="0"/>
          <w:noProof/>
          <w:sz w:val="22"/>
          <w:szCs w:val="22"/>
        </w:rPr>
      </w:pPr>
      <w:r w:rsidRPr="00FA170C">
        <w:rPr>
          <w:rFonts w:ascii="Times New Roman" w:hAnsi="Times New Roman"/>
          <w:b w:val="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C22462" w:rsidRDefault="00C2246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C22462" w:rsidP="00EA4AE2">
      <w:pPr>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 include</w:t>
      </w:r>
      <w:r w:rsidR="002B4DCF">
        <w:rPr>
          <w:rFonts w:ascii="Times New Roman" w:eastAsia="Times New Roman" w:hAnsi="Times New Roman" w:cs="Times New Roman"/>
          <w:sz w:val="22"/>
          <w:szCs w:val="22"/>
        </w:rPr>
        <w:t xml:space="preserve"> industrial and municipal dischargers to waters of the state.  Specifically, regulated parties </w:t>
      </w:r>
      <w:del w:id="34" w:author="Jennifer Wigal" w:date="2013-07-01T14:27:00Z">
        <w:r w:rsidR="002B4DCF" w:rsidDel="000C3C45">
          <w:rPr>
            <w:rFonts w:ascii="Times New Roman" w:eastAsia="Times New Roman" w:hAnsi="Times New Roman" w:cs="Times New Roman"/>
            <w:sz w:val="22"/>
            <w:szCs w:val="22"/>
          </w:rPr>
          <w:delText xml:space="preserve">would </w:delText>
        </w:r>
      </w:del>
      <w:r w:rsidR="002B4DCF">
        <w:rPr>
          <w:rFonts w:ascii="Times New Roman" w:eastAsia="Times New Roman" w:hAnsi="Times New Roman" w:cs="Times New Roman"/>
          <w:sz w:val="22"/>
          <w:szCs w:val="22"/>
        </w:rPr>
        <w:t xml:space="preserve">include those industrial dischargers that are </w:t>
      </w:r>
      <w:ins w:id="35" w:author="Jennifer Wigal" w:date="2013-07-01T14:27:00Z">
        <w:r w:rsidR="000C3C45">
          <w:rPr>
            <w:rFonts w:ascii="Times New Roman" w:eastAsia="Times New Roman" w:hAnsi="Times New Roman" w:cs="Times New Roman"/>
            <w:sz w:val="22"/>
            <w:szCs w:val="22"/>
          </w:rPr>
          <w:t>categorized as “</w:t>
        </w:r>
      </w:ins>
      <w:r w:rsidR="002B4DCF">
        <w:rPr>
          <w:rFonts w:ascii="Times New Roman" w:eastAsia="Times New Roman" w:hAnsi="Times New Roman" w:cs="Times New Roman"/>
          <w:sz w:val="22"/>
          <w:szCs w:val="22"/>
        </w:rPr>
        <w:t>primary dischargers</w:t>
      </w:r>
      <w:ins w:id="36" w:author="Jennifer Wigal" w:date="2013-07-01T14:27:00Z">
        <w:r w:rsidR="000C3C45">
          <w:rPr>
            <w:rFonts w:ascii="Times New Roman" w:eastAsia="Times New Roman" w:hAnsi="Times New Roman" w:cs="Times New Roman"/>
            <w:sz w:val="22"/>
            <w:szCs w:val="22"/>
          </w:rPr>
          <w:t>” by the federal permitting regulations</w:t>
        </w:r>
      </w:ins>
      <w:r w:rsidR="002B4DCF">
        <w:rPr>
          <w:rFonts w:ascii="Times New Roman" w:eastAsia="Times New Roman" w:hAnsi="Times New Roman" w:cs="Times New Roman"/>
          <w:sz w:val="22"/>
          <w:szCs w:val="22"/>
        </w:rPr>
        <w:t xml:space="preserve"> and required to monitor for toxic pollutants, and generally major municipal dischargers</w:t>
      </w:r>
      <w:r w:rsidR="004902A2">
        <w:rPr>
          <w:rFonts w:ascii="Times New Roman" w:eastAsia="Times New Roman" w:hAnsi="Times New Roman" w:cs="Times New Roman"/>
          <w:sz w:val="22"/>
          <w:szCs w:val="22"/>
        </w:rPr>
        <w:t xml:space="preserve">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 (MGD))</w:t>
      </w:r>
      <w:r w:rsidR="002B4DCF">
        <w:rPr>
          <w:rFonts w:ascii="Times New Roman" w:eastAsia="Times New Roman" w:hAnsi="Times New Roman" w:cs="Times New Roman"/>
          <w:sz w:val="22"/>
          <w:szCs w:val="22"/>
        </w:rPr>
        <w:t>.</w:t>
      </w:r>
    </w:p>
    <w:p w:rsidR="002B4DCF" w:rsidRDefault="002B4DCF" w:rsidP="00EA4AE2">
      <w:pPr>
        <w:ind w:left="1080" w:right="720"/>
        <w:outlineLvl w:val="0"/>
        <w:rPr>
          <w:rFonts w:ascii="Times New Roman" w:eastAsia="Times New Roman" w:hAnsi="Times New Roman" w:cs="Times New Roman"/>
          <w:sz w:val="22"/>
          <w:szCs w:val="22"/>
        </w:rPr>
      </w:pPr>
    </w:p>
    <w:p w:rsidR="002B4DCF" w:rsidRPr="00C22462" w:rsidRDefault="002B4DCF" w:rsidP="00EA4AE2">
      <w:pPr>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proofErr w:type="spellStart"/>
      <w:r w:rsidRPr="00B806D5">
        <w:rPr>
          <w:rFonts w:asciiTheme="minorHAnsi" w:hAnsiTheme="minorHAnsi" w:cstheme="minorHAnsi"/>
          <w:color w:val="000000"/>
          <w:sz w:val="22"/>
          <w:szCs w:val="22"/>
        </w:rPr>
        <w:t>AgWQM</w:t>
      </w:r>
      <w:proofErr w:type="spellEnd"/>
      <w:r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Pr="00B806D5">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685C54"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48788A">
        <w:trPr>
          <w:trHeight w:val="144"/>
          <w:tblHeader/>
        </w:trPr>
        <w:tc>
          <w:tcPr>
            <w:tcW w:w="4770" w:type="dxa"/>
            <w:shd w:val="clear" w:color="auto" w:fill="546D79" w:themeFill="accent5"/>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546D79" w:themeFill="accent5"/>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DAE2E6" w:themeFill="accent5"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0251AE"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Currently, Oregon’s water quality criteria for the protection of aquatic life reside in three tables:  Table 20, Table 33A, and Table 33B.  </w:t>
            </w:r>
            <w:r w:rsidR="0053125E">
              <w:rPr>
                <w:rFonts w:ascii="Times New Roman" w:eastAsia="Times New Roman" w:hAnsi="Times New Roman" w:cs="Times New Roman"/>
                <w:sz w:val="22"/>
                <w:szCs w:val="22"/>
              </w:rPr>
              <w:t xml:space="preserve">As part of the 2004 rulemaking, </w:t>
            </w:r>
            <w:r w:rsidRPr="00D62070">
              <w:rPr>
                <w:rFonts w:ascii="Times New Roman" w:eastAsia="Times New Roman" w:hAnsi="Times New Roman" w:cs="Times New Roman"/>
                <w:sz w:val="22"/>
                <w:szCs w:val="22"/>
              </w:rPr>
              <w:t xml:space="preserve">Table 33A </w:t>
            </w:r>
            <w:r w:rsidR="00FE390E">
              <w:rPr>
                <w:rFonts w:ascii="Times New Roman" w:eastAsia="Times New Roman" w:hAnsi="Times New Roman" w:cs="Times New Roman"/>
                <w:sz w:val="22"/>
                <w:szCs w:val="22"/>
              </w:rPr>
              <w:t xml:space="preserve">contained criteria that were more stringent or remained the same and </w:t>
            </w:r>
            <w:del w:id="37" w:author="Jennifer Wigal" w:date="2013-07-01T14:29:00Z">
              <w:r w:rsidR="0053125E" w:rsidDel="000C3C45">
                <w:rPr>
                  <w:rFonts w:ascii="Times New Roman" w:eastAsia="Times New Roman" w:hAnsi="Times New Roman" w:cs="Times New Roman"/>
                  <w:sz w:val="22"/>
                  <w:szCs w:val="22"/>
                </w:rPr>
                <w:delText>was</w:delText>
              </w:r>
              <w:r w:rsidRPr="00D62070" w:rsidDel="000C3C45">
                <w:rPr>
                  <w:rFonts w:ascii="Times New Roman" w:eastAsia="Times New Roman" w:hAnsi="Times New Roman" w:cs="Times New Roman"/>
                  <w:sz w:val="22"/>
                  <w:szCs w:val="22"/>
                </w:rPr>
                <w:delText xml:space="preserve"> </w:delText>
              </w:r>
            </w:del>
            <w:ins w:id="38" w:author="Jennifer Wigal" w:date="2013-07-01T14:29:00Z">
              <w:r w:rsidR="000C3C45">
                <w:rPr>
                  <w:rFonts w:ascii="Times New Roman" w:eastAsia="Times New Roman" w:hAnsi="Times New Roman" w:cs="Times New Roman"/>
                  <w:sz w:val="22"/>
                  <w:szCs w:val="22"/>
                </w:rPr>
                <w:t>were</w:t>
              </w:r>
              <w:r w:rsidR="000C3C45" w:rsidRPr="00D62070">
                <w:rPr>
                  <w:rFonts w:ascii="Times New Roman" w:eastAsia="Times New Roman" w:hAnsi="Times New Roman" w:cs="Times New Roman"/>
                  <w:sz w:val="22"/>
                  <w:szCs w:val="22"/>
                </w:rPr>
                <w:t xml:space="preserve"> </w:t>
              </w:r>
            </w:ins>
            <w:r w:rsidRPr="00D62070">
              <w:rPr>
                <w:rFonts w:ascii="Times New Roman" w:eastAsia="Times New Roman" w:hAnsi="Times New Roman" w:cs="Times New Roman"/>
                <w:sz w:val="22"/>
                <w:szCs w:val="22"/>
              </w:rPr>
              <w:t>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xml:space="preserve">.  Table 33B </w:t>
            </w:r>
            <w:r w:rsidR="00FE390E">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criteria</w:t>
            </w:r>
            <w:r w:rsidR="00FE390E">
              <w:rPr>
                <w:rFonts w:ascii="Times New Roman" w:eastAsia="Times New Roman" w:hAnsi="Times New Roman" w:cs="Times New Roman"/>
                <w:sz w:val="22"/>
                <w:szCs w:val="22"/>
              </w:rPr>
              <w:t xml:space="preserve"> that were less stringent and</w:t>
            </w:r>
            <w:r w:rsidRPr="00D62070">
              <w:rPr>
                <w:rFonts w:ascii="Times New Roman" w:eastAsia="Times New Roman" w:hAnsi="Times New Roman" w:cs="Times New Roman"/>
                <w:sz w:val="22"/>
                <w:szCs w:val="22"/>
              </w:rPr>
              <w:t xml:space="preserve"> were only effective after EPA approval.  Table 20 contained criteria effective for all other CWA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FE390E">
              <w:rPr>
                <w:rFonts w:ascii="Times New Roman" w:eastAsia="Times New Roman" w:hAnsi="Times New Roman" w:cs="Times New Roman"/>
                <w:sz w:val="22"/>
                <w:szCs w:val="22"/>
              </w:rPr>
              <w:t xml:space="preserve">In 2004, DEQ </w:t>
            </w:r>
            <w:del w:id="39" w:author="Jennifer Wigal" w:date="2013-07-01T14:29:00Z">
              <w:r w:rsidR="00FE390E" w:rsidDel="000C3C45">
                <w:rPr>
                  <w:rFonts w:ascii="Times New Roman" w:eastAsia="Times New Roman" w:hAnsi="Times New Roman" w:cs="Times New Roman"/>
                  <w:sz w:val="22"/>
                  <w:szCs w:val="22"/>
                </w:rPr>
                <w:delText xml:space="preserve">developed </w:delText>
              </w:r>
            </w:del>
            <w:proofErr w:type="gramStart"/>
            <w:ins w:id="40" w:author="Jennifer Wigal" w:date="2013-07-01T14:29:00Z">
              <w:r w:rsidR="000C3C45">
                <w:rPr>
                  <w:rFonts w:ascii="Times New Roman" w:eastAsia="Times New Roman" w:hAnsi="Times New Roman" w:cs="Times New Roman"/>
                  <w:sz w:val="22"/>
                  <w:szCs w:val="22"/>
                </w:rPr>
                <w:t>placed</w:t>
              </w:r>
              <w:proofErr w:type="gramEnd"/>
              <w:r w:rsidR="000C3C45">
                <w:rPr>
                  <w:rFonts w:ascii="Times New Roman" w:eastAsia="Times New Roman" w:hAnsi="Times New Roman" w:cs="Times New Roman"/>
                  <w:sz w:val="22"/>
                  <w:szCs w:val="22"/>
                </w:rPr>
                <w:t xml:space="preserve"> </w:t>
              </w:r>
            </w:ins>
            <w:r w:rsidR="00FE390E">
              <w:rPr>
                <w:rFonts w:ascii="Times New Roman" w:eastAsia="Times New Roman" w:hAnsi="Times New Roman" w:cs="Times New Roman"/>
                <w:sz w:val="22"/>
                <w:szCs w:val="22"/>
              </w:rPr>
              <w:t>these criteria</w:t>
            </w:r>
            <w:r w:rsidR="0053125E">
              <w:rPr>
                <w:rFonts w:ascii="Times New Roman" w:eastAsia="Times New Roman" w:hAnsi="Times New Roman" w:cs="Times New Roman"/>
                <w:sz w:val="22"/>
                <w:szCs w:val="22"/>
              </w:rPr>
              <w:t xml:space="preserve"> </w:t>
            </w:r>
            <w:ins w:id="41" w:author="Jennifer Wigal" w:date="2013-07-01T14:29:00Z">
              <w:r w:rsidR="000C3C45">
                <w:rPr>
                  <w:rFonts w:ascii="Times New Roman" w:eastAsia="Times New Roman" w:hAnsi="Times New Roman" w:cs="Times New Roman"/>
                  <w:sz w:val="22"/>
                  <w:szCs w:val="22"/>
                </w:rPr>
                <w:t xml:space="preserve">in separate tables </w:t>
              </w:r>
            </w:ins>
            <w:r w:rsidR="0053125E">
              <w:rPr>
                <w:rFonts w:ascii="Times New Roman" w:eastAsia="Times New Roman" w:hAnsi="Times New Roman" w:cs="Times New Roman"/>
                <w:sz w:val="22"/>
                <w:szCs w:val="22"/>
              </w:rPr>
              <w:t>to indicate which criteria would be</w:t>
            </w:r>
            <w:r w:rsidR="00FE390E">
              <w:rPr>
                <w:rFonts w:ascii="Times New Roman" w:eastAsia="Times New Roman" w:hAnsi="Times New Roman" w:cs="Times New Roman"/>
                <w:sz w:val="22"/>
                <w:szCs w:val="22"/>
              </w:rPr>
              <w:t xml:space="preserve"> effective until </w:t>
            </w:r>
            <w:r w:rsidR="0053125E">
              <w:rPr>
                <w:rFonts w:ascii="Times New Roman" w:eastAsia="Times New Roman" w:hAnsi="Times New Roman" w:cs="Times New Roman"/>
                <w:sz w:val="22"/>
                <w:szCs w:val="22"/>
              </w:rPr>
              <w:t>such time EPA approved or disapproved the criteria</w:t>
            </w:r>
            <w:r w:rsidR="00FE390E">
              <w:rPr>
                <w:rFonts w:ascii="Times New Roman" w:eastAsia="Times New Roman" w:hAnsi="Times New Roman" w:cs="Times New Roman"/>
                <w:sz w:val="22"/>
                <w:szCs w:val="22"/>
              </w:rPr>
              <w:t>; however, this separation</w:t>
            </w:r>
            <w:r w:rsidR="00DF6282" w:rsidRPr="00D62070">
              <w:rPr>
                <w:rFonts w:ascii="Times New Roman" w:eastAsia="Times New Roman" w:hAnsi="Times New Roman" w:cs="Times New Roman"/>
                <w:sz w:val="22"/>
                <w:szCs w:val="22"/>
              </w:rPr>
              <w:t xml:space="preserve"> has added to the complexity o</w:t>
            </w:r>
            <w:r w:rsidR="00FE390E">
              <w:rPr>
                <w:rFonts w:ascii="Times New Roman" w:eastAsia="Times New Roman" w:hAnsi="Times New Roman" w:cs="Times New Roman"/>
                <w:sz w:val="22"/>
                <w:szCs w:val="22"/>
              </w:rPr>
              <w:t>f determining which criteria were</w:t>
            </w:r>
            <w:r w:rsidR="00DF6282" w:rsidRPr="00D62070">
              <w:rPr>
                <w:rFonts w:ascii="Times New Roman" w:eastAsia="Times New Roman" w:hAnsi="Times New Roman" w:cs="Times New Roman"/>
                <w:sz w:val="22"/>
                <w:szCs w:val="22"/>
              </w:rPr>
              <w:t xml:space="preserve"> effective for specific water programs over the subsequent years.  </w:t>
            </w:r>
          </w:p>
          <w:p w:rsidR="000251AE" w:rsidRDefault="000251AE" w:rsidP="00CB0528">
            <w:pPr>
              <w:ind w:left="0"/>
              <w:rPr>
                <w:rFonts w:ascii="Times New Roman" w:eastAsia="Times New Roman" w:hAnsi="Times New Roman" w:cs="Times New Roman"/>
              </w:rPr>
            </w:pPr>
          </w:p>
          <w:p w:rsidR="00CB0528" w:rsidRPr="00D62070"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w:t>
            </w:r>
            <w:del w:id="42" w:author="Jennifer Wigal" w:date="2013-07-01T14:32:00Z">
              <w:r w:rsidR="00CB0528" w:rsidRPr="00D62070" w:rsidDel="000C3C45">
                <w:rPr>
                  <w:rFonts w:ascii="Times New Roman" w:eastAsia="Times New Roman" w:hAnsi="Times New Roman" w:cs="Times New Roman"/>
                  <w:sz w:val="22"/>
                  <w:szCs w:val="22"/>
                </w:rPr>
                <w:delText xml:space="preserve">new </w:delText>
              </w:r>
            </w:del>
            <w:r w:rsidR="00CB0528" w:rsidRPr="00D62070">
              <w:rPr>
                <w:rFonts w:ascii="Times New Roman" w:eastAsia="Times New Roman" w:hAnsi="Times New Roman" w:cs="Times New Roman"/>
                <w:sz w:val="22"/>
                <w:szCs w:val="22"/>
              </w:rPr>
              <w:t xml:space="preserve">criteria </w:t>
            </w:r>
            <w:del w:id="43" w:author="Jennifer Wigal" w:date="2013-07-01T14:32:00Z">
              <w:r w:rsidR="00CB0528" w:rsidRPr="00D62070" w:rsidDel="000C3C45">
                <w:rPr>
                  <w:rFonts w:ascii="Times New Roman" w:eastAsia="Times New Roman" w:hAnsi="Times New Roman" w:cs="Times New Roman"/>
                  <w:sz w:val="22"/>
                  <w:szCs w:val="22"/>
                </w:rPr>
                <w:delText xml:space="preserve">that were adopted in 2004 </w:delText>
              </w:r>
            </w:del>
            <w:r w:rsidR="00CB0528" w:rsidRPr="00D62070">
              <w:rPr>
                <w:rFonts w:ascii="Times New Roman" w:eastAsia="Times New Roman" w:hAnsi="Times New Roman" w:cs="Times New Roman"/>
                <w:sz w:val="22"/>
                <w:szCs w:val="22"/>
              </w:rPr>
              <w:t xml:space="preserve">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Pr>
                <w:rFonts w:ascii="Times New Roman" w:eastAsia="Times New Roman" w:hAnsi="Times New Roman" w:cs="Times New Roman"/>
                <w:sz w:val="22"/>
                <w:szCs w:val="22"/>
              </w:rPr>
              <w:t>.  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0F4CC0" w:rsidRPr="00D62070">
              <w:rPr>
                <w:rFonts w:ascii="Times New Roman" w:eastAsia="Times New Roman" w:hAnsi="Times New Roman" w:cs="Times New Roman"/>
                <w:sz w:val="22"/>
                <w:szCs w:val="22"/>
              </w:rPr>
              <w:t xml:space="preserve">immediately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criteria (if </w:t>
            </w:r>
            <w:ins w:id="44" w:author="Jennifer Wigal" w:date="2013-07-01T14:30:00Z">
              <w:r w:rsidR="000C3C45">
                <w:rPr>
                  <w:rFonts w:ascii="Times New Roman" w:eastAsia="Times New Roman" w:hAnsi="Times New Roman" w:cs="Times New Roman"/>
                  <w:sz w:val="22"/>
                  <w:szCs w:val="22"/>
                </w:rPr>
                <w:t xml:space="preserve">they </w:t>
              </w:r>
            </w:ins>
            <w:r w:rsidR="000F4CC0" w:rsidRPr="00D62070">
              <w:rPr>
                <w:rFonts w:ascii="Times New Roman" w:eastAsia="Times New Roman" w:hAnsi="Times New Roman" w:cs="Times New Roman"/>
                <w:sz w:val="22"/>
                <w:szCs w:val="22"/>
              </w:rPr>
              <w:t>exist</w:t>
            </w:r>
            <w:r w:rsidR="001024E8" w:rsidRPr="00D62070">
              <w:rPr>
                <w:rFonts w:ascii="Times New Roman" w:eastAsia="Times New Roman" w:hAnsi="Times New Roman" w:cs="Times New Roman"/>
                <w:sz w:val="22"/>
                <w:szCs w:val="22"/>
              </w:rPr>
              <w:t xml:space="preserve">) last approved by the EPA </w:t>
            </w:r>
            <w:ins w:id="45" w:author="Jennifer Wigal" w:date="2013-07-01T14:31:00Z">
              <w:r w:rsidR="000C3C45">
                <w:rPr>
                  <w:rFonts w:ascii="Times New Roman" w:eastAsia="Times New Roman" w:hAnsi="Times New Roman" w:cs="Times New Roman"/>
                  <w:sz w:val="22"/>
                  <w:szCs w:val="22"/>
                </w:rPr>
                <w:t xml:space="preserve">contained </w:t>
              </w:r>
            </w:ins>
            <w:del w:id="46" w:author="Jennifer Wigal" w:date="2013-07-01T14:31:00Z">
              <w:r w:rsidR="001024E8" w:rsidRPr="00D62070" w:rsidDel="000C3C45">
                <w:rPr>
                  <w:rFonts w:ascii="Times New Roman" w:eastAsia="Times New Roman" w:hAnsi="Times New Roman" w:cs="Times New Roman"/>
                  <w:sz w:val="22"/>
                  <w:szCs w:val="22"/>
                </w:rPr>
                <w:delText xml:space="preserve">and found </w:delText>
              </w:r>
            </w:del>
            <w:r w:rsidR="001024E8" w:rsidRPr="00D62070">
              <w:rPr>
                <w:rFonts w:ascii="Times New Roman" w:eastAsia="Times New Roman" w:hAnsi="Times New Roman" w:cs="Times New Roman"/>
                <w:sz w:val="22"/>
                <w:szCs w:val="22"/>
              </w:rPr>
              <w:t xml:space="preserve">in Table 20. </w:t>
            </w:r>
            <w:r>
              <w:rPr>
                <w:rFonts w:ascii="Times New Roman" w:eastAsia="Times New Roman" w:hAnsi="Times New Roman" w:cs="Times New Roman"/>
                <w:sz w:val="22"/>
                <w:szCs w:val="22"/>
              </w:rPr>
              <w:t xml:space="preserve"> The</w:t>
            </w:r>
            <w:del w:id="47" w:author="Jennifer Wigal" w:date="2013-07-01T14:32:00Z">
              <w:r w:rsidDel="000C3C45">
                <w:rPr>
                  <w:rFonts w:ascii="Times New Roman" w:eastAsia="Times New Roman" w:hAnsi="Times New Roman" w:cs="Times New Roman"/>
                  <w:sz w:val="22"/>
                  <w:szCs w:val="22"/>
                </w:rPr>
                <w:delText>se</w:delText>
              </w:r>
            </w:del>
            <w:ins w:id="48" w:author="Jennifer Wigal" w:date="2013-07-01T14:32:00Z">
              <w:r w:rsidR="000C3C45">
                <w:rPr>
                  <w:rFonts w:ascii="Times New Roman" w:eastAsia="Times New Roman" w:hAnsi="Times New Roman" w:cs="Times New Roman"/>
                  <w:sz w:val="22"/>
                  <w:szCs w:val="22"/>
                </w:rPr>
                <w:t xml:space="preserve"> effective</w:t>
              </w:r>
            </w:ins>
            <w:r>
              <w:rPr>
                <w:rFonts w:ascii="Times New Roman" w:eastAsia="Times New Roman" w:hAnsi="Times New Roman" w:cs="Times New Roman"/>
                <w:sz w:val="22"/>
                <w:szCs w:val="22"/>
              </w:rPr>
              <w:t xml:space="preserve"> criteria now</w:t>
            </w:r>
            <w:r w:rsidR="000623B9" w:rsidRPr="00D62070">
              <w:rPr>
                <w:rFonts w:ascii="Times New Roman" w:eastAsia="Times New Roman" w:hAnsi="Times New Roman" w:cs="Times New Roman"/>
                <w:sz w:val="22"/>
                <w:szCs w:val="22"/>
              </w:rPr>
              <w:t xml:space="preserve">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3D6DDC" w:rsidRPr="00D62070">
              <w:rPr>
                <w:rFonts w:ascii="Times New Roman" w:eastAsia="Times New Roman" w:hAnsi="Times New Roman" w:cs="Times New Roman"/>
                <w:sz w:val="22"/>
                <w:szCs w:val="22"/>
              </w:rPr>
              <w:t xml:space="preserve"> into one table:  Table 30</w:t>
            </w:r>
            <w:r w:rsidR="001024E8"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w:t>
            </w:r>
            <w:ins w:id="49" w:author="Jennifer Wigal" w:date="2013-07-01T14:33:00Z">
              <w:r w:rsidR="000C3C45">
                <w:rPr>
                  <w:rFonts w:ascii="Times New Roman" w:eastAsia="Times New Roman" w:hAnsi="Times New Roman" w:cs="Times New Roman"/>
                  <w:sz w:val="22"/>
                  <w:szCs w:val="22"/>
                </w:rPr>
                <w:t>T</w:t>
              </w:r>
            </w:ins>
            <w:del w:id="50" w:author="Jennifer Wigal" w:date="2013-07-01T14:33:00Z">
              <w:r w:rsidR="00CB0528" w:rsidRPr="00D62070" w:rsidDel="000C3C45">
                <w:rPr>
                  <w:rFonts w:ascii="Times New Roman" w:eastAsia="Times New Roman" w:hAnsi="Times New Roman" w:cs="Times New Roman"/>
                  <w:sz w:val="22"/>
                  <w:szCs w:val="22"/>
                </w:rPr>
                <w:delText>t</w:delText>
              </w:r>
            </w:del>
            <w:r w:rsidR="00CB0528" w:rsidRPr="00D62070">
              <w:rPr>
                <w:rFonts w:ascii="Times New Roman" w:eastAsia="Times New Roman" w:hAnsi="Times New Roman" w:cs="Times New Roman"/>
                <w:sz w:val="22"/>
                <w:szCs w:val="22"/>
              </w:rPr>
              <w:t>oxic</w:t>
            </w:r>
            <w:del w:id="51" w:author="Jennifer Wigal" w:date="2013-07-01T14:33:00Z">
              <w:r w:rsidR="00CB0528" w:rsidRPr="00D62070" w:rsidDel="000C3C45">
                <w:rPr>
                  <w:rFonts w:ascii="Times New Roman" w:eastAsia="Times New Roman" w:hAnsi="Times New Roman" w:cs="Times New Roman"/>
                  <w:sz w:val="22"/>
                  <w:szCs w:val="22"/>
                </w:rPr>
                <w:delText>s</w:delText>
              </w:r>
            </w:del>
            <w:r w:rsidR="00CB0528" w:rsidRPr="00D62070">
              <w:rPr>
                <w:rFonts w:ascii="Times New Roman" w:eastAsia="Times New Roman" w:hAnsi="Times New Roman" w:cs="Times New Roman"/>
                <w:sz w:val="22"/>
                <w:szCs w:val="22"/>
              </w:rPr>
              <w:t xml:space="preserve"> </w:t>
            </w:r>
            <w:ins w:id="52" w:author="Jennifer Wigal" w:date="2013-07-01T14:33:00Z">
              <w:r w:rsidR="000C3C45">
                <w:rPr>
                  <w:rFonts w:ascii="Times New Roman" w:eastAsia="Times New Roman" w:hAnsi="Times New Roman" w:cs="Times New Roman"/>
                  <w:sz w:val="22"/>
                  <w:szCs w:val="22"/>
                </w:rPr>
                <w:t xml:space="preserve">Substances </w:t>
              </w:r>
            </w:ins>
            <w:r w:rsidR="00CB0528" w:rsidRPr="00D62070">
              <w:rPr>
                <w:rFonts w:ascii="Times New Roman" w:eastAsia="Times New Roman" w:hAnsi="Times New Roman" w:cs="Times New Roman"/>
                <w:sz w:val="22"/>
                <w:szCs w:val="22"/>
              </w:rPr>
              <w:t>rule remove references to Tables 20, 33A, and 33B and instead, refer to Table 30.  Other proposed changes 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CB0528" w:rsidRPr="00D62070" w:rsidRDefault="00CB0528" w:rsidP="00CB0528">
            <w:pPr>
              <w:ind w:left="0"/>
              <w:rPr>
                <w:rFonts w:ascii="Times New Roman" w:eastAsia="Times New Roman" w:hAnsi="Times New Roman" w:cs="Times New Roman"/>
              </w:rPr>
            </w:pPr>
          </w:p>
          <w:p w:rsidR="000F4CC0" w:rsidRPr="00D62070" w:rsidRDefault="00CB052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In addition, Table 30 cont</w:t>
            </w:r>
            <w:r w:rsidR="00513CF7">
              <w:rPr>
                <w:rFonts w:ascii="Times New Roman" w:eastAsia="Times New Roman" w:hAnsi="Times New Roman" w:cs="Times New Roman"/>
                <w:sz w:val="22"/>
                <w:szCs w:val="22"/>
              </w:rPr>
              <w:t xml:space="preserve">ains proposed changes to correct </w:t>
            </w:r>
            <w:r w:rsidRPr="00D62070">
              <w:rPr>
                <w:rFonts w:ascii="Times New Roman" w:eastAsia="Times New Roman" w:hAnsi="Times New Roman" w:cs="Times New Roman"/>
                <w:sz w:val="22"/>
                <w:szCs w:val="22"/>
              </w:rPr>
              <w:t>EPA</w:t>
            </w:r>
            <w:r w:rsidR="00513CF7">
              <w:rPr>
                <w:rFonts w:ascii="Times New Roman" w:eastAsia="Times New Roman" w:hAnsi="Times New Roman" w:cs="Times New Roman"/>
                <w:sz w:val="22"/>
                <w:szCs w:val="22"/>
              </w:rPr>
              <w:t xml:space="preserve">’s disapproval of 11 pesticides and the freshwater criteria for selenium.  </w:t>
            </w:r>
            <w:r w:rsidR="000251AE">
              <w:rPr>
                <w:rFonts w:ascii="Times New Roman" w:eastAsia="Times New Roman" w:hAnsi="Times New Roman" w:cs="Times New Roman"/>
                <w:sz w:val="22"/>
                <w:szCs w:val="22"/>
              </w:rPr>
              <w:t xml:space="preserve">It also proposes to re-adopt freshwater and saltwater criteria for arsenic and saltwater criteria for chromium VI that </w:t>
            </w:r>
            <w:r w:rsidR="007945D2">
              <w:rPr>
                <w:rFonts w:ascii="Times New Roman" w:eastAsia="Times New Roman" w:hAnsi="Times New Roman" w:cs="Times New Roman"/>
                <w:sz w:val="22"/>
                <w:szCs w:val="22"/>
              </w:rPr>
              <w:t xml:space="preserve">DEQ </w:t>
            </w:r>
            <w:r w:rsidR="000251AE">
              <w:rPr>
                <w:rFonts w:ascii="Times New Roman" w:eastAsia="Times New Roman" w:hAnsi="Times New Roman" w:cs="Times New Roman"/>
                <w:sz w:val="22"/>
                <w:szCs w:val="22"/>
              </w:rPr>
              <w:t xml:space="preserve">inadvertently removed from Table 33B </w:t>
            </w:r>
            <w:del w:id="53" w:author="Jennifer Wigal" w:date="2013-07-01T14:34:00Z">
              <w:r w:rsidR="000251AE" w:rsidDel="000C3C45">
                <w:rPr>
                  <w:rFonts w:ascii="Times New Roman" w:eastAsia="Times New Roman" w:hAnsi="Times New Roman" w:cs="Times New Roman"/>
                  <w:sz w:val="22"/>
                  <w:szCs w:val="22"/>
                </w:rPr>
                <w:delText>during the</w:delText>
              </w:r>
            </w:del>
            <w:ins w:id="54" w:author="Jennifer Wigal" w:date="2013-07-01T14:34:00Z">
              <w:r w:rsidR="000C3C45">
                <w:rPr>
                  <w:rFonts w:ascii="Times New Roman" w:eastAsia="Times New Roman" w:hAnsi="Times New Roman" w:cs="Times New Roman"/>
                  <w:sz w:val="22"/>
                  <w:szCs w:val="22"/>
                </w:rPr>
                <w:t>in</w:t>
              </w:r>
            </w:ins>
            <w:r w:rsidR="000251AE">
              <w:rPr>
                <w:rFonts w:ascii="Times New Roman" w:eastAsia="Times New Roman" w:hAnsi="Times New Roman" w:cs="Times New Roman"/>
                <w:sz w:val="22"/>
                <w:szCs w:val="22"/>
              </w:rPr>
              <w:t xml:space="preserve"> 2007</w:t>
            </w:r>
            <w:ins w:id="55" w:author="Jennifer Wigal" w:date="2013-07-01T14:34:00Z">
              <w:r w:rsidR="000C3C45">
                <w:rPr>
                  <w:rFonts w:ascii="Times New Roman" w:eastAsia="Times New Roman" w:hAnsi="Times New Roman" w:cs="Times New Roman"/>
                  <w:sz w:val="22"/>
                  <w:szCs w:val="22"/>
                </w:rPr>
                <w:t>.</w:t>
              </w:r>
            </w:ins>
            <w:del w:id="56" w:author="Jennifer Wigal" w:date="2013-07-01T14:34:00Z">
              <w:r w:rsidR="000251AE" w:rsidDel="000C3C45">
                <w:rPr>
                  <w:rFonts w:ascii="Times New Roman" w:eastAsia="Times New Roman" w:hAnsi="Times New Roman" w:cs="Times New Roman"/>
                  <w:sz w:val="22"/>
                  <w:szCs w:val="22"/>
                </w:rPr>
                <w:delText xml:space="preserve"> rulemaking</w:delText>
              </w:r>
            </w:del>
            <w:r w:rsidR="000251AE">
              <w:rPr>
                <w:rFonts w:ascii="Times New Roman" w:eastAsia="Times New Roman" w:hAnsi="Times New Roman" w:cs="Times New Roman"/>
                <w:sz w:val="22"/>
                <w:szCs w:val="22"/>
              </w:rPr>
              <w:t xml:space="preserve">.  </w:t>
            </w:r>
            <w:r w:rsidR="00513CF7">
              <w:rPr>
                <w:rFonts w:ascii="Times New Roman" w:eastAsia="Times New Roman" w:hAnsi="Times New Roman" w:cs="Times New Roman"/>
                <w:sz w:val="22"/>
                <w:szCs w:val="22"/>
              </w:rPr>
              <w:t xml:space="preserve">Other proposed changes </w:t>
            </w:r>
            <w:r w:rsidRPr="00D62070">
              <w:rPr>
                <w:rFonts w:ascii="Times New Roman" w:eastAsia="Times New Roman" w:hAnsi="Times New Roman" w:cs="Times New Roman"/>
                <w:sz w:val="22"/>
                <w:szCs w:val="22"/>
              </w:rPr>
              <w:t xml:space="preserve">provide additional clarification to footnotes or introductory language to Table 30.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 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p>
          <w:p w:rsidR="008B4E98" w:rsidRPr="00D62070" w:rsidRDefault="008B4E98" w:rsidP="00CB0528">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w:t>
            </w:r>
          </w:p>
          <w:p w:rsidR="008B4E98" w:rsidRPr="00D62070" w:rsidRDefault="008B4E98" w:rsidP="0055604D">
            <w:pPr>
              <w:ind w:left="0"/>
              <w:rPr>
                <w:rFonts w:ascii="Times New Roman" w:eastAsia="Times New Roman" w:hAnsi="Times New Roman" w:cs="Times New Roman"/>
              </w:rPr>
            </w:pPr>
          </w:p>
          <w:p w:rsidR="008B4E98" w:rsidRPr="00D62070" w:rsidRDefault="008B4E98"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w:t>
            </w:r>
            <w:del w:id="57" w:author="Jennifer Wigal" w:date="2013-07-01T14:38:00Z">
              <w:r w:rsidRPr="00D62070" w:rsidDel="00641531">
                <w:rPr>
                  <w:rFonts w:ascii="Times New Roman" w:eastAsia="Times New Roman" w:hAnsi="Times New Roman" w:cs="Times New Roman"/>
                  <w:sz w:val="22"/>
                  <w:szCs w:val="22"/>
                </w:rPr>
                <w:delText xml:space="preserve">DEQ anticipates that </w:delText>
              </w:r>
            </w:del>
            <w:r w:rsidRPr="00D62070">
              <w:rPr>
                <w:rFonts w:ascii="Times New Roman" w:eastAsia="Times New Roman" w:hAnsi="Times New Roman" w:cs="Times New Roman"/>
                <w:sz w:val="22"/>
                <w:szCs w:val="22"/>
              </w:rPr>
              <w:t xml:space="preserve">the proposed changes to Table 30 </w:t>
            </w:r>
            <w:ins w:id="58" w:author="Jennifer Wigal" w:date="2013-07-01T14:38:00Z">
              <w:r w:rsidR="00641531">
                <w:rPr>
                  <w:rFonts w:ascii="Times New Roman" w:eastAsia="Times New Roman" w:hAnsi="Times New Roman" w:cs="Times New Roman"/>
                  <w:sz w:val="22"/>
                  <w:szCs w:val="22"/>
                </w:rPr>
                <w:t xml:space="preserve">reinstate </w:t>
              </w:r>
            </w:ins>
            <w:ins w:id="59" w:author="Jennifer Wigal" w:date="2013-07-01T14:39:00Z">
              <w:r w:rsidR="00641531">
                <w:rPr>
                  <w:rFonts w:ascii="Times New Roman" w:eastAsia="Times New Roman" w:hAnsi="Times New Roman" w:cs="Times New Roman"/>
                  <w:sz w:val="22"/>
                  <w:szCs w:val="22"/>
                </w:rPr>
                <w:t xml:space="preserve">the arsenic and chromium VI and </w:t>
              </w:r>
            </w:ins>
            <w:del w:id="60" w:author="Jennifer Wigal" w:date="2013-07-01T14:38:00Z">
              <w:r w:rsidRPr="00D62070" w:rsidDel="00641531">
                <w:rPr>
                  <w:rFonts w:ascii="Times New Roman" w:eastAsia="Times New Roman" w:hAnsi="Times New Roman" w:cs="Times New Roman"/>
                  <w:sz w:val="22"/>
                  <w:szCs w:val="22"/>
                </w:rPr>
                <w:delText>will correct</w:delText>
              </w:r>
            </w:del>
            <w:ins w:id="61" w:author="Jennifer Wigal" w:date="2013-07-01T14:38:00Z">
              <w:r w:rsidR="00641531">
                <w:rPr>
                  <w:rFonts w:ascii="Times New Roman" w:eastAsia="Times New Roman" w:hAnsi="Times New Roman" w:cs="Times New Roman"/>
                  <w:sz w:val="22"/>
                  <w:szCs w:val="22"/>
                </w:rPr>
                <w:t>respond to</w:t>
              </w:r>
            </w:ins>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ins w:id="62" w:author="Jennifer Wigal" w:date="2013-07-01T14:39:00Z">
              <w:r w:rsidR="00641531">
                <w:rPr>
                  <w:rFonts w:ascii="Times New Roman" w:eastAsia="Times New Roman" w:hAnsi="Times New Roman" w:cs="Times New Roman"/>
                  <w:sz w:val="22"/>
                  <w:szCs w:val="22"/>
                </w:rPr>
                <w:t xml:space="preserve">. </w:t>
              </w:r>
            </w:ins>
            <w:del w:id="63" w:author="Jennifer Wigal" w:date="2013-07-01T14:39:00Z">
              <w:r w:rsidR="007945D2" w:rsidDel="00641531">
                <w:rPr>
                  <w:rFonts w:ascii="Times New Roman" w:eastAsia="Times New Roman" w:hAnsi="Times New Roman" w:cs="Times New Roman"/>
                  <w:sz w:val="22"/>
                  <w:szCs w:val="22"/>
                </w:rPr>
                <w:delText>,</w:delText>
              </w:r>
              <w:r w:rsidR="000251AE" w:rsidDel="00641531">
                <w:rPr>
                  <w:rFonts w:ascii="Times New Roman" w:eastAsia="Times New Roman" w:hAnsi="Times New Roman" w:cs="Times New Roman"/>
                  <w:sz w:val="22"/>
                  <w:szCs w:val="22"/>
                </w:rPr>
                <w:delText xml:space="preserve"> </w:delText>
              </w:r>
              <w:r w:rsidRPr="00D62070" w:rsidDel="00641531">
                <w:rPr>
                  <w:rFonts w:ascii="Times New Roman" w:eastAsia="Times New Roman" w:hAnsi="Times New Roman" w:cs="Times New Roman"/>
                  <w:sz w:val="22"/>
                  <w:szCs w:val="22"/>
                </w:rPr>
                <w:delText xml:space="preserve">and </w:delText>
              </w:r>
            </w:del>
            <w:ins w:id="64" w:author="Jennifer Wigal" w:date="2013-07-01T14:38:00Z">
              <w:r w:rsidR="00641531" w:rsidRPr="00D62070">
                <w:rPr>
                  <w:rFonts w:ascii="Times New Roman" w:eastAsia="Times New Roman" w:hAnsi="Times New Roman" w:cs="Times New Roman"/>
                  <w:sz w:val="22"/>
                  <w:szCs w:val="22"/>
                </w:rPr>
                <w:t xml:space="preserve">DEQ anticipates that </w:t>
              </w:r>
            </w:ins>
            <w:del w:id="65" w:author="Jennifer Wigal" w:date="2013-07-01T14:39:00Z">
              <w:r w:rsidR="000A526A" w:rsidRPr="00D62070" w:rsidDel="00641531">
                <w:rPr>
                  <w:rFonts w:ascii="Times New Roman" w:eastAsia="Times New Roman" w:hAnsi="Times New Roman" w:cs="Times New Roman"/>
                  <w:sz w:val="22"/>
                  <w:szCs w:val="22"/>
                </w:rPr>
                <w:delText xml:space="preserve">allow </w:delText>
              </w:r>
            </w:del>
            <w:r w:rsidR="000A526A" w:rsidRPr="00D62070">
              <w:rPr>
                <w:rFonts w:ascii="Times New Roman" w:eastAsia="Times New Roman" w:hAnsi="Times New Roman" w:cs="Times New Roman"/>
                <w:sz w:val="22"/>
                <w:szCs w:val="22"/>
              </w:rPr>
              <w:t xml:space="preserve">EPA </w:t>
            </w:r>
            <w:del w:id="66" w:author="Jennifer Wigal" w:date="2013-07-01T14:39:00Z">
              <w:r w:rsidR="000A526A" w:rsidRPr="00D62070" w:rsidDel="00641531">
                <w:rPr>
                  <w:rFonts w:ascii="Times New Roman" w:eastAsia="Times New Roman" w:hAnsi="Times New Roman" w:cs="Times New Roman"/>
                  <w:sz w:val="22"/>
                  <w:szCs w:val="22"/>
                </w:rPr>
                <w:delText>t</w:delText>
              </w:r>
              <w:r w:rsidR="000251AE" w:rsidDel="00641531">
                <w:rPr>
                  <w:rFonts w:ascii="Times New Roman" w:eastAsia="Times New Roman" w:hAnsi="Times New Roman" w:cs="Times New Roman"/>
                  <w:sz w:val="22"/>
                  <w:szCs w:val="22"/>
                </w:rPr>
                <w:delText xml:space="preserve">o </w:delText>
              </w:r>
            </w:del>
            <w:ins w:id="67" w:author="Jennifer Wigal" w:date="2013-07-01T14:39:00Z">
              <w:r w:rsidR="00641531">
                <w:rPr>
                  <w:rFonts w:ascii="Times New Roman" w:eastAsia="Times New Roman" w:hAnsi="Times New Roman" w:cs="Times New Roman"/>
                  <w:sz w:val="22"/>
                  <w:szCs w:val="22"/>
                </w:rPr>
                <w:t xml:space="preserve">will be able </w:t>
              </w:r>
            </w:ins>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del w:id="68" w:author="Jennifer Wigal" w:date="2013-07-01T14:39:00Z">
              <w:r w:rsidR="000251AE" w:rsidDel="00641531">
                <w:rPr>
                  <w:rFonts w:ascii="Times New Roman" w:eastAsia="Times New Roman" w:hAnsi="Times New Roman" w:cs="Times New Roman"/>
                  <w:sz w:val="22"/>
                  <w:szCs w:val="22"/>
                </w:rPr>
                <w:delText>, as well as ars</w:delText>
              </w:r>
              <w:r w:rsidR="007945D2" w:rsidDel="00641531">
                <w:rPr>
                  <w:rFonts w:ascii="Times New Roman" w:eastAsia="Times New Roman" w:hAnsi="Times New Roman" w:cs="Times New Roman"/>
                  <w:sz w:val="22"/>
                  <w:szCs w:val="22"/>
                </w:rPr>
                <w:delText>enic and chromium VI re-proposed</w:delText>
              </w:r>
              <w:r w:rsidR="000251AE" w:rsidDel="00641531">
                <w:rPr>
                  <w:rFonts w:ascii="Times New Roman" w:eastAsia="Times New Roman" w:hAnsi="Times New Roman" w:cs="Times New Roman"/>
                  <w:sz w:val="22"/>
                  <w:szCs w:val="22"/>
                </w:rPr>
                <w:delText xml:space="preserve"> criteria</w:delText>
              </w:r>
            </w:del>
            <w:del w:id="69" w:author="Jennifer Wigal" w:date="2013-07-01T14:37:00Z">
              <w:r w:rsidRPr="00D62070" w:rsidDel="00641531">
                <w:rPr>
                  <w:rFonts w:ascii="Times New Roman" w:eastAsia="Times New Roman" w:hAnsi="Times New Roman" w:cs="Times New Roman"/>
                  <w:sz w:val="22"/>
                  <w:szCs w:val="22"/>
                </w:rPr>
                <w:delText xml:space="preserve"> once received</w:delText>
              </w:r>
              <w:r w:rsidR="000A526A" w:rsidRPr="00D62070" w:rsidDel="00641531">
                <w:rPr>
                  <w:rFonts w:ascii="Times New Roman" w:eastAsia="Times New Roman" w:hAnsi="Times New Roman" w:cs="Times New Roman"/>
                  <w:sz w:val="22"/>
                  <w:szCs w:val="22"/>
                </w:rPr>
                <w:delText xml:space="preserve"> from DEQ</w:delText>
              </w:r>
            </w:del>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w:t>
            </w:r>
            <w:del w:id="70" w:author="Jennifer Wigal" w:date="2013-07-01T14:40:00Z">
              <w:r w:rsidR="00D26C5B" w:rsidDel="00641531">
                <w:rPr>
                  <w:rFonts w:ascii="Times New Roman" w:eastAsia="Times New Roman" w:hAnsi="Times New Roman" w:cs="Times New Roman"/>
                  <w:sz w:val="22"/>
                  <w:szCs w:val="22"/>
                </w:rPr>
                <w:delText>,</w:delText>
              </w:r>
            </w:del>
            <w:r w:rsidR="00D26C5B">
              <w:rPr>
                <w:rFonts w:ascii="Times New Roman" w:eastAsia="Times New Roman" w:hAnsi="Times New Roman" w:cs="Times New Roman"/>
                <w:sz w:val="22"/>
                <w:szCs w:val="22"/>
              </w:rPr>
              <w:t xml:space="preserve"> such as</w:t>
            </w:r>
            <w:del w:id="71" w:author="Jennifer Wigal" w:date="2013-07-01T14:40:00Z">
              <w:r w:rsidR="00D26C5B" w:rsidDel="00641531">
                <w:rPr>
                  <w:rFonts w:ascii="Times New Roman" w:eastAsia="Times New Roman" w:hAnsi="Times New Roman" w:cs="Times New Roman"/>
                  <w:sz w:val="22"/>
                  <w:szCs w:val="22"/>
                </w:rPr>
                <w:delText>;</w:delText>
              </w:r>
            </w:del>
            <w:ins w:id="72" w:author="Jennifer Wigal" w:date="2013-07-01T14:40:00Z">
              <w:r w:rsidR="00641531">
                <w:rPr>
                  <w:rFonts w:ascii="Times New Roman" w:eastAsia="Times New Roman" w:hAnsi="Times New Roman" w:cs="Times New Roman"/>
                  <w:sz w:val="22"/>
                  <w:szCs w:val="22"/>
                </w:rPr>
                <w:t>:</w:t>
              </w:r>
            </w:ins>
            <w:r w:rsidR="00D26C5B">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del w:id="73" w:author="Jennifer Wigal" w:date="2013-07-01T14:41:00Z">
              <w:r w:rsidR="008B4E98" w:rsidRPr="00D62070" w:rsidDel="00641531">
                <w:rPr>
                  <w:rFonts w:ascii="Times New Roman" w:eastAsia="Times New Roman" w:hAnsi="Times New Roman" w:cs="Times New Roman"/>
                  <w:sz w:val="22"/>
                  <w:szCs w:val="22"/>
                </w:rPr>
                <w:delText xml:space="preserve">will </w:delText>
              </w:r>
            </w:del>
            <w:ins w:id="74" w:author="Jennifer Wigal" w:date="2013-07-01T14:41:00Z">
              <w:r w:rsidR="00641531">
                <w:rPr>
                  <w:rFonts w:ascii="Times New Roman" w:eastAsia="Times New Roman" w:hAnsi="Times New Roman" w:cs="Times New Roman"/>
                  <w:sz w:val="22"/>
                  <w:szCs w:val="22"/>
                </w:rPr>
                <w:t>are</w:t>
              </w:r>
              <w:r w:rsidR="00641531" w:rsidRPr="00D62070">
                <w:rPr>
                  <w:rFonts w:ascii="Times New Roman" w:eastAsia="Times New Roman" w:hAnsi="Times New Roman" w:cs="Times New Roman"/>
                  <w:sz w:val="22"/>
                  <w:szCs w:val="22"/>
                </w:rPr>
                <w:t xml:space="preserve"> </w:t>
              </w:r>
            </w:ins>
            <w:del w:id="75" w:author="Jennifer Wigal" w:date="2013-07-01T14:41:00Z">
              <w:r w:rsidR="008B4E98" w:rsidRPr="00D62070" w:rsidDel="00641531">
                <w:rPr>
                  <w:rFonts w:ascii="Times New Roman" w:eastAsia="Times New Roman" w:hAnsi="Times New Roman" w:cs="Times New Roman"/>
                  <w:sz w:val="22"/>
                  <w:szCs w:val="22"/>
                </w:rPr>
                <w:delText xml:space="preserve">be </w:delText>
              </w:r>
            </w:del>
            <w:r w:rsidR="008B4E98" w:rsidRPr="00D62070">
              <w:rPr>
                <w:rFonts w:ascii="Times New Roman" w:eastAsia="Times New Roman" w:hAnsi="Times New Roman" w:cs="Times New Roman"/>
                <w:sz w:val="22"/>
                <w:szCs w:val="22"/>
              </w:rPr>
              <w:t>consistently implemented in CWA programs</w:t>
            </w:r>
            <w:del w:id="76" w:author="Jennifer Wigal" w:date="2013-07-01T14:41:00Z">
              <w:r w:rsidR="008B4E98" w:rsidRPr="00D62070" w:rsidDel="00641531">
                <w:rPr>
                  <w:rFonts w:ascii="Times New Roman" w:eastAsia="Times New Roman" w:hAnsi="Times New Roman" w:cs="Times New Roman"/>
                  <w:sz w:val="22"/>
                  <w:szCs w:val="22"/>
                </w:rPr>
                <w:delText xml:space="preserve"> </w:delText>
              </w:r>
            </w:del>
            <w:del w:id="77" w:author="Jennifer Wigal" w:date="2013-07-01T14:40:00Z">
              <w:r w:rsidR="008B4E98" w:rsidRPr="00D62070" w:rsidDel="00641531">
                <w:rPr>
                  <w:rFonts w:ascii="Times New Roman" w:eastAsia="Times New Roman" w:hAnsi="Times New Roman" w:cs="Times New Roman"/>
                  <w:sz w:val="22"/>
                  <w:szCs w:val="22"/>
                </w:rPr>
                <w:delText>subject to</w:delText>
              </w:r>
            </w:del>
            <w:del w:id="78" w:author="Jennifer Wigal" w:date="2013-07-01T14:41:00Z">
              <w:r w:rsidRPr="00D62070" w:rsidDel="00641531">
                <w:rPr>
                  <w:rFonts w:ascii="Times New Roman" w:eastAsia="Times New Roman" w:hAnsi="Times New Roman" w:cs="Times New Roman"/>
                  <w:sz w:val="22"/>
                  <w:szCs w:val="22"/>
                </w:rPr>
                <w:delText xml:space="preserve"> </w:delText>
              </w:r>
              <w:r w:rsidR="00DF0EE5" w:rsidDel="00641531">
                <w:rPr>
                  <w:rFonts w:ascii="Times New Roman" w:eastAsia="Times New Roman" w:hAnsi="Times New Roman" w:cs="Times New Roman"/>
                  <w:sz w:val="22"/>
                  <w:szCs w:val="22"/>
                </w:rPr>
                <w:delText>toxics water quality standards</w:delText>
              </w:r>
            </w:del>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w:t>
            </w:r>
            <w:del w:id="79" w:author="Jennifer Wigal" w:date="2013-07-01T14:40:00Z">
              <w:r w:rsidR="008B4E98" w:rsidRPr="00D62070" w:rsidDel="00641531">
                <w:rPr>
                  <w:rFonts w:ascii="Times New Roman" w:eastAsia="Times New Roman" w:hAnsi="Times New Roman" w:cs="Times New Roman"/>
                  <w:sz w:val="22"/>
                  <w:szCs w:val="22"/>
                </w:rPr>
                <w:delText xml:space="preserve">in regards </w:delText>
              </w:r>
            </w:del>
            <w:r w:rsidR="008B4E98" w:rsidRPr="00D62070">
              <w:rPr>
                <w:rFonts w:ascii="Times New Roman" w:eastAsia="Times New Roman" w:hAnsi="Times New Roman" w:cs="Times New Roman"/>
                <w:sz w:val="22"/>
                <w:szCs w:val="22"/>
              </w:rPr>
              <w:t xml:space="preserve">to </w:t>
            </w:r>
            <w:ins w:id="80" w:author="Jennifer Wigal" w:date="2013-07-01T14:40:00Z">
              <w:r w:rsidR="00641531">
                <w:rPr>
                  <w:rFonts w:ascii="Times New Roman" w:eastAsia="Times New Roman" w:hAnsi="Times New Roman" w:cs="Times New Roman"/>
                  <w:sz w:val="22"/>
                  <w:szCs w:val="22"/>
                </w:rPr>
                <w:t xml:space="preserve">determine </w:t>
              </w:r>
            </w:ins>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340-041-0033(7) Arsenic Reduction Policy Rule</w:t>
            </w:r>
          </w:p>
        </w:tc>
        <w:tc>
          <w:tcPr>
            <w:tcW w:w="5850" w:type="dxa"/>
            <w:tcBorders>
              <w:left w:val="nil"/>
              <w:bottom w:val="dotted" w:sz="4" w:space="0" w:color="auto"/>
            </w:tcBorders>
            <w:shd w:val="clear" w:color="auto" w:fill="DAE2E6" w:themeFill="accent5"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641531">
            <w:pPr>
              <w:ind w:left="0"/>
              <w:rPr>
                <w:rFonts w:asciiTheme="minorHAnsi" w:hAnsiTheme="minorHAnsi" w:cstheme="minorHAnsi"/>
              </w:rPr>
            </w:pPr>
            <w:r w:rsidRPr="00496F81">
              <w:rPr>
                <w:rFonts w:asciiTheme="minorHAnsi" w:hAnsiTheme="minorHAnsi" w:cstheme="minorHAnsi"/>
                <w:sz w:val="22"/>
                <w:szCs w:val="22"/>
              </w:rPr>
              <w:t xml:space="preserve">The Arsenic Reduction Policy rule </w:t>
            </w:r>
            <w:del w:id="81" w:author="Jennifer Wigal" w:date="2013-07-01T14:41:00Z">
              <w:r w:rsidRPr="00496F81" w:rsidDel="00641531">
                <w:rPr>
                  <w:rFonts w:asciiTheme="minorHAnsi" w:hAnsiTheme="minorHAnsi" w:cstheme="minorHAnsi"/>
                  <w:sz w:val="22"/>
                  <w:szCs w:val="22"/>
                </w:rPr>
                <w:delText xml:space="preserve">language </w:delText>
              </w:r>
            </w:del>
            <w:r w:rsidRPr="00496F81">
              <w:rPr>
                <w:rFonts w:asciiTheme="minorHAnsi" w:hAnsiTheme="minorHAnsi" w:cstheme="minorHAnsi"/>
                <w:sz w:val="22"/>
                <w:szCs w:val="22"/>
              </w:rPr>
              <w:t>adopted by the EQC in June 201</w:t>
            </w:r>
            <w:r w:rsidR="00620963">
              <w:rPr>
                <w:rFonts w:asciiTheme="minorHAnsi" w:hAnsiTheme="minorHAnsi" w:cstheme="minorHAnsi"/>
                <w:sz w:val="22"/>
                <w:szCs w:val="22"/>
              </w:rPr>
              <w:t>1 contains several reference</w:t>
            </w:r>
            <w:r w:rsidRPr="00496F81">
              <w:rPr>
                <w:rFonts w:asciiTheme="minorHAnsi" w:hAnsiTheme="minorHAnsi" w:cstheme="minorHAnsi"/>
                <w:sz w:val="22"/>
                <w:szCs w:val="22"/>
              </w:rPr>
              <w:t xml:space="preserve"> errors.  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  This error occurred during preparation of the final rule when the Arsenic Reduction Policy was moved from section 4 in the proposed rule to section 7 in the final toxics rule. </w:t>
            </w:r>
            <w:r w:rsidR="007945D2">
              <w:rPr>
                <w:rFonts w:asciiTheme="minorHAnsi" w:hAnsiTheme="minorHAnsi" w:cstheme="minorHAnsi"/>
                <w:sz w:val="22"/>
                <w:szCs w:val="22"/>
              </w:rPr>
              <w:t xml:space="preserve"> DEQ also corrected another reference error in subsection f.</w:t>
            </w:r>
            <w:r w:rsidRPr="00496F81">
              <w:rPr>
                <w:rFonts w:asciiTheme="minorHAnsi" w:hAnsiTheme="minorHAnsi" w:cstheme="minorHAnsi"/>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007945D2">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F8126E" w:rsidRPr="006726CF" w:rsidTr="0048788A">
        <w:trPr>
          <w:trHeight w:val="327"/>
        </w:trPr>
        <w:tc>
          <w:tcPr>
            <w:tcW w:w="4770" w:type="dxa"/>
            <w:tcBorders>
              <w:bottom w:val="dotted" w:sz="4" w:space="0" w:color="auto"/>
              <w:right w:val="nil"/>
            </w:tcBorders>
            <w:shd w:val="clear" w:color="auto" w:fill="DAE2E6" w:themeFill="accent5"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DAE2E6" w:themeFill="accent5"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641531">
            <w:pPr>
              <w:ind w:left="0"/>
              <w:rPr>
                <w:rFonts w:ascii="Times New Roman" w:hAnsi="Times New Roman" w:cs="Times New Roman"/>
              </w:rPr>
            </w:pPr>
            <w:r w:rsidRPr="00D26C5B">
              <w:rPr>
                <w:rFonts w:ascii="Times New Roman" w:hAnsi="Times New Roman" w:cs="Times New Roman"/>
                <w:sz w:val="22"/>
                <w:szCs w:val="22"/>
              </w:rPr>
              <w:t xml:space="preserve">The Bacteria Rule references Table 20.  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from the Toxic Substances rule, DEQ proposes to delete the reference and instead reference the Toxic Substances rule</w:t>
            </w:r>
            <w:r w:rsidR="00620963">
              <w:rPr>
                <w:rFonts w:ascii="Times New Roman" w:hAnsi="Times New Roman" w:cs="Times New Roman"/>
                <w:sz w:val="22"/>
                <w:szCs w:val="22"/>
              </w:rPr>
              <w:t xml:space="preserve"> in general</w:t>
            </w:r>
            <w:del w:id="82" w:author="Jennifer Wigal" w:date="2013-07-01T14:42:00Z">
              <w:r w:rsidRPr="00D26C5B" w:rsidDel="00641531">
                <w:rPr>
                  <w:rFonts w:ascii="Times New Roman" w:hAnsi="Times New Roman" w:cs="Times New Roman"/>
                  <w:sz w:val="22"/>
                  <w:szCs w:val="22"/>
                </w:rPr>
                <w:delText xml:space="preserve">.  DEQ proposes not to insert a specific table name (i.e. Table 30) into the Bacteria Rule </w:delText>
              </w:r>
            </w:del>
            <w:ins w:id="83" w:author="Jennifer Wigal" w:date="2013-07-01T14:42:00Z">
              <w:r w:rsidR="00641531">
                <w:rPr>
                  <w:rFonts w:ascii="Times New Roman" w:hAnsi="Times New Roman" w:cs="Times New Roman"/>
                  <w:sz w:val="22"/>
                  <w:szCs w:val="22"/>
                </w:rPr>
                <w:t xml:space="preserve"> </w:t>
              </w:r>
            </w:ins>
            <w:r w:rsidRPr="00D26C5B">
              <w:rPr>
                <w:rFonts w:ascii="Times New Roman" w:hAnsi="Times New Roman" w:cs="Times New Roman"/>
                <w:sz w:val="22"/>
                <w:szCs w:val="22"/>
              </w:rPr>
              <w:t xml:space="preserve">to reduce </w:t>
            </w:r>
            <w:r w:rsidR="000F069A">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48788A">
        <w:trPr>
          <w:trHeight w:val="20"/>
        </w:trPr>
        <w:tc>
          <w:tcPr>
            <w:tcW w:w="10620" w:type="dxa"/>
            <w:gridSpan w:val="2"/>
            <w:tcBorders>
              <w:bottom w:val="dotted" w:sz="4" w:space="0" w:color="auto"/>
            </w:tcBorders>
            <w:shd w:val="clear" w:color="auto" w:fill="DAE2E6" w:themeFill="accent5"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 xml:space="preserve">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from the Toxic Substances rule, DEQ proposes to delete the reference and instead reference the Toxic Substances rule</w:t>
            </w:r>
            <w:del w:id="84" w:author="Jennifer Wigal" w:date="2013-07-01T14:42:00Z">
              <w:r w:rsidRPr="00D26C5B" w:rsidDel="00641531">
                <w:rPr>
                  <w:rFonts w:ascii="Times New Roman" w:hAnsi="Times New Roman" w:cs="Times New Roman"/>
                  <w:sz w:val="22"/>
                  <w:szCs w:val="22"/>
                </w:rPr>
                <w:delText xml:space="preserve">. </w:delText>
              </w:r>
            </w:del>
            <w:r w:rsidRPr="00D26C5B">
              <w:rPr>
                <w:rFonts w:ascii="Times New Roman" w:hAnsi="Times New Roman" w:cs="Times New Roman"/>
                <w:sz w:val="22"/>
                <w:szCs w:val="22"/>
              </w:rPr>
              <w:t xml:space="preserve"> </w:t>
            </w:r>
            <w:del w:id="85" w:author="Jennifer Wigal" w:date="2013-07-01T14:42:00Z">
              <w:r w:rsidRPr="00D26C5B" w:rsidDel="00641531">
                <w:rPr>
                  <w:rFonts w:ascii="Times New Roman" w:hAnsi="Times New Roman" w:cs="Times New Roman"/>
                  <w:sz w:val="22"/>
                  <w:szCs w:val="22"/>
                </w:rPr>
                <w:delText xml:space="preserve">DEQ proposes not to insert a specific table name (i.e. Table 30) into the Groundwater Quality Rule </w:delText>
              </w:r>
            </w:del>
            <w:r w:rsidRPr="00D26C5B">
              <w:rPr>
                <w:rFonts w:ascii="Times New Roman" w:hAnsi="Times New Roman" w:cs="Times New Roman"/>
                <w:sz w:val="22"/>
                <w:szCs w:val="22"/>
              </w:rPr>
              <w:t xml:space="preserve">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commentRangeStart w:id="86"/>
            <w:r w:rsidRPr="00D26C5B">
              <w:rPr>
                <w:rFonts w:ascii="Times New Roman" w:hAnsi="Times New Roman" w:cs="Times New Roman"/>
                <w:sz w:val="22"/>
                <w:szCs w:val="22"/>
              </w:rPr>
              <w:t xml:space="preserve">Additionally, there is a citation to Division 41 which no longer exists.  The correct reference should be to the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620963">
              <w:rPr>
                <w:rFonts w:ascii="Times New Roman" w:hAnsi="Times New Roman" w:cs="Times New Roman"/>
                <w:sz w:val="22"/>
                <w:szCs w:val="22"/>
              </w:rPr>
              <w:t xml:space="preserve"> referred to in the same rule</w:t>
            </w:r>
            <w:r w:rsidRPr="00D26C5B">
              <w:rPr>
                <w:rFonts w:ascii="Times New Roman" w:hAnsi="Times New Roman" w:cs="Times New Roman"/>
                <w:sz w:val="22"/>
                <w:szCs w:val="22"/>
              </w:rPr>
              <w:t xml:space="preserve">. </w:t>
            </w:r>
            <w:commentRangeEnd w:id="86"/>
            <w:r w:rsidR="00641531">
              <w:rPr>
                <w:rStyle w:val="CommentReference"/>
              </w:rPr>
              <w:commentReference w:id="86"/>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w:t>
            </w:r>
            <w:r w:rsidR="00620963">
              <w:rPr>
                <w:rFonts w:ascii="Times New Roman" w:eastAsia="Times New Roman" w:hAnsi="Times New Roman" w:cs="Times New Roman"/>
                <w:sz w:val="22"/>
                <w:szCs w:val="22"/>
              </w:rPr>
              <w:t>ts the reference errors</w:t>
            </w:r>
            <w:r w:rsidRPr="00D62070">
              <w:rPr>
                <w:rFonts w:ascii="Times New Roman" w:eastAsia="Times New Roman" w:hAnsi="Times New Roman" w:cs="Times New Roman"/>
                <w:sz w:val="22"/>
                <w:szCs w:val="22"/>
              </w:rPr>
              <w:t xml:space="preserve">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48788A">
        <w:trPr>
          <w:trHeight w:val="20"/>
        </w:trPr>
        <w:tc>
          <w:tcPr>
            <w:tcW w:w="10620" w:type="dxa"/>
            <w:gridSpan w:val="2"/>
            <w:tcBorders>
              <w:bottom w:val="dotted" w:sz="4" w:space="0" w:color="auto"/>
            </w:tcBorders>
            <w:shd w:val="clear" w:color="auto" w:fill="DAE2E6" w:themeFill="accent5"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641531">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w:t>
            </w:r>
            <w:del w:id="87" w:author="Jennifer Wigal" w:date="2013-07-01T14:43:00Z">
              <w:r w:rsidRPr="00D26C5B" w:rsidDel="00641531">
                <w:rPr>
                  <w:rFonts w:ascii="Times New Roman" w:hAnsi="Times New Roman" w:cs="Times New Roman"/>
                  <w:sz w:val="22"/>
                  <w:szCs w:val="22"/>
                </w:rPr>
                <w:delText xml:space="preserve">. </w:delText>
              </w:r>
            </w:del>
            <w:r w:rsidRPr="00D26C5B">
              <w:rPr>
                <w:rFonts w:ascii="Times New Roman" w:hAnsi="Times New Roman" w:cs="Times New Roman"/>
                <w:sz w:val="22"/>
                <w:szCs w:val="22"/>
              </w:rPr>
              <w:t xml:space="preserve"> </w:t>
            </w:r>
            <w:del w:id="88" w:author="Jennifer Wigal" w:date="2013-07-01T14:43:00Z">
              <w:r w:rsidRPr="00D26C5B" w:rsidDel="00641531">
                <w:rPr>
                  <w:rFonts w:ascii="Times New Roman" w:hAnsi="Times New Roman" w:cs="Times New Roman"/>
                  <w:sz w:val="22"/>
                  <w:szCs w:val="22"/>
                </w:rPr>
                <w:delText xml:space="preserve">DEQ proposes not to insert a specific table name (i.e. Table 30) into this rule </w:delText>
              </w:r>
            </w:del>
            <w:r w:rsidRPr="00D26C5B">
              <w:rPr>
                <w:rFonts w:ascii="Times New Roman" w:hAnsi="Times New Roman" w:cs="Times New Roman"/>
                <w:sz w:val="22"/>
                <w:szCs w:val="22"/>
              </w:rPr>
              <w:t xml:space="preserve">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  The proposed changes only correct or clarify</w:t>
            </w:r>
            <w:r>
              <w:rPr>
                <w:rFonts w:ascii="Times New Roman" w:eastAsia="Times New Roman" w:hAnsi="Times New Roman" w:cs="Times New Roman"/>
                <w:sz w:val="22"/>
                <w:szCs w:val="22"/>
              </w:rPr>
              <w:t xml:space="preserve"> reference errors.</w:t>
            </w:r>
          </w:p>
        </w:tc>
      </w:tr>
    </w:tbl>
    <w:p w:rsidR="0009416B" w:rsidRDefault="0009416B" w:rsidP="00DF0EE5">
      <w:pPr>
        <w:spacing w:after="120"/>
        <w:ind w:left="0"/>
        <w:rPr>
          <w:rFonts w:asciiTheme="majorHAnsi" w:eastAsia="Times New Roman" w:hAnsiTheme="majorHAnsi" w:cstheme="majorHAnsi"/>
          <w:bCs/>
          <w:color w:val="685C54" w:themeColor="accent4" w:themeShade="BF"/>
          <w:sz w:val="22"/>
          <w:szCs w:val="22"/>
        </w:rPr>
      </w:pPr>
      <w:bookmarkStart w:id="89" w:name="RequestForOtherOptions"/>
      <w:r>
        <w:rPr>
          <w:rFonts w:asciiTheme="majorHAnsi" w:eastAsia="Times New Roman" w:hAnsiTheme="majorHAnsi" w:cstheme="majorHAnsi"/>
          <w:bCs/>
          <w:color w:val="685C54"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89"/>
    <w:p w:rsidR="00167D7C" w:rsidRPr="00B15DF7" w:rsidRDefault="00167D7C" w:rsidP="00167D7C">
      <w:pPr>
        <w:ind w:left="1080" w:right="360"/>
        <w:rPr>
          <w:rFonts w:ascii="Times New Roman" w:eastAsia="Times New Roman" w:hAnsi="Times New Roman" w:cs="Times New Roman"/>
          <w:bCs/>
          <w:color w:val="000000" w:themeColor="text1"/>
        </w:rPr>
      </w:pPr>
      <w:commentRangeStart w:id="90"/>
      <w:r w:rsidRPr="00B15DF7">
        <w:rPr>
          <w:rFonts w:ascii="Times New Roman" w:eastAsia="Times New Roman" w:hAnsi="Times New Roman" w:cs="Times New Roman"/>
          <w:color w:val="000000" w:themeColor="text1"/>
        </w:rPr>
        <w:t xml:space="preserve">During the public comment period, DEQ </w:t>
      </w:r>
      <w:r w:rsidR="00620963" w:rsidRPr="00620963">
        <w:rPr>
          <w:rFonts w:ascii="Times New Roman" w:eastAsia="Times New Roman" w:hAnsi="Times New Roman" w:cs="Times New Roman"/>
          <w:color w:val="000000" w:themeColor="text1"/>
          <w:highlight w:val="yellow"/>
        </w:rPr>
        <w:t>[will]</w:t>
      </w:r>
      <w:r w:rsidR="00620963">
        <w:rPr>
          <w:rFonts w:ascii="Times New Roman" w:eastAsia="Times New Roman" w:hAnsi="Times New Roman" w:cs="Times New Roman"/>
          <w:color w:val="000000" w:themeColor="text1"/>
        </w:rPr>
        <w:t xml:space="preserve"> request</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commentRangeEnd w:id="90"/>
      <w:r w:rsidR="00641531">
        <w:rPr>
          <w:rStyle w:val="CommentReference"/>
        </w:rPr>
        <w:commentReference w:id="90"/>
      </w:r>
    </w:p>
    <w:p w:rsidR="00167D7C" w:rsidRDefault="00167D7C" w:rsidP="00EA4AE2">
      <w:pPr>
        <w:ind w:left="720"/>
        <w:rPr>
          <w:color w:val="702C1C" w:themeColor="accent1" w:themeShade="80"/>
        </w:rPr>
      </w:pPr>
    </w:p>
    <w:p w:rsidR="00EA4AE2" w:rsidRPr="00B15DF7" w:rsidRDefault="00EA4AE2" w:rsidP="00EA4AE2">
      <w:pPr>
        <w:ind w:left="720"/>
      </w:pPr>
    </w:p>
    <w:tbl>
      <w:tblPr>
        <w:tblW w:w="12240" w:type="dxa"/>
        <w:tblInd w:w="-612" w:type="dxa"/>
        <w:tblLook w:val="04A0"/>
      </w:tblPr>
      <w:tblGrid>
        <w:gridCol w:w="12240"/>
      </w:tblGrid>
      <w:tr w:rsidR="002405F8" w:rsidRPr="00B15DF7" w:rsidTr="00370B6C">
        <w:trPr>
          <w:trHeight w:val="476"/>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Considerations</w:t>
            </w:r>
            <w:r w:rsidR="002405F8" w:rsidRPr="0085122C">
              <w:rPr>
                <w:rFonts w:eastAsia="Times New Roman"/>
                <w:bCs/>
                <w:color w:val="00494F"/>
                <w:sz w:val="28"/>
                <w:szCs w:val="28"/>
              </w:rPr>
              <w:t xml:space="preserve"> - optional</w:t>
            </w:r>
          </w:p>
        </w:tc>
      </w:tr>
    </w:tbl>
    <w:p w:rsidR="002405F8" w:rsidRPr="00B15DF7" w:rsidRDefault="0027703F" w:rsidP="00CB5339">
      <w:pPr>
        <w:ind w:right="630"/>
      </w:pPr>
      <w:r w:rsidRPr="0027703F">
        <w:rPr>
          <w:rFonts w:asciiTheme="majorHAnsi" w:eastAsia="Times New Roman" w:hAnsiTheme="majorHAnsi" w:cstheme="majorHAnsi"/>
          <w:bCs/>
          <w:noProof/>
          <w:color w:val="685C54" w:themeColor="accent4" w:themeShade="BF"/>
          <w:sz w:val="22"/>
          <w:szCs w:val="22"/>
        </w:rPr>
        <w:pict>
          <v:roundrect id="AutoShape 42" o:spid="_x0000_s1033" style="position:absolute;left:0;text-align:left;margin-left:314.25pt;margin-top:8.9pt;width:237pt;height:52.5pt;z-index:251685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" fillcolor="#ff9" strokecolor="#3e3632 [814]" strokeweight=".5pt">
            <v:fill opacity="24158f"/>
            <v:textbox style="mso-next-textbox:#AutoShape 42" inset="10.8pt,,10.8pt">
              <w:txbxContent>
                <w:p w:rsidR="004D0735" w:rsidRPr="004905F1" w:rsidRDefault="004D0735" w:rsidP="009300CE">
                  <w:pPr>
                    <w:ind w:left="0"/>
                    <w:rPr>
                      <w:sz w:val="22"/>
                      <w:szCs w:val="22"/>
                    </w:rPr>
                  </w:pPr>
                  <w:r>
                    <w:rPr>
                      <w:rFonts w:ascii="Times New Roman" w:hAnsi="Times New Roman"/>
                      <w:color w:val="70481C" w:themeColor="accent6" w:themeShade="80"/>
                      <w:sz w:val="22"/>
                      <w:szCs w:val="22"/>
                    </w:rPr>
                    <w:t xml:space="preserve">Information in this section originates with the Considerations worksheet. Delete this section if the team decides it does not want to use it. </w:t>
                  </w:r>
                </w:p>
              </w:txbxContent>
            </v:textbox>
          </v:roundrect>
        </w:pict>
      </w:r>
    </w:p>
    <w:p w:rsidR="00B1210C" w:rsidRPr="00C933AC" w:rsidRDefault="00470AD8" w:rsidP="00CB5339">
      <w:pPr>
        <w:spacing w:after="120"/>
        <w:ind w:left="720" w:right="63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Enter title here </w:t>
      </w:r>
      <w:r w:rsidR="00B1210C" w:rsidRPr="00C933AC">
        <w:rPr>
          <w:rFonts w:asciiTheme="majorHAnsi" w:eastAsia="Times New Roman" w:hAnsiTheme="majorHAnsi" w:cstheme="majorHAnsi"/>
          <w:bCs/>
          <w:color w:val="685C54" w:themeColor="accent4" w:themeShade="BF"/>
          <w:sz w:val="22"/>
          <w:szCs w:val="22"/>
        </w:rPr>
        <w:t xml:space="preserve"> </w:t>
      </w:r>
    </w:p>
    <w:p w:rsidR="00B1210C" w:rsidRPr="00B15DF7" w:rsidRDefault="00470AD8" w:rsidP="00CB5339">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470AD8" w:rsidRPr="00B15DF7" w:rsidRDefault="00470AD8" w:rsidP="00CB5339">
      <w:pPr>
        <w:ind w:left="1080" w:right="634"/>
        <w:rPr>
          <w:rFonts w:ascii="Times New Roman" w:eastAsia="Times New Roman" w:hAnsi="Times New Roman" w:cs="Times New Roman"/>
          <w:bCs/>
          <w:color w:val="000000" w:themeColor="text1"/>
        </w:rPr>
      </w:pPr>
    </w:p>
    <w:p w:rsidR="002405F8" w:rsidRPr="00B15DF7" w:rsidRDefault="002405F8" w:rsidP="00CB5339">
      <w:pPr>
        <w:ind w:right="630"/>
      </w:pPr>
    </w:p>
    <w:tbl>
      <w:tblPr>
        <w:tblW w:w="12240" w:type="dxa"/>
        <w:tblInd w:w="-612" w:type="dxa"/>
        <w:tblLook w:val="04A0"/>
      </w:tblPr>
      <w:tblGrid>
        <w:gridCol w:w="12240"/>
      </w:tblGrid>
      <w:tr w:rsidR="002405F8" w:rsidRPr="00B15DF7" w:rsidTr="00370B6C">
        <w:trPr>
          <w:trHeight w:val="508"/>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Freeform title</w:t>
            </w:r>
            <w:r w:rsidR="002405F8" w:rsidRPr="0085122C">
              <w:rPr>
                <w:rFonts w:eastAsia="Times New Roman"/>
                <w:bCs/>
                <w:color w:val="00494F"/>
                <w:sz w:val="28"/>
                <w:szCs w:val="28"/>
              </w:rPr>
              <w:t xml:space="preserve"> - optional</w:t>
            </w:r>
          </w:p>
        </w:tc>
      </w:tr>
    </w:tbl>
    <w:p w:rsidR="00470AD8" w:rsidRPr="00B15DF7" w:rsidRDefault="0027703F" w:rsidP="007D3EB6">
      <w:r w:rsidRPr="0027703F">
        <w:rPr>
          <w:rFonts w:eastAsia="Times New Roman"/>
          <w:noProof/>
        </w:rPr>
        <w:pict>
          <v:roundrect id="AutoShape 43" o:spid="_x0000_s1034" style="position:absolute;left:0;text-align:left;margin-left:314.25pt;margin-top:12.35pt;width:237pt;height:69.75pt;z-index:2516864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" fillcolor="#ff9" strokecolor="#3e3632 [814]" strokeweight=".5pt">
            <v:fill opacity="24158f"/>
            <v:textbox style="mso-next-textbox:#AutoShape 43" inset="10.8pt,,10.8pt">
              <w:txbxContent>
                <w:p w:rsidR="004D0735" w:rsidRPr="004905F1" w:rsidRDefault="004D0735" w:rsidP="009300CE">
                  <w:pPr>
                    <w:ind w:left="0"/>
                    <w:rPr>
                      <w:sz w:val="22"/>
                      <w:szCs w:val="22"/>
                    </w:rPr>
                  </w:pPr>
                  <w:r>
                    <w:rPr>
                      <w:rFonts w:ascii="Times New Roman" w:hAnsi="Times New Roman"/>
                      <w:color w:val="70481C" w:themeColor="accent6" w:themeShade="80"/>
                      <w:sz w:val="22"/>
                      <w:szCs w:val="22"/>
                    </w:rPr>
                    <w:t>The rule design team may adapt the main and subsection titles to the rulemaking. If the other sections adequately address the situation, delete this section.</w:t>
                  </w:r>
                </w:p>
              </w:txbxContent>
            </v:textbox>
          </v:roundrect>
        </w:pict>
      </w:r>
    </w:p>
    <w:p w:rsidR="009300CE" w:rsidRPr="00225AE8" w:rsidRDefault="009300CE" w:rsidP="009300CE">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9300CE" w:rsidRDefault="009300CE" w:rsidP="009300CE">
      <w:pPr>
        <w:ind w:left="1080" w:right="630"/>
        <w:outlineLvl w:val="0"/>
        <w:rPr>
          <w:rFonts w:ascii="Times New Roman" w:eastAsia="Times New Roman" w:hAnsi="Times New Roman" w:cs="Times New Roman"/>
          <w:color w:val="504938"/>
          <w:sz w:val="20"/>
        </w:rPr>
      </w:pPr>
    </w:p>
    <w:p w:rsidR="00C708DA" w:rsidRPr="000D07CA" w:rsidRDefault="00C708DA" w:rsidP="009300CE">
      <w:pPr>
        <w:ind w:left="1080" w:right="630"/>
        <w:outlineLvl w:val="0"/>
        <w:rPr>
          <w:rFonts w:ascii="Times New Roman" w:eastAsia="Times New Roman" w:hAnsi="Times New Roman" w:cs="Times New Roman"/>
          <w:color w:val="504938"/>
          <w:sz w:val="20"/>
        </w:rPr>
      </w:pPr>
    </w:p>
    <w:p w:rsidR="009300CE" w:rsidRPr="00225AE8" w:rsidRDefault="009300CE" w:rsidP="009300CE">
      <w:pPr>
        <w:spacing w:after="120"/>
        <w:ind w:left="720" w:right="630"/>
        <w:outlineLvl w:val="0"/>
        <w:rPr>
          <w:rFonts w:eastAsia="Times New Roman"/>
          <w:bCs/>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B34F0F">
              <w:rPr>
                <w:rFonts w:eastAsia="Times New Roman"/>
                <w:b/>
                <w:bCs/>
                <w:color w:val="00494F"/>
                <w:sz w:val="28"/>
                <w:szCs w:val="28"/>
              </w:rPr>
              <w:t xml:space="preserve"> </w:t>
            </w:r>
            <w:r w:rsidR="00B34F0F" w:rsidRPr="00B34F0F">
              <w:rPr>
                <w:rFonts w:eastAsia="Times New Roman"/>
                <w:b/>
                <w:bCs/>
                <w:color w:val="00494F"/>
                <w:sz w:val="28"/>
                <w:szCs w:val="28"/>
                <w:highlight w:val="yellow"/>
              </w:rPr>
              <w:t>(to be completed)</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1" w:history="1"/>
          </w:p>
        </w:tc>
      </w:tr>
    </w:tbl>
    <w:p w:rsidR="002405F8" w:rsidRPr="00B15DF7" w:rsidRDefault="0027703F" w:rsidP="00CB5339">
      <w:pPr>
        <w:ind w:left="720" w:right="630"/>
      </w:pPr>
      <w:r w:rsidRPr="0027703F">
        <w:rPr>
          <w:rFonts w:ascii="Times New Roman" w:eastAsia="Times New Roman" w:hAnsi="Times New Roman" w:cs="Times New Roman"/>
          <w:i/>
          <w:iCs/>
          <w:noProof/>
          <w:color w:val="685C54"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AutoShape 27" inset="10.8pt,,10.8pt">
              <w:txbxContent>
                <w:p w:rsidR="004D0735" w:rsidRPr="004D5553" w:rsidRDefault="004D0735" w:rsidP="004577C0">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w:t>
      </w:r>
      <w:r w:rsidR="008A6893" w:rsidRPr="00221910">
        <w:rPr>
          <w:rFonts w:ascii="Times New Roman" w:eastAsia="Times New Roman" w:hAnsi="Times New Roman" w:cs="Times New Roman"/>
          <w:bCs/>
          <w:color w:val="702C1C" w:themeColor="accent1" w:themeShade="80"/>
        </w:rPr>
        <w:t>verbatim or by reference</w:t>
      </w:r>
      <w:r w:rsidRPr="00221910">
        <w:rPr>
          <w:rFonts w:ascii="Times New Roman" w:eastAsia="Times New Roman" w:hAnsi="Times New Roman" w:cs="Times New Roman"/>
          <w:bCs/>
          <w:color w:val="702C1C"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702C1C"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00B51723" w:rsidRPr="00221910">
        <w:rPr>
          <w:rFonts w:ascii="Times New Roman" w:eastAsia="Times New Roman" w:hAnsi="Times New Roman" w:cs="Times New Roman"/>
          <w:bCs/>
          <w:color w:val="702C1C" w:themeColor="accent1" w:themeShade="80"/>
        </w:rPr>
        <w:t>[</w:t>
      </w:r>
      <w:r w:rsidR="00061C88" w:rsidRPr="00221910">
        <w:rPr>
          <w:rFonts w:ascii="Times New Roman" w:eastAsia="Times New Roman" w:hAnsi="Times New Roman" w:cs="Times New Roman"/>
          <w:b/>
          <w:bCs/>
          <w:color w:val="702C1C" w:themeColor="accent1" w:themeShade="80"/>
        </w:rPr>
        <w:t>OPTION 2</w:t>
      </w:r>
      <w:r w:rsidR="00061C88" w:rsidRPr="00221910">
        <w:rPr>
          <w:rFonts w:ascii="Times New Roman" w:eastAsia="Times New Roman" w:hAnsi="Times New Roman" w:cs="Times New Roman"/>
          <w:bCs/>
          <w:color w:val="702C1C" w:themeColor="accent1" w:themeShade="80"/>
        </w:rPr>
        <w:t>– in a</w:t>
      </w:r>
      <w:r w:rsidR="00221910">
        <w:rPr>
          <w:rFonts w:ascii="Times New Roman" w:eastAsia="Times New Roman" w:hAnsi="Times New Roman" w:cs="Times New Roman"/>
          <w:bCs/>
          <w:color w:val="702C1C" w:themeColor="accent1" w:themeShade="80"/>
        </w:rPr>
        <w:t>ddition to federal requirements</w:t>
      </w:r>
      <w:r w:rsidR="00B51723" w:rsidRPr="00221910">
        <w:rPr>
          <w:rFonts w:ascii="Times New Roman" w:eastAsia="Times New Roman" w:hAnsi="Times New Roman" w:cs="Times New Roman"/>
          <w:bCs/>
          <w:color w:val="702C1C"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2" w:history="1">
        <w:r w:rsidR="007E2602" w:rsidRPr="007E2602">
          <w:rPr>
            <w:rStyle w:val="Hyperlink"/>
            <w:rFonts w:asciiTheme="minorHAnsi" w:hAnsiTheme="minorHAnsi" w:cstheme="minorHAnsi"/>
            <w:color w:val="00194C"/>
          </w:rPr>
          <w:t xml:space="preserve">ORS </w:t>
        </w:r>
        <w:proofErr w:type="gramStart"/>
        <w:r w:rsidR="007E2602" w:rsidRPr="007E2602">
          <w:rPr>
            <w:rStyle w:val="Hyperlink"/>
            <w:rFonts w:asciiTheme="minorHAnsi" w:hAnsiTheme="minorHAnsi" w:cstheme="minorHAnsi"/>
            <w:color w:val="00194C"/>
          </w:rPr>
          <w:t>468A.327(</w:t>
        </w:r>
        <w:proofErr w:type="gramEnd"/>
        <w:r w:rsidR="007E2602" w:rsidRPr="007E2602">
          <w:rPr>
            <w:rStyle w:val="Hyperlink"/>
            <w:rFonts w:asciiTheme="minorHAnsi" w:hAnsiTheme="minorHAnsi" w:cstheme="minorHAnsi"/>
            <w:color w:val="00194C"/>
          </w:rPr>
          <w:t>1)(a)</w:t>
        </w:r>
      </w:hyperlink>
      <w:r w:rsidR="007E2602" w:rsidRPr="0097528D">
        <w:rPr>
          <w:rFonts w:asciiTheme="minorHAnsi" w:hAnsiTheme="minorHAnsi" w:cstheme="minorHAnsi"/>
          <w:color w:val="000000" w:themeColor="text1"/>
        </w:rPr>
        <w:t xml:space="preserve"> and </w:t>
      </w:r>
      <w:hyperlink r:id="rId13"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15B5C"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702C1C"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bookmarkStart w:id="91" w:name="AlternativesConsidered"/>
      <w:bookmarkStart w:id="92" w:name="RANGE!C35"/>
      <w:r w:rsidRPr="00C933AC">
        <w:rPr>
          <w:rFonts w:asciiTheme="majorHAnsi" w:eastAsia="Times New Roman" w:hAnsiTheme="majorHAnsi" w:cstheme="majorHAnsi"/>
          <w:bCs/>
          <w:color w:val="685C54" w:themeColor="accent4" w:themeShade="BF"/>
          <w:sz w:val="22"/>
          <w:szCs w:val="22"/>
        </w:rPr>
        <w:t>What alternatives did DEQ consider</w:t>
      </w:r>
      <w:bookmarkEnd w:id="91"/>
      <w:proofErr w:type="gramStart"/>
      <w:r w:rsidR="00E13C70">
        <w:rPr>
          <w:rFonts w:asciiTheme="majorHAnsi" w:eastAsia="Times New Roman" w:hAnsiTheme="majorHAnsi" w:cstheme="majorHAnsi"/>
          <w:bCs/>
          <w:color w:val="685C54" w:themeColor="accent4" w:themeShade="BF"/>
          <w:sz w:val="22"/>
          <w:szCs w:val="22"/>
        </w:rPr>
        <w:t>,</w:t>
      </w:r>
      <w:proofErr w:type="gramEnd"/>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2"/>
      <w:r w:rsidRPr="00C933AC">
        <w:rPr>
          <w:rFonts w:asciiTheme="majorHAnsi" w:eastAsia="Times New Roman" w:hAnsiTheme="majorHAnsi" w:cstheme="majorHAnsi"/>
          <w:bCs/>
          <w:color w:val="685C54"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702C1C" w:themeColor="accent1" w:themeShade="80"/>
          <w:sz w:val="22"/>
          <w:szCs w:val="22"/>
        </w:rPr>
        <w:t>[DESCRIBE WHY DEQ DID NOT PURSUE THESE ALTERNATIVES]</w:t>
      </w:r>
      <w:r w:rsidRPr="00C933AC">
        <w:rPr>
          <w:rFonts w:asciiTheme="majorHAnsi" w:eastAsia="Times New Roman" w:hAnsiTheme="majorHAnsi" w:cstheme="majorHAnsi"/>
          <w:bCs/>
          <w:color w:val="685C54"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proofErr w:type="spellStart"/>
      <w:r>
        <w:rPr>
          <w:rFonts w:ascii="Times New Roman" w:eastAsia="Times New Roman" w:hAnsi="Times New Roman" w:cs="Times New Roman"/>
          <w:bCs/>
          <w:color w:val="000000" w:themeColor="text1"/>
        </w:rPr>
        <w:t>yyyy</w:t>
      </w:r>
      <w:proofErr w:type="spellEnd"/>
      <w:r>
        <w:rPr>
          <w:rFonts w:ascii="Times New Roman" w:eastAsia="Times New Roman" w:hAnsi="Times New Roman" w:cs="Times New Roman"/>
          <w:bCs/>
          <w:color w:val="000000" w:themeColor="text1"/>
        </w:rPr>
        <w:t xml:space="preserve">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9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93"/>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0E60A5" w:rsidRPr="000E60A5" w:rsidRDefault="003867A8" w:rsidP="001D6608">
      <w:pPr>
        <w:ind w:left="360"/>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w:t>
      </w:r>
      <w:r w:rsidR="00D57C32"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702C1C"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702C1C"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1851"/>
        <w:gridCol w:w="8085"/>
      </w:tblGrid>
      <w:tr w:rsidR="003867A8" w:rsidTr="0009416B">
        <w:tc>
          <w:tcPr>
            <w:tcW w:w="459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B34F0F" w:rsidRDefault="003F6D71" w:rsidP="0026726A">
            <w:pPr>
              <w:ind w:left="0" w:right="-152"/>
              <w:rPr>
                <w:rFonts w:ascii="Times New Roman" w:eastAsia="Times New Roman" w:hAnsi="Times New Roman" w:cs="Times New Roman"/>
                <w:bCs/>
                <w:color w:val="000000" w:themeColor="text1"/>
              </w:rPr>
            </w:pPr>
            <w:r w:rsidRPr="00B34F0F">
              <w:rPr>
                <w:rFonts w:ascii="Times New Roman" w:eastAsia="Times New Roman" w:hAnsi="Times New Roman" w:cs="Times New Roman"/>
                <w:bCs/>
                <w:color w:val="000000" w:themeColor="text1"/>
              </w:rPr>
              <w:t>EPA Action Letter and Associated Documents</w:t>
            </w:r>
          </w:p>
        </w:tc>
        <w:tc>
          <w:tcPr>
            <w:tcW w:w="4626" w:type="dxa"/>
            <w:tcBorders>
              <w:right w:val="double" w:sz="4" w:space="0" w:color="auto"/>
            </w:tcBorders>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rPr>
              <w:t xml:space="preserve">Electronic versions may be found at: </w:t>
            </w:r>
            <w:hyperlink r:id="rId16" w:history="1">
              <w:r w:rsidRPr="00BC42C6">
                <w:rPr>
                  <w:rStyle w:val="Hyperlink"/>
                  <w:rFonts w:ascii="Times New Roman" w:eastAsia="Times New Roman" w:hAnsi="Times New Roman" w:cs="Times New Roman"/>
                  <w:bCs/>
                </w:rPr>
                <w:t>http://www.deq.state.or.us/wq/standards/docs/TransmittalLetter.pdf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3867A8" w:rsidTr="003F6D71">
        <w:tc>
          <w:tcPr>
            <w:tcW w:w="4590" w:type="dxa"/>
            <w:tcBorders>
              <w:left w:val="double" w:sz="4" w:space="0" w:color="auto"/>
            </w:tcBorders>
          </w:tcPr>
          <w:p w:rsidR="003867A8" w:rsidRPr="00B34F0F" w:rsidRDefault="003F6D71" w:rsidP="00B34F0F">
            <w:pPr>
              <w:ind w:left="0"/>
              <w:rPr>
                <w:rFonts w:ascii="Times New Roman" w:eastAsia="Times New Roman" w:hAnsi="Times New Roman" w:cs="Times New Roman"/>
                <w:bCs/>
                <w:color w:val="000000" w:themeColor="text1"/>
              </w:rPr>
            </w:pPr>
            <w:r w:rsidRPr="00B34F0F">
              <w:rPr>
                <w:rFonts w:ascii="Times New Roman" w:eastAsia="Times New Roman" w:hAnsi="Times New Roman" w:cs="Times New Roman"/>
                <w:bCs/>
                <w:color w:val="000000" w:themeColor="text1"/>
              </w:rPr>
              <w:t>DEQ Response Letter to EPA</w:t>
            </w:r>
          </w:p>
        </w:tc>
        <w:tc>
          <w:tcPr>
            <w:tcW w:w="462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7703F" w:rsidP="006D34D0">
            <w:pPr>
              <w:ind w:left="72" w:right="1008"/>
              <w:rPr>
                <w:rFonts w:ascii="Times New Roman" w:eastAsia="Times New Roman" w:hAnsi="Times New Roman" w:cs="Times New Roman"/>
                <w:bCs/>
                <w:color w:val="000000" w:themeColor="text1"/>
                <w:sz w:val="24"/>
                <w:szCs w:val="24"/>
              </w:rPr>
            </w:pPr>
            <w:hyperlink r:id="rId17"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3F6D71" w:rsidTr="0009416B">
        <w:tc>
          <w:tcPr>
            <w:tcW w:w="4590" w:type="dxa"/>
            <w:tcBorders>
              <w:left w:val="double" w:sz="4" w:space="0" w:color="auto"/>
              <w:bottom w:val="double" w:sz="4" w:space="0" w:color="auto"/>
            </w:tcBorders>
          </w:tcPr>
          <w:p w:rsidR="003F6D71" w:rsidRPr="00D27525" w:rsidRDefault="003F6D71" w:rsidP="003867A8">
            <w:pPr>
              <w:ind w:left="0" w:right="1008"/>
              <w:rPr>
                <w:rFonts w:ascii="Times New Roman" w:eastAsia="Times New Roman" w:hAnsi="Times New Roman" w:cs="Times New Roman"/>
                <w:bCs/>
                <w:color w:val="000000" w:themeColor="text1"/>
              </w:rPr>
            </w:pPr>
          </w:p>
        </w:tc>
        <w:tc>
          <w:tcPr>
            <w:tcW w:w="4626" w:type="dxa"/>
            <w:tcBorders>
              <w:bottom w:val="double" w:sz="4" w:space="0" w:color="auto"/>
              <w:right w:val="double" w:sz="4" w:space="0" w:color="auto"/>
            </w:tcBorders>
          </w:tcPr>
          <w:p w:rsidR="003F6D71" w:rsidRPr="00D27525" w:rsidRDefault="003F6D71"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8"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B81CF7" w:rsidRPr="002B64DA" w:rsidRDefault="00B81CF7" w:rsidP="006E62D3">
      <w:pPr>
        <w:ind w:left="0" w:right="630"/>
        <w:outlineLvl w:val="0"/>
        <w:rPr>
          <w:rFonts w:asciiTheme="majorHAnsi" w:eastAsia="Times New Roman" w:hAnsiTheme="majorHAnsi" w:cstheme="majorHAnsi"/>
          <w:b/>
          <w:bCs/>
          <w:color w:val="546D79" w:themeColor="accent5"/>
          <w:sz w:val="20"/>
          <w:szCs w:val="20"/>
          <w:u w:val="single"/>
        </w:rPr>
      </w:pP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commentRangeStart w:id="94"/>
      <w:del w:id="95" w:author="Jennifer Wigal" w:date="2013-07-01T14:45:00Z">
        <w:r w:rsidRPr="00B806D5" w:rsidDel="004D0735">
          <w:rPr>
            <w:rFonts w:ascii="Times New Roman" w:eastAsia="Times New Roman" w:hAnsi="Times New Roman" w:cs="Times New Roman"/>
            <w:bCs/>
            <w:color w:val="000000" w:themeColor="text1"/>
            <w:sz w:val="22"/>
            <w:szCs w:val="22"/>
          </w:rPr>
          <w:delText xml:space="preserve">toxics </w:delText>
        </w:r>
      </w:del>
      <w:ins w:id="96" w:author="Jennifer Wigal" w:date="2013-07-01T14:45:00Z">
        <w:r w:rsidR="004D0735">
          <w:rPr>
            <w:rFonts w:ascii="Times New Roman" w:eastAsia="Times New Roman" w:hAnsi="Times New Roman" w:cs="Times New Roman"/>
            <w:bCs/>
            <w:color w:val="000000" w:themeColor="text1"/>
            <w:sz w:val="22"/>
            <w:szCs w:val="22"/>
          </w:rPr>
          <w:t>Toxics Water Quality Standards</w:t>
        </w:r>
        <w:r w:rsidR="004D0735"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rule</w:t>
      </w:r>
      <w:ins w:id="97" w:author="Jennifer Wigal" w:date="2013-07-01T14:45:00Z">
        <w:r w:rsidR="004D0735">
          <w:rPr>
            <w:rFonts w:ascii="Times New Roman" w:eastAsia="Times New Roman" w:hAnsi="Times New Roman" w:cs="Times New Roman"/>
            <w:bCs/>
            <w:color w:val="000000" w:themeColor="text1"/>
            <w:sz w:val="22"/>
            <w:szCs w:val="22"/>
          </w:rPr>
          <w:t>s</w:t>
        </w:r>
      </w:ins>
      <w:r w:rsidRPr="00B806D5">
        <w:rPr>
          <w:rFonts w:ascii="Times New Roman" w:eastAsia="Times New Roman" w:hAnsi="Times New Roman" w:cs="Times New Roman"/>
          <w:bCs/>
          <w:color w:val="000000" w:themeColor="text1"/>
          <w:sz w:val="22"/>
          <w:szCs w:val="22"/>
        </w:rPr>
        <w:t xml:space="preserve">.  </w:t>
      </w:r>
      <w:commentRangeEnd w:id="94"/>
      <w:r w:rsidR="004D0735">
        <w:rPr>
          <w:rStyle w:val="CommentReference"/>
        </w:rPr>
        <w:commentReference w:id="94"/>
      </w:r>
      <w:r w:rsidRPr="00B806D5">
        <w:rPr>
          <w:rFonts w:ascii="Times New Roman" w:eastAsia="Times New Roman" w:hAnsi="Times New Roman" w:cs="Times New Roman"/>
          <w:bCs/>
          <w:color w:val="000000" w:themeColor="text1"/>
          <w:sz w:val="22"/>
          <w:szCs w:val="22"/>
        </w:rPr>
        <w:t xml:space="preserve">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396C8A" w:rsidRPr="00B34F0F" w:rsidRDefault="00981661" w:rsidP="00B34F0F">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by clarifying which </w:t>
      </w:r>
      <w:del w:id="98" w:author="Jennifer Wigal" w:date="2013-07-01T14:47:00Z">
        <w:r w:rsidR="00775444" w:rsidRPr="00B806D5" w:rsidDel="004D0735">
          <w:rPr>
            <w:rFonts w:ascii="Times New Roman" w:eastAsia="Times New Roman" w:hAnsi="Times New Roman" w:cs="Times New Roman"/>
            <w:bCs/>
            <w:color w:val="000000" w:themeColor="text1"/>
            <w:sz w:val="22"/>
            <w:szCs w:val="22"/>
          </w:rPr>
          <w:delText xml:space="preserve">standards </w:delText>
        </w:r>
      </w:del>
      <w:ins w:id="99" w:author="Jennifer Wigal" w:date="2013-07-01T14:47:00Z">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ins>
      <w:r w:rsidR="00775444" w:rsidRPr="00B806D5">
        <w:rPr>
          <w:rFonts w:ascii="Times New Roman" w:eastAsia="Times New Roman" w:hAnsi="Times New Roman" w:cs="Times New Roman"/>
          <w:bCs/>
          <w:color w:val="000000" w:themeColor="text1"/>
          <w:sz w:val="22"/>
          <w:szCs w:val="22"/>
        </w:rPr>
        <w:t xml:space="preserve">are effective and combining effective </w:t>
      </w:r>
      <w:ins w:id="100" w:author="Jennifer Wigal" w:date="2013-07-01T14:46:00Z">
        <w:r w:rsidR="004D0735">
          <w:rPr>
            <w:rFonts w:ascii="Times New Roman" w:eastAsia="Times New Roman" w:hAnsi="Times New Roman" w:cs="Times New Roman"/>
            <w:bCs/>
            <w:color w:val="000000" w:themeColor="text1"/>
            <w:sz w:val="22"/>
            <w:szCs w:val="22"/>
          </w:rPr>
          <w:t xml:space="preserve">aquatic life </w:t>
        </w:r>
      </w:ins>
      <w:r w:rsidR="00775444" w:rsidRPr="00B806D5">
        <w:rPr>
          <w:rFonts w:ascii="Times New Roman" w:eastAsia="Times New Roman" w:hAnsi="Times New Roman" w:cs="Times New Roman"/>
          <w:bCs/>
          <w:color w:val="000000" w:themeColor="text1"/>
          <w:sz w:val="22"/>
          <w:szCs w:val="22"/>
        </w:rPr>
        <w:t xml:space="preserve">toxics criteria </w:t>
      </w:r>
      <w:del w:id="101" w:author="Jennifer Wigal" w:date="2013-07-01T14:46:00Z">
        <w:r w:rsidR="00775444" w:rsidRPr="00B806D5" w:rsidDel="004D0735">
          <w:rPr>
            <w:rFonts w:ascii="Times New Roman" w:eastAsia="Times New Roman" w:hAnsi="Times New Roman" w:cs="Times New Roman"/>
            <w:bCs/>
            <w:color w:val="000000" w:themeColor="text1"/>
            <w:sz w:val="22"/>
            <w:szCs w:val="22"/>
          </w:rPr>
          <w:delText xml:space="preserve">to protect aquatic life </w:delText>
        </w:r>
      </w:del>
      <w:r w:rsidR="00775444" w:rsidRPr="00B806D5">
        <w:rPr>
          <w:rFonts w:ascii="Times New Roman" w:eastAsia="Times New Roman" w:hAnsi="Times New Roman" w:cs="Times New Roman"/>
          <w:bCs/>
          <w:color w:val="000000" w:themeColor="text1"/>
          <w:sz w:val="22"/>
          <w:szCs w:val="22"/>
        </w:rPr>
        <w:t>into one table (i.e. Table 30), rather than distributed among three tables (i.e. Table 20, Table 33A, and Table 33B).</w:t>
      </w: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9"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w:t>
      </w:r>
      <w:r w:rsidR="00310DCA">
        <w:rPr>
          <w:rFonts w:asciiTheme="minorHAnsi" w:hAnsiTheme="minorHAnsi" w:cstheme="minorHAnsi"/>
          <w:iCs/>
          <w:color w:val="702C1C" w:themeColor="accent1" w:themeShade="80"/>
        </w:rPr>
        <w:t>E IF THE TEXT WOULD BE IDENTICAL</w:t>
      </w:r>
      <w:r w:rsidR="00417482"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494653"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 xml:space="preserve">DEQ does not expect small businesses to be affected </w:t>
      </w:r>
      <w:r w:rsidR="00B5275F">
        <w:rPr>
          <w:rFonts w:asciiTheme="minorHAnsi" w:eastAsia="Times New Roman" w:hAnsiTheme="minorHAnsi" w:cstheme="minorHAnsi"/>
          <w:sz w:val="22"/>
          <w:szCs w:val="22"/>
        </w:rPr>
        <w:t>by these rule revisions.  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  For those businesses that do discharge to a waterbody</w:t>
      </w:r>
      <w:r w:rsidR="00B5275F">
        <w:rPr>
          <w:rFonts w:asciiTheme="minorHAnsi" w:eastAsia="Times New Roman" w:hAnsiTheme="minorHAnsi" w:cstheme="minorHAnsi"/>
          <w:sz w:val="22"/>
          <w:szCs w:val="22"/>
        </w:rPr>
        <w:t xml:space="preserve"> and have toxics monitoring requirements (i.e. </w:t>
      </w:r>
      <w:ins w:id="102" w:author="Jennifer Wigal" w:date="2013-07-01T14:48:00Z">
        <w:r w:rsidR="004D0735">
          <w:rPr>
            <w:rFonts w:asciiTheme="minorHAnsi" w:eastAsia="Times New Roman" w:hAnsiTheme="minorHAnsi" w:cstheme="minorHAnsi"/>
            <w:sz w:val="22"/>
            <w:szCs w:val="22"/>
          </w:rPr>
          <w:t>identified as “</w:t>
        </w:r>
      </w:ins>
      <w:r w:rsidR="00B5275F">
        <w:rPr>
          <w:rFonts w:asciiTheme="minorHAnsi" w:eastAsia="Times New Roman" w:hAnsiTheme="minorHAnsi" w:cstheme="minorHAnsi"/>
          <w:sz w:val="22"/>
          <w:szCs w:val="22"/>
        </w:rPr>
        <w:t>primary industries</w:t>
      </w:r>
      <w:ins w:id="103" w:author="Jennifer Wigal" w:date="2013-07-01T14:48:00Z">
        <w:r w:rsidR="004D0735">
          <w:rPr>
            <w:rFonts w:asciiTheme="minorHAnsi" w:eastAsia="Times New Roman" w:hAnsiTheme="minorHAnsi" w:cstheme="minorHAnsi"/>
            <w:sz w:val="22"/>
            <w:szCs w:val="22"/>
          </w:rPr>
          <w:t>” by federal permitting regulations</w:t>
        </w:r>
      </w:ins>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xml:space="preserve">, the revisions </w:t>
      </w:r>
      <w:r w:rsidR="00B5275F">
        <w:rPr>
          <w:rFonts w:asciiTheme="minorHAnsi" w:eastAsia="Times New Roman" w:hAnsiTheme="minorHAnsi" w:cstheme="minorHAnsi"/>
          <w:sz w:val="22"/>
          <w:szCs w:val="22"/>
        </w:rPr>
        <w:t xml:space="preserve">proposed as part of this rulemaking </w:t>
      </w:r>
      <w:del w:id="104" w:author="Jennifer Wigal" w:date="2013-07-01T14:49:00Z">
        <w:r w:rsidRPr="00B806D5" w:rsidDel="004D0735">
          <w:rPr>
            <w:rFonts w:asciiTheme="minorHAnsi" w:eastAsia="Times New Roman" w:hAnsiTheme="minorHAnsi" w:cstheme="minorHAnsi"/>
            <w:sz w:val="22"/>
            <w:szCs w:val="22"/>
          </w:rPr>
          <w:delText xml:space="preserve">only </w:delText>
        </w:r>
      </w:del>
      <w:r w:rsidRPr="00B806D5">
        <w:rPr>
          <w:rFonts w:asciiTheme="minorHAnsi" w:eastAsia="Times New Roman" w:hAnsiTheme="minorHAnsi" w:cstheme="minorHAnsi"/>
          <w:sz w:val="22"/>
          <w:szCs w:val="22"/>
        </w:rPr>
        <w:t>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p>
    <w:p w:rsidR="00494653" w:rsidRDefault="00494653" w:rsidP="004973A2">
      <w:pPr>
        <w:ind w:left="1080" w:right="630"/>
        <w:outlineLvl w:val="0"/>
        <w:rPr>
          <w:rFonts w:ascii="Times New Roman" w:eastAsia="Times New Roman" w:hAnsi="Times New Roman" w:cs="Times New Roman"/>
          <w:bCs/>
          <w:color w:val="000000" w:themeColor="text1"/>
          <w:sz w:val="22"/>
          <w:szCs w:val="22"/>
        </w:rPr>
      </w:pPr>
    </w:p>
    <w:p w:rsidR="00924A3E"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is proposing to re-adopt freshwater and saltwater criteria for arsenic and saltwater criteria for Chromium VI originally adopted by the EQC in 2004.  DEQ inadvertently left off these criteria </w:t>
      </w:r>
      <w:proofErr w:type="gramStart"/>
      <w:r>
        <w:rPr>
          <w:rFonts w:ascii="Times New Roman" w:eastAsia="Times New Roman" w:hAnsi="Times New Roman" w:cs="Times New Roman"/>
          <w:bCs/>
          <w:color w:val="000000" w:themeColor="text1"/>
          <w:sz w:val="22"/>
          <w:szCs w:val="22"/>
        </w:rPr>
        <w:t>in  Table</w:t>
      </w:r>
      <w:proofErr w:type="gramEnd"/>
      <w:r>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aquatic life and do not need to undergo an economic analysis.  In addition, although the correction to the selenium criteria (i.e. expressed in the dissolved form) does result in slightly lower criteria, the expression of most metals to the dissolved form, including selenium, was accounted for as part of the 2004 rulemaking fiscal analysis.  </w:t>
      </w:r>
      <w:r w:rsidR="0054043F">
        <w:rPr>
          <w:rFonts w:ascii="Times New Roman" w:eastAsia="Times New Roman" w:hAnsi="Times New Roman" w:cs="Times New Roman"/>
          <w:bCs/>
          <w:color w:val="000000" w:themeColor="text1"/>
          <w:sz w:val="22"/>
          <w:szCs w:val="22"/>
        </w:rPr>
        <w:t xml:space="preserve"> </w:t>
      </w: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However, s</w:t>
      </w:r>
      <w:r>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ins w:id="105" w:author="Jennifer Wigal" w:date="2013-07-01T14:54:00Z">
        <w:r w:rsidR="004D0735">
          <w:rPr>
            <w:rFonts w:ascii="Times New Roman" w:eastAsia="Times New Roman" w:hAnsi="Times New Roman" w:cs="Times New Roman"/>
            <w:bCs/>
            <w:color w:val="000000" w:themeColor="text1"/>
            <w:sz w:val="22"/>
            <w:szCs w:val="22"/>
          </w:rPr>
          <w:t xml:space="preserve">aquatic life </w:t>
        </w:r>
      </w:ins>
      <w:r>
        <w:rPr>
          <w:rFonts w:ascii="Times New Roman" w:eastAsia="Times New Roman" w:hAnsi="Times New Roman" w:cs="Times New Roman"/>
          <w:bCs/>
          <w:color w:val="000000" w:themeColor="text1"/>
          <w:sz w:val="22"/>
          <w:szCs w:val="22"/>
        </w:rPr>
        <w:t xml:space="preserve">toxics criteria following this rulemaking.  DEQ expects the economic impact to be minimal. </w:t>
      </w:r>
    </w:p>
    <w:p w:rsidR="00981661" w:rsidRDefault="00981661" w:rsidP="002E24C3">
      <w:pPr>
        <w:ind w:left="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w:t>
      </w:r>
      <w:del w:id="106" w:author="Jennifer Wigal" w:date="2013-07-01T14:54:00Z">
        <w:r w:rsidDel="004D0735">
          <w:rPr>
            <w:rFonts w:ascii="Times New Roman" w:eastAsia="Times New Roman" w:hAnsi="Times New Roman" w:cs="Times New Roman"/>
            <w:bCs/>
            <w:color w:val="000000" w:themeColor="text1"/>
            <w:sz w:val="22"/>
            <w:szCs w:val="22"/>
          </w:rPr>
          <w:delText xml:space="preserve">standards </w:delText>
        </w:r>
      </w:del>
      <w:ins w:id="107" w:author="Jennifer Wigal" w:date="2013-07-01T14:54:00Z">
        <w:r w:rsidR="004D0735">
          <w:rPr>
            <w:rFonts w:ascii="Times New Roman" w:eastAsia="Times New Roman" w:hAnsi="Times New Roman" w:cs="Times New Roman"/>
            <w:bCs/>
            <w:color w:val="000000" w:themeColor="text1"/>
            <w:sz w:val="22"/>
            <w:szCs w:val="22"/>
          </w:rPr>
          <w:t xml:space="preserve">criteria </w:t>
        </w:r>
      </w:ins>
      <w:r w:rsidRPr="00B806D5">
        <w:rPr>
          <w:rFonts w:ascii="Times New Roman" w:eastAsia="Times New Roman" w:hAnsi="Times New Roman" w:cs="Times New Roman"/>
          <w:bCs/>
          <w:color w:val="000000" w:themeColor="text1"/>
          <w:sz w:val="22"/>
          <w:szCs w:val="22"/>
        </w:rPr>
        <w:t xml:space="preserve">by clarifying which </w:t>
      </w:r>
      <w:del w:id="108" w:author="Jennifer Wigal" w:date="2013-07-01T14:54:00Z">
        <w:r w:rsidRPr="00B806D5" w:rsidDel="004D0735">
          <w:rPr>
            <w:rFonts w:ascii="Times New Roman" w:eastAsia="Times New Roman" w:hAnsi="Times New Roman" w:cs="Times New Roman"/>
            <w:bCs/>
            <w:color w:val="000000" w:themeColor="text1"/>
            <w:sz w:val="22"/>
            <w:szCs w:val="22"/>
          </w:rPr>
          <w:delText xml:space="preserve">standards </w:delText>
        </w:r>
      </w:del>
      <w:ins w:id="109" w:author="Jennifer Wigal" w:date="2013-07-01T14:54:00Z">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are effective and combining effective </w:t>
      </w:r>
      <w:ins w:id="110" w:author="Jennifer Wigal" w:date="2013-07-01T14:54:00Z">
        <w:r w:rsidR="004D0735">
          <w:rPr>
            <w:rFonts w:ascii="Times New Roman" w:eastAsia="Times New Roman" w:hAnsi="Times New Roman" w:cs="Times New Roman"/>
            <w:bCs/>
            <w:color w:val="000000" w:themeColor="text1"/>
            <w:sz w:val="22"/>
            <w:szCs w:val="22"/>
          </w:rPr>
          <w:t xml:space="preserve">aquatic life </w:t>
        </w:r>
      </w:ins>
      <w:r w:rsidRPr="00B806D5">
        <w:rPr>
          <w:rFonts w:ascii="Times New Roman" w:eastAsia="Times New Roman" w:hAnsi="Times New Roman" w:cs="Times New Roman"/>
          <w:bCs/>
          <w:color w:val="000000" w:themeColor="text1"/>
          <w:sz w:val="22"/>
          <w:szCs w:val="22"/>
        </w:rPr>
        <w:t xml:space="preserve">toxics criteria </w:t>
      </w:r>
      <w:del w:id="111" w:author="Jennifer Wigal" w:date="2013-07-01T14:54:00Z">
        <w:r w:rsidRPr="00B806D5" w:rsidDel="004D0735">
          <w:rPr>
            <w:rFonts w:ascii="Times New Roman" w:eastAsia="Times New Roman" w:hAnsi="Times New Roman" w:cs="Times New Roman"/>
            <w:bCs/>
            <w:color w:val="000000" w:themeColor="text1"/>
            <w:sz w:val="22"/>
            <w:szCs w:val="22"/>
          </w:rPr>
          <w:delText xml:space="preserve">to protect aquatic life </w:delText>
        </w:r>
      </w:del>
      <w:r w:rsidRPr="00B806D5">
        <w:rPr>
          <w:rFonts w:ascii="Times New Roman" w:eastAsia="Times New Roman" w:hAnsi="Times New Roman" w:cs="Times New Roman"/>
          <w:bCs/>
          <w:color w:val="000000" w:themeColor="text1"/>
          <w:sz w:val="22"/>
          <w:szCs w:val="22"/>
        </w:rPr>
        <w:t>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2B4DCF"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00B806D5"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00B806D5" w:rsidRPr="00B806D5">
        <w:rPr>
          <w:rFonts w:asciiTheme="minorHAnsi" w:hAnsiTheme="minorHAnsi" w:cstheme="minorHAnsi"/>
          <w:color w:val="000000"/>
          <w:sz w:val="22"/>
          <w:szCs w:val="22"/>
        </w:rPr>
        <w:t xml:space="preserve">.  Because these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 xml:space="preserve">water quality standards and TMDL load allocations, and moreover, 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farms and ranches.  </w:t>
      </w:r>
    </w:p>
    <w:p w:rsidR="00B806D5" w:rsidRDefault="00B806D5" w:rsidP="00B806D5">
      <w:pPr>
        <w:ind w:left="1800"/>
        <w:rPr>
          <w:rFonts w:asciiTheme="minorHAnsi" w:hAnsiTheme="minorHAnsi" w:cstheme="minorHAnsi"/>
        </w:rPr>
      </w:pP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6E62D3">
            <w:pPr>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D47121">
            <w:pPr>
              <w:ind w:left="360"/>
              <w:rPr>
                <w:rFonts w:asciiTheme="minorHAnsi" w:hAnsiTheme="minorHAnsi" w:cstheme="minorHAnsi"/>
              </w:rPr>
            </w:pPr>
          </w:p>
          <w:p w:rsidR="00B41EB3" w:rsidRPr="00B41EB3" w:rsidRDefault="004E032A" w:rsidP="00B41EB3">
            <w:pPr>
              <w:ind w:left="360"/>
              <w:rPr>
                <w:rFonts w:asciiTheme="minorHAnsi" w:hAnsiTheme="minorHAnsi" w:cstheme="minorHAnsi"/>
                <w:sz w:val="20"/>
                <w:szCs w:val="20"/>
              </w:rPr>
            </w:pPr>
            <w:r w:rsidRPr="00B41EB3">
              <w:rPr>
                <w:rFonts w:asciiTheme="minorHAnsi" w:eastAsia="Times New Roman" w:hAnsiTheme="minorHAnsi" w:cstheme="minorHAnsi"/>
              </w:rPr>
              <w:t xml:space="preserve">According to the Oregon Farm Bureau, </w:t>
            </w:r>
            <w:r w:rsidRPr="00B41EB3">
              <w:rPr>
                <w:rFonts w:asciiTheme="minorHAnsi" w:eastAsia="Times New Roman" w:hAnsiTheme="minorHAnsi" w:cstheme="minorHAnsi"/>
                <w:highlight w:val="yellow"/>
              </w:rPr>
              <w:t>97</w:t>
            </w:r>
            <w:r w:rsidRPr="00B41EB3">
              <w:rPr>
                <w:rFonts w:asciiTheme="minorHAnsi" w:eastAsia="Times New Roman" w:hAnsiTheme="minorHAnsi" w:cstheme="minorHAnsi"/>
              </w:rPr>
              <w:t>% (update if needed—this stat was from the human health toxics rulemaking) 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 xml:space="preserve">ome small businesses may need to conduct minor recordkeeping activities to correctly reference the effective toxics criteria following this rulemaking.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6E62D3">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Pr="006377ED">
              <w:rPr>
                <w:rFonts w:asciiTheme="minorHAnsi" w:hAnsiTheme="minorHAnsi" w:cstheme="minorHAnsi"/>
              </w:rPr>
              <w:t xml:space="preserve">. This input </w:t>
            </w:r>
            <w:r>
              <w:rPr>
                <w:rFonts w:asciiTheme="minorHAnsi" w:hAnsiTheme="minorHAnsi" w:cstheme="minorHAnsi"/>
              </w:rPr>
              <w:t>[</w:t>
            </w:r>
            <w:r w:rsidRPr="006377ED">
              <w:rPr>
                <w:rFonts w:asciiTheme="minorHAnsi" w:hAnsiTheme="minorHAnsi" w:cstheme="minorHAnsi"/>
                <w:highlight w:val="yellow"/>
              </w:rPr>
              <w:t>will be</w:t>
            </w:r>
            <w:r>
              <w:rPr>
                <w:rFonts w:asciiTheme="minorHAnsi" w:hAnsiTheme="minorHAnsi" w:cstheme="minorHAnsi"/>
              </w:rPr>
              <w:t>]</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1 OR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2 ABO</w:t>
      </w:r>
      <w:r w:rsidR="00B41EB3">
        <w:rPr>
          <w:rFonts w:asciiTheme="minorHAnsi" w:hAnsiTheme="minorHAnsi" w:cstheme="minorHAnsi"/>
          <w:iCs/>
          <w:color w:val="702C1C" w:themeColor="accent1" w:themeShade="80"/>
        </w:rPr>
        <w:t>VE IF THE TEXT WOULD BE IDENTICAL</w:t>
      </w:r>
      <w:r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BE476A" w:rsidRDefault="001D69C9"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Pr>
          <w:rFonts w:ascii="Times New Roman" w:eastAsia="Times New Roman" w:hAnsi="Times New Roman" w:cs="Times New Roman"/>
          <w:bCs/>
          <w:color w:val="000000" w:themeColor="text1"/>
          <w:sz w:val="22"/>
          <w:szCs w:val="22"/>
        </w:rPr>
        <w:t xml:space="preserve">.  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w:t>
      </w:r>
      <w:commentRangeStart w:id="112"/>
      <w:r>
        <w:rPr>
          <w:rFonts w:ascii="Times New Roman" w:eastAsia="Times New Roman" w:hAnsi="Times New Roman" w:cs="Times New Roman"/>
          <w:bCs/>
          <w:color w:val="000000" w:themeColor="text1"/>
          <w:sz w:val="22"/>
          <w:szCs w:val="22"/>
        </w:rPr>
        <w:t>toxics rule</w:t>
      </w:r>
      <w:commentRangeEnd w:id="112"/>
      <w:r w:rsidR="00AE1EC4">
        <w:rPr>
          <w:rStyle w:val="CommentReference"/>
        </w:rPr>
        <w:commentReference w:id="112"/>
      </w:r>
      <w:r>
        <w:rPr>
          <w:rFonts w:ascii="Times New Roman" w:eastAsia="Times New Roman" w:hAnsi="Times New Roman" w:cs="Times New Roman"/>
          <w:bCs/>
          <w:color w:val="000000" w:themeColor="text1"/>
          <w:sz w:val="22"/>
          <w:szCs w:val="22"/>
        </w:rPr>
        <w:t xml:space="preserve">.  </w:t>
      </w:r>
      <w:commentRangeStart w:id="113"/>
      <w:r>
        <w:rPr>
          <w:rFonts w:asciiTheme="minorHAnsi" w:hAnsiTheme="minorHAnsi" w:cstheme="minorHAnsi"/>
          <w:sz w:val="22"/>
          <w:szCs w:val="22"/>
        </w:rPr>
        <w:t>T</w:t>
      </w:r>
      <w:r w:rsidR="00703088">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BE476A">
        <w:rPr>
          <w:rFonts w:ascii="Times New Roman" w:eastAsia="Times New Roman" w:hAnsi="Times New Roman" w:cs="Times New Roman"/>
          <w:bCs/>
          <w:color w:val="000000" w:themeColor="text1"/>
          <w:sz w:val="22"/>
          <w:szCs w:val="22"/>
        </w:rPr>
        <w:t xml:space="preserve">Instead, this rulemaking proposes to </w:t>
      </w:r>
      <w:r w:rsidR="00BE476A" w:rsidRPr="00B806D5">
        <w:rPr>
          <w:rFonts w:ascii="Times New Roman" w:eastAsia="Times New Roman" w:hAnsi="Times New Roman" w:cs="Times New Roman"/>
          <w:bCs/>
          <w:color w:val="000000" w:themeColor="text1"/>
          <w:sz w:val="22"/>
          <w:szCs w:val="22"/>
        </w:rPr>
        <w:t>correct typographical errors associated</w:t>
      </w:r>
      <w:r w:rsidR="00BE476A">
        <w:rPr>
          <w:rFonts w:ascii="Times New Roman" w:eastAsia="Times New Roman" w:hAnsi="Times New Roman" w:cs="Times New Roman"/>
          <w:bCs/>
          <w:color w:val="000000" w:themeColor="text1"/>
          <w:sz w:val="22"/>
          <w:szCs w:val="22"/>
        </w:rPr>
        <w:t xml:space="preserve"> with the aquatic life </w:t>
      </w:r>
      <w:r w:rsidR="00BE476A"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BE476A">
        <w:rPr>
          <w:rFonts w:ascii="Times New Roman" w:eastAsia="Times New Roman" w:hAnsi="Times New Roman" w:cs="Times New Roman"/>
          <w:bCs/>
          <w:color w:val="000000" w:themeColor="text1"/>
          <w:sz w:val="22"/>
          <w:szCs w:val="22"/>
        </w:rPr>
        <w:t xml:space="preserve">2011, respectively, and </w:t>
      </w:r>
      <w:r w:rsidR="00BE476A" w:rsidRPr="00B806D5">
        <w:rPr>
          <w:rFonts w:ascii="Times New Roman" w:eastAsia="Times New Roman" w:hAnsi="Times New Roman" w:cs="Times New Roman"/>
          <w:bCs/>
          <w:color w:val="000000" w:themeColor="text1"/>
          <w:sz w:val="22"/>
          <w:szCs w:val="22"/>
        </w:rPr>
        <w:t>respond</w:t>
      </w:r>
      <w:r w:rsidR="00BE476A">
        <w:rPr>
          <w:rFonts w:ascii="Times New Roman" w:eastAsia="Times New Roman" w:hAnsi="Times New Roman" w:cs="Times New Roman"/>
          <w:bCs/>
          <w:color w:val="000000" w:themeColor="text1"/>
          <w:sz w:val="22"/>
          <w:szCs w:val="22"/>
        </w:rPr>
        <w:t>s</w:t>
      </w:r>
      <w:r w:rsidR="00BE476A" w:rsidRPr="00B806D5">
        <w:rPr>
          <w:rFonts w:ascii="Times New Roman" w:eastAsia="Times New Roman" w:hAnsi="Times New Roman" w:cs="Times New Roman"/>
          <w:bCs/>
          <w:color w:val="000000" w:themeColor="text1"/>
          <w:sz w:val="22"/>
          <w:szCs w:val="22"/>
        </w:rPr>
        <w:t xml:space="preserve"> to </w:t>
      </w:r>
      <w:r w:rsidR="00BE476A">
        <w:rPr>
          <w:rFonts w:ascii="Times New Roman" w:eastAsia="Times New Roman" w:hAnsi="Times New Roman" w:cs="Times New Roman"/>
          <w:bCs/>
          <w:color w:val="000000" w:themeColor="text1"/>
          <w:sz w:val="22"/>
          <w:szCs w:val="22"/>
        </w:rPr>
        <w:t xml:space="preserve">the regulatory consequences of </w:t>
      </w:r>
      <w:r w:rsidR="00BE476A"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494653" w:rsidRPr="00494653">
        <w:rPr>
          <w:rFonts w:asciiTheme="minorHAnsi" w:eastAsia="Times New Roman" w:hAnsiTheme="minorHAnsi" w:cstheme="minorHAnsi"/>
          <w:sz w:val="22"/>
          <w:szCs w:val="22"/>
        </w:rPr>
        <w:t xml:space="preserve"> </w:t>
      </w:r>
      <w:r w:rsidR="00494653">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sidR="00BE476A" w:rsidRPr="00B806D5">
        <w:rPr>
          <w:rFonts w:ascii="Times New Roman" w:eastAsia="Times New Roman" w:hAnsi="Times New Roman" w:cs="Times New Roman"/>
          <w:bCs/>
          <w:color w:val="000000" w:themeColor="text1"/>
          <w:sz w:val="22"/>
          <w:szCs w:val="22"/>
        </w:rPr>
        <w:t xml:space="preserve">  </w:t>
      </w:r>
    </w:p>
    <w:p w:rsidR="00BE476A" w:rsidRDefault="00BE476A" w:rsidP="00C040CE">
      <w:pPr>
        <w:ind w:left="990" w:right="630"/>
        <w:outlineLvl w:val="0"/>
        <w:rPr>
          <w:rFonts w:ascii="Times New Roman" w:eastAsia="Times New Roman" w:hAnsi="Times New Roman" w:cs="Times New Roman"/>
          <w:bCs/>
          <w:color w:val="000000" w:themeColor="text1"/>
          <w:sz w:val="22"/>
          <w:szCs w:val="22"/>
        </w:rPr>
      </w:pPr>
    </w:p>
    <w:p w:rsidR="004D435F" w:rsidRDefault="00871256"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arsenic and saltwater criteria for Chromium VI originally adopted by the EQC in 2004</w:t>
      </w:r>
      <w:r w:rsidR="004D435F">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w:t>
      </w:r>
      <w:r w:rsidR="004D435F">
        <w:rPr>
          <w:rFonts w:ascii="Times New Roman" w:eastAsia="Times New Roman" w:hAnsi="Times New Roman" w:cs="Times New Roman"/>
          <w:bCs/>
          <w:color w:val="000000" w:themeColor="text1"/>
          <w:sz w:val="22"/>
          <w:szCs w:val="22"/>
        </w:rPr>
        <w:t>inadvertently left off</w:t>
      </w:r>
      <w:r w:rsidR="00494653">
        <w:rPr>
          <w:rFonts w:ascii="Times New Roman" w:eastAsia="Times New Roman" w:hAnsi="Times New Roman" w:cs="Times New Roman"/>
          <w:bCs/>
          <w:color w:val="000000" w:themeColor="text1"/>
          <w:sz w:val="22"/>
          <w:szCs w:val="22"/>
        </w:rPr>
        <w:t xml:space="preserve"> these criteria </w:t>
      </w:r>
      <w:proofErr w:type="gramStart"/>
      <w:r w:rsidR="00494653">
        <w:rPr>
          <w:rFonts w:ascii="Times New Roman" w:eastAsia="Times New Roman" w:hAnsi="Times New Roman" w:cs="Times New Roman"/>
          <w:bCs/>
          <w:color w:val="000000" w:themeColor="text1"/>
          <w:sz w:val="22"/>
          <w:szCs w:val="22"/>
        </w:rPr>
        <w:t>in</w:t>
      </w:r>
      <w:r w:rsidR="004D435F">
        <w:rPr>
          <w:rFonts w:ascii="Times New Roman" w:eastAsia="Times New Roman" w:hAnsi="Times New Roman" w:cs="Times New Roman"/>
          <w:bCs/>
          <w:color w:val="000000" w:themeColor="text1"/>
          <w:sz w:val="22"/>
          <w:szCs w:val="22"/>
        </w:rPr>
        <w:t xml:space="preserve">  Table</w:t>
      </w:r>
      <w:proofErr w:type="gramEnd"/>
      <w:r w:rsidR="004D435F">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w:t>
      </w:r>
      <w:r w:rsidR="009F7E68">
        <w:rPr>
          <w:rFonts w:ascii="Times New Roman" w:eastAsia="Times New Roman" w:hAnsi="Times New Roman" w:cs="Times New Roman"/>
          <w:bCs/>
          <w:color w:val="000000" w:themeColor="text1"/>
          <w:sz w:val="22"/>
          <w:szCs w:val="22"/>
        </w:rPr>
        <w:t xml:space="preserve">aquatic life and do not warrant </w:t>
      </w:r>
      <w:r w:rsidR="004D435F">
        <w:rPr>
          <w:rFonts w:ascii="Times New Roman" w:eastAsia="Times New Roman" w:hAnsi="Times New Roman" w:cs="Times New Roman"/>
          <w:bCs/>
          <w:color w:val="000000" w:themeColor="text1"/>
          <w:sz w:val="22"/>
          <w:szCs w:val="22"/>
        </w:rPr>
        <w:t>undergo</w:t>
      </w:r>
      <w:r w:rsidR="009F7E68">
        <w:rPr>
          <w:rFonts w:ascii="Times New Roman" w:eastAsia="Times New Roman" w:hAnsi="Times New Roman" w:cs="Times New Roman"/>
          <w:bCs/>
          <w:color w:val="000000" w:themeColor="text1"/>
          <w:sz w:val="22"/>
          <w:szCs w:val="22"/>
        </w:rPr>
        <w:t>ing</w:t>
      </w:r>
      <w:r w:rsidR="004D435F">
        <w:rPr>
          <w:rFonts w:ascii="Times New Roman" w:eastAsia="Times New Roman" w:hAnsi="Times New Roman" w:cs="Times New Roman"/>
          <w:bCs/>
          <w:color w:val="000000" w:themeColor="text1"/>
          <w:sz w:val="22"/>
          <w:szCs w:val="22"/>
        </w:rPr>
        <w:t xml:space="preserve"> an economic analysis.  In addition, although</w:t>
      </w:r>
      <w:r>
        <w:rPr>
          <w:rFonts w:ascii="Times New Roman" w:eastAsia="Times New Roman" w:hAnsi="Times New Roman" w:cs="Times New Roman"/>
          <w:bCs/>
          <w:color w:val="000000" w:themeColor="text1"/>
          <w:sz w:val="22"/>
          <w:szCs w:val="22"/>
        </w:rPr>
        <w:t xml:space="preserve"> the correction to the selenium criteria (i.e. expressed in the dissolved form) does result in slightly lower criteria, the expression of most metals to the dissolved form, including selenium, was accounted for as part of the 2004 rulemaking fiscal analysis.  </w:t>
      </w:r>
    </w:p>
    <w:commentRangeEnd w:id="113"/>
    <w:p w:rsidR="004D435F" w:rsidRDefault="00AE1EC4" w:rsidP="00C040CE">
      <w:pPr>
        <w:ind w:left="990" w:right="630"/>
        <w:outlineLvl w:val="0"/>
        <w:rPr>
          <w:rFonts w:ascii="Times New Roman" w:eastAsia="Times New Roman" w:hAnsi="Times New Roman" w:cs="Times New Roman"/>
          <w:bCs/>
          <w:color w:val="000000" w:themeColor="text1"/>
          <w:sz w:val="22"/>
          <w:szCs w:val="22"/>
        </w:rPr>
      </w:pPr>
      <w:r>
        <w:rPr>
          <w:rStyle w:val="CommentReference"/>
        </w:rPr>
        <w:commentReference w:id="113"/>
      </w:r>
    </w:p>
    <w:p w:rsidR="0054043F" w:rsidRDefault="00BE476A" w:rsidP="00C040C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w:t>
      </w:r>
      <w:del w:id="114" w:author="Jennifer Wigal" w:date="2013-07-01T14:57:00Z">
        <w:r w:rsidRPr="00B806D5" w:rsidDel="00AE1EC4">
          <w:rPr>
            <w:rFonts w:ascii="Times New Roman" w:eastAsia="Times New Roman" w:hAnsi="Times New Roman" w:cs="Times New Roman"/>
            <w:bCs/>
            <w:color w:val="000000" w:themeColor="text1"/>
            <w:sz w:val="22"/>
            <w:szCs w:val="22"/>
          </w:rPr>
          <w:delText xml:space="preserve">standards </w:delText>
        </w:r>
      </w:del>
      <w:ins w:id="115" w:author="Jennifer Wigal" w:date="2013-07-01T14:57:00Z">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by clarifying which </w:t>
      </w:r>
      <w:del w:id="116" w:author="Jennifer Wigal" w:date="2013-07-01T14:58:00Z">
        <w:r w:rsidRPr="00B806D5" w:rsidDel="00AE1EC4">
          <w:rPr>
            <w:rFonts w:ascii="Times New Roman" w:eastAsia="Times New Roman" w:hAnsi="Times New Roman" w:cs="Times New Roman"/>
            <w:bCs/>
            <w:color w:val="000000" w:themeColor="text1"/>
            <w:sz w:val="22"/>
            <w:szCs w:val="22"/>
          </w:rPr>
          <w:delText xml:space="preserve">standards </w:delText>
        </w:r>
      </w:del>
      <w:ins w:id="117" w:author="Jennifer Wigal" w:date="2013-07-01T14:58:00Z">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are effective and combining effective </w:t>
      </w:r>
      <w:ins w:id="118" w:author="Jennifer Wigal" w:date="2013-07-01T14:58:00Z">
        <w:r w:rsidR="00AE1EC4" w:rsidRPr="00B806D5">
          <w:rPr>
            <w:rFonts w:ascii="Times New Roman" w:eastAsia="Times New Roman" w:hAnsi="Times New Roman" w:cs="Times New Roman"/>
            <w:bCs/>
            <w:color w:val="000000" w:themeColor="text1"/>
            <w:sz w:val="22"/>
            <w:szCs w:val="22"/>
          </w:rPr>
          <w:t xml:space="preserve">aquatic life </w:t>
        </w:r>
      </w:ins>
      <w:r w:rsidRPr="00B806D5">
        <w:rPr>
          <w:rFonts w:ascii="Times New Roman" w:eastAsia="Times New Roman" w:hAnsi="Times New Roman" w:cs="Times New Roman"/>
          <w:bCs/>
          <w:color w:val="000000" w:themeColor="text1"/>
          <w:sz w:val="22"/>
          <w:szCs w:val="22"/>
        </w:rPr>
        <w:t xml:space="preserve">toxics criteria </w:t>
      </w:r>
      <w:del w:id="119" w:author="Jennifer Wigal" w:date="2013-07-01T14:58:00Z">
        <w:r w:rsidRPr="00B806D5" w:rsidDel="00AE1EC4">
          <w:rPr>
            <w:rFonts w:ascii="Times New Roman" w:eastAsia="Times New Roman" w:hAnsi="Times New Roman" w:cs="Times New Roman"/>
            <w:bCs/>
            <w:color w:val="000000" w:themeColor="text1"/>
            <w:sz w:val="22"/>
            <w:szCs w:val="22"/>
          </w:rPr>
          <w:delText xml:space="preserve">to protect aquatic life </w:delText>
        </w:r>
      </w:del>
      <w:r w:rsidRPr="00B806D5">
        <w:rPr>
          <w:rFonts w:ascii="Times New Roman" w:eastAsia="Times New Roman" w:hAnsi="Times New Roman" w:cs="Times New Roman"/>
          <w:bCs/>
          <w:color w:val="000000" w:themeColor="text1"/>
          <w:sz w:val="22"/>
          <w:szCs w:val="22"/>
        </w:rPr>
        <w:t>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702C1C"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1, 2 OR 3 ABOVE IF THE TEXT WOULD BE IDENTIC</w:t>
      </w:r>
      <w:r w:rsidR="000B6AA9"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Pr="002B64DA" w:rsidRDefault="00C040CE" w:rsidP="00EE663A">
      <w:pPr>
        <w:ind w:left="0" w:right="630"/>
        <w:outlineLvl w:val="0"/>
        <w:rPr>
          <w:rFonts w:asciiTheme="majorHAnsi" w:eastAsia="Times New Roman" w:hAnsiTheme="majorHAnsi" w:cstheme="majorHAnsi"/>
          <w:b/>
          <w:bCs/>
          <w:color w:val="546D79" w:themeColor="accent5"/>
          <w:sz w:val="20"/>
          <w:szCs w:val="20"/>
          <w:u w:val="single"/>
        </w:rPr>
      </w:pPr>
    </w:p>
    <w:p w:rsidR="0084786C"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w:t>
      </w:r>
      <w:r w:rsidR="0084786C">
        <w:rPr>
          <w:rFonts w:ascii="Times New Roman" w:eastAsia="Times New Roman" w:hAnsi="Times New Roman" w:cs="Times New Roman"/>
          <w:bCs/>
          <w:color w:val="000000" w:themeColor="text1"/>
          <w:sz w:val="22"/>
          <w:szCs w:val="22"/>
        </w:rPr>
        <w:t xml:space="preserve">.  </w:t>
      </w:r>
      <w:commentRangeStart w:id="120"/>
      <w:r w:rsidR="0084786C">
        <w:rPr>
          <w:rFonts w:asciiTheme="minorHAnsi" w:hAnsiTheme="minorHAnsi" w:cstheme="minorHAnsi"/>
          <w:sz w:val="22"/>
          <w:szCs w:val="22"/>
        </w:rPr>
        <w:t>T</w:t>
      </w:r>
      <w:r w:rsidR="0084786C">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Instead, this rulemaking proposes to </w:t>
      </w:r>
      <w:r w:rsidR="0084786C" w:rsidRPr="00B806D5">
        <w:rPr>
          <w:rFonts w:ascii="Times New Roman" w:eastAsia="Times New Roman" w:hAnsi="Times New Roman" w:cs="Times New Roman"/>
          <w:bCs/>
          <w:color w:val="000000" w:themeColor="text1"/>
          <w:sz w:val="22"/>
          <w:szCs w:val="22"/>
        </w:rPr>
        <w:t>correct typographical errors associated</w:t>
      </w:r>
      <w:r w:rsidR="0084786C">
        <w:rPr>
          <w:rFonts w:ascii="Times New Roman" w:eastAsia="Times New Roman" w:hAnsi="Times New Roman" w:cs="Times New Roman"/>
          <w:bCs/>
          <w:color w:val="000000" w:themeColor="text1"/>
          <w:sz w:val="22"/>
          <w:szCs w:val="22"/>
        </w:rPr>
        <w:t xml:space="preserve"> with the aquatic life </w:t>
      </w:r>
      <w:r w:rsidR="0084786C"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84786C">
        <w:rPr>
          <w:rFonts w:ascii="Times New Roman" w:eastAsia="Times New Roman" w:hAnsi="Times New Roman" w:cs="Times New Roman"/>
          <w:bCs/>
          <w:color w:val="000000" w:themeColor="text1"/>
          <w:sz w:val="22"/>
          <w:szCs w:val="22"/>
        </w:rPr>
        <w:t xml:space="preserve">2011, respectively, and </w:t>
      </w:r>
      <w:r w:rsidR="0084786C" w:rsidRPr="00B806D5">
        <w:rPr>
          <w:rFonts w:ascii="Times New Roman" w:eastAsia="Times New Roman" w:hAnsi="Times New Roman" w:cs="Times New Roman"/>
          <w:bCs/>
          <w:color w:val="000000" w:themeColor="text1"/>
          <w:sz w:val="22"/>
          <w:szCs w:val="22"/>
        </w:rPr>
        <w:t>respond</w:t>
      </w:r>
      <w:r w:rsidR="0084786C">
        <w:rPr>
          <w:rFonts w:ascii="Times New Roman" w:eastAsia="Times New Roman" w:hAnsi="Times New Roman" w:cs="Times New Roman"/>
          <w:bCs/>
          <w:color w:val="000000" w:themeColor="text1"/>
          <w:sz w:val="22"/>
          <w:szCs w:val="22"/>
        </w:rPr>
        <w:t>s</w:t>
      </w:r>
      <w:r w:rsidR="0084786C" w:rsidRPr="00B806D5">
        <w:rPr>
          <w:rFonts w:ascii="Times New Roman" w:eastAsia="Times New Roman" w:hAnsi="Times New Roman" w:cs="Times New Roman"/>
          <w:bCs/>
          <w:color w:val="000000" w:themeColor="text1"/>
          <w:sz w:val="22"/>
          <w:szCs w:val="22"/>
        </w:rPr>
        <w:t xml:space="preserve"> to </w:t>
      </w:r>
      <w:r w:rsidR="0084786C">
        <w:rPr>
          <w:rFonts w:ascii="Times New Roman" w:eastAsia="Times New Roman" w:hAnsi="Times New Roman" w:cs="Times New Roman"/>
          <w:bCs/>
          <w:color w:val="000000" w:themeColor="text1"/>
          <w:sz w:val="22"/>
          <w:szCs w:val="22"/>
        </w:rPr>
        <w:t xml:space="preserve">the regulatory consequences of </w:t>
      </w:r>
      <w:r w:rsidR="0084786C"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commentRangeEnd w:id="120"/>
    <w:p w:rsidR="0084786C" w:rsidRPr="0084786C" w:rsidRDefault="00AE1EC4" w:rsidP="0084786C">
      <w:pPr>
        <w:ind w:left="990" w:right="630"/>
        <w:outlineLvl w:val="0"/>
        <w:rPr>
          <w:rFonts w:asciiTheme="minorHAnsi" w:eastAsia="Times New Roman" w:hAnsiTheme="minorHAnsi" w:cstheme="minorHAnsi"/>
          <w:sz w:val="22"/>
          <w:szCs w:val="22"/>
        </w:rPr>
      </w:pPr>
      <w:r>
        <w:rPr>
          <w:rStyle w:val="CommentReference"/>
        </w:rPr>
        <w:commentReference w:id="120"/>
      </w:r>
      <w:r w:rsidR="0084786C">
        <w:rPr>
          <w:rFonts w:ascii="Times New Roman" w:eastAsia="Times New Roman" w:hAnsi="Times New Roman" w:cs="Times New Roman"/>
          <w:bCs/>
          <w:color w:val="000000" w:themeColor="text1"/>
          <w:sz w:val="22"/>
          <w:szCs w:val="22"/>
        </w:rPr>
        <w:t>Most, if not all, major domestic sources are subject to toxic</w:t>
      </w:r>
      <w:del w:id="121" w:author="Jennifer Wigal" w:date="2013-07-01T14:58:00Z">
        <w:r w:rsidR="0084786C" w:rsidDel="00AE1EC4">
          <w:rPr>
            <w:rFonts w:ascii="Times New Roman" w:eastAsia="Times New Roman" w:hAnsi="Times New Roman" w:cs="Times New Roman"/>
            <w:bCs/>
            <w:color w:val="000000" w:themeColor="text1"/>
            <w:sz w:val="22"/>
            <w:szCs w:val="22"/>
          </w:rPr>
          <w:delText>s</w:delText>
        </w:r>
      </w:del>
      <w:ins w:id="122" w:author="Jennifer Wigal" w:date="2013-07-01T14:58:00Z">
        <w:r>
          <w:rPr>
            <w:rFonts w:ascii="Times New Roman" w:eastAsia="Times New Roman" w:hAnsi="Times New Roman" w:cs="Times New Roman"/>
            <w:bCs/>
            <w:color w:val="000000" w:themeColor="text1"/>
            <w:sz w:val="22"/>
            <w:szCs w:val="22"/>
          </w:rPr>
          <w:t xml:space="preserve"> pollutant</w:t>
        </w:r>
      </w:ins>
      <w:r w:rsidR="0084786C">
        <w:rPr>
          <w:rFonts w:ascii="Times New Roman" w:eastAsia="Times New Roman" w:hAnsi="Times New Roman" w:cs="Times New Roman"/>
          <w:bCs/>
          <w:color w:val="000000" w:themeColor="text1"/>
          <w:sz w:val="22"/>
          <w:szCs w:val="22"/>
        </w:rPr>
        <w:t xml:space="preserve"> monitoring requirements.  </w:t>
      </w:r>
      <w:r w:rsidR="0084786C"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sidR="0084786C">
        <w:rPr>
          <w:rFonts w:asciiTheme="minorHAnsi" w:hAnsiTheme="minorHAnsi" w:cstheme="minorHAnsi"/>
          <w:sz w:val="22"/>
          <w:szCs w:val="22"/>
        </w:rPr>
        <w:t xml:space="preserve">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The re-adoption of arsenic and chromium VI criteria and the expression of the freshwater selenium criteria to dissolved, as noted above under impacts to large businesses, </w:t>
      </w:r>
      <w:proofErr w:type="gramStart"/>
      <w:r>
        <w:rPr>
          <w:rFonts w:ascii="Times New Roman" w:eastAsia="Times New Roman" w:hAnsi="Times New Roman" w:cs="Times New Roman"/>
          <w:bCs/>
          <w:color w:val="000000" w:themeColor="text1"/>
          <w:sz w:val="22"/>
          <w:szCs w:val="22"/>
        </w:rPr>
        <w:t>does</w:t>
      </w:r>
      <w:proofErr w:type="gramEnd"/>
      <w:r>
        <w:rPr>
          <w:rFonts w:ascii="Times New Roman" w:eastAsia="Times New Roman" w:hAnsi="Times New Roman" w:cs="Times New Roman"/>
          <w:bCs/>
          <w:color w:val="000000" w:themeColor="text1"/>
          <w:sz w:val="22"/>
          <w:szCs w:val="22"/>
        </w:rPr>
        <w:t xml:space="preserve"> not require an economic analysis.  </w:t>
      </w:r>
      <w:r>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924A3E" w:rsidRDefault="004E7EEB" w:rsidP="00924A3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local governments </w:t>
      </w:r>
      <w:del w:id="123" w:author="Jennifer Wigal" w:date="2013-07-01T14:59:00Z">
        <w:r w:rsidDel="00AE1EC4">
          <w:rPr>
            <w:rFonts w:ascii="Times New Roman" w:eastAsia="Times New Roman" w:hAnsi="Times New Roman" w:cs="Times New Roman"/>
            <w:bCs/>
            <w:color w:val="000000" w:themeColor="text1"/>
            <w:sz w:val="22"/>
            <w:szCs w:val="22"/>
          </w:rPr>
          <w:delText xml:space="preserve">interested in toxics criteria, or </w:delText>
        </w:r>
      </w:del>
      <w:r>
        <w:rPr>
          <w:rFonts w:ascii="Times New Roman" w:eastAsia="Times New Roman" w:hAnsi="Times New Roman" w:cs="Times New Roman"/>
          <w:bCs/>
          <w:color w:val="000000" w:themeColor="text1"/>
          <w:sz w:val="22"/>
          <w:szCs w:val="22"/>
        </w:rPr>
        <w:t>subject to</w:t>
      </w:r>
      <w:r w:rsidRPr="00B806D5">
        <w:rPr>
          <w:rFonts w:ascii="Times New Roman" w:eastAsia="Times New Roman" w:hAnsi="Times New Roman" w:cs="Times New Roman"/>
          <w:bCs/>
          <w:color w:val="000000" w:themeColor="text1"/>
          <w:sz w:val="22"/>
          <w:szCs w:val="22"/>
        </w:rPr>
        <w:t xml:space="preserve"> toxics </w:t>
      </w:r>
      <w:del w:id="124" w:author="Jennifer Wigal" w:date="2013-07-01T14:59:00Z">
        <w:r w:rsidRPr="00B806D5" w:rsidDel="00AE1EC4">
          <w:rPr>
            <w:rFonts w:ascii="Times New Roman" w:eastAsia="Times New Roman" w:hAnsi="Times New Roman" w:cs="Times New Roman"/>
            <w:bCs/>
            <w:color w:val="000000" w:themeColor="text1"/>
            <w:sz w:val="22"/>
            <w:szCs w:val="22"/>
          </w:rPr>
          <w:delText xml:space="preserve">standards </w:delText>
        </w:r>
      </w:del>
      <w:ins w:id="125" w:author="Jennifer Wigal" w:date="2013-07-01T14:59:00Z">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by clarifying which </w:t>
      </w:r>
      <w:del w:id="126" w:author="Jennifer Wigal" w:date="2013-07-01T14:59:00Z">
        <w:r w:rsidRPr="00B806D5" w:rsidDel="00AE1EC4">
          <w:rPr>
            <w:rFonts w:ascii="Times New Roman" w:eastAsia="Times New Roman" w:hAnsi="Times New Roman" w:cs="Times New Roman"/>
            <w:bCs/>
            <w:color w:val="000000" w:themeColor="text1"/>
            <w:sz w:val="22"/>
            <w:szCs w:val="22"/>
          </w:rPr>
          <w:delText xml:space="preserve">standards </w:delText>
        </w:r>
      </w:del>
      <w:ins w:id="127" w:author="Jennifer Wigal" w:date="2013-07-01T14:59:00Z">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are effective and combining effective </w:t>
      </w:r>
      <w:ins w:id="128" w:author="Jennifer Wigal" w:date="2013-07-01T14:59:00Z">
        <w:r w:rsidR="00AE1EC4" w:rsidRPr="00B806D5">
          <w:rPr>
            <w:rFonts w:ascii="Times New Roman" w:eastAsia="Times New Roman" w:hAnsi="Times New Roman" w:cs="Times New Roman"/>
            <w:bCs/>
            <w:color w:val="000000" w:themeColor="text1"/>
            <w:sz w:val="22"/>
            <w:szCs w:val="22"/>
          </w:rPr>
          <w:t xml:space="preserve">aquatic life </w:t>
        </w:r>
      </w:ins>
      <w:r w:rsidRPr="00B806D5">
        <w:rPr>
          <w:rFonts w:ascii="Times New Roman" w:eastAsia="Times New Roman" w:hAnsi="Times New Roman" w:cs="Times New Roman"/>
          <w:bCs/>
          <w:color w:val="000000" w:themeColor="text1"/>
          <w:sz w:val="22"/>
          <w:szCs w:val="22"/>
        </w:rPr>
        <w:t xml:space="preserve">toxics criteria </w:t>
      </w:r>
      <w:del w:id="129" w:author="Jennifer Wigal" w:date="2013-07-01T14:59:00Z">
        <w:r w:rsidRPr="00B806D5" w:rsidDel="00AE1EC4">
          <w:rPr>
            <w:rFonts w:ascii="Times New Roman" w:eastAsia="Times New Roman" w:hAnsi="Times New Roman" w:cs="Times New Roman"/>
            <w:bCs/>
            <w:color w:val="000000" w:themeColor="text1"/>
            <w:sz w:val="22"/>
            <w:szCs w:val="22"/>
          </w:rPr>
          <w:delText xml:space="preserve">to protect aquatic life </w:delText>
        </w:r>
      </w:del>
      <w:r w:rsidRPr="00B806D5">
        <w:rPr>
          <w:rFonts w:ascii="Times New Roman" w:eastAsia="Times New Roman" w:hAnsi="Times New Roman" w:cs="Times New Roman"/>
          <w:bCs/>
          <w:color w:val="000000" w:themeColor="text1"/>
          <w:sz w:val="22"/>
          <w:szCs w:val="22"/>
        </w:rPr>
        <w:t>into one table (i.e. Table 30), rather than distributed among three tables (i.e. Table 20, Table 33A, and Table 33B).</w:t>
      </w:r>
    </w:p>
    <w:p w:rsidR="006F02EB" w:rsidRDefault="00404EDF" w:rsidP="00EE663A">
      <w:pPr>
        <w:ind w:left="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Pr="002B64DA" w:rsidRDefault="002B64DA" w:rsidP="00EE663A">
      <w:pPr>
        <w:ind w:left="0" w:right="630"/>
        <w:outlineLvl w:val="0"/>
        <w:rPr>
          <w:rFonts w:asciiTheme="majorHAnsi" w:eastAsia="Times New Roman" w:hAnsiTheme="majorHAnsi" w:cstheme="majorHAnsi"/>
          <w:b/>
          <w:bCs/>
          <w:color w:val="546D79" w:themeColor="accent5"/>
          <w:sz w:val="20"/>
          <w:szCs w:val="20"/>
          <w:u w:val="single"/>
        </w:rPr>
      </w:pP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w:t>
      </w:r>
      <w:del w:id="130" w:author="Jennifer Wigal" w:date="2013-07-01T15:00:00Z">
        <w:r w:rsidRPr="00B806D5" w:rsidDel="00AE1EC4">
          <w:rPr>
            <w:rFonts w:ascii="Times New Roman" w:eastAsia="Times New Roman" w:hAnsi="Times New Roman" w:cs="Times New Roman"/>
            <w:bCs/>
            <w:color w:val="000000" w:themeColor="text1"/>
            <w:sz w:val="22"/>
            <w:szCs w:val="22"/>
          </w:rPr>
          <w:delText xml:space="preserve">standards </w:delText>
        </w:r>
      </w:del>
      <w:ins w:id="131" w:author="Jennifer Wigal" w:date="2013-07-01T15:00:00Z">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are effective and combining effective toxics </w:t>
      </w:r>
      <w:ins w:id="132" w:author="Jennifer Wigal" w:date="2013-07-01T15:00:00Z">
        <w:r w:rsidR="00AE1EC4" w:rsidRPr="00B806D5">
          <w:rPr>
            <w:rFonts w:ascii="Times New Roman" w:eastAsia="Times New Roman" w:hAnsi="Times New Roman" w:cs="Times New Roman"/>
            <w:bCs/>
            <w:color w:val="000000" w:themeColor="text1"/>
            <w:sz w:val="22"/>
            <w:szCs w:val="22"/>
          </w:rPr>
          <w:t xml:space="preserve">aquatic life </w:t>
        </w:r>
      </w:ins>
      <w:r w:rsidRPr="00B806D5">
        <w:rPr>
          <w:rFonts w:ascii="Times New Roman" w:eastAsia="Times New Roman" w:hAnsi="Times New Roman" w:cs="Times New Roman"/>
          <w:bCs/>
          <w:color w:val="000000" w:themeColor="text1"/>
          <w:sz w:val="22"/>
          <w:szCs w:val="22"/>
        </w:rPr>
        <w:t xml:space="preserve">criteria </w:t>
      </w:r>
      <w:del w:id="133" w:author="Jennifer Wigal" w:date="2013-07-01T15:00:00Z">
        <w:r w:rsidRPr="00B806D5" w:rsidDel="00AE1EC4">
          <w:rPr>
            <w:rFonts w:ascii="Times New Roman" w:eastAsia="Times New Roman" w:hAnsi="Times New Roman" w:cs="Times New Roman"/>
            <w:bCs/>
            <w:color w:val="000000" w:themeColor="text1"/>
            <w:sz w:val="22"/>
            <w:szCs w:val="22"/>
          </w:rPr>
          <w:delText xml:space="preserve">to protect aquatic life </w:delText>
        </w:r>
      </w:del>
      <w:r w:rsidRPr="00B806D5">
        <w:rPr>
          <w:rFonts w:ascii="Times New Roman" w:eastAsia="Times New Roman" w:hAnsi="Times New Roman" w:cs="Times New Roman"/>
          <w:bCs/>
          <w:color w:val="000000" w:themeColor="text1"/>
          <w:sz w:val="22"/>
          <w:szCs w:val="22"/>
        </w:rPr>
        <w:t>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A14CF2" w:rsidRDefault="00A14CF2" w:rsidP="00D57C32">
      <w:pPr>
        <w:ind w:left="990" w:right="630"/>
        <w:outlineLvl w:val="0"/>
        <w:rPr>
          <w:rFonts w:ascii="Times New Roman" w:eastAsia="Times New Roman" w:hAnsi="Times New Roman" w:cs="Times New Roman"/>
          <w:bCs/>
          <w:color w:val="000000" w:themeColor="text1"/>
        </w:rPr>
      </w:pPr>
    </w:p>
    <w:p w:rsidR="00B35715" w:rsidRDefault="00B35715" w:rsidP="00B35715">
      <w:pPr>
        <w:ind w:left="360" w:right="630"/>
        <w:rPr>
          <w:rFonts w:asciiTheme="minorHAnsi" w:hAnsiTheme="minorHAnsi" w:cstheme="minorHAnsi"/>
          <w:iCs/>
          <w:color w:val="415B5C"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r>
        <w:rPr>
          <w:rFonts w:ascii="Times New Roman" w:eastAsia="Times New Roman" w:hAnsi="Times New Roman" w:cs="Times New Roman"/>
          <w:bCs/>
          <w:sz w:val="22"/>
          <w:szCs w:val="22"/>
        </w:rPr>
        <w:t>None</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r w:rsidR="0039022D">
        <w:rPr>
          <w:rFonts w:asciiTheme="majorHAnsi" w:eastAsia="Times New Roman" w:hAnsiTheme="majorHAnsi" w:cstheme="majorHAnsi"/>
          <w:bCs/>
          <w:color w:val="504938"/>
          <w:sz w:val="22"/>
          <w:szCs w:val="22"/>
        </w:rPr>
        <w:t xml:space="preserve"> </w:t>
      </w:r>
      <w:r w:rsidR="0039022D" w:rsidRPr="0039022D">
        <w:rPr>
          <w:rFonts w:asciiTheme="majorHAnsi" w:eastAsia="Times New Roman" w:hAnsiTheme="majorHAnsi" w:cstheme="majorHAnsi"/>
          <w:bCs/>
          <w:color w:val="504938"/>
          <w:sz w:val="22"/>
          <w:szCs w:val="22"/>
          <w:highlight w:val="yellow"/>
        </w:rPr>
        <w:t>(need to do)</w:t>
      </w:r>
    </w:p>
    <w:p w:rsidR="00A925B2" w:rsidRDefault="00A925B2" w:rsidP="00A925B2">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 xml:space="preserve">[THE PURPOSE OF THE ADVISORY COMMITTEE INFORMATION IS IN THIS LOCATION IS TO PRESENT A COMPLETE PICTURE OF OUR PUBLIC INVOLVEMENT. MAKE SECTIONS ARE NOT </w:t>
      </w:r>
      <w:proofErr w:type="gramStart"/>
      <w:r>
        <w:rPr>
          <w:rFonts w:asciiTheme="minorHAnsi" w:eastAsia="Times New Roman" w:hAnsiTheme="minorHAnsi" w:cstheme="minorHAnsi"/>
          <w:color w:val="702C1C" w:themeColor="accent1" w:themeShade="80"/>
        </w:rPr>
        <w:t>EXACT,</w:t>
      </w:r>
      <w:proofErr w:type="gramEnd"/>
      <w:r>
        <w:rPr>
          <w:rFonts w:asciiTheme="minorHAnsi" w:eastAsia="Times New Roman" w:hAnsiTheme="minorHAnsi" w:cstheme="minorHAnsi"/>
          <w:color w:val="702C1C" w:themeColor="accent1" w:themeShade="80"/>
        </w:rPr>
        <w:t xml:space="preserve"> MAKE SURE THEY DO NOT CAUSE AMBIGUITY.]</w:t>
      </w:r>
      <w:r w:rsidRPr="00C9239E">
        <w:rPr>
          <w:rFonts w:asciiTheme="minorHAnsi" w:eastAsia="Times New Roman" w:hAnsiTheme="minorHAnsi" w:cstheme="minorHAnsi"/>
        </w:rPr>
        <w:t xml:space="preserve"> </w:t>
      </w:r>
    </w:p>
    <w:p w:rsidR="00A925B2" w:rsidRDefault="00A925B2" w:rsidP="00854517">
      <w:pPr>
        <w:ind w:left="360" w:right="630"/>
        <w:rPr>
          <w:rFonts w:asciiTheme="minorHAnsi" w:hAnsiTheme="minorHAnsi" w:cstheme="minorHAnsi"/>
          <w:b/>
          <w:iCs/>
          <w:color w:val="702C1C" w:themeColor="accent1" w:themeShade="80"/>
        </w:rPr>
      </w:pP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0"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21"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304FCA" w:rsidRDefault="001F178C" w:rsidP="00DD4819">
      <w:pPr>
        <w:ind w:left="720" w:right="630"/>
        <w:rPr>
          <w:rFonts w:asciiTheme="minorHAnsi" w:hAnsiTheme="minorHAnsi" w:cstheme="minorHAnsi"/>
          <w:iCs/>
          <w:color w:val="702C1C" w:themeColor="accent1" w:themeShade="80"/>
        </w:rPr>
      </w:pPr>
      <w:r w:rsidRPr="00F867C6">
        <w:rPr>
          <w:rFonts w:asciiTheme="minorHAnsi" w:hAnsiTheme="minorHAnsi" w:cstheme="minorHAnsi"/>
          <w:iCs/>
          <w:color w:val="702C1C" w:themeColor="accent1" w:themeShade="80"/>
        </w:rPr>
        <w:t>[ADD ANY SPECIFICS ABOUT THE COMMITTEE</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S INVOLVEMENT WITH THE FISCAL AND ECONOMIC IMPACT STATEMENT] </w:t>
      </w:r>
    </w:p>
    <w:p w:rsidR="001F178C" w:rsidRDefault="00304FCA"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To be added after meeting with the committee on July 11.</w:t>
      </w:r>
    </w:p>
    <w:p w:rsidR="001F178C" w:rsidRDefault="001F178C" w:rsidP="00DD4819">
      <w:pPr>
        <w:ind w:left="720" w:right="630"/>
        <w:rPr>
          <w:rFonts w:asciiTheme="minorHAnsi" w:hAnsiTheme="minorHAnsi" w:cstheme="minorHAnsi"/>
          <w:iCs/>
          <w:color w:val="415B5C" w:themeColor="accent3" w:themeShade="80"/>
        </w:rPr>
      </w:pPr>
    </w:p>
    <w:p w:rsidR="00B34F0F" w:rsidRDefault="00A925B2" w:rsidP="00A925B2">
      <w:pPr>
        <w:ind w:left="72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702C1C" w:themeColor="accent1" w:themeShade="80"/>
        </w:rPr>
        <w:t xml:space="preserve"> </w:t>
      </w:r>
    </w:p>
    <w:p w:rsidR="00B34F0F" w:rsidRDefault="00B34F0F" w:rsidP="00B34F0F">
      <w:pPr>
        <w:ind w:left="720"/>
        <w:outlineLvl w:val="0"/>
        <w:rPr>
          <w:rFonts w:asciiTheme="minorHAnsi" w:eastAsia="Times New Roman" w:hAnsiTheme="minorHAnsi" w:cstheme="minorHAnsi"/>
          <w:bCs/>
          <w:color w:val="504938"/>
        </w:rPr>
      </w:pPr>
    </w:p>
    <w:p w:rsidR="00B34F0F" w:rsidRDefault="00B34F0F" w:rsidP="00B34F0F">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2]</w:t>
      </w:r>
    </w:p>
    <w:p w:rsidR="00B34F0F" w:rsidRPr="001F2D3C" w:rsidRDefault="00B34F0F" w:rsidP="00B34F0F">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convened the</w:t>
      </w:r>
      <w:r>
        <w:rPr>
          <w:rFonts w:asciiTheme="minorHAnsi" w:eastAsia="Times New Roman" w:hAnsiTheme="minorHAnsi" w:cstheme="minorHAnsi"/>
          <w:color w:val="000000"/>
        </w:rPr>
        <w:t xml:space="preserve"> </w:t>
      </w:r>
      <w:r w:rsidRPr="003B628A">
        <w:rPr>
          <w:rFonts w:asciiTheme="minorHAnsi" w:eastAsia="Times New Roman" w:hAnsiTheme="minorHAnsi" w:cstheme="minorHAnsi"/>
          <w:color w:val="000000"/>
          <w:highlight w:val="lightGray"/>
        </w:rPr>
        <w:t>Enter committee name here</w:t>
      </w:r>
      <w:r w:rsidRPr="00C9239E">
        <w:rPr>
          <w:rFonts w:asciiTheme="minorHAnsi" w:eastAsia="Times New Roman" w:hAnsiTheme="minorHAnsi" w:cstheme="minorHAnsi"/>
          <w:color w:val="000000"/>
        </w:rPr>
        <w:t xml:space="preserve"> </w:t>
      </w:r>
      <w:r>
        <w:rPr>
          <w:rFonts w:asciiTheme="minorHAnsi" w:eastAsia="Times New Roman" w:hAnsiTheme="minorHAnsi" w:cstheme="minorHAnsi"/>
        </w:rPr>
        <w:t xml:space="preserve">advisory committee on </w:t>
      </w:r>
      <w:r w:rsidRPr="003B628A">
        <w:rPr>
          <w:rFonts w:asciiTheme="minorHAnsi" w:eastAsia="Times New Roman" w:hAnsiTheme="minorHAnsi" w:cstheme="minorHAnsi"/>
          <w:color w:val="000000"/>
          <w:highlight w:val="lightGray"/>
        </w:rPr>
        <w:t xml:space="preserve">Enter </w:t>
      </w:r>
      <w:r>
        <w:rPr>
          <w:rFonts w:asciiTheme="minorHAnsi" w:eastAsia="Times New Roman" w:hAnsiTheme="minorHAnsi" w:cstheme="minorHAnsi"/>
          <w:color w:val="000000"/>
          <w:highlight w:val="lightGray"/>
        </w:rPr>
        <w:t xml:space="preserve">date using style guide format – </w:t>
      </w:r>
      <w:proofErr w:type="spellStart"/>
      <w:r>
        <w:rPr>
          <w:rFonts w:asciiTheme="minorHAnsi" w:eastAsia="Times New Roman" w:hAnsiTheme="minorHAnsi" w:cstheme="minorHAnsi"/>
          <w:color w:val="000000"/>
          <w:highlight w:val="lightGray"/>
        </w:rPr>
        <w:t>mmm</w:t>
      </w:r>
      <w:proofErr w:type="spellEnd"/>
      <w:r>
        <w:rPr>
          <w:rFonts w:asciiTheme="minorHAnsi" w:eastAsia="Times New Roman" w:hAnsiTheme="minorHAnsi" w:cstheme="minorHAnsi"/>
          <w:color w:val="000000"/>
          <w:highlight w:val="lightGray"/>
        </w:rPr>
        <w:t xml:space="preserve"> </w:t>
      </w:r>
      <w:proofErr w:type="spellStart"/>
      <w:r>
        <w:rPr>
          <w:rFonts w:asciiTheme="minorHAnsi" w:eastAsia="Times New Roman" w:hAnsiTheme="minorHAnsi" w:cstheme="minorHAnsi"/>
          <w:color w:val="000000"/>
          <w:highlight w:val="lightGray"/>
        </w:rPr>
        <w:t>dd</w:t>
      </w:r>
      <w:proofErr w:type="spellEnd"/>
      <w:r>
        <w:rPr>
          <w:rFonts w:asciiTheme="minorHAnsi" w:eastAsia="Times New Roman" w:hAnsiTheme="minorHAnsi" w:cstheme="minorHAnsi"/>
          <w:color w:val="000000"/>
          <w:highlight w:val="lightGray"/>
        </w:rPr>
        <w:t xml:space="preserve">, </w:t>
      </w:r>
      <w:proofErr w:type="spellStart"/>
      <w:r>
        <w:rPr>
          <w:rFonts w:asciiTheme="minorHAnsi" w:eastAsia="Times New Roman" w:hAnsiTheme="minorHAnsi" w:cstheme="minorHAnsi"/>
          <w:color w:val="000000"/>
          <w:highlight w:val="lightGray"/>
        </w:rPr>
        <w:t>yyyy</w:t>
      </w:r>
      <w:proofErr w:type="spellEnd"/>
      <w:r>
        <w:rPr>
          <w:rFonts w:asciiTheme="minorHAnsi" w:eastAsia="Times New Roman" w:hAnsiTheme="minorHAnsi" w:cstheme="minorHAnsi"/>
          <w:color w:val="000000"/>
          <w:highlight w:val="lightGray"/>
        </w:rPr>
        <w:t>, EXAMPLE: Jan. 14, 2013</w:t>
      </w:r>
      <w:r>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Pr="003B628A">
        <w:rPr>
          <w:rFonts w:asciiTheme="minorHAnsi" w:eastAsia="Times New Roman" w:hAnsiTheme="minorHAnsi" w:cstheme="minorHAnsi"/>
          <w:color w:val="000000"/>
          <w:highlight w:val="lightGray"/>
        </w:rPr>
        <w:t>Describe committee charter here</w:t>
      </w:r>
    </w:p>
    <w:p w:rsidR="00B34F0F" w:rsidRDefault="00B34F0F" w:rsidP="00B34F0F">
      <w:pPr>
        <w:ind w:left="720" w:right="18"/>
        <w:outlineLvl w:val="0"/>
        <w:rPr>
          <w:rFonts w:asciiTheme="minorHAnsi" w:eastAsia="Times New Roman" w:hAnsiTheme="minorHAnsi" w:cstheme="minorHAnsi"/>
        </w:rPr>
      </w:pPr>
    </w:p>
    <w:p w:rsidR="00B34F0F" w:rsidRDefault="00B34F0F" w:rsidP="00B34F0F">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rPr>
        <w:t xml:space="preserve">The </w:t>
      </w:r>
      <w:r w:rsidRPr="003B628A">
        <w:rPr>
          <w:rFonts w:asciiTheme="minorHAnsi" w:eastAsia="Times New Roman" w:hAnsiTheme="minorHAnsi" w:cstheme="minorHAnsi"/>
          <w:highlight w:val="lightGray"/>
        </w:rPr>
        <w:t>##</w:t>
      </w:r>
      <w:r>
        <w:rPr>
          <w:rFonts w:asciiTheme="minorHAnsi" w:eastAsia="Times New Roman" w:hAnsiTheme="minorHAnsi" w:cstheme="minorHAnsi"/>
        </w:rPr>
        <w:t xml:space="preserve">-member committee included representatives from </w:t>
      </w:r>
      <w:proofErr w:type="gramStart"/>
      <w:r w:rsidRPr="003B628A">
        <w:rPr>
          <w:rFonts w:asciiTheme="minorHAnsi" w:eastAsia="Times New Roman" w:hAnsiTheme="minorHAnsi" w:cstheme="minorHAnsi"/>
          <w:highlight w:val="lightGray"/>
        </w:rPr>
        <w:t>Generally</w:t>
      </w:r>
      <w:proofErr w:type="gramEnd"/>
      <w:r w:rsidRPr="003B628A">
        <w:rPr>
          <w:rFonts w:asciiTheme="minorHAnsi" w:eastAsia="Times New Roman" w:hAnsiTheme="minorHAnsi" w:cstheme="minorHAnsi"/>
          <w:highlight w:val="lightGray"/>
        </w:rPr>
        <w:t xml:space="preserve"> describe committee makeup here</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times over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months.</w:t>
      </w:r>
      <w:r>
        <w:rPr>
          <w:rFonts w:asciiTheme="minorHAnsi" w:eastAsia="Times New Roman" w:hAnsiTheme="minorHAnsi" w:cstheme="minorHAnsi"/>
          <w:color w:val="000000" w:themeColor="text1"/>
        </w:rPr>
        <w:t xml:space="preserve"> In additional to the recommendations described under the Statement of Fiscal and Economic Impact section above, t</w:t>
      </w:r>
      <w:r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Pr="00F3457A">
        <w:rPr>
          <w:rFonts w:asciiTheme="minorHAnsi" w:eastAsia="Times New Roman" w:hAnsiTheme="minorHAnsi" w:cstheme="minorHAnsi"/>
          <w:highlight w:val="lightGray"/>
        </w:rPr>
        <w:t>Summarize involvement and link to any formalized recommendatio</w:t>
      </w:r>
      <w:r>
        <w:rPr>
          <w:rFonts w:asciiTheme="minorHAnsi" w:eastAsia="Times New Roman" w:hAnsiTheme="minorHAnsi" w:cstheme="minorHAnsi"/>
          <w:highlight w:val="lightGray"/>
        </w:rPr>
        <w:t>n here</w:t>
      </w:r>
      <w:r>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p>
    <w:p w:rsidR="00B34F0F" w:rsidRDefault="00B34F0F" w:rsidP="00B34F0F">
      <w:pPr>
        <w:ind w:left="720" w:right="18"/>
        <w:outlineLvl w:val="0"/>
        <w:rPr>
          <w:rFonts w:asciiTheme="minorHAnsi" w:eastAsia="Times New Roman" w:hAnsiTheme="minorHAnsi" w:cstheme="minorHAnsi"/>
          <w:color w:val="415B5C" w:themeColor="accent3" w:themeShade="80"/>
        </w:rPr>
      </w:pPr>
    </w:p>
    <w:p w:rsidR="00B34F0F" w:rsidRDefault="00B34F0F" w:rsidP="00B34F0F">
      <w:pPr>
        <w:ind w:left="720"/>
        <w:outlineLvl w:val="0"/>
        <w:rPr>
          <w:rFonts w:asciiTheme="minorHAnsi" w:eastAsia="Times New Roman" w:hAnsiTheme="minorHAnsi" w:cstheme="minorHAnsi"/>
        </w:rPr>
      </w:pPr>
    </w:p>
    <w:p w:rsidR="00B34F0F" w:rsidRPr="00CB28D4" w:rsidRDefault="00B34F0F" w:rsidP="00B34F0F">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B34F0F" w:rsidTr="00B34F0F">
        <w:trPr>
          <w:cnfStyle w:val="100000000000"/>
          <w:trHeight w:val="406"/>
        </w:trPr>
        <w:tc>
          <w:tcPr>
            <w:tcW w:w="4590" w:type="dxa"/>
            <w:tcBorders>
              <w:right w:val="single" w:sz="4" w:space="0" w:color="auto"/>
            </w:tcBorders>
          </w:tcPr>
          <w:p w:rsidR="00B34F0F" w:rsidRPr="00A01BB8" w:rsidRDefault="00B34F0F" w:rsidP="00B34F0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B34F0F" w:rsidRPr="00A01BB8" w:rsidRDefault="00B34F0F" w:rsidP="00B34F0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B34F0F" w:rsidTr="00B34F0F">
        <w:trPr>
          <w:cnfStyle w:val="00000010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r>
              <w:rPr>
                <w:rFonts w:asciiTheme="minorHAnsi" w:eastAsia="Times New Roman" w:hAnsiTheme="minorHAnsi" w:cstheme="minorHAnsi"/>
              </w:rPr>
              <w:t>Enter name, Chair</w:t>
            </w: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01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r>
              <w:rPr>
                <w:rFonts w:asciiTheme="minorHAnsi" w:eastAsia="Times New Roman" w:hAnsiTheme="minorHAnsi" w:cstheme="minorHAnsi"/>
              </w:rPr>
              <w:t>Enter name, Co-Chair</w:t>
            </w: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10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r>
              <w:rPr>
                <w:rFonts w:asciiTheme="minorHAnsi" w:eastAsia="Times New Roman" w:hAnsiTheme="minorHAnsi" w:cstheme="minorHAnsi"/>
              </w:rPr>
              <w:t>Enter name, Member</w:t>
            </w: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01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10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01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10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01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p>
        </w:tc>
        <w:tc>
          <w:tcPr>
            <w:tcW w:w="4950" w:type="dxa"/>
            <w:tcBorders>
              <w:left w:val="single" w:sz="4" w:space="0" w:color="auto"/>
            </w:tcBorders>
          </w:tcPr>
          <w:p w:rsidR="00B34F0F" w:rsidRDefault="00B34F0F" w:rsidP="00B34F0F">
            <w:pPr>
              <w:ind w:right="630"/>
              <w:outlineLvl w:val="0"/>
              <w:rPr>
                <w:rFonts w:asciiTheme="minorHAnsi" w:eastAsia="Times New Roman" w:hAnsiTheme="minorHAnsi" w:cstheme="minorHAnsi"/>
              </w:rPr>
            </w:pPr>
          </w:p>
        </w:tc>
      </w:tr>
      <w:tr w:rsidR="00B34F0F" w:rsidTr="00B34F0F">
        <w:trPr>
          <w:cnfStyle w:val="000000100000"/>
          <w:trHeight w:val="353"/>
        </w:trPr>
        <w:tc>
          <w:tcPr>
            <w:tcW w:w="4590" w:type="dxa"/>
            <w:tcBorders>
              <w:right w:val="single" w:sz="4" w:space="0" w:color="auto"/>
            </w:tcBorders>
          </w:tcPr>
          <w:p w:rsidR="00B34F0F" w:rsidRDefault="00B34F0F" w:rsidP="00B34F0F">
            <w:pPr>
              <w:ind w:right="630"/>
              <w:outlineLvl w:val="0"/>
              <w:rPr>
                <w:rFonts w:asciiTheme="minorHAnsi" w:eastAsia="Times New Roman" w:hAnsiTheme="minorHAnsi" w:cstheme="minorHAnsi"/>
              </w:rPr>
            </w:pPr>
          </w:p>
        </w:tc>
        <w:tc>
          <w:tcPr>
            <w:tcW w:w="4950" w:type="dxa"/>
            <w:tcBorders>
              <w:left w:val="single" w:sz="4" w:space="0" w:color="auto"/>
              <w:bottom w:val="double" w:sz="6" w:space="0" w:color="auto"/>
            </w:tcBorders>
          </w:tcPr>
          <w:p w:rsidR="00B34F0F" w:rsidRDefault="00B34F0F" w:rsidP="00B34F0F">
            <w:pPr>
              <w:ind w:right="630"/>
              <w:outlineLvl w:val="0"/>
              <w:rPr>
                <w:rFonts w:asciiTheme="minorHAnsi" w:eastAsia="Times New Roman" w:hAnsiTheme="minorHAnsi" w:cstheme="minorHAnsi"/>
              </w:rPr>
            </w:pPr>
          </w:p>
        </w:tc>
      </w:tr>
    </w:tbl>
    <w:p w:rsidR="00B34F0F" w:rsidRDefault="00B34F0F" w:rsidP="00B34F0F">
      <w:pPr>
        <w:ind w:left="720" w:right="630"/>
        <w:outlineLvl w:val="0"/>
        <w:rPr>
          <w:rFonts w:asciiTheme="minorHAnsi" w:eastAsia="Times New Roman" w:hAnsiTheme="minorHAnsi" w:cstheme="minorHAnsi"/>
        </w:rPr>
      </w:pPr>
    </w:p>
    <w:p w:rsidR="00B34F0F" w:rsidRDefault="00B34F0F" w:rsidP="00B34F0F">
      <w:pPr>
        <w:ind w:left="720" w:right="630"/>
        <w:outlineLvl w:val="0"/>
        <w:rPr>
          <w:rFonts w:asciiTheme="minorHAnsi" w:eastAsia="Times New Roman" w:hAnsiTheme="minorHAnsi" w:cstheme="minorHAnsi"/>
        </w:rPr>
      </w:pPr>
      <w:r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 AND LINK TO ANY FORMAL RECOMMENDATION.]</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specifically impact on small businesses. </w:t>
      </w:r>
    </w:p>
    <w:p w:rsidR="00B34F0F" w:rsidRDefault="00B34F0F" w:rsidP="00B34F0F">
      <w:pPr>
        <w:ind w:left="720" w:right="18"/>
        <w:outlineLvl w:val="0"/>
        <w:rPr>
          <w:rFonts w:asciiTheme="minorHAnsi" w:eastAsia="Times New Roman" w:hAnsiTheme="minorHAnsi" w:cstheme="minorHAnsi"/>
          <w:color w:val="415B5C" w:themeColor="accent3" w:themeShade="80"/>
        </w:rPr>
      </w:pPr>
    </w:p>
    <w:p w:rsidR="00B34F0F" w:rsidRDefault="00B34F0F"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5122C" w:rsidRPr="00F867C6">
        <w:rPr>
          <w:rFonts w:ascii="Times New Roman" w:eastAsia="Times New Roman" w:hAnsi="Times New Roman" w:cs="Times New Roman"/>
          <w:bCs/>
          <w:color w:val="702C1C" w:themeColor="accent1" w:themeShade="80"/>
        </w:rPr>
        <w:t xml:space="preserve">[EXAMPLE OF QUALIFIER] </w:t>
      </w:r>
      <w:r w:rsidR="00E368CA" w:rsidRPr="00E368CA">
        <w:rPr>
          <w:rFonts w:ascii="Times New Roman" w:eastAsia="Times New Roman" w:hAnsi="Times New Roman" w:cs="Times New Roman"/>
          <w:bCs/>
        </w:rPr>
        <w:t>The proposed fee affects only manufacturers of electronic devices sold in or into Oregon.</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702C1C" w:themeColor="accent1" w:themeShade="80"/>
        </w:rPr>
      </w:pPr>
      <w:r>
        <w:rPr>
          <w:color w:val="702C1C"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134" w:name="RANGE!A226:B243"/>
      <w:bookmarkStart w:id="135" w:name="_GoBack"/>
      <w:bookmarkEnd w:id="134"/>
    </w:p>
    <w:bookmarkEnd w:id="13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r w:rsidR="00B34F0F" w:rsidRPr="00B34F0F">
              <w:rPr>
                <w:rFonts w:eastAsia="Times New Roman"/>
                <w:bCs/>
                <w:color w:val="32525C"/>
                <w:sz w:val="28"/>
                <w:szCs w:val="28"/>
                <w:highlight w:val="yellow"/>
              </w:rPr>
              <w:t>(to be completed)</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27703F"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47" inset="10.8pt,,10.8pt">
              <w:txbxContent>
                <w:p w:rsidR="004D0735" w:rsidRPr="004D5553" w:rsidRDefault="004D0735"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27703F"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0319E1" w:rsidRPr="00CD2E4D">
        <w:rPr>
          <w:rFonts w:ascii="Times New Roman" w:eastAsia="Times New Roman" w:hAnsi="Times New Roman" w:cs="Times New Roman"/>
          <w:color w:val="702C1C" w:themeColor="accent1" w:themeShade="80"/>
        </w:rPr>
        <w:t xml:space="preserve">THE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DO NOT</w:t>
      </w:r>
      <w:r w:rsidRPr="00CD2E4D">
        <w:rPr>
          <w:rFonts w:ascii="Times New Roman" w:eastAsia="Times New Roman" w:hAnsi="Times New Roman" w:cs="Times New Roman"/>
          <w:color w:val="702C1C" w:themeColor="accent1" w:themeShade="80"/>
        </w:rPr>
        <w:t xml:space="preserve"> </w:t>
      </w:r>
      <w:r w:rsidR="0095365D"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w:t>
      </w:r>
      <w:r w:rsidR="000B685A" w:rsidRPr="00CD2E4D">
        <w:rPr>
          <w:rFonts w:ascii="Times New Roman" w:eastAsia="Times New Roman" w:hAnsi="Times New Roman" w:cs="Times New Roman"/>
          <w:color w:val="702C1C" w:themeColor="accent1" w:themeShade="80"/>
        </w:rPr>
        <w:t>. ADJUST TO FIT SITUATION.</w:t>
      </w:r>
      <w:r w:rsidRPr="00CD2E4D">
        <w:rPr>
          <w:rFonts w:ascii="Times New Roman" w:eastAsia="Times New Roman" w:hAnsi="Times New Roman" w:cs="Times New Roman"/>
          <w:color w:val="702C1C"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F138BD" w:rsidRPr="00CD2E4D">
        <w:rPr>
          <w:rFonts w:ascii="Times New Roman" w:eastAsia="Times New Roman" w:hAnsi="Times New Roman" w:cs="Times New Roman"/>
          <w:color w:val="702C1C" w:themeColor="accent1" w:themeShade="80"/>
        </w:rPr>
        <w:t xml:space="preserve">THOSE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702C1C"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1</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702C1C" w:themeColor="accent1" w:themeShade="80"/>
        </w:rPr>
        <w:t xml:space="preserve">[DESCRIBE BRIEFLY WHY IT IS ADEQUATE.] [EXAMPLE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acknowledged comprehensive plans] [EXAMPLE 2: 340-018-0050(2</w:t>
      </w:r>
      <w:proofErr w:type="gramStart"/>
      <w:r w:rsidR="008A5343" w:rsidRPr="00CD2E4D">
        <w:rPr>
          <w:rFonts w:asciiTheme="minorHAnsi" w:hAnsiTheme="minorHAnsi" w:cstheme="minorHAnsi"/>
          <w:color w:val="702C1C" w:themeColor="accent1" w:themeShade="80"/>
        </w:rPr>
        <w:t>)(</w:t>
      </w:r>
      <w:proofErr w:type="gramEnd"/>
      <w:r w:rsidR="008A5343" w:rsidRPr="00CD2E4D">
        <w:rPr>
          <w:rFonts w:asciiTheme="minorHAnsi" w:hAnsiTheme="minorHAnsi" w:cstheme="minorHAnsi"/>
          <w:color w:val="702C1C" w:themeColor="accent1" w:themeShade="80"/>
        </w:rPr>
        <w:t>a) - ensuring compatibility with acknowledged comprehensive plans may be accomplished through a Land Use Compatibility Statement.</w:t>
      </w:r>
      <w:r w:rsidR="00650BA0" w:rsidRPr="00CD2E4D">
        <w:rPr>
          <w:rFonts w:asciiTheme="minorHAnsi" w:hAnsiTheme="minorHAnsi" w:cstheme="minorHAnsi"/>
          <w:color w:val="702C1C" w:themeColor="accent1" w:themeShade="80"/>
        </w:rPr>
        <w:t>]</w:t>
      </w:r>
      <w:r w:rsidR="008A5343" w:rsidRPr="00CD2E4D">
        <w:rPr>
          <w:color w:val="702C1C"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702C1C"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2</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702C1C" w:themeColor="accent1" w:themeShade="80"/>
        </w:rPr>
        <w:t>[DESCRIBE CRITERIA AND RATIONALE USED TO DETERMINE THE PROPOSED RULES ARE LAND</w:t>
      </w:r>
      <w:r w:rsidR="003B467D"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RULES.]</w:t>
      </w:r>
      <w:r>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w:t>
      </w:r>
      <w:proofErr w:type="gramStart"/>
      <w:r w:rsidRPr="00761C1E">
        <w:rPr>
          <w:rFonts w:ascii="Times New Roman" w:eastAsia="Times New Roman" w:hAnsi="Times New Roman" w:cs="Times New Roman"/>
          <w:bCs/>
          <w:color w:val="000000" w:themeColor="text1"/>
        </w:rPr>
        <w:t>effect</w:t>
      </w:r>
      <w:proofErr w:type="gramEnd"/>
      <w:r w:rsidRPr="00761C1E">
        <w:rPr>
          <w:rFonts w:ascii="Times New Roman" w:eastAsia="Times New Roman" w:hAnsi="Times New Roman" w:cs="Times New Roman"/>
          <w:bCs/>
          <w:color w:val="000000" w:themeColor="text1"/>
        </w:rPr>
        <w:t xml:space="preserve">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702C1C" w:themeColor="accent1" w:themeShade="80"/>
        </w:rPr>
        <w:t>[PLEASE EXPLAIN]</w:t>
      </w:r>
      <w:r w:rsidRPr="00761C1E">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3</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702C1C" w:themeColor="accent1" w:themeShade="80"/>
        </w:rPr>
        <w:t>[EXPLAIN NEW PROCEDURES DEQ WILL USE TO ENSURE COMPLIANCE AND COMPATIBILITY]</w:t>
      </w:r>
      <w:r w:rsidRPr="00B041EC">
        <w:rPr>
          <w:rFonts w:ascii="Times New Roman" w:eastAsia="Times New Roman" w:hAnsi="Times New Roman" w:cs="Times New Roman"/>
          <w:color w:val="618889"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618889" w:themeColor="accent3" w:themeShade="BF"/>
        </w:rPr>
      </w:pPr>
    </w:p>
    <w:p w:rsidR="00F810EA" w:rsidRDefault="00F810EA" w:rsidP="00CB5339">
      <w:pPr>
        <w:spacing w:after="200" w:line="276" w:lineRule="auto"/>
        <w:rPr>
          <w:rFonts w:ascii="Times New Roman" w:eastAsia="Times New Roman" w:hAnsi="Times New Roman" w:cs="Times New Roman"/>
          <w:color w:val="618889"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36" w:name="AdvisoryCommittee"/>
      <w:r w:rsidR="00C9239E">
        <w:rPr>
          <w:rFonts w:asciiTheme="majorHAnsi" w:eastAsia="Times New Roman" w:hAnsiTheme="majorHAnsi" w:cstheme="majorHAnsi"/>
          <w:bCs/>
          <w:color w:val="504938"/>
          <w:sz w:val="22"/>
          <w:szCs w:val="22"/>
        </w:rPr>
        <w:t>Advisory committee</w:t>
      </w:r>
      <w:bookmarkEnd w:id="136"/>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373B13">
        <w:rPr>
          <w:rFonts w:asciiTheme="minorHAnsi" w:eastAsia="Times New Roman" w:hAnsiTheme="minorHAnsi" w:cstheme="minorHAnsi"/>
          <w:color w:val="702C1C" w:themeColor="accent1" w:themeShade="80"/>
        </w:rPr>
        <w:t>[ENTER ADVISORY COMMITTTEE NAME]</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373B13">
        <w:rPr>
          <w:rFonts w:asciiTheme="minorHAnsi" w:eastAsia="Times New Roman" w:hAnsiTheme="minorHAnsi" w:cstheme="minorHAnsi"/>
          <w:color w:val="702C1C" w:themeColor="accent1" w:themeShade="80"/>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r w:rsidR="00FF2CB9" w:rsidRPr="001F2D3C">
        <w:rPr>
          <w:rFonts w:asciiTheme="minorHAnsi" w:eastAsia="Times New Roman" w:hAnsiTheme="minorHAnsi" w:cstheme="minorHAnsi"/>
          <w:color w:val="000000"/>
        </w:rPr>
        <w:t>Enter text here</w:t>
      </w:r>
      <w:r w:rsidR="00FF2CB9">
        <w:rPr>
          <w:rFonts w:asciiTheme="minorHAnsi" w:eastAsia="Times New Roman" w:hAnsiTheme="minorHAnsi" w:cstheme="minorHAnsi"/>
          <w:color w:val="000000"/>
        </w:rPr>
        <w:t>.</w:t>
      </w:r>
    </w:p>
    <w:p w:rsidR="00DC04D1" w:rsidRDefault="00DC04D1" w:rsidP="00CB5339">
      <w:pPr>
        <w:ind w:left="720" w:right="630"/>
        <w:outlineLvl w:val="0"/>
        <w:rPr>
          <w:rFonts w:asciiTheme="minorHAnsi" w:eastAsia="Times New Roman" w:hAnsiTheme="minorHAnsi" w:cstheme="minorHAnsi"/>
        </w:rPr>
      </w:pPr>
    </w:p>
    <w:p w:rsidR="00DC04D1" w:rsidRDefault="00DC04D1"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##-member committee included representatives from </w:t>
      </w:r>
      <w:r w:rsidRPr="00373B13">
        <w:rPr>
          <w:rFonts w:asciiTheme="minorHAnsi" w:eastAsia="Times New Roman" w:hAnsiTheme="minorHAnsi" w:cstheme="minorHAnsi"/>
          <w:color w:val="702C1C" w:themeColor="accent1" w:themeShade="80"/>
        </w:rPr>
        <w:t xml:space="preserve">[GENERALLY DESCRIBE COMMITTEE MAKEUP.] </w:t>
      </w:r>
      <w:r w:rsidRPr="00DC04D1">
        <w:rPr>
          <w:rFonts w:asciiTheme="minorHAnsi" w:eastAsia="Times New Roman" w:hAnsiTheme="minorHAnsi" w:cstheme="minorHAnsi"/>
          <w:color w:val="000000" w:themeColor="text1"/>
        </w:rPr>
        <w:t>The committee met ## times over ##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w:t>
      </w:r>
      <w:r w:rsidR="0096369D" w:rsidRPr="00373B13">
        <w:rPr>
          <w:rFonts w:asciiTheme="minorHAnsi" w:eastAsia="Times New Roman" w:hAnsiTheme="minorHAnsi" w:cstheme="minorHAnsi"/>
          <w:color w:val="702C1C" w:themeColor="accent1" w:themeShade="80"/>
        </w:rPr>
        <w:t xml:space="preserve"> AND LINK TO ANY FORMAL RECOMMENDATION</w:t>
      </w:r>
      <w:r w:rsidRPr="00373B13">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DEQ shared information about this rulemaking with the EQC 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proofErr w:type="spellStart"/>
      <w:r w:rsidR="0096369D">
        <w:rPr>
          <w:rFonts w:asciiTheme="minorHAnsi" w:eastAsia="Times New Roman" w:hAnsiTheme="minorHAnsi" w:cstheme="minorHAnsi"/>
          <w:bCs/>
          <w:color w:val="000000" w:themeColor="text1"/>
        </w:rPr>
        <w:t>mmm</w:t>
      </w:r>
      <w:proofErr w:type="spellEnd"/>
      <w:r w:rsidR="0096369D">
        <w:rPr>
          <w:rFonts w:asciiTheme="minorHAnsi" w:eastAsia="Times New Roman" w:hAnsiTheme="minorHAnsi" w:cstheme="minorHAnsi"/>
          <w:bCs/>
          <w:color w:val="000000" w:themeColor="text1"/>
        </w:rPr>
        <w:t xml:space="preserve"> </w:t>
      </w:r>
      <w:proofErr w:type="spellStart"/>
      <w:r w:rsidR="003B467D">
        <w:rPr>
          <w:rFonts w:asciiTheme="minorHAnsi" w:eastAsia="Times New Roman" w:hAnsiTheme="minorHAnsi" w:cstheme="minorHAnsi"/>
          <w:bCs/>
          <w:color w:val="000000" w:themeColor="text1"/>
        </w:rPr>
        <w:t>dd</w:t>
      </w:r>
      <w:proofErr w:type="spellEnd"/>
      <w:r w:rsidR="003B467D">
        <w:rPr>
          <w:rFonts w:asciiTheme="minorHAnsi" w:eastAsia="Times New Roman" w:hAnsiTheme="minorHAnsi" w:cstheme="minorHAnsi"/>
          <w:bCs/>
          <w:color w:val="000000" w:themeColor="text1"/>
        </w:rPr>
        <w:t>,</w:t>
      </w:r>
      <w:r w:rsidR="0096369D">
        <w:rPr>
          <w:rFonts w:asciiTheme="minorHAnsi" w:eastAsia="Times New Roman" w:hAnsiTheme="minorHAnsi" w:cstheme="minorHAnsi"/>
          <w:bCs/>
          <w:color w:val="000000" w:themeColor="text1"/>
        </w:rPr>
        <w:t xml:space="preserve"> </w:t>
      </w:r>
      <w:proofErr w:type="spellStart"/>
      <w:r w:rsidR="0096369D">
        <w:rPr>
          <w:rFonts w:asciiTheme="minorHAnsi" w:eastAsia="Times New Roman" w:hAnsiTheme="minorHAnsi" w:cstheme="minorHAnsi"/>
          <w:bCs/>
          <w:color w:val="000000" w:themeColor="text1"/>
        </w:rPr>
        <w:t>yyyy</w:t>
      </w:r>
      <w:proofErr w:type="spellEnd"/>
      <w:r w:rsidRPr="0096369D">
        <w:rPr>
          <w:rFonts w:ascii="Times New Roman" w:eastAsia="Times New Roman" w:hAnsi="Times New Roman" w:cs="Times New Roman"/>
          <w:sz w:val="22"/>
          <w:szCs w:val="22"/>
        </w:rPr>
        <w:t>, through an i</w:t>
      </w:r>
      <w:r w:rsidR="001F2D3C" w:rsidRPr="0096369D">
        <w:rPr>
          <w:rFonts w:ascii="Times New Roman" w:eastAsia="Times New Roman" w:hAnsi="Times New Roman" w:cs="Times New Roman"/>
          <w:sz w:val="22"/>
          <w:szCs w:val="22"/>
        </w:rPr>
        <w:t xml:space="preserve">nformation item on </w:t>
      </w:r>
      <w:r w:rsidRPr="0096369D">
        <w:rPr>
          <w:rFonts w:ascii="Times New Roman" w:eastAsia="Times New Roman" w:hAnsi="Times New Roman" w:cs="Times New Roman"/>
          <w:sz w:val="22"/>
          <w:szCs w:val="22"/>
        </w:rPr>
        <w:t xml:space="preserve">the </w:t>
      </w:r>
      <w:proofErr w:type="spellStart"/>
      <w:r w:rsidR="0096369D">
        <w:rPr>
          <w:rFonts w:asciiTheme="minorHAnsi" w:eastAsia="Times New Roman" w:hAnsiTheme="minorHAnsi" w:cstheme="minorHAnsi"/>
          <w:bCs/>
          <w:color w:val="000000" w:themeColor="text1"/>
        </w:rPr>
        <w:t>mmm</w:t>
      </w:r>
      <w:proofErr w:type="spellEnd"/>
      <w:r w:rsidR="0096369D">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dd</w:t>
      </w:r>
      <w:proofErr w:type="spellEnd"/>
      <w:r w:rsidR="0096369D">
        <w:rPr>
          <w:rFonts w:asciiTheme="minorHAnsi" w:eastAsia="Times New Roman" w:hAnsiTheme="minorHAnsi" w:cstheme="minorHAnsi"/>
          <w:bCs/>
          <w:color w:val="000000" w:themeColor="text1"/>
        </w:rPr>
        <w:t xml:space="preserve">, </w:t>
      </w:r>
      <w:proofErr w:type="spellStart"/>
      <w:r w:rsidR="0096369D">
        <w:rPr>
          <w:rFonts w:asciiTheme="minorHAnsi" w:eastAsia="Times New Roman" w:hAnsiTheme="minorHAnsi" w:cstheme="minorHAnsi"/>
          <w:bCs/>
          <w:color w:val="000000" w:themeColor="text1"/>
        </w:rPr>
        <w:t>yyyy</w:t>
      </w:r>
      <w:proofErr w:type="spellEnd"/>
      <w:r w:rsidRPr="0096369D">
        <w:rPr>
          <w:rFonts w:ascii="Times New Roman" w:eastAsia="Times New Roman" w:hAnsi="Times New Roman" w:cs="Times New Roman"/>
          <w:sz w:val="22"/>
          <w:szCs w:val="22"/>
        </w:rPr>
        <w:t xml:space="preserve"> EQC agenda, and i</w:t>
      </w:r>
      <w:r w:rsidR="001F2D3C" w:rsidRPr="0096369D">
        <w:rPr>
          <w:rFonts w:ascii="Times New Roman" w:eastAsia="Times New Roman" w:hAnsi="Times New Roman" w:cs="Times New Roman"/>
          <w:sz w:val="22"/>
          <w:szCs w:val="22"/>
        </w:rPr>
        <w:t>n the Director's Dialog</w:t>
      </w:r>
      <w:r w:rsidRPr="0096369D">
        <w:rPr>
          <w:rFonts w:ascii="Times New Roman" w:eastAsia="Times New Roman" w:hAnsi="Times New Roman" w:cs="Times New Roman"/>
          <w:sz w:val="22"/>
          <w:szCs w:val="22"/>
        </w:rPr>
        <w:t xml:space="preserve"> </w:t>
      </w:r>
      <w:proofErr w:type="spellStart"/>
      <w:r w:rsidR="00FE52C2">
        <w:rPr>
          <w:rFonts w:asciiTheme="minorHAnsi" w:eastAsia="Times New Roman" w:hAnsiTheme="minorHAnsi" w:cstheme="minorHAnsi"/>
          <w:bCs/>
          <w:color w:val="000000" w:themeColor="text1"/>
        </w:rPr>
        <w:t>mmm</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dd</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yyyy</w:t>
      </w:r>
      <w:proofErr w:type="spellEnd"/>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WITHOUT HEARING</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proofErr w:type="spellStart"/>
      <w:r w:rsidRPr="00D27525">
        <w:rPr>
          <w:rFonts w:asciiTheme="minorHAnsi" w:eastAsia="Times New Roman" w:hAnsiTheme="minorHAnsi" w:cstheme="minorHAnsi"/>
          <w:bCs/>
          <w:color w:val="000000" w:themeColor="text1"/>
        </w:rPr>
        <w:t>mmm</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dd</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D27525">
        <w:rPr>
          <w:rFonts w:asciiTheme="minorHAnsi" w:eastAsia="Times New Roman" w:hAnsiTheme="minorHAnsi" w:cstheme="minorHAnsi"/>
          <w:bCs/>
          <w:color w:val="000000" w:themeColor="text1"/>
        </w:rPr>
        <w:t>mmm</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dd</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13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137"/>
      <w:proofErr w:type="spellEnd"/>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29"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ENTER NUMBER OF HEARINGS]</w:t>
      </w:r>
      <w:r w:rsidR="00A77657">
        <w:rPr>
          <w:rFonts w:asciiTheme="minorHAnsi" w:eastAsia="Times New Roman" w:hAnsiTheme="minorHAnsi" w:cstheme="minorHAnsi"/>
          <w:bCs/>
          <w:color w:val="000000" w:themeColor="text1"/>
        </w:rPr>
        <w:t xml:space="preserve"> 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 and participation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6911BB">
        <w:trPr>
          <w:trHeight w:val="336"/>
        </w:trPr>
        <w:tc>
          <w:tcPr>
            <w:tcW w:w="2070" w:type="dxa"/>
            <w:tcBorders>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B1DDCD"/>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B1DDCD"/>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305328"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p>
        </w:tc>
        <w:tc>
          <w:tcPr>
            <w:tcW w:w="189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sz w:val="20"/>
                <w:szCs w:val="20"/>
              </w:rPr>
            </w:pPr>
          </w:p>
        </w:tc>
        <w:tc>
          <w:tcPr>
            <w:tcW w:w="2520" w:type="dxa"/>
            <w:tcBorders>
              <w:top w:val="single" w:sz="4" w:space="0" w:color="auto"/>
              <w:left w:val="single" w:sz="4" w:space="0" w:color="auto"/>
              <w:right w:val="single" w:sz="4" w:space="0" w:color="FFFFFF" w:themeColor="background1"/>
            </w:tcBorders>
            <w:vAlign w:val="center"/>
          </w:tcPr>
          <w:p w:rsidR="00B26F3D" w:rsidRPr="004905F1" w:rsidRDefault="006911BB" w:rsidP="006911BB">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6911BB" w:rsidP="00B26F3D">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1890" w:type="dxa"/>
            <w:tcBorders>
              <w:left w:val="single" w:sz="4" w:space="0" w:color="auto"/>
              <w:right w:val="single" w:sz="4" w:space="0" w:color="auto"/>
            </w:tcBorders>
            <w:vAlign w:val="center"/>
          </w:tcPr>
          <w:p w:rsidR="00B26F3D" w:rsidRPr="003359FB" w:rsidRDefault="006911BB" w:rsidP="00B26F3D">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B26F3D">
              <w:rPr>
                <w:rFonts w:ascii="Times New Roman" w:eastAsia="Times New Roman" w:hAnsi="Times New Roman" w:cs="Times New Roman"/>
                <w:color w:val="000000" w:themeColor="text1"/>
              </w:rPr>
              <w:tab/>
              <w:t>3 pt</w:t>
            </w:r>
          </w:p>
        </w:tc>
        <w:tc>
          <w:tcPr>
            <w:tcW w:w="3780" w:type="dxa"/>
            <w:tcBorders>
              <w:left w:val="single" w:sz="4" w:space="0" w:color="auto"/>
              <w:right w:val="single" w:sz="4" w:space="0" w:color="auto"/>
            </w:tcBorders>
            <w:vAlign w:val="center"/>
          </w:tcPr>
          <w:p w:rsidR="00B26F3D" w:rsidRPr="003359FB" w:rsidRDefault="006911BB" w:rsidP="00B26F3D">
            <w:pPr>
              <w:pStyle w:val="ListParagraph"/>
              <w:tabs>
                <w:tab w:val="right" w:pos="2416"/>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520" w:type="dxa"/>
            <w:tcBorders>
              <w:left w:val="single" w:sz="4" w:space="0" w:color="auto"/>
              <w:right w:val="single" w:sz="4" w:space="0" w:color="FFFFFF" w:themeColor="background1"/>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bottom w:val="doub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proofErr w:type="spellStart"/>
      <w:r w:rsidR="00FE52C2">
        <w:rPr>
          <w:rFonts w:asciiTheme="minorHAnsi" w:eastAsia="Times New Roman" w:hAnsiTheme="minorHAnsi" w:cstheme="minorHAnsi"/>
          <w:bCs/>
          <w:color w:val="000000" w:themeColor="text1"/>
        </w:rPr>
        <w:t>mmm</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dd</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yyyy</w:t>
      </w:r>
      <w:proofErr w:type="spellEnd"/>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Jennifer Wigal" w:date="2013-07-01T14:19:00Z" w:initials="jw">
    <w:p w:rsidR="004D0735" w:rsidRDefault="004D0735">
      <w:pPr>
        <w:pStyle w:val="CommentText"/>
      </w:pPr>
      <w:r>
        <w:rPr>
          <w:rStyle w:val="CommentReference"/>
        </w:rPr>
        <w:annotationRef/>
      </w:r>
      <w:r>
        <w:t>Seems like this paragraph should read how we want it to read when the proposed rule is published. At that point in time, we will actively be proposing these changes and they are no longer speculative.</w:t>
      </w:r>
    </w:p>
  </w:comment>
  <w:comment w:id="86" w:author="Jennifer Wigal" w:date="2013-07-01T14:43:00Z" w:initials="jw">
    <w:p w:rsidR="004D0735" w:rsidRDefault="004D0735">
      <w:pPr>
        <w:pStyle w:val="CommentText"/>
      </w:pPr>
      <w:r>
        <w:rPr>
          <w:rStyle w:val="CommentReference"/>
        </w:rPr>
        <w:annotationRef/>
      </w:r>
      <w:r>
        <w:t>What’s the revision?</w:t>
      </w:r>
    </w:p>
  </w:comment>
  <w:comment w:id="90" w:author="Jennifer Wigal" w:date="2013-07-01T14:44:00Z" w:initials="jw">
    <w:p w:rsidR="004D0735" w:rsidRDefault="004D0735">
      <w:pPr>
        <w:pStyle w:val="CommentText"/>
      </w:pPr>
      <w:r>
        <w:rPr>
          <w:rStyle w:val="CommentReference"/>
        </w:rPr>
        <w:annotationRef/>
      </w:r>
      <w:r>
        <w:t>Shouldn’t this be written as we want it to read during the public comment period?</w:t>
      </w:r>
    </w:p>
  </w:comment>
  <w:comment w:id="94" w:author="Jennifer Wigal" w:date="2013-07-01T14:46:00Z" w:initials="jw">
    <w:p w:rsidR="004D0735" w:rsidRDefault="004D0735">
      <w:pPr>
        <w:pStyle w:val="CommentText"/>
      </w:pPr>
      <w:r>
        <w:rPr>
          <w:rStyle w:val="CommentReference"/>
        </w:rPr>
        <w:annotationRef/>
      </w:r>
      <w:r>
        <w:t>Please check for consistent naming</w:t>
      </w:r>
    </w:p>
  </w:comment>
  <w:comment w:id="112" w:author="Jennifer Wigal" w:date="2013-07-01T14:56:00Z" w:initials="jw">
    <w:p w:rsidR="00AE1EC4" w:rsidRDefault="00AE1EC4">
      <w:pPr>
        <w:pStyle w:val="CommentText"/>
      </w:pPr>
      <w:r>
        <w:rPr>
          <w:rStyle w:val="CommentReference"/>
        </w:rPr>
        <w:annotationRef/>
      </w:r>
      <w:r>
        <w:t>Consistent naming</w:t>
      </w:r>
    </w:p>
  </w:comment>
  <w:comment w:id="113" w:author="Jennifer Wigal" w:date="2013-07-01T14:57:00Z" w:initials="jw">
    <w:p w:rsidR="00AE1EC4" w:rsidRDefault="00AE1EC4">
      <w:pPr>
        <w:pStyle w:val="CommentText"/>
      </w:pPr>
      <w:r>
        <w:rPr>
          <w:rStyle w:val="CommentReference"/>
        </w:rPr>
        <w:annotationRef/>
      </w:r>
      <w:r>
        <w:t>Need to repeat all this? Would seem like could state it once and not need it here and could just jump in with next paragraph.</w:t>
      </w:r>
    </w:p>
  </w:comment>
  <w:comment w:id="120" w:author="Jennifer Wigal" w:date="2013-07-01T14:58:00Z" w:initials="jw">
    <w:p w:rsidR="00AE1EC4" w:rsidRDefault="00AE1EC4">
      <w:pPr>
        <w:pStyle w:val="CommentText"/>
      </w:pPr>
      <w:r>
        <w:rPr>
          <w:rStyle w:val="CommentReference"/>
        </w:rPr>
        <w:annotationRef/>
      </w:r>
      <w:r>
        <w:t>Ditto above.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1"/>
  </w:num>
  <w:num w:numId="5">
    <w:abstractNumId w:val="7"/>
  </w:num>
  <w:num w:numId="6">
    <w:abstractNumId w:val="25"/>
  </w:num>
  <w:num w:numId="7">
    <w:abstractNumId w:val="4"/>
  </w:num>
  <w:num w:numId="8">
    <w:abstractNumId w:val="27"/>
  </w:num>
  <w:num w:numId="9">
    <w:abstractNumId w:val="18"/>
  </w:num>
  <w:num w:numId="10">
    <w:abstractNumId w:val="5"/>
  </w:num>
  <w:num w:numId="11">
    <w:abstractNumId w:val="26"/>
  </w:num>
  <w:num w:numId="12">
    <w:abstractNumId w:val="2"/>
  </w:num>
  <w:num w:numId="13">
    <w:abstractNumId w:val="20"/>
  </w:num>
  <w:num w:numId="14">
    <w:abstractNumId w:val="16"/>
  </w:num>
  <w:num w:numId="15">
    <w:abstractNumId w:val="14"/>
  </w:num>
  <w:num w:numId="16">
    <w:abstractNumId w:val="19"/>
  </w:num>
  <w:num w:numId="17">
    <w:abstractNumId w:val="9"/>
  </w:num>
  <w:num w:numId="18">
    <w:abstractNumId w:val="17"/>
  </w:num>
  <w:num w:numId="19">
    <w:abstractNumId w:val="8"/>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12"/>
  </w:num>
  <w:num w:numId="24">
    <w:abstractNumId w:val="10"/>
  </w:num>
  <w:num w:numId="25">
    <w:abstractNumId w:val="3"/>
  </w:num>
  <w:num w:numId="26">
    <w:abstractNumId w:val="21"/>
  </w:num>
  <w:num w:numId="27">
    <w:abstractNumId w:val="13"/>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0478"/>
    <w:rsid w:val="00021CEF"/>
    <w:rsid w:val="000251AE"/>
    <w:rsid w:val="00025EC3"/>
    <w:rsid w:val="00026313"/>
    <w:rsid w:val="000271E0"/>
    <w:rsid w:val="000319E1"/>
    <w:rsid w:val="00035352"/>
    <w:rsid w:val="000418FA"/>
    <w:rsid w:val="000434A1"/>
    <w:rsid w:val="000453E0"/>
    <w:rsid w:val="00050A35"/>
    <w:rsid w:val="00051DA8"/>
    <w:rsid w:val="00052BA9"/>
    <w:rsid w:val="000552FA"/>
    <w:rsid w:val="0005564A"/>
    <w:rsid w:val="00055C22"/>
    <w:rsid w:val="00061C88"/>
    <w:rsid w:val="000623B9"/>
    <w:rsid w:val="00062456"/>
    <w:rsid w:val="0006798B"/>
    <w:rsid w:val="00081F93"/>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C3C45"/>
    <w:rsid w:val="000C3C54"/>
    <w:rsid w:val="000D07CA"/>
    <w:rsid w:val="000E5208"/>
    <w:rsid w:val="000E5ECC"/>
    <w:rsid w:val="000E60A5"/>
    <w:rsid w:val="000F069A"/>
    <w:rsid w:val="000F2916"/>
    <w:rsid w:val="000F2971"/>
    <w:rsid w:val="000F4CC0"/>
    <w:rsid w:val="001024E8"/>
    <w:rsid w:val="00107189"/>
    <w:rsid w:val="0011396A"/>
    <w:rsid w:val="001162FB"/>
    <w:rsid w:val="00130A8E"/>
    <w:rsid w:val="001329E5"/>
    <w:rsid w:val="0014434D"/>
    <w:rsid w:val="00145488"/>
    <w:rsid w:val="001474B5"/>
    <w:rsid w:val="00150378"/>
    <w:rsid w:val="001547D2"/>
    <w:rsid w:val="00154DBC"/>
    <w:rsid w:val="00157C03"/>
    <w:rsid w:val="001602E5"/>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792"/>
    <w:rsid w:val="00257D81"/>
    <w:rsid w:val="00264FDD"/>
    <w:rsid w:val="0026726A"/>
    <w:rsid w:val="0027703F"/>
    <w:rsid w:val="002A5ACA"/>
    <w:rsid w:val="002A5D46"/>
    <w:rsid w:val="002B4DCF"/>
    <w:rsid w:val="002B64DA"/>
    <w:rsid w:val="002C7A23"/>
    <w:rsid w:val="002E24C3"/>
    <w:rsid w:val="002E27EF"/>
    <w:rsid w:val="002E283F"/>
    <w:rsid w:val="002E4AA0"/>
    <w:rsid w:val="002E4B0F"/>
    <w:rsid w:val="002E5F1C"/>
    <w:rsid w:val="002F0C40"/>
    <w:rsid w:val="002F204B"/>
    <w:rsid w:val="002F3458"/>
    <w:rsid w:val="002F5550"/>
    <w:rsid w:val="00304756"/>
    <w:rsid w:val="00304A23"/>
    <w:rsid w:val="00304FCA"/>
    <w:rsid w:val="00305328"/>
    <w:rsid w:val="0031008D"/>
    <w:rsid w:val="00310DCA"/>
    <w:rsid w:val="00324289"/>
    <w:rsid w:val="003248CA"/>
    <w:rsid w:val="003359FB"/>
    <w:rsid w:val="00337202"/>
    <w:rsid w:val="00343477"/>
    <w:rsid w:val="00344B8F"/>
    <w:rsid w:val="00350427"/>
    <w:rsid w:val="00365C19"/>
    <w:rsid w:val="00370B6C"/>
    <w:rsid w:val="00373B13"/>
    <w:rsid w:val="00374EF8"/>
    <w:rsid w:val="00376B3E"/>
    <w:rsid w:val="003804A7"/>
    <w:rsid w:val="00381C47"/>
    <w:rsid w:val="0038533A"/>
    <w:rsid w:val="003867A8"/>
    <w:rsid w:val="003868A0"/>
    <w:rsid w:val="00386A84"/>
    <w:rsid w:val="00386D72"/>
    <w:rsid w:val="0039022D"/>
    <w:rsid w:val="00390E6F"/>
    <w:rsid w:val="003918FF"/>
    <w:rsid w:val="00396C8A"/>
    <w:rsid w:val="003970AB"/>
    <w:rsid w:val="00397D49"/>
    <w:rsid w:val="003A039C"/>
    <w:rsid w:val="003A2F55"/>
    <w:rsid w:val="003B28BE"/>
    <w:rsid w:val="003B467D"/>
    <w:rsid w:val="003C019D"/>
    <w:rsid w:val="003C12DB"/>
    <w:rsid w:val="003C325E"/>
    <w:rsid w:val="003C6C7E"/>
    <w:rsid w:val="003D3B3C"/>
    <w:rsid w:val="003D6DDC"/>
    <w:rsid w:val="003E0361"/>
    <w:rsid w:val="003F413E"/>
    <w:rsid w:val="003F45CC"/>
    <w:rsid w:val="003F6D71"/>
    <w:rsid w:val="003F7283"/>
    <w:rsid w:val="004009BC"/>
    <w:rsid w:val="00401019"/>
    <w:rsid w:val="00404EDF"/>
    <w:rsid w:val="00407408"/>
    <w:rsid w:val="00417482"/>
    <w:rsid w:val="0042225B"/>
    <w:rsid w:val="004369FF"/>
    <w:rsid w:val="004440F9"/>
    <w:rsid w:val="00446FF4"/>
    <w:rsid w:val="00447281"/>
    <w:rsid w:val="0045366E"/>
    <w:rsid w:val="004536FD"/>
    <w:rsid w:val="004552AB"/>
    <w:rsid w:val="004577C0"/>
    <w:rsid w:val="00470AD8"/>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0735"/>
    <w:rsid w:val="004D4007"/>
    <w:rsid w:val="004D435F"/>
    <w:rsid w:val="004D5553"/>
    <w:rsid w:val="004E032A"/>
    <w:rsid w:val="004E3568"/>
    <w:rsid w:val="004E7EEB"/>
    <w:rsid w:val="004F4B6D"/>
    <w:rsid w:val="004F673A"/>
    <w:rsid w:val="005102CA"/>
    <w:rsid w:val="005115F8"/>
    <w:rsid w:val="00513CF7"/>
    <w:rsid w:val="0051405A"/>
    <w:rsid w:val="00516FBC"/>
    <w:rsid w:val="0052233E"/>
    <w:rsid w:val="00526006"/>
    <w:rsid w:val="0053125E"/>
    <w:rsid w:val="00533816"/>
    <w:rsid w:val="0054043F"/>
    <w:rsid w:val="005409B2"/>
    <w:rsid w:val="00540AFE"/>
    <w:rsid w:val="00542DD8"/>
    <w:rsid w:val="00545A38"/>
    <w:rsid w:val="0055208D"/>
    <w:rsid w:val="005537F7"/>
    <w:rsid w:val="0055604D"/>
    <w:rsid w:val="00571C4C"/>
    <w:rsid w:val="00572FA9"/>
    <w:rsid w:val="00581758"/>
    <w:rsid w:val="00584C7D"/>
    <w:rsid w:val="005857AA"/>
    <w:rsid w:val="00592199"/>
    <w:rsid w:val="00593446"/>
    <w:rsid w:val="00596BA7"/>
    <w:rsid w:val="00596D65"/>
    <w:rsid w:val="005A2EBE"/>
    <w:rsid w:val="005A3C33"/>
    <w:rsid w:val="005A424D"/>
    <w:rsid w:val="005C1EB1"/>
    <w:rsid w:val="005C304F"/>
    <w:rsid w:val="005C30D8"/>
    <w:rsid w:val="005E0C47"/>
    <w:rsid w:val="005E374E"/>
    <w:rsid w:val="005F0119"/>
    <w:rsid w:val="00602EF0"/>
    <w:rsid w:val="00607825"/>
    <w:rsid w:val="00610286"/>
    <w:rsid w:val="0061029F"/>
    <w:rsid w:val="00620963"/>
    <w:rsid w:val="00624BAA"/>
    <w:rsid w:val="006321F5"/>
    <w:rsid w:val="006377ED"/>
    <w:rsid w:val="00641531"/>
    <w:rsid w:val="006416C7"/>
    <w:rsid w:val="00641702"/>
    <w:rsid w:val="00643871"/>
    <w:rsid w:val="006479C5"/>
    <w:rsid w:val="00650BA0"/>
    <w:rsid w:val="00651920"/>
    <w:rsid w:val="006544E2"/>
    <w:rsid w:val="006547A4"/>
    <w:rsid w:val="00667B73"/>
    <w:rsid w:val="00671070"/>
    <w:rsid w:val="006751BA"/>
    <w:rsid w:val="006754AA"/>
    <w:rsid w:val="00677B8A"/>
    <w:rsid w:val="00680EF2"/>
    <w:rsid w:val="0068173F"/>
    <w:rsid w:val="00682518"/>
    <w:rsid w:val="006911BB"/>
    <w:rsid w:val="00693196"/>
    <w:rsid w:val="0069603F"/>
    <w:rsid w:val="00696716"/>
    <w:rsid w:val="006A09FD"/>
    <w:rsid w:val="006A0E65"/>
    <w:rsid w:val="006A2188"/>
    <w:rsid w:val="006B481C"/>
    <w:rsid w:val="006C0AFF"/>
    <w:rsid w:val="006D34D0"/>
    <w:rsid w:val="006D6F9D"/>
    <w:rsid w:val="006E212E"/>
    <w:rsid w:val="006E62D3"/>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A49"/>
    <w:rsid w:val="00761C1E"/>
    <w:rsid w:val="00764239"/>
    <w:rsid w:val="007667BF"/>
    <w:rsid w:val="007677D5"/>
    <w:rsid w:val="00771703"/>
    <w:rsid w:val="00772447"/>
    <w:rsid w:val="00773184"/>
    <w:rsid w:val="00775068"/>
    <w:rsid w:val="00775444"/>
    <w:rsid w:val="0078085C"/>
    <w:rsid w:val="0078154A"/>
    <w:rsid w:val="0078370D"/>
    <w:rsid w:val="007858F1"/>
    <w:rsid w:val="0079043C"/>
    <w:rsid w:val="007945D2"/>
    <w:rsid w:val="00797FC9"/>
    <w:rsid w:val="007A24BE"/>
    <w:rsid w:val="007A6648"/>
    <w:rsid w:val="007C0ACD"/>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30C32"/>
    <w:rsid w:val="0083323F"/>
    <w:rsid w:val="0083449A"/>
    <w:rsid w:val="00835C99"/>
    <w:rsid w:val="0084786C"/>
    <w:rsid w:val="0085122C"/>
    <w:rsid w:val="008520FC"/>
    <w:rsid w:val="00854517"/>
    <w:rsid w:val="00865C8C"/>
    <w:rsid w:val="00866F57"/>
    <w:rsid w:val="00870741"/>
    <w:rsid w:val="00871256"/>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6E04"/>
    <w:rsid w:val="008C744F"/>
    <w:rsid w:val="008C7798"/>
    <w:rsid w:val="008D23BD"/>
    <w:rsid w:val="008D52B1"/>
    <w:rsid w:val="008F2AA3"/>
    <w:rsid w:val="008F5048"/>
    <w:rsid w:val="009023FD"/>
    <w:rsid w:val="00902DAC"/>
    <w:rsid w:val="00906139"/>
    <w:rsid w:val="0091735C"/>
    <w:rsid w:val="0091792B"/>
    <w:rsid w:val="00924A3E"/>
    <w:rsid w:val="00925D8D"/>
    <w:rsid w:val="009300CE"/>
    <w:rsid w:val="00930372"/>
    <w:rsid w:val="0093182A"/>
    <w:rsid w:val="009322D3"/>
    <w:rsid w:val="0093440C"/>
    <w:rsid w:val="0094309D"/>
    <w:rsid w:val="0095365D"/>
    <w:rsid w:val="00954718"/>
    <w:rsid w:val="00962F6A"/>
    <w:rsid w:val="0096369D"/>
    <w:rsid w:val="009648CA"/>
    <w:rsid w:val="00973916"/>
    <w:rsid w:val="00973BB5"/>
    <w:rsid w:val="0097528D"/>
    <w:rsid w:val="00976D01"/>
    <w:rsid w:val="00977FA1"/>
    <w:rsid w:val="00981661"/>
    <w:rsid w:val="0098522D"/>
    <w:rsid w:val="00985718"/>
    <w:rsid w:val="0098579E"/>
    <w:rsid w:val="00990248"/>
    <w:rsid w:val="009907E7"/>
    <w:rsid w:val="009A049C"/>
    <w:rsid w:val="009A073D"/>
    <w:rsid w:val="009A3790"/>
    <w:rsid w:val="009B0585"/>
    <w:rsid w:val="009B4ACA"/>
    <w:rsid w:val="009C111C"/>
    <w:rsid w:val="009C16C1"/>
    <w:rsid w:val="009C1B9E"/>
    <w:rsid w:val="009C2F8C"/>
    <w:rsid w:val="009C3499"/>
    <w:rsid w:val="009C4C4E"/>
    <w:rsid w:val="009C6788"/>
    <w:rsid w:val="009D3EBB"/>
    <w:rsid w:val="009E0E6A"/>
    <w:rsid w:val="009E148C"/>
    <w:rsid w:val="009E1691"/>
    <w:rsid w:val="009E2573"/>
    <w:rsid w:val="009E2D0F"/>
    <w:rsid w:val="009F03FE"/>
    <w:rsid w:val="009F669D"/>
    <w:rsid w:val="009F7E68"/>
    <w:rsid w:val="00A00404"/>
    <w:rsid w:val="00A019B4"/>
    <w:rsid w:val="00A02ADB"/>
    <w:rsid w:val="00A04AFA"/>
    <w:rsid w:val="00A1268D"/>
    <w:rsid w:val="00A14CF2"/>
    <w:rsid w:val="00A16894"/>
    <w:rsid w:val="00A17802"/>
    <w:rsid w:val="00A23B90"/>
    <w:rsid w:val="00A3244F"/>
    <w:rsid w:val="00A36CAA"/>
    <w:rsid w:val="00A37E36"/>
    <w:rsid w:val="00A401AA"/>
    <w:rsid w:val="00A40836"/>
    <w:rsid w:val="00A44472"/>
    <w:rsid w:val="00A44821"/>
    <w:rsid w:val="00A46142"/>
    <w:rsid w:val="00A46F33"/>
    <w:rsid w:val="00A50464"/>
    <w:rsid w:val="00A61B18"/>
    <w:rsid w:val="00A67416"/>
    <w:rsid w:val="00A70D48"/>
    <w:rsid w:val="00A74227"/>
    <w:rsid w:val="00A75BE2"/>
    <w:rsid w:val="00A77657"/>
    <w:rsid w:val="00A812D7"/>
    <w:rsid w:val="00A925B2"/>
    <w:rsid w:val="00A9276C"/>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708F"/>
    <w:rsid w:val="00B1210C"/>
    <w:rsid w:val="00B15DF7"/>
    <w:rsid w:val="00B22430"/>
    <w:rsid w:val="00B24C47"/>
    <w:rsid w:val="00B26F3D"/>
    <w:rsid w:val="00B33CBF"/>
    <w:rsid w:val="00B34F0F"/>
    <w:rsid w:val="00B356CF"/>
    <w:rsid w:val="00B35715"/>
    <w:rsid w:val="00B378D1"/>
    <w:rsid w:val="00B41EB3"/>
    <w:rsid w:val="00B43045"/>
    <w:rsid w:val="00B454BB"/>
    <w:rsid w:val="00B4744E"/>
    <w:rsid w:val="00B4779D"/>
    <w:rsid w:val="00B51723"/>
    <w:rsid w:val="00B52430"/>
    <w:rsid w:val="00B5275F"/>
    <w:rsid w:val="00B54125"/>
    <w:rsid w:val="00B60B1B"/>
    <w:rsid w:val="00B638EE"/>
    <w:rsid w:val="00B70266"/>
    <w:rsid w:val="00B806D5"/>
    <w:rsid w:val="00B81CF7"/>
    <w:rsid w:val="00B82764"/>
    <w:rsid w:val="00B838E2"/>
    <w:rsid w:val="00B84EF5"/>
    <w:rsid w:val="00B91D70"/>
    <w:rsid w:val="00B91E32"/>
    <w:rsid w:val="00BA466F"/>
    <w:rsid w:val="00BB6CA4"/>
    <w:rsid w:val="00BB7FF0"/>
    <w:rsid w:val="00BC19AB"/>
    <w:rsid w:val="00BC6D4E"/>
    <w:rsid w:val="00BD0DC2"/>
    <w:rsid w:val="00BD3CBE"/>
    <w:rsid w:val="00BD464F"/>
    <w:rsid w:val="00BD6173"/>
    <w:rsid w:val="00BE1814"/>
    <w:rsid w:val="00BE3115"/>
    <w:rsid w:val="00BE476A"/>
    <w:rsid w:val="00BE7983"/>
    <w:rsid w:val="00BF347E"/>
    <w:rsid w:val="00BF368B"/>
    <w:rsid w:val="00C02811"/>
    <w:rsid w:val="00C040CE"/>
    <w:rsid w:val="00C046A4"/>
    <w:rsid w:val="00C120AC"/>
    <w:rsid w:val="00C15DD4"/>
    <w:rsid w:val="00C163B2"/>
    <w:rsid w:val="00C17EA4"/>
    <w:rsid w:val="00C22462"/>
    <w:rsid w:val="00C22E0C"/>
    <w:rsid w:val="00C257E0"/>
    <w:rsid w:val="00C348B1"/>
    <w:rsid w:val="00C35520"/>
    <w:rsid w:val="00C363DB"/>
    <w:rsid w:val="00C3745D"/>
    <w:rsid w:val="00C37522"/>
    <w:rsid w:val="00C531D0"/>
    <w:rsid w:val="00C53F0F"/>
    <w:rsid w:val="00C569B3"/>
    <w:rsid w:val="00C603D7"/>
    <w:rsid w:val="00C62ECC"/>
    <w:rsid w:val="00C65D06"/>
    <w:rsid w:val="00C708DA"/>
    <w:rsid w:val="00C7432A"/>
    <w:rsid w:val="00C74D58"/>
    <w:rsid w:val="00C76B21"/>
    <w:rsid w:val="00C9239E"/>
    <w:rsid w:val="00C933AC"/>
    <w:rsid w:val="00C944E5"/>
    <w:rsid w:val="00CA42E0"/>
    <w:rsid w:val="00CA45A4"/>
    <w:rsid w:val="00CA4696"/>
    <w:rsid w:val="00CB0528"/>
    <w:rsid w:val="00CB188A"/>
    <w:rsid w:val="00CB2EED"/>
    <w:rsid w:val="00CB5339"/>
    <w:rsid w:val="00CB54E6"/>
    <w:rsid w:val="00CC74F4"/>
    <w:rsid w:val="00CD2E4D"/>
    <w:rsid w:val="00CD7BA4"/>
    <w:rsid w:val="00CE2F50"/>
    <w:rsid w:val="00CE4DBB"/>
    <w:rsid w:val="00CF0402"/>
    <w:rsid w:val="00D046A4"/>
    <w:rsid w:val="00D07AAD"/>
    <w:rsid w:val="00D109F3"/>
    <w:rsid w:val="00D128BB"/>
    <w:rsid w:val="00D164B2"/>
    <w:rsid w:val="00D17CDB"/>
    <w:rsid w:val="00D26C5B"/>
    <w:rsid w:val="00D27525"/>
    <w:rsid w:val="00D3083F"/>
    <w:rsid w:val="00D34D18"/>
    <w:rsid w:val="00D35CFF"/>
    <w:rsid w:val="00D456F8"/>
    <w:rsid w:val="00D468BE"/>
    <w:rsid w:val="00D47121"/>
    <w:rsid w:val="00D47FDF"/>
    <w:rsid w:val="00D537F4"/>
    <w:rsid w:val="00D574D7"/>
    <w:rsid w:val="00D57C32"/>
    <w:rsid w:val="00D61DA4"/>
    <w:rsid w:val="00D62070"/>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7FE1"/>
    <w:rsid w:val="00E103DA"/>
    <w:rsid w:val="00E13C70"/>
    <w:rsid w:val="00E17DC5"/>
    <w:rsid w:val="00E221D5"/>
    <w:rsid w:val="00E23CBC"/>
    <w:rsid w:val="00E278B9"/>
    <w:rsid w:val="00E32321"/>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22D9"/>
    <w:rsid w:val="00EA37E6"/>
    <w:rsid w:val="00EA4362"/>
    <w:rsid w:val="00EA4AE2"/>
    <w:rsid w:val="00EA6599"/>
    <w:rsid w:val="00EB2CFC"/>
    <w:rsid w:val="00EC1212"/>
    <w:rsid w:val="00EC2D21"/>
    <w:rsid w:val="00ED72B2"/>
    <w:rsid w:val="00EE64C2"/>
    <w:rsid w:val="00EE663A"/>
    <w:rsid w:val="00EE6743"/>
    <w:rsid w:val="00EF0526"/>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4E4D"/>
    <w:rsid w:val="00F516F6"/>
    <w:rsid w:val="00F650B7"/>
    <w:rsid w:val="00F66EDE"/>
    <w:rsid w:val="00F76387"/>
    <w:rsid w:val="00F810EA"/>
    <w:rsid w:val="00F8126E"/>
    <w:rsid w:val="00F824B8"/>
    <w:rsid w:val="00F85C0D"/>
    <w:rsid w:val="00F867C6"/>
    <w:rsid w:val="00F91414"/>
    <w:rsid w:val="00F918D4"/>
    <w:rsid w:val="00F951B2"/>
    <w:rsid w:val="00F9767B"/>
    <w:rsid w:val="00FA3C76"/>
    <w:rsid w:val="00FA4DBA"/>
    <w:rsid w:val="00FB2799"/>
    <w:rsid w:val="00FB3480"/>
    <w:rsid w:val="00FB6A86"/>
    <w:rsid w:val="00FB6AB6"/>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011.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oregonlaws.org/ors/468A.327" TargetMode="External"/><Relationship Id="rId17" Type="http://schemas.openxmlformats.org/officeDocument/2006/relationships/hyperlink" Target="http://www.deq.state.or.us/wq/standards/docs/toxics/ResponseLetterEPA.pdf" TargetMode="External"/><Relationship Id="rId25" Type="http://schemas.openxmlformats.org/officeDocument/2006/relationships/hyperlink" Target="http://deq05/intranet/working/guidance/stateAgencyCoordinationProgram10-MSD-009.pdf" TargetMode="External"/><Relationship Id="rId2" Type="http://schemas.openxmlformats.org/officeDocument/2006/relationships/customXml" Target="../customXml/item2.xml"/><Relationship Id="rId16" Type="http://schemas.openxmlformats.org/officeDocument/2006/relationships/hyperlink" Target="http://www.deq.state.or.us/wq/standards/docs/TransmittalLetter.pdf"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468a.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www.deq.state.or.us/regulations/proposedrules.htm" TargetMode="External"/><Relationship Id="rId36" Type="http://schemas.microsoft.com/office/2007/relationships/stylesWithEffects" Target="stylesWithEffects.xml"/><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deqsps/programs/rulemaking/qcards/0-RuleBasics.pptx"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A4530"/>
    <w:rsid w:val="001B32D2"/>
    <w:rsid w:val="001F29C2"/>
    <w:rsid w:val="002246A5"/>
    <w:rsid w:val="002248B4"/>
    <w:rsid w:val="00262C03"/>
    <w:rsid w:val="002771AC"/>
    <w:rsid w:val="002E032E"/>
    <w:rsid w:val="002E668F"/>
    <w:rsid w:val="002F2A75"/>
    <w:rsid w:val="00301104"/>
    <w:rsid w:val="00304F82"/>
    <w:rsid w:val="0033322E"/>
    <w:rsid w:val="00386DB7"/>
    <w:rsid w:val="00406E43"/>
    <w:rsid w:val="00492FA1"/>
    <w:rsid w:val="004C793D"/>
    <w:rsid w:val="004E5EB7"/>
    <w:rsid w:val="00553EC2"/>
    <w:rsid w:val="005B21DE"/>
    <w:rsid w:val="005D0FE5"/>
    <w:rsid w:val="006036E6"/>
    <w:rsid w:val="006043F0"/>
    <w:rsid w:val="00610C97"/>
    <w:rsid w:val="00654149"/>
    <w:rsid w:val="00672553"/>
    <w:rsid w:val="006E0821"/>
    <w:rsid w:val="006F2DE8"/>
    <w:rsid w:val="0074054F"/>
    <w:rsid w:val="007431AA"/>
    <w:rsid w:val="007A7B0D"/>
    <w:rsid w:val="007B63F3"/>
    <w:rsid w:val="007E728A"/>
    <w:rsid w:val="007F0034"/>
    <w:rsid w:val="007F2DDA"/>
    <w:rsid w:val="00820393"/>
    <w:rsid w:val="00826CFF"/>
    <w:rsid w:val="00886247"/>
    <w:rsid w:val="008F63C0"/>
    <w:rsid w:val="00971460"/>
    <w:rsid w:val="009E3D97"/>
    <w:rsid w:val="009F564D"/>
    <w:rsid w:val="00A053F7"/>
    <w:rsid w:val="00A47F6D"/>
    <w:rsid w:val="00A6036A"/>
    <w:rsid w:val="00A9175C"/>
    <w:rsid w:val="00AE2923"/>
    <w:rsid w:val="00B5357B"/>
    <w:rsid w:val="00B71643"/>
    <w:rsid w:val="00C84407"/>
    <w:rsid w:val="00C96CBE"/>
    <w:rsid w:val="00D30592"/>
    <w:rsid w:val="00D35072"/>
    <w:rsid w:val="00D35A13"/>
    <w:rsid w:val="00D60F6D"/>
    <w:rsid w:val="00D86299"/>
    <w:rsid w:val="00DA549B"/>
    <w:rsid w:val="00DB548A"/>
    <w:rsid w:val="00E439E4"/>
    <w:rsid w:val="00E546D1"/>
    <w:rsid w:val="00E56AD7"/>
    <w:rsid w:val="00E866BF"/>
    <w:rsid w:val="00E91016"/>
    <w:rsid w:val="00E93A78"/>
    <w:rsid w:val="00F17506"/>
    <w:rsid w:val="00F52065"/>
    <w:rsid w:val="00F8666C"/>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FE12-C586-47F1-8D81-3ECEC021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51F6635-BECA-44E5-A2B0-4DC9DE8D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creator>Maggie</dc:creator>
  <cp:lastModifiedBy>Jennifer Wigal</cp:lastModifiedBy>
  <cp:revision>2</cp:revision>
  <cp:lastPrinted>2012-06-25T22:49:00Z</cp:lastPrinted>
  <dcterms:created xsi:type="dcterms:W3CDTF">2013-07-01T22:02:00Z</dcterms:created>
  <dcterms:modified xsi:type="dcterms:W3CDTF">2013-07-01T22:02:00Z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