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36" w:rsidRDefault="00B45836">
      <w:bookmarkStart w:id="0" w:name="_top"/>
      <w:bookmarkEnd w:id="0"/>
    </w:p>
    <w:p w:rsidR="00EA227C" w:rsidRPr="008C0725" w:rsidRDefault="006A01EB">
      <w:pPr>
        <w:rPr>
          <w:rFonts w:ascii="Arial" w:hAnsi="Arial" w:cs="Arial"/>
        </w:rPr>
      </w:pPr>
      <w:r w:rsidRPr="008C0725">
        <w:rPr>
          <w:rFonts w:ascii="Arial" w:hAnsi="Arial" w:cs="Arial"/>
          <w:b/>
          <w:u w:val="single"/>
        </w:rPr>
        <w:t>Notes on Draft Table 30</w:t>
      </w:r>
      <w:r w:rsidRPr="008C0725">
        <w:rPr>
          <w:rFonts w:ascii="Arial" w:hAnsi="Arial" w:cs="Arial"/>
        </w:rPr>
        <w:t xml:space="preserve">:  </w:t>
      </w:r>
    </w:p>
    <w:p w:rsidR="00E4775C" w:rsidRDefault="0053257D" w:rsidP="00E4775C">
      <w:pPr>
        <w:rPr>
          <w:rFonts w:ascii="Times New Roman" w:hAnsi="Times New Roman" w:cs="Times New Roman"/>
        </w:rPr>
      </w:pPr>
      <w:r w:rsidRPr="008C0725">
        <w:rPr>
          <w:rFonts w:ascii="Arial" w:hAnsi="Arial" w:cs="Arial"/>
        </w:rPr>
        <w:t xml:space="preserve">Proposed changes to the Toxic Substances rule reflect the movement of </w:t>
      </w:r>
      <w:r w:rsidR="003141E4">
        <w:rPr>
          <w:rFonts w:ascii="Arial" w:hAnsi="Arial" w:cs="Arial"/>
        </w:rPr>
        <w:t xml:space="preserve">all </w:t>
      </w:r>
      <w:r w:rsidR="005A4998">
        <w:rPr>
          <w:rFonts w:ascii="Arial" w:hAnsi="Arial" w:cs="Arial"/>
        </w:rPr>
        <w:t xml:space="preserve">the </w:t>
      </w:r>
      <w:r w:rsidRPr="008C0725">
        <w:rPr>
          <w:rFonts w:ascii="Arial" w:hAnsi="Arial" w:cs="Arial"/>
        </w:rPr>
        <w:t xml:space="preserve">aquatic life criteria from Tables 20, 33A, and 33B into </w:t>
      </w:r>
      <w:r w:rsidR="00211773">
        <w:rPr>
          <w:rFonts w:ascii="Arial" w:hAnsi="Arial" w:cs="Arial"/>
        </w:rPr>
        <w:t>one</w:t>
      </w:r>
      <w:r w:rsidRPr="008C0725">
        <w:rPr>
          <w:rFonts w:ascii="Arial" w:hAnsi="Arial" w:cs="Arial"/>
        </w:rPr>
        <w:t xml:space="preserve"> new aquatic life criteria table, Table 30. As a result of this movement, Tables 20, 33A, and 33B are no longer needed and are proposed to be deleted</w:t>
      </w:r>
      <w:r w:rsidR="004A0363">
        <w:rPr>
          <w:rFonts w:ascii="Arial" w:hAnsi="Arial" w:cs="Arial"/>
        </w:rPr>
        <w:t xml:space="preserve"> from the </w:t>
      </w:r>
      <w:r w:rsidR="00B0048C">
        <w:rPr>
          <w:rFonts w:ascii="Arial" w:hAnsi="Arial" w:cs="Arial"/>
        </w:rPr>
        <w:t>T</w:t>
      </w:r>
      <w:r w:rsidR="004A0363">
        <w:rPr>
          <w:rFonts w:ascii="Arial" w:hAnsi="Arial" w:cs="Arial"/>
        </w:rPr>
        <w:t>oxic</w:t>
      </w:r>
      <w:r w:rsidR="00B0048C">
        <w:rPr>
          <w:rFonts w:ascii="Arial" w:hAnsi="Arial" w:cs="Arial"/>
        </w:rPr>
        <w:t xml:space="preserve"> Substance</w:t>
      </w:r>
      <w:r w:rsidR="004A0363">
        <w:rPr>
          <w:rFonts w:ascii="Arial" w:hAnsi="Arial" w:cs="Arial"/>
        </w:rPr>
        <w:t>s rule in OAR 340-041-0033</w:t>
      </w:r>
      <w:r w:rsidRPr="008C0725">
        <w:rPr>
          <w:rFonts w:ascii="Arial" w:hAnsi="Arial" w:cs="Arial"/>
        </w:rPr>
        <w:t xml:space="preserve">. </w:t>
      </w:r>
      <w:r w:rsidR="00E4775C" w:rsidRPr="00E4775C">
        <w:rPr>
          <w:rFonts w:ascii="Arial" w:hAnsi="Arial" w:cs="Arial"/>
        </w:rPr>
        <w:t>Table 30 contains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w:t>
      </w:r>
      <w:r w:rsidR="00E4775C">
        <w:rPr>
          <w:rFonts w:ascii="Times New Roman" w:hAnsi="Times New Roman" w:cs="Times New Roman"/>
        </w:rPr>
        <w:t xml:space="preserve">  </w:t>
      </w:r>
    </w:p>
    <w:p w:rsidR="004D576C" w:rsidRDefault="004D576C" w:rsidP="004D576C">
      <w:pPr>
        <w:rPr>
          <w:rFonts w:ascii="Arial" w:hAnsi="Arial" w:cs="Arial"/>
          <w:color w:val="76923C" w:themeColor="accent3" w:themeShade="BF"/>
        </w:rPr>
      </w:pPr>
      <w:r w:rsidRPr="004D576C">
        <w:rPr>
          <w:rFonts w:ascii="Arial" w:hAnsi="Arial" w:cs="Arial"/>
        </w:rPr>
        <w:t xml:space="preserve">The criteria in </w:t>
      </w:r>
      <w:r w:rsidRPr="004D576C">
        <w:rPr>
          <w:rFonts w:ascii="Arial" w:hAnsi="Arial" w:cs="Arial"/>
          <w:highlight w:val="yellow"/>
        </w:rPr>
        <w:t>black</w:t>
      </w:r>
      <w:r w:rsidRPr="004D576C">
        <w:rPr>
          <w:rFonts w:ascii="Arial" w:hAnsi="Arial" w:cs="Arial"/>
        </w:rPr>
        <w:t xml:space="preserve"> type (i.e. not redline strikethrough) in Table 30 are currently effective and do not need further Environmental Quality Commission (EQC)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These changes must be adopted by the EQC and approved by EPA before they become effective.</w:t>
      </w:r>
      <w:r>
        <w:rPr>
          <w:rFonts w:ascii="Arial" w:hAnsi="Arial" w:cs="Arial"/>
        </w:rPr>
        <w:t xml:space="preserve">  </w:t>
      </w:r>
      <w:r w:rsidRPr="008C0725">
        <w:rPr>
          <w:rFonts w:ascii="Arial" w:hAnsi="Arial" w:cs="Arial"/>
        </w:rPr>
        <w:t>The language portrayed in</w:t>
      </w:r>
      <w:r w:rsidRPr="008C0725">
        <w:rPr>
          <w:rFonts w:ascii="Arial" w:hAnsi="Arial" w:cs="Arial"/>
          <w:color w:val="76923C" w:themeColor="accent3" w:themeShade="BF"/>
        </w:rPr>
        <w:t xml:space="preserve"> </w:t>
      </w:r>
      <w:r w:rsidRPr="008C0725">
        <w:rPr>
          <w:rFonts w:ascii="Arial" w:hAnsi="Arial" w:cs="Arial"/>
          <w:b/>
          <w:color w:val="808080" w:themeColor="background1" w:themeShade="80"/>
        </w:rPr>
        <w:t>grey</w:t>
      </w:r>
      <w:r w:rsidRPr="008C0725">
        <w:rPr>
          <w:rFonts w:ascii="Arial" w:hAnsi="Arial" w:cs="Arial"/>
          <w:color w:val="0070C0"/>
        </w:rPr>
        <w:t xml:space="preserve"> </w:t>
      </w:r>
      <w:r w:rsidRPr="008C0725">
        <w:rPr>
          <w:rFonts w:ascii="Arial" w:hAnsi="Arial" w:cs="Arial"/>
        </w:rPr>
        <w:t>is explanatory in nature, intended to help the reader understand</w:t>
      </w:r>
      <w:r>
        <w:rPr>
          <w:rFonts w:ascii="Arial" w:hAnsi="Arial" w:cs="Arial"/>
        </w:rPr>
        <w:t xml:space="preserve"> the</w:t>
      </w:r>
      <w:r w:rsidRPr="008C0725">
        <w:rPr>
          <w:rFonts w:ascii="Arial" w:hAnsi="Arial" w:cs="Arial"/>
        </w:rPr>
        <w:t xml:space="preserve"> changes and </w:t>
      </w:r>
      <w:r>
        <w:rPr>
          <w:rFonts w:ascii="Arial" w:hAnsi="Arial" w:cs="Arial"/>
        </w:rPr>
        <w:t xml:space="preserve">the </w:t>
      </w:r>
      <w:r w:rsidRPr="008C0725">
        <w:rPr>
          <w:rFonts w:ascii="Arial" w:hAnsi="Arial" w:cs="Arial"/>
        </w:rPr>
        <w:t>table</w:t>
      </w:r>
      <w:r w:rsidR="00E43501">
        <w:rPr>
          <w:rFonts w:ascii="Arial" w:hAnsi="Arial" w:cs="Arial"/>
        </w:rPr>
        <w:t>s</w:t>
      </w:r>
      <w:r w:rsidRPr="008C0725">
        <w:rPr>
          <w:rFonts w:ascii="Arial" w:hAnsi="Arial" w:cs="Arial"/>
        </w:rPr>
        <w:t xml:space="preserve"> </w:t>
      </w:r>
      <w:r>
        <w:rPr>
          <w:rFonts w:ascii="Arial" w:hAnsi="Arial" w:cs="Arial"/>
        </w:rPr>
        <w:t xml:space="preserve">from where </w:t>
      </w:r>
      <w:r w:rsidRPr="008C0725">
        <w:rPr>
          <w:rFonts w:ascii="Arial" w:hAnsi="Arial" w:cs="Arial"/>
        </w:rPr>
        <w:t>the criteria originated from.</w:t>
      </w:r>
      <w:r w:rsidRPr="008C0725">
        <w:rPr>
          <w:rFonts w:ascii="Arial" w:hAnsi="Arial" w:cs="Arial"/>
          <w:color w:val="76923C" w:themeColor="accent3" w:themeShade="BF"/>
        </w:rPr>
        <w:t xml:space="preserve"> </w:t>
      </w:r>
    </w:p>
    <w:p w:rsidR="004D576C" w:rsidRPr="004D576C" w:rsidRDefault="004D576C" w:rsidP="00E4775C">
      <w:pPr>
        <w:rPr>
          <w:rFonts w:ascii="Arial" w:hAnsi="Arial" w:cs="Arial"/>
        </w:rPr>
      </w:pPr>
      <w:r>
        <w:rPr>
          <w:rFonts w:ascii="Arial" w:hAnsi="Arial" w:cs="Arial"/>
        </w:rPr>
        <w:t xml:space="preserve">The aquatic life toxic criteria Tables 20, 33A, and 33B that are submitted to the EQC for adoption and to the Secretary of State for filing will show </w:t>
      </w:r>
      <w:r w:rsidR="00E43501">
        <w:rPr>
          <w:rFonts w:ascii="Arial" w:hAnsi="Arial" w:cs="Arial"/>
        </w:rPr>
        <w:t xml:space="preserve">complete </w:t>
      </w:r>
      <w:r>
        <w:rPr>
          <w:rFonts w:ascii="Arial" w:hAnsi="Arial" w:cs="Arial"/>
        </w:rPr>
        <w:t xml:space="preserve">strikethrough of the tables because the tables will be deleted from the Toxics Substances rule.  Because Table 30 will be a completely new table, the Secretary of State requires that the entire table be shown in red/underline text.  </w:t>
      </w:r>
      <w:r w:rsidRPr="004D576C">
        <w:rPr>
          <w:rFonts w:ascii="Arial" w:hAnsi="Arial" w:cs="Arial"/>
        </w:rPr>
        <w:t xml:space="preserve">Therefore, the table below provides a crosswalk from what the EQC previously adopted and the revisions DEQ proposes to make.    </w:t>
      </w:r>
    </w:p>
    <w:p w:rsidR="0043034B" w:rsidRDefault="00B0048C" w:rsidP="0053257D">
      <w:pPr>
        <w:rPr>
          <w:rFonts w:ascii="Arial" w:hAnsi="Arial" w:cs="Arial"/>
        </w:rPr>
      </w:pPr>
      <w:r w:rsidRPr="00374019">
        <w:rPr>
          <w:rFonts w:ascii="Arial" w:hAnsi="Arial" w:cs="Arial"/>
        </w:rPr>
        <w:t>A recent change</w:t>
      </w:r>
      <w:r>
        <w:rPr>
          <w:rFonts w:ascii="Arial" w:hAnsi="Arial" w:cs="Arial"/>
          <w:color w:val="76923C" w:themeColor="accent3" w:themeShade="BF"/>
        </w:rPr>
        <w:t xml:space="preserve"> </w:t>
      </w:r>
      <w:r w:rsidR="0053257D" w:rsidRPr="008C0725">
        <w:rPr>
          <w:rFonts w:ascii="Arial" w:hAnsi="Arial" w:cs="Arial"/>
        </w:rPr>
        <w:t>in the Secretary of State Bulletin</w:t>
      </w:r>
      <w:r w:rsidRPr="00B0048C">
        <w:rPr>
          <w:rFonts w:ascii="Arial" w:hAnsi="Arial" w:cs="Arial"/>
        </w:rPr>
        <w:t xml:space="preserve"> </w:t>
      </w:r>
      <w:r>
        <w:rPr>
          <w:rFonts w:ascii="Arial" w:hAnsi="Arial" w:cs="Arial"/>
        </w:rPr>
        <w:t>now allows for c</w:t>
      </w:r>
      <w:r w:rsidRPr="008C0725">
        <w:rPr>
          <w:rFonts w:ascii="Arial" w:hAnsi="Arial" w:cs="Arial"/>
        </w:rPr>
        <w:t xml:space="preserve">riteria tables </w:t>
      </w:r>
      <w:r>
        <w:rPr>
          <w:rFonts w:ascii="Arial" w:hAnsi="Arial" w:cs="Arial"/>
        </w:rPr>
        <w:t>to</w:t>
      </w:r>
      <w:r w:rsidRPr="008C0725">
        <w:rPr>
          <w:rFonts w:ascii="Arial" w:hAnsi="Arial" w:cs="Arial"/>
        </w:rPr>
        <w:t xml:space="preserve"> be attached to</w:t>
      </w:r>
      <w:r w:rsidRPr="00B0048C">
        <w:rPr>
          <w:rFonts w:ascii="Arial" w:hAnsi="Arial" w:cs="Arial"/>
        </w:rPr>
        <w:t xml:space="preserve"> </w:t>
      </w:r>
      <w:r w:rsidRPr="008C0725">
        <w:rPr>
          <w:rFonts w:ascii="Arial" w:hAnsi="Arial" w:cs="Arial"/>
        </w:rPr>
        <w:t>the Oregon Administrative Rules</w:t>
      </w:r>
      <w:r w:rsidR="0053257D" w:rsidRPr="008C0725">
        <w:rPr>
          <w:rFonts w:ascii="Arial" w:hAnsi="Arial" w:cs="Arial"/>
        </w:rPr>
        <w:t>; therefore, proposed changes found at the end of the Toxic Substances rule state that Tables 30</w:t>
      </w:r>
      <w:r w:rsidR="00BD7EC1">
        <w:rPr>
          <w:rFonts w:ascii="Arial" w:hAnsi="Arial" w:cs="Arial"/>
        </w:rPr>
        <w:t>, 33C</w:t>
      </w:r>
      <w:r w:rsidR="00E43501">
        <w:rPr>
          <w:rFonts w:ascii="Arial" w:hAnsi="Arial" w:cs="Arial"/>
        </w:rPr>
        <w:t xml:space="preserve"> (aquatic life guidance values)</w:t>
      </w:r>
      <w:r w:rsidR="00BD7EC1">
        <w:rPr>
          <w:rFonts w:ascii="Arial" w:hAnsi="Arial" w:cs="Arial"/>
        </w:rPr>
        <w:t>,</w:t>
      </w:r>
      <w:r w:rsidR="0053257D" w:rsidRPr="008C0725">
        <w:rPr>
          <w:rFonts w:ascii="Arial" w:hAnsi="Arial" w:cs="Arial"/>
        </w:rPr>
        <w:t xml:space="preserve"> and 40 </w:t>
      </w:r>
      <w:r w:rsidR="005A4998">
        <w:rPr>
          <w:rFonts w:ascii="Arial" w:hAnsi="Arial" w:cs="Arial"/>
        </w:rPr>
        <w:t xml:space="preserve">(human health toxics criteria) </w:t>
      </w:r>
      <w:r w:rsidR="0053257D" w:rsidRPr="008C0725">
        <w:rPr>
          <w:rFonts w:ascii="Arial" w:hAnsi="Arial" w:cs="Arial"/>
        </w:rPr>
        <w:t xml:space="preserve">will be attached as PDF documents. </w:t>
      </w:r>
    </w:p>
    <w:p w:rsidR="00E4775C" w:rsidRPr="008C0725" w:rsidRDefault="00E4775C" w:rsidP="0053257D">
      <w:pPr>
        <w:rPr>
          <w:rFonts w:ascii="Arial" w:hAnsi="Arial" w:cs="Arial"/>
        </w:rPr>
      </w:pPr>
    </w:p>
    <w:p w:rsidR="00EA227C" w:rsidRDefault="00EA227C" w:rsidP="00A31D59">
      <w:pP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A31D59" w:rsidRPr="002D6870" w:rsidRDefault="00A31D59" w:rsidP="00EA227C">
      <w:pPr>
        <w:jc w:val="center"/>
        <w:rPr>
          <w:rFonts w:ascii="Arial" w:hAnsi="Arial" w:cs="Arial"/>
          <w:b/>
          <w:sz w:val="32"/>
          <w:szCs w:val="32"/>
        </w:rPr>
      </w:pPr>
      <w:ins w:id="1" w:author="amatzke" w:date="2013-06-03T10:42:00Z">
        <w:r>
          <w:rPr>
            <w:rFonts w:ascii="Arial" w:hAnsi="Arial" w:cs="Arial"/>
            <w:b/>
            <w:sz w:val="32"/>
            <w:szCs w:val="32"/>
          </w:rPr>
          <w:t xml:space="preserve">TABLE 30:  Aquatic Life </w:t>
        </w:r>
      </w:ins>
      <w:ins w:id="2" w:author="amatzke" w:date="2013-06-03T10:44:00Z">
        <w:r>
          <w:rPr>
            <w:rFonts w:ascii="Arial" w:hAnsi="Arial" w:cs="Arial"/>
            <w:b/>
            <w:sz w:val="32"/>
            <w:szCs w:val="32"/>
          </w:rPr>
          <w:t xml:space="preserve">Water Quality </w:t>
        </w:r>
      </w:ins>
      <w:ins w:id="3" w:author="amatzke" w:date="2013-06-03T10:42:00Z">
        <w:r>
          <w:rPr>
            <w:rFonts w:ascii="Arial" w:hAnsi="Arial" w:cs="Arial"/>
            <w:b/>
            <w:sz w:val="32"/>
            <w:szCs w:val="32"/>
          </w:rPr>
          <w:t>Criteria for Toxic Pollutants</w:t>
        </w:r>
      </w:ins>
    </w:p>
    <w:p w:rsidR="00EA227C" w:rsidRPr="0053257D" w:rsidRDefault="00EA227C" w:rsidP="00EA227C">
      <w:pPr>
        <w:jc w:val="center"/>
        <w:rPr>
          <w:rFonts w:ascii="Arial" w:hAnsi="Arial" w:cs="Arial"/>
          <w:i/>
          <w:sz w:val="28"/>
          <w:szCs w:val="28"/>
        </w:rPr>
      </w:pPr>
      <w:r w:rsidRPr="0053257D">
        <w:rPr>
          <w:rFonts w:ascii="Arial" w:hAnsi="Arial" w:cs="Arial"/>
          <w:i/>
          <w:sz w:val="28"/>
          <w:szCs w:val="28"/>
        </w:rPr>
        <w:t>Effe</w:t>
      </w:r>
      <w:r w:rsidR="0053257D">
        <w:rPr>
          <w:rFonts w:ascii="Arial" w:hAnsi="Arial" w:cs="Arial"/>
          <w:i/>
          <w:sz w:val="28"/>
          <w:szCs w:val="28"/>
        </w:rPr>
        <w:t>ctive [EPA</w:t>
      </w:r>
      <w:r w:rsidRPr="0053257D">
        <w:rPr>
          <w:rFonts w:ascii="Arial" w:hAnsi="Arial" w:cs="Arial"/>
          <w:i/>
          <w:sz w:val="28"/>
          <w:szCs w:val="28"/>
        </w:rPr>
        <w:t xml:space="preserve"> </w:t>
      </w:r>
      <w:r w:rsidR="002373FB" w:rsidRPr="0053257D">
        <w:rPr>
          <w:rFonts w:ascii="Arial" w:hAnsi="Arial" w:cs="Arial"/>
          <w:i/>
          <w:sz w:val="28"/>
          <w:szCs w:val="28"/>
        </w:rPr>
        <w:t>A</w:t>
      </w:r>
      <w:r w:rsidR="002373FB">
        <w:rPr>
          <w:rFonts w:ascii="Arial" w:hAnsi="Arial" w:cs="Arial"/>
          <w:i/>
          <w:sz w:val="28"/>
          <w:szCs w:val="28"/>
        </w:rPr>
        <w:t>pproval</w:t>
      </w:r>
      <w:r w:rsidR="002373FB" w:rsidRPr="0053257D">
        <w:rPr>
          <w:rFonts w:ascii="Arial" w:hAnsi="Arial" w:cs="Arial"/>
          <w:i/>
          <w:sz w:val="28"/>
          <w:szCs w:val="28"/>
        </w:rPr>
        <w:t xml:space="preserve"> </w:t>
      </w:r>
      <w:r w:rsidRPr="0053257D">
        <w:rPr>
          <w:rFonts w:ascii="Arial" w:hAnsi="Arial" w:cs="Arial"/>
          <w:i/>
          <w:sz w:val="28"/>
          <w:szCs w:val="28"/>
        </w:rPr>
        <w:t>XXXXXX]</w:t>
      </w:r>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 xml:space="preserve">Aquatic Life </w:t>
      </w:r>
      <w:del w:id="4" w:author="amatzke" w:date="2013-06-03T10:45:00Z">
        <w:r w:rsidR="00A31D59" w:rsidDel="00A31D59">
          <w:rPr>
            <w:rFonts w:ascii="Arial" w:hAnsi="Arial" w:cs="Arial"/>
            <w:b/>
            <w:sz w:val="28"/>
            <w:szCs w:val="28"/>
          </w:rPr>
          <w:delText>Water Quality</w:delText>
        </w:r>
      </w:del>
      <w:r w:rsidR="00A31D59">
        <w:rPr>
          <w:rFonts w:ascii="Arial" w:hAnsi="Arial" w:cs="Arial"/>
          <w:b/>
          <w:sz w:val="28"/>
          <w:szCs w:val="28"/>
        </w:rPr>
        <w:t xml:space="preserve"> </w:t>
      </w:r>
      <w:r w:rsidRPr="00EA227C">
        <w:rPr>
          <w:rFonts w:ascii="Arial" w:hAnsi="Arial" w:cs="Arial"/>
          <w:b/>
          <w:sz w:val="28"/>
          <w:szCs w:val="28"/>
        </w:rPr>
        <w:t>Criteria Summary</w:t>
      </w:r>
    </w:p>
    <w:p w:rsidR="00AF023B" w:rsidRDefault="00AF023B" w:rsidP="00AF023B">
      <w:pPr>
        <w:pStyle w:val="Caption"/>
        <w:rPr>
          <w:rFonts w:ascii="Arial" w:hAnsi="Arial" w:cs="Arial"/>
          <w:b w:val="0"/>
          <w:sz w:val="22"/>
          <w:szCs w:val="22"/>
        </w:rPr>
      </w:pPr>
    </w:p>
    <w:p w:rsidR="00DC15E9" w:rsidRDefault="00AF023B" w:rsidP="00AF023B">
      <w:pPr>
        <w:pStyle w:val="Caption"/>
        <w:rPr>
          <w:ins w:id="5" w:author="dsturde" w:date="2013-01-29T14:06:00Z"/>
          <w:rFonts w:ascii="Arial" w:hAnsi="Arial" w:cs="Arial"/>
          <w:b w:val="0"/>
          <w:i/>
          <w:color w:val="FF0000"/>
          <w:sz w:val="22"/>
          <w:szCs w:val="22"/>
          <w:u w:val="single"/>
        </w:rPr>
      </w:pPr>
      <w:r w:rsidRPr="000C1A01">
        <w:rPr>
          <w:rFonts w:ascii="Arial" w:hAnsi="Arial" w:cs="Arial"/>
          <w:b w:val="0"/>
          <w:sz w:val="22"/>
          <w:szCs w:val="22"/>
        </w:rPr>
        <w:t>The concentration 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is a criterion not to be exceeded in waters of the state in order to protect aquatic life.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r w:rsidRPr="000C1A01">
        <w:rPr>
          <w:rFonts w:ascii="Arial" w:hAnsi="Arial" w:cs="Arial"/>
          <w:b w:val="0"/>
          <w:sz w:val="22"/>
          <w:szCs w:val="22"/>
        </w:rPr>
        <w:t>.  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ins w:id="6" w:author="dsturde" w:date="2013-01-29T14:04:00Z">
        <w:r w:rsidR="00DC15E9">
          <w:rPr>
            <w:rFonts w:ascii="Arial" w:hAnsi="Arial" w:cs="Arial"/>
            <w:b w:val="0"/>
            <w:sz w:val="22"/>
            <w:szCs w:val="22"/>
          </w:rPr>
          <w:t xml:space="preserve"> information</w:t>
        </w:r>
      </w:ins>
      <w:ins w:id="7" w:author="dsturde" w:date="2013-01-29T14:05:00Z">
        <w:r w:rsidR="00DC15E9">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8" w:author="dsturde" w:date="2013-01-29T14:05:00Z">
        <w:r w:rsidRPr="000C1A01" w:rsidDel="00DC15E9">
          <w:rPr>
            <w:rFonts w:ascii="Arial" w:hAnsi="Arial" w:cs="Arial"/>
            <w:b w:val="0"/>
            <w:sz w:val="22"/>
            <w:szCs w:val="22"/>
          </w:rPr>
          <w:delText xml:space="preserve"> </w:delText>
        </w:r>
      </w:del>
      <w:ins w:id="9" w:author="dsturde" w:date="2013-01-29T14:05:00Z">
        <w:r w:rsidR="00DC15E9">
          <w:rPr>
            <w:rFonts w:ascii="Arial" w:hAnsi="Arial" w:cs="Arial"/>
            <w:b w:val="0"/>
            <w:sz w:val="22"/>
            <w:szCs w:val="22"/>
          </w:rPr>
          <w:t xml:space="preserve"> </w:t>
        </w:r>
        <w:proofErr w:type="spellStart"/>
        <w:r w:rsidR="00DC15E9">
          <w:rPr>
            <w:rFonts w:ascii="Arial" w:hAnsi="Arial" w:cs="Arial"/>
            <w:b w:val="0"/>
            <w:sz w:val="22"/>
            <w:szCs w:val="22"/>
          </w:rPr>
          <w:t>the</w:t>
        </w:r>
        <w:proofErr w:type="spellEnd"/>
        <w:r w:rsidR="00DC15E9">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sidR="0095683C">
        <w:rPr>
          <w:rFonts w:ascii="Arial" w:hAnsi="Arial" w:cs="Arial"/>
          <w:b w:val="0"/>
          <w:color w:val="FF0000"/>
          <w:sz w:val="22"/>
          <w:szCs w:val="22"/>
          <w:u w:val="single"/>
        </w:rPr>
        <w:t>,</w:t>
      </w:r>
      <w:r>
        <w:rPr>
          <w:rFonts w:ascii="Arial" w:hAnsi="Arial" w:cs="Arial"/>
          <w:b w:val="0"/>
          <w:color w:val="FF0000"/>
          <w:sz w:val="22"/>
          <w:szCs w:val="22"/>
          <w:u w:val="single"/>
        </w:rPr>
        <w:t xml:space="preserve"> and the </w:t>
      </w:r>
      <w:r w:rsidR="0095683C">
        <w:rPr>
          <w:rFonts w:ascii="Arial" w:hAnsi="Arial" w:cs="Arial"/>
          <w:b w:val="0"/>
          <w:color w:val="FF0000"/>
          <w:sz w:val="22"/>
          <w:szCs w:val="22"/>
          <w:u w:val="single"/>
        </w:rPr>
        <w:t>associated</w:t>
      </w:r>
      <w:r w:rsidRPr="00AF023B">
        <w:rPr>
          <w:rFonts w:ascii="Arial" w:hAnsi="Arial" w:cs="Arial"/>
          <w:strike/>
          <w:color w:val="FF0000"/>
        </w:rPr>
        <w:t>.</w:t>
      </w:r>
      <w:r w:rsidR="002373FB">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r w:rsidRPr="000C1A01">
        <w:rPr>
          <w:rFonts w:ascii="Arial" w:hAnsi="Arial" w:cs="Arial"/>
          <w:b w:val="0"/>
          <w:sz w:val="22"/>
          <w:szCs w:val="22"/>
        </w:rPr>
        <w:t xml:space="preserve">.  </w:t>
      </w:r>
      <w:r w:rsidR="00A31D59">
        <w:rPr>
          <w:rFonts w:ascii="Arial" w:hAnsi="Arial" w:cs="Arial"/>
          <w:b w:val="0"/>
          <w:color w:val="FF0000"/>
          <w:sz w:val="22"/>
          <w:szCs w:val="22"/>
          <w:u w:val="single"/>
        </w:rPr>
        <w:t xml:space="preserve">Italicized pollutants </w:t>
      </w:r>
      <w:ins w:id="10" w:author="dsturde" w:date="2013-01-29T15:03:00Z">
        <w:r w:rsidR="0030170C">
          <w:rPr>
            <w:rFonts w:ascii="Arial" w:hAnsi="Arial" w:cs="Arial"/>
            <w:b w:val="0"/>
            <w:color w:val="FF0000"/>
            <w:sz w:val="22"/>
            <w:szCs w:val="22"/>
            <w:u w:val="single"/>
          </w:rPr>
          <w:t>are not identified as</w:t>
        </w:r>
      </w:ins>
      <w:r w:rsidR="0030170C" w:rsidRPr="004B193E" w:rsidDel="00DC15E9">
        <w:rPr>
          <w:rFonts w:ascii="Arial" w:hAnsi="Arial" w:cs="Arial"/>
          <w:b w:val="0"/>
          <w:color w:val="FF0000"/>
          <w:sz w:val="22"/>
          <w:szCs w:val="22"/>
          <w:u w:val="single"/>
        </w:rPr>
        <w:t xml:space="preserve"> priority pollutants</w:t>
      </w:r>
      <w:ins w:id="11" w:author="dsturde" w:date="2013-01-29T15:04:00Z">
        <w:r w:rsidR="0030170C">
          <w:rPr>
            <w:rFonts w:ascii="Arial" w:hAnsi="Arial" w:cs="Arial"/>
            <w:b w:val="0"/>
            <w:color w:val="FF0000"/>
            <w:sz w:val="22"/>
            <w:szCs w:val="22"/>
            <w:u w:val="single"/>
          </w:rPr>
          <w:t xml:space="preserve"> by EPA</w:t>
        </w:r>
      </w:ins>
      <w:r w:rsidR="0030170C" w:rsidRPr="004B193E" w:rsidDel="00DC15E9">
        <w:rPr>
          <w:rFonts w:ascii="Arial" w:hAnsi="Arial" w:cs="Arial"/>
          <w:b w:val="0"/>
          <w:color w:val="FF0000"/>
          <w:sz w:val="22"/>
          <w:szCs w:val="22"/>
          <w:u w:val="single"/>
        </w:rPr>
        <w:t xml:space="preserve">.  </w:t>
      </w:r>
      <w:r w:rsidR="0030170C" w:rsidRPr="004B193E" w:rsidDel="00DC15E9">
        <w:rPr>
          <w:rFonts w:ascii="Arial" w:hAnsi="Arial" w:cs="Arial"/>
          <w:b w:val="0"/>
          <w:i/>
          <w:color w:val="FF0000"/>
          <w:sz w:val="22"/>
          <w:szCs w:val="22"/>
          <w:u w:val="single"/>
        </w:rPr>
        <w:t xml:space="preserve">  </w:t>
      </w:r>
    </w:p>
    <w:p w:rsidR="00DC15E9" w:rsidRDefault="00DC15E9" w:rsidP="00AF023B">
      <w:pPr>
        <w:pStyle w:val="Caption"/>
        <w:rPr>
          <w:ins w:id="12" w:author="dsturde" w:date="2013-01-29T14:06:00Z"/>
          <w:rFonts w:ascii="Arial" w:hAnsi="Arial" w:cs="Arial"/>
          <w:b w:val="0"/>
          <w:i/>
          <w:color w:val="FF0000"/>
          <w:sz w:val="22"/>
          <w:szCs w:val="22"/>
          <w:u w:val="single"/>
        </w:rPr>
      </w:pPr>
    </w:p>
    <w:p w:rsidR="00AF023B" w:rsidRPr="001A3D9D" w:rsidDel="0030170C" w:rsidRDefault="0064454F" w:rsidP="00AF023B">
      <w:pPr>
        <w:pStyle w:val="Caption"/>
        <w:rPr>
          <w:del w:id="13" w:author="dsturde" w:date="2013-01-29T15:05:00Z"/>
          <w:rFonts w:ascii="Arial" w:hAnsi="Arial" w:cs="Arial"/>
          <w:b w:val="0"/>
          <w:color w:val="FF0000"/>
          <w:sz w:val="22"/>
          <w:szCs w:val="22"/>
          <w:u w:val="single"/>
        </w:rPr>
      </w:pPr>
      <w:ins w:id="14" w:author="dsturde" w:date="2013-01-29T14:01:00Z">
        <w:r>
          <w:rPr>
            <w:rFonts w:ascii="Arial" w:hAnsi="Arial" w:cs="Arial"/>
            <w:b w:val="0"/>
            <w:sz w:val="22"/>
            <w:szCs w:val="22"/>
          </w:rPr>
          <w:t xml:space="preserve">Unless otherwise noted in the table </w:t>
        </w:r>
      </w:ins>
      <w:ins w:id="15" w:author="dsturde" w:date="2013-01-29T14:02:00Z">
        <w:r>
          <w:rPr>
            <w:rFonts w:ascii="Arial" w:hAnsi="Arial" w:cs="Arial"/>
            <w:b w:val="0"/>
            <w:sz w:val="22"/>
            <w:szCs w:val="22"/>
          </w:rPr>
          <w:t xml:space="preserve">below, </w:t>
        </w:r>
      </w:ins>
      <w:del w:id="16" w:author="dsturde" w:date="2013-01-29T15:00:00Z">
        <w:r w:rsidR="00AF023B" w:rsidRPr="000C1A01" w:rsidDel="0030170C">
          <w:rPr>
            <w:rFonts w:ascii="Arial" w:hAnsi="Arial" w:cs="Arial"/>
            <w:b w:val="0"/>
            <w:sz w:val="22"/>
            <w:szCs w:val="22"/>
          </w:rPr>
          <w:delText>T</w:delText>
        </w:r>
      </w:del>
      <w:ins w:id="17" w:author="dsturde" w:date="2013-01-29T15:00:00Z">
        <w:r w:rsidR="0030170C">
          <w:rPr>
            <w:rFonts w:ascii="Arial" w:hAnsi="Arial" w:cs="Arial"/>
            <w:b w:val="0"/>
            <w:sz w:val="22"/>
            <w:szCs w:val="22"/>
          </w:rPr>
          <w:t>t</w:t>
        </w:r>
      </w:ins>
      <w:r w:rsidR="00AF023B" w:rsidRPr="000C1A01">
        <w:rPr>
          <w:rFonts w:ascii="Arial" w:hAnsi="Arial" w:cs="Arial"/>
          <w:b w:val="0"/>
          <w:sz w:val="22"/>
          <w:szCs w:val="22"/>
        </w:rPr>
        <w:t xml:space="preserve">he acute criteria </w:t>
      </w:r>
      <w:commentRangeStart w:id="18"/>
      <w:del w:id="19" w:author="dsturde" w:date="2013-01-29T15:00:00Z">
        <w:r w:rsidR="00AF023B" w:rsidRPr="000C1A01" w:rsidDel="0030170C">
          <w:rPr>
            <w:rFonts w:ascii="Arial" w:hAnsi="Arial" w:cs="Arial"/>
            <w:b w:val="0"/>
            <w:sz w:val="22"/>
            <w:szCs w:val="22"/>
          </w:rPr>
          <w:delText xml:space="preserve">refer </w:delText>
        </w:r>
      </w:del>
      <w:ins w:id="20" w:author="dsturde" w:date="2013-01-29T15:00:00Z">
        <w:r w:rsidR="0030170C">
          <w:rPr>
            <w:rFonts w:ascii="Arial" w:hAnsi="Arial" w:cs="Arial"/>
            <w:b w:val="0"/>
            <w:sz w:val="22"/>
            <w:szCs w:val="22"/>
          </w:rPr>
          <w:t>apply</w:t>
        </w:r>
        <w:r w:rsidR="0030170C" w:rsidRPr="000C1A01">
          <w:rPr>
            <w:rFonts w:ascii="Arial" w:hAnsi="Arial" w:cs="Arial"/>
            <w:b w:val="0"/>
            <w:sz w:val="22"/>
            <w:szCs w:val="22"/>
          </w:rPr>
          <w:t xml:space="preserve"> </w:t>
        </w:r>
      </w:ins>
      <w:commentRangeEnd w:id="18"/>
      <w:r w:rsidR="00B0048C">
        <w:rPr>
          <w:rStyle w:val="CommentReference"/>
        </w:rPr>
        <w:commentReference w:id="18"/>
      </w:r>
      <w:r w:rsidR="00AF023B" w:rsidRPr="000C1A01">
        <w:rPr>
          <w:rFonts w:ascii="Arial" w:hAnsi="Arial" w:cs="Arial"/>
          <w:b w:val="0"/>
          <w:sz w:val="22"/>
          <w:szCs w:val="22"/>
        </w:rPr>
        <w:t xml:space="preserve">to the </w:t>
      </w:r>
      <w:ins w:id="21" w:author="amatzke" w:date="2013-06-03T10:48:00Z">
        <w:r w:rsidR="00A31D59">
          <w:rPr>
            <w:rFonts w:ascii="Arial" w:hAnsi="Arial" w:cs="Arial"/>
            <w:b w:val="0"/>
            <w:sz w:val="22"/>
            <w:szCs w:val="22"/>
          </w:rPr>
          <w:t>Criteri</w:t>
        </w:r>
      </w:ins>
      <w:ins w:id="22" w:author="amatzke" w:date="2013-06-03T10:55:00Z">
        <w:r w:rsidR="00D354E1">
          <w:rPr>
            <w:rFonts w:ascii="Arial" w:hAnsi="Arial" w:cs="Arial"/>
            <w:b w:val="0"/>
            <w:sz w:val="22"/>
            <w:szCs w:val="22"/>
          </w:rPr>
          <w:t>on</w:t>
        </w:r>
      </w:ins>
      <w:ins w:id="23" w:author="amatzke" w:date="2013-06-03T10:48:00Z">
        <w:r w:rsidR="00A31D59">
          <w:rPr>
            <w:rFonts w:ascii="Arial" w:hAnsi="Arial" w:cs="Arial"/>
            <w:b w:val="0"/>
            <w:sz w:val="22"/>
            <w:szCs w:val="22"/>
          </w:rPr>
          <w:t xml:space="preserve"> Maximum Concentration (CMC) </w:t>
        </w:r>
      </w:ins>
      <w:r w:rsidR="00AF023B" w:rsidRPr="000C1A01">
        <w:rPr>
          <w:rFonts w:ascii="Arial" w:hAnsi="Arial" w:cs="Arial"/>
          <w:b w:val="0"/>
          <w:sz w:val="22"/>
          <w:szCs w:val="22"/>
        </w:rPr>
        <w:t xml:space="preserve">average </w:t>
      </w:r>
      <w:del w:id="24" w:author="amatzke" w:date="2013-06-03T10:53:00Z">
        <w:r w:rsidR="00AF023B" w:rsidRPr="000C1A01" w:rsidDel="00D354E1">
          <w:rPr>
            <w:rFonts w:ascii="Arial" w:hAnsi="Arial" w:cs="Arial"/>
            <w:b w:val="0"/>
            <w:sz w:val="22"/>
            <w:szCs w:val="22"/>
          </w:rPr>
          <w:delText xml:space="preserve">concentration </w:delText>
        </w:r>
      </w:del>
      <w:r w:rsidR="00AF023B" w:rsidRPr="000C1A01">
        <w:rPr>
          <w:rFonts w:ascii="Arial" w:hAnsi="Arial" w:cs="Arial"/>
          <w:b w:val="0"/>
          <w:sz w:val="22"/>
          <w:szCs w:val="22"/>
        </w:rPr>
        <w:t xml:space="preserve">for one </w:t>
      </w:r>
      <w:del w:id="25" w:author="amatzke" w:date="2013-06-03T12:19:00Z">
        <w:r w:rsidR="00AF023B" w:rsidRPr="000C1A01" w:rsidDel="00A07B13">
          <w:rPr>
            <w:rFonts w:ascii="Arial" w:hAnsi="Arial" w:cs="Arial"/>
            <w:b w:val="0"/>
            <w:sz w:val="22"/>
            <w:szCs w:val="22"/>
          </w:rPr>
          <w:delText>(1)</w:delText>
        </w:r>
      </w:del>
      <w:r w:rsidR="00AF023B" w:rsidRPr="000C1A01">
        <w:rPr>
          <w:rFonts w:ascii="Arial" w:hAnsi="Arial" w:cs="Arial"/>
          <w:b w:val="0"/>
          <w:sz w:val="22"/>
          <w:szCs w:val="22"/>
        </w:rPr>
        <w:t xml:space="preserve"> hour and the chronic criteria </w:t>
      </w:r>
      <w:commentRangeStart w:id="26"/>
      <w:del w:id="27" w:author="dsturde" w:date="2013-01-29T15:00:00Z">
        <w:r w:rsidR="00AF023B" w:rsidRPr="000C1A01" w:rsidDel="0030170C">
          <w:rPr>
            <w:rFonts w:ascii="Arial" w:hAnsi="Arial" w:cs="Arial"/>
            <w:b w:val="0"/>
            <w:sz w:val="22"/>
            <w:szCs w:val="22"/>
          </w:rPr>
          <w:delText xml:space="preserve">refer </w:delText>
        </w:r>
      </w:del>
      <w:ins w:id="28" w:author="dsturde" w:date="2013-01-29T15:00:00Z">
        <w:r w:rsidR="0030170C">
          <w:rPr>
            <w:rFonts w:ascii="Arial" w:hAnsi="Arial" w:cs="Arial"/>
            <w:b w:val="0"/>
            <w:sz w:val="22"/>
            <w:szCs w:val="22"/>
          </w:rPr>
          <w:t xml:space="preserve">apply </w:t>
        </w:r>
      </w:ins>
      <w:commentRangeEnd w:id="26"/>
      <w:r w:rsidR="00B0048C">
        <w:rPr>
          <w:rStyle w:val="CommentReference"/>
        </w:rPr>
        <w:commentReference w:id="26"/>
      </w:r>
      <w:r w:rsidR="00AF023B" w:rsidRPr="000C1A01">
        <w:rPr>
          <w:rFonts w:ascii="Arial" w:hAnsi="Arial" w:cs="Arial"/>
          <w:b w:val="0"/>
          <w:sz w:val="22"/>
          <w:szCs w:val="22"/>
        </w:rPr>
        <w:t xml:space="preserve">to the </w:t>
      </w:r>
      <w:ins w:id="29" w:author="amatzke" w:date="2013-06-03T10:55:00Z">
        <w:r w:rsidR="00D354E1">
          <w:rPr>
            <w:rFonts w:ascii="Arial" w:hAnsi="Arial" w:cs="Arial"/>
            <w:b w:val="0"/>
            <w:sz w:val="22"/>
            <w:szCs w:val="22"/>
          </w:rPr>
          <w:t>Criterion Continuous Concentration</w:t>
        </w:r>
      </w:ins>
      <w:ins w:id="30" w:author="amatzke" w:date="2013-06-03T11:24:00Z">
        <w:r w:rsidR="0089041E">
          <w:rPr>
            <w:rFonts w:ascii="Arial" w:hAnsi="Arial" w:cs="Arial"/>
            <w:b w:val="0"/>
            <w:sz w:val="22"/>
            <w:szCs w:val="22"/>
          </w:rPr>
          <w:t xml:space="preserve"> (CCC)</w:t>
        </w:r>
      </w:ins>
      <w:ins w:id="31" w:author="amatzke" w:date="2013-06-03T10:55:00Z">
        <w:r w:rsidR="00D354E1">
          <w:rPr>
            <w:rFonts w:ascii="Arial" w:hAnsi="Arial" w:cs="Arial"/>
            <w:b w:val="0"/>
            <w:sz w:val="22"/>
            <w:szCs w:val="22"/>
          </w:rPr>
          <w:t xml:space="preserve"> </w:t>
        </w:r>
      </w:ins>
      <w:r w:rsidR="00AF023B" w:rsidRPr="000C1A01">
        <w:rPr>
          <w:rFonts w:ascii="Arial" w:hAnsi="Arial" w:cs="Arial"/>
          <w:b w:val="0"/>
          <w:sz w:val="22"/>
          <w:szCs w:val="22"/>
        </w:rPr>
        <w:t xml:space="preserve">average </w:t>
      </w:r>
      <w:del w:id="32" w:author="amatzke" w:date="2013-06-03T10:55:00Z">
        <w:r w:rsidR="00AF023B" w:rsidRPr="000C1A01" w:rsidDel="00D354E1">
          <w:rPr>
            <w:rFonts w:ascii="Arial" w:hAnsi="Arial" w:cs="Arial"/>
            <w:b w:val="0"/>
            <w:sz w:val="22"/>
            <w:szCs w:val="22"/>
          </w:rPr>
          <w:delText xml:space="preserve">concentration </w:delText>
        </w:r>
      </w:del>
      <w:r w:rsidR="00AF023B" w:rsidRPr="000C1A01">
        <w:rPr>
          <w:rFonts w:ascii="Arial" w:hAnsi="Arial" w:cs="Arial"/>
          <w:b w:val="0"/>
          <w:sz w:val="22"/>
          <w:szCs w:val="22"/>
        </w:rPr>
        <w:t>for 96 hours (4 days)</w:t>
      </w:r>
      <w:ins w:id="33" w:author="amatzke" w:date="2013-06-03T10:56:00Z">
        <w:r w:rsidR="00D354E1">
          <w:rPr>
            <w:rFonts w:ascii="Arial" w:hAnsi="Arial" w:cs="Arial"/>
            <w:b w:val="0"/>
            <w:sz w:val="22"/>
            <w:szCs w:val="22"/>
          </w:rPr>
          <w:t>.</w:t>
        </w:r>
      </w:ins>
      <w:del w:id="34" w:author="amatzke" w:date="2013-06-03T10:56:00Z">
        <w:r w:rsidR="00AF023B" w:rsidRPr="000C1A01" w:rsidDel="00D354E1">
          <w:rPr>
            <w:rFonts w:ascii="Arial" w:hAnsi="Arial" w:cs="Arial"/>
            <w:b w:val="0"/>
            <w:sz w:val="22"/>
            <w:szCs w:val="22"/>
          </w:rPr>
          <w:delText xml:space="preserve">, and </w:delText>
        </w:r>
      </w:del>
      <w:del w:id="35" w:author="dsturde" w:date="2013-01-29T15:00:00Z">
        <w:r w:rsidR="00AF023B" w:rsidRPr="000C1A01" w:rsidDel="0030170C">
          <w:rPr>
            <w:rFonts w:ascii="Arial" w:hAnsi="Arial" w:cs="Arial"/>
            <w:b w:val="0"/>
            <w:sz w:val="22"/>
            <w:szCs w:val="22"/>
          </w:rPr>
          <w:delText xml:space="preserve">that </w:delText>
        </w:r>
      </w:del>
      <w:del w:id="36" w:author="amatzke" w:date="2013-06-03T10:56:00Z">
        <w:r w:rsidR="00AF023B" w:rsidRPr="000C1A01" w:rsidDel="00D354E1">
          <w:rPr>
            <w:rFonts w:ascii="Arial" w:hAnsi="Arial" w:cs="Arial"/>
            <w:b w:val="0"/>
            <w:sz w:val="22"/>
            <w:szCs w:val="22"/>
          </w:rPr>
          <w:delText>t</w:delText>
        </w:r>
      </w:del>
      <w:ins w:id="37" w:author="amatzke" w:date="2013-06-03T10:56:00Z">
        <w:r w:rsidR="00D354E1">
          <w:rPr>
            <w:rFonts w:ascii="Arial" w:hAnsi="Arial" w:cs="Arial"/>
            <w:b w:val="0"/>
            <w:sz w:val="22"/>
            <w:szCs w:val="22"/>
          </w:rPr>
          <w:t>T</w:t>
        </w:r>
      </w:ins>
      <w:r w:rsidR="00AF023B" w:rsidRPr="000C1A01">
        <w:rPr>
          <w:rFonts w:ascii="Arial" w:hAnsi="Arial" w:cs="Arial"/>
          <w:b w:val="0"/>
          <w:sz w:val="22"/>
          <w:szCs w:val="22"/>
        </w:rPr>
        <w:t>he</w:t>
      </w:r>
      <w:del w:id="38" w:author="amatzke" w:date="2013-06-03T10:57:00Z">
        <w:r w:rsidR="00AF023B" w:rsidRPr="000C1A01" w:rsidDel="00D354E1">
          <w:rPr>
            <w:rFonts w:ascii="Arial" w:hAnsi="Arial" w:cs="Arial"/>
            <w:b w:val="0"/>
            <w:sz w:val="22"/>
            <w:szCs w:val="22"/>
          </w:rPr>
          <w:delText>se</w:delText>
        </w:r>
      </w:del>
      <w:r w:rsidR="00AF023B" w:rsidRPr="000C1A01">
        <w:rPr>
          <w:rFonts w:ascii="Arial" w:hAnsi="Arial" w:cs="Arial"/>
          <w:b w:val="0"/>
          <w:sz w:val="22"/>
          <w:szCs w:val="22"/>
        </w:rPr>
        <w:t xml:space="preserve"> </w:t>
      </w:r>
      <w:ins w:id="39" w:author="amatzke" w:date="2013-06-03T10:57:00Z">
        <w:r w:rsidR="00D354E1">
          <w:rPr>
            <w:rFonts w:ascii="Arial" w:hAnsi="Arial" w:cs="Arial"/>
            <w:b w:val="0"/>
            <w:sz w:val="22"/>
            <w:szCs w:val="22"/>
          </w:rPr>
          <w:t xml:space="preserve">CMC and CCC </w:t>
        </w:r>
      </w:ins>
      <w:r w:rsidR="00AF023B" w:rsidRPr="000C1A01">
        <w:rPr>
          <w:rFonts w:ascii="Arial" w:hAnsi="Arial" w:cs="Arial"/>
          <w:b w:val="0"/>
          <w:sz w:val="22"/>
          <w:szCs w:val="22"/>
        </w:rPr>
        <w:t xml:space="preserve">criteria should not be exceeded more than once every three </w:t>
      </w:r>
      <w:del w:id="40" w:author="amatzke" w:date="2013-06-03T12:19:00Z">
        <w:r w:rsidR="00AF023B" w:rsidRPr="000C1A01" w:rsidDel="00A07B13">
          <w:rPr>
            <w:rFonts w:ascii="Arial" w:hAnsi="Arial" w:cs="Arial"/>
            <w:b w:val="0"/>
            <w:sz w:val="22"/>
            <w:szCs w:val="22"/>
          </w:rPr>
          <w:delText>(3)</w:delText>
        </w:r>
      </w:del>
      <w:r w:rsidR="00AF023B" w:rsidRPr="000C1A01">
        <w:rPr>
          <w:rFonts w:ascii="Arial" w:hAnsi="Arial" w:cs="Arial"/>
          <w:b w:val="0"/>
          <w:sz w:val="22"/>
          <w:szCs w:val="22"/>
        </w:rPr>
        <w:t xml:space="preserve"> years.</w:t>
      </w:r>
      <w:r w:rsidR="00A54D31">
        <w:rPr>
          <w:rFonts w:ascii="Arial" w:hAnsi="Arial" w:cs="Arial"/>
          <w:b w:val="0"/>
          <w:sz w:val="22"/>
          <w:szCs w:val="22"/>
        </w:rPr>
        <w:t xml:space="preserve">  </w:t>
      </w:r>
      <w:r w:rsidR="00A54D31" w:rsidRPr="00A54D31">
        <w:rPr>
          <w:rFonts w:ascii="Arial" w:hAnsi="Arial" w:cs="Arial"/>
          <w:b w:val="0"/>
          <w:color w:val="FF0000"/>
          <w:sz w:val="22"/>
          <w:szCs w:val="22"/>
          <w:u w:val="single"/>
        </w:rPr>
        <w:t xml:space="preserve">Footnote </w:t>
      </w:r>
      <w:proofErr w:type="gramStart"/>
      <w:r w:rsidR="00A54D31" w:rsidRPr="00A54D31">
        <w:rPr>
          <w:rFonts w:ascii="Arial" w:hAnsi="Arial" w:cs="Arial"/>
          <w:b w:val="0"/>
          <w:color w:val="FF0000"/>
          <w:sz w:val="22"/>
          <w:szCs w:val="22"/>
          <w:u w:val="single"/>
        </w:rPr>
        <w:t>A</w:t>
      </w:r>
      <w:proofErr w:type="gramEnd"/>
      <w:ins w:id="41" w:author="dsturde" w:date="2013-01-29T15:00:00Z">
        <w:r w:rsidR="0030170C">
          <w:rPr>
            <w:rFonts w:ascii="Arial" w:hAnsi="Arial" w:cs="Arial"/>
            <w:b w:val="0"/>
            <w:color w:val="FF0000"/>
            <w:sz w:val="22"/>
            <w:szCs w:val="22"/>
            <w:u w:val="single"/>
          </w:rPr>
          <w:t>,</w:t>
        </w:r>
      </w:ins>
      <w:r w:rsidR="00A54D31" w:rsidRPr="00A54D31">
        <w:rPr>
          <w:rFonts w:ascii="Arial" w:hAnsi="Arial" w:cs="Arial"/>
          <w:b w:val="0"/>
          <w:color w:val="FF0000"/>
          <w:sz w:val="22"/>
          <w:szCs w:val="22"/>
          <w:u w:val="single"/>
        </w:rPr>
        <w:t xml:space="preserve"> associated with eleven pesticide pollutants </w:t>
      </w:r>
      <w:r w:rsidR="00A54D31">
        <w:rPr>
          <w:rFonts w:ascii="Arial" w:hAnsi="Arial" w:cs="Arial"/>
          <w:b w:val="0"/>
          <w:color w:val="FF0000"/>
          <w:sz w:val="22"/>
          <w:szCs w:val="22"/>
          <w:u w:val="single"/>
        </w:rPr>
        <w:t>in Table 30</w:t>
      </w:r>
      <w:ins w:id="42" w:author="dsturde" w:date="2013-01-29T15:01:00Z">
        <w:r w:rsidR="0030170C">
          <w:rPr>
            <w:rFonts w:ascii="Arial" w:hAnsi="Arial" w:cs="Arial"/>
            <w:b w:val="0"/>
            <w:color w:val="FF0000"/>
            <w:sz w:val="22"/>
            <w:szCs w:val="22"/>
            <w:u w:val="single"/>
          </w:rPr>
          <w:t>,</w:t>
        </w:r>
      </w:ins>
      <w:r w:rsidR="00A54D31">
        <w:rPr>
          <w:rFonts w:ascii="Arial" w:hAnsi="Arial" w:cs="Arial"/>
          <w:b w:val="0"/>
          <w:color w:val="FF0000"/>
          <w:sz w:val="22"/>
          <w:szCs w:val="22"/>
          <w:u w:val="single"/>
        </w:rPr>
        <w:t xml:space="preserve"> </w:t>
      </w:r>
      <w:r w:rsidR="00A54D31" w:rsidRPr="00A54D31">
        <w:rPr>
          <w:rFonts w:ascii="Arial" w:hAnsi="Arial" w:cs="Arial"/>
          <w:b w:val="0"/>
          <w:color w:val="FF0000"/>
          <w:sz w:val="22"/>
          <w:szCs w:val="22"/>
          <w:u w:val="single"/>
        </w:rPr>
        <w:t xml:space="preserve">describes the exception to the frequency and duration </w:t>
      </w:r>
      <w:r w:rsidR="00A54D31">
        <w:rPr>
          <w:rFonts w:ascii="Arial" w:hAnsi="Arial" w:cs="Arial"/>
          <w:b w:val="0"/>
          <w:color w:val="FF0000"/>
          <w:sz w:val="22"/>
          <w:szCs w:val="22"/>
          <w:u w:val="single"/>
        </w:rPr>
        <w:t>stated</w:t>
      </w:r>
      <w:r w:rsidR="00A54D31" w:rsidRPr="00A54D31">
        <w:rPr>
          <w:rFonts w:ascii="Arial" w:hAnsi="Arial" w:cs="Arial"/>
          <w:b w:val="0"/>
          <w:color w:val="FF0000"/>
          <w:sz w:val="22"/>
          <w:szCs w:val="22"/>
          <w:u w:val="single"/>
        </w:rPr>
        <w:t xml:space="preserve"> </w:t>
      </w:r>
      <w:ins w:id="43" w:author="dsturde" w:date="2013-01-29T15:01:00Z">
        <w:r w:rsidR="0030170C">
          <w:rPr>
            <w:rFonts w:ascii="Arial" w:hAnsi="Arial" w:cs="Arial"/>
            <w:b w:val="0"/>
            <w:color w:val="FF0000"/>
            <w:sz w:val="22"/>
            <w:szCs w:val="22"/>
            <w:u w:val="single"/>
          </w:rPr>
          <w:t>in this paragraph</w:t>
        </w:r>
      </w:ins>
      <w:r w:rsidR="00A54D31" w:rsidRPr="00A54D31">
        <w:rPr>
          <w:rFonts w:ascii="Arial" w:hAnsi="Arial" w:cs="Arial"/>
          <w:b w:val="0"/>
          <w:color w:val="FF0000"/>
          <w:sz w:val="22"/>
          <w:szCs w:val="22"/>
          <w:u w:val="single"/>
        </w:rPr>
        <w:t>.</w:t>
      </w:r>
      <w:r w:rsidR="004B193E">
        <w:rPr>
          <w:rFonts w:ascii="Arial" w:hAnsi="Arial" w:cs="Arial"/>
          <w:b w:val="0"/>
          <w:color w:val="FF0000"/>
          <w:sz w:val="22"/>
          <w:szCs w:val="22"/>
          <w:u w:val="single"/>
        </w:rPr>
        <w:t xml:space="preserve">  </w:t>
      </w:r>
    </w:p>
    <w:p w:rsidR="0015242A" w:rsidRDefault="0015242A" w:rsidP="00D354E1">
      <w:pPr>
        <w:rPr>
          <w:del w:id="44" w:author="dsturde" w:date="2013-01-29T15:05:00Z"/>
          <w:rFonts w:ascii="Arial" w:hAnsi="Arial" w:cs="Arial"/>
        </w:rPr>
      </w:pPr>
    </w:p>
    <w:p w:rsidR="00EA227C" w:rsidRDefault="00EA227C"/>
    <w:p w:rsidR="008C0725" w:rsidRPr="00FB614E" w:rsidRDefault="00881BCD" w:rsidP="008C0725">
      <w:pPr>
        <w:pStyle w:val="NormalWeb"/>
        <w:spacing w:line="276" w:lineRule="auto"/>
        <w:rPr>
          <w:rFonts w:ascii="Arial" w:hAnsi="Arial" w:cs="Arial"/>
          <w:color w:val="808080" w:themeColor="background1" w:themeShade="80"/>
          <w:sz w:val="22"/>
          <w:szCs w:val="22"/>
        </w:rPr>
        <w:sectPr w:rsidR="008C0725" w:rsidRPr="00FB614E" w:rsidSect="00EA227C">
          <w:headerReference w:type="default" r:id="rId12"/>
          <w:footerReference w:type="default" r:id="rId13"/>
          <w:pgSz w:w="12240" w:h="15840"/>
          <w:pgMar w:top="720" w:right="720" w:bottom="720" w:left="720" w:header="720" w:footer="720" w:gutter="0"/>
          <w:cols w:space="720"/>
          <w:docGrid w:linePitch="360"/>
        </w:sectPr>
      </w:pPr>
      <w:r w:rsidRPr="00FB614E">
        <w:rPr>
          <w:rFonts w:ascii="Arial" w:hAnsi="Arial" w:cs="Arial"/>
          <w:color w:val="808080" w:themeColor="background1" w:themeShade="80"/>
          <w:sz w:val="22"/>
          <w:szCs w:val="22"/>
          <w:u w:val="single"/>
        </w:rPr>
        <w:t>Note</w:t>
      </w:r>
      <w:r w:rsidR="00694A48" w:rsidRPr="00FB614E">
        <w:rPr>
          <w:rFonts w:ascii="Arial" w:hAnsi="Arial" w:cs="Arial"/>
          <w:color w:val="808080" w:themeColor="background1" w:themeShade="80"/>
          <w:sz w:val="22"/>
          <w:szCs w:val="22"/>
          <w:u w:val="single"/>
        </w:rPr>
        <w:t xml:space="preserve"> on edits above</w:t>
      </w:r>
      <w:r w:rsidRPr="00FB614E">
        <w:rPr>
          <w:rFonts w:ascii="Arial" w:hAnsi="Arial" w:cs="Arial"/>
          <w:color w:val="808080" w:themeColor="background1" w:themeShade="80"/>
          <w:sz w:val="22"/>
          <w:szCs w:val="22"/>
          <w:u w:val="single"/>
        </w:rPr>
        <w:t>:</w:t>
      </w:r>
      <w:r w:rsidRPr="00FB614E">
        <w:rPr>
          <w:rFonts w:ascii="Arial" w:hAnsi="Arial" w:cs="Arial"/>
          <w:color w:val="808080" w:themeColor="background1" w:themeShade="80"/>
          <w:sz w:val="22"/>
          <w:szCs w:val="22"/>
        </w:rPr>
        <w:t xml:space="preserve">  </w:t>
      </w:r>
      <w:r w:rsidR="001A3D9D" w:rsidRPr="00FB614E">
        <w:rPr>
          <w:rFonts w:ascii="Arial" w:hAnsi="Arial" w:cs="Arial"/>
          <w:color w:val="808080" w:themeColor="background1" w:themeShade="80"/>
          <w:sz w:val="22"/>
          <w:szCs w:val="22"/>
        </w:rPr>
        <w:t>The p</w:t>
      </w:r>
      <w:r w:rsidR="00694A48" w:rsidRPr="00FB614E">
        <w:rPr>
          <w:rFonts w:ascii="Arial" w:hAnsi="Arial" w:cs="Arial"/>
          <w:color w:val="808080" w:themeColor="background1" w:themeShade="80"/>
          <w:sz w:val="22"/>
          <w:szCs w:val="22"/>
        </w:rPr>
        <w:t xml:space="preserve">aragraph above originated from </w:t>
      </w:r>
      <w:r w:rsidR="00FB5C01">
        <w:rPr>
          <w:rFonts w:ascii="Arial" w:hAnsi="Arial" w:cs="Arial"/>
          <w:color w:val="808080" w:themeColor="background1" w:themeShade="80"/>
          <w:sz w:val="22"/>
          <w:szCs w:val="22"/>
        </w:rPr>
        <w:t xml:space="preserve">the introductory language in </w:t>
      </w:r>
      <w:r w:rsidR="00694A48" w:rsidRPr="00FB614E">
        <w:rPr>
          <w:rFonts w:ascii="Arial" w:hAnsi="Arial" w:cs="Arial"/>
          <w:color w:val="808080" w:themeColor="background1" w:themeShade="80"/>
          <w:sz w:val="22"/>
          <w:szCs w:val="22"/>
        </w:rPr>
        <w:t>Table</w:t>
      </w:r>
      <w:r w:rsidR="00312777" w:rsidRPr="00FB614E">
        <w:rPr>
          <w:rFonts w:ascii="Arial" w:hAnsi="Arial" w:cs="Arial"/>
          <w:color w:val="808080" w:themeColor="background1" w:themeShade="80"/>
          <w:sz w:val="22"/>
          <w:szCs w:val="22"/>
        </w:rPr>
        <w:t>s</w:t>
      </w:r>
      <w:r w:rsidR="00694A48" w:rsidRPr="00FB614E">
        <w:rPr>
          <w:rFonts w:ascii="Arial" w:hAnsi="Arial" w:cs="Arial"/>
          <w:color w:val="808080" w:themeColor="background1" w:themeShade="80"/>
          <w:sz w:val="22"/>
          <w:szCs w:val="22"/>
        </w:rPr>
        <w:t xml:space="preserve"> 33A</w:t>
      </w:r>
      <w:r w:rsidR="00312777" w:rsidRPr="00FB614E">
        <w:rPr>
          <w:rFonts w:ascii="Arial" w:hAnsi="Arial" w:cs="Arial"/>
          <w:color w:val="808080" w:themeColor="background1" w:themeShade="80"/>
          <w:sz w:val="22"/>
          <w:szCs w:val="22"/>
        </w:rPr>
        <w:t xml:space="preserve"> and 33B</w:t>
      </w:r>
      <w:r w:rsidR="0089041E" w:rsidRPr="00FB614E">
        <w:rPr>
          <w:rFonts w:ascii="Arial" w:hAnsi="Arial" w:cs="Arial"/>
          <w:color w:val="808080" w:themeColor="background1" w:themeShade="80"/>
          <w:sz w:val="22"/>
          <w:szCs w:val="22"/>
        </w:rPr>
        <w:t xml:space="preserve">.  Redline text </w:t>
      </w:r>
      <w:r w:rsidR="00351A40">
        <w:rPr>
          <w:rFonts w:ascii="Arial" w:hAnsi="Arial" w:cs="Arial"/>
          <w:color w:val="808080" w:themeColor="background1" w:themeShade="80"/>
          <w:sz w:val="22"/>
          <w:szCs w:val="22"/>
        </w:rPr>
        <w:t xml:space="preserve">generally </w:t>
      </w:r>
      <w:r w:rsidR="0089041E" w:rsidRPr="00FB614E">
        <w:rPr>
          <w:rFonts w:ascii="Arial" w:hAnsi="Arial" w:cs="Arial"/>
          <w:color w:val="808080" w:themeColor="background1" w:themeShade="80"/>
          <w:sz w:val="22"/>
          <w:szCs w:val="22"/>
        </w:rPr>
        <w:t>reflects proposed clarifying language</w:t>
      </w:r>
      <w:r w:rsidR="00694A48" w:rsidRPr="00FB614E">
        <w:rPr>
          <w:rFonts w:ascii="Arial" w:hAnsi="Arial" w:cs="Arial"/>
          <w:color w:val="808080" w:themeColor="background1" w:themeShade="80"/>
          <w:sz w:val="22"/>
          <w:szCs w:val="22"/>
        </w:rPr>
        <w:t xml:space="preserve">. </w:t>
      </w:r>
      <w:r w:rsidR="0089041E" w:rsidRPr="00FB614E">
        <w:rPr>
          <w:rFonts w:ascii="Arial" w:hAnsi="Arial" w:cs="Arial"/>
          <w:color w:val="808080" w:themeColor="background1" w:themeShade="80"/>
          <w:sz w:val="22"/>
          <w:szCs w:val="22"/>
        </w:rPr>
        <w:t xml:space="preserve">The last sentence referencing Footnote </w:t>
      </w:r>
      <w:proofErr w:type="gramStart"/>
      <w:r w:rsidR="0089041E" w:rsidRPr="00FB614E">
        <w:rPr>
          <w:rFonts w:ascii="Arial" w:hAnsi="Arial" w:cs="Arial"/>
          <w:color w:val="808080" w:themeColor="background1" w:themeShade="80"/>
          <w:sz w:val="22"/>
          <w:szCs w:val="22"/>
        </w:rPr>
        <w:t>A</w:t>
      </w:r>
      <w:proofErr w:type="gramEnd"/>
      <w:r w:rsidR="0089041E"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(previously Footnote O in Table</w:t>
      </w:r>
      <w:r w:rsidR="00FB5C01">
        <w:rPr>
          <w:rFonts w:ascii="Arial" w:hAnsi="Arial" w:cs="Arial"/>
          <w:color w:val="808080" w:themeColor="background1" w:themeShade="80"/>
          <w:sz w:val="22"/>
          <w:szCs w:val="22"/>
        </w:rPr>
        <w:t>s</w:t>
      </w:r>
      <w:r w:rsidR="00B1772D" w:rsidRPr="00FB614E">
        <w:rPr>
          <w:rFonts w:ascii="Arial" w:hAnsi="Arial" w:cs="Arial"/>
          <w:color w:val="808080" w:themeColor="background1" w:themeShade="80"/>
          <w:sz w:val="22"/>
          <w:szCs w:val="22"/>
        </w:rPr>
        <w:t xml:space="preserve"> 33A and 33B) </w:t>
      </w:r>
      <w:r w:rsidR="0089041E" w:rsidRPr="00FB614E">
        <w:rPr>
          <w:rFonts w:ascii="Arial" w:hAnsi="Arial" w:cs="Arial"/>
          <w:color w:val="808080" w:themeColor="background1" w:themeShade="80"/>
          <w:sz w:val="22"/>
          <w:szCs w:val="22"/>
        </w:rPr>
        <w:t>will address EPA’s disapp</w:t>
      </w:r>
      <w:r w:rsidR="00351A40">
        <w:rPr>
          <w:rFonts w:ascii="Arial" w:hAnsi="Arial" w:cs="Arial"/>
          <w:color w:val="808080" w:themeColor="background1" w:themeShade="80"/>
          <w:sz w:val="22"/>
          <w:szCs w:val="22"/>
        </w:rPr>
        <w:t>roval of 11</w:t>
      </w:r>
      <w:r w:rsidR="00695CD6" w:rsidRPr="00FB614E">
        <w:rPr>
          <w:rFonts w:ascii="Arial" w:hAnsi="Arial" w:cs="Arial"/>
          <w:color w:val="808080" w:themeColor="background1" w:themeShade="80"/>
          <w:sz w:val="22"/>
          <w:szCs w:val="22"/>
        </w:rPr>
        <w:t xml:space="preserve"> pesticides that have different frequencies</w:t>
      </w:r>
      <w:r w:rsidR="0089041E" w:rsidRPr="00FB614E">
        <w:rPr>
          <w:rFonts w:ascii="Arial" w:hAnsi="Arial" w:cs="Arial"/>
          <w:color w:val="808080" w:themeColor="background1" w:themeShade="80"/>
          <w:sz w:val="22"/>
          <w:szCs w:val="22"/>
        </w:rPr>
        <w:t xml:space="preserve"> and duration</w:t>
      </w:r>
      <w:r w:rsidR="00695CD6" w:rsidRPr="00FB614E">
        <w:rPr>
          <w:rFonts w:ascii="Arial" w:hAnsi="Arial" w:cs="Arial"/>
          <w:color w:val="808080" w:themeColor="background1" w:themeShade="80"/>
          <w:sz w:val="22"/>
          <w:szCs w:val="22"/>
        </w:rPr>
        <w:t>s than the other toxic pollutants</w:t>
      </w:r>
      <w:r w:rsidR="00020C83">
        <w:rPr>
          <w:rFonts w:ascii="Arial" w:hAnsi="Arial" w:cs="Arial"/>
          <w:color w:val="808080" w:themeColor="background1" w:themeShade="80"/>
          <w:sz w:val="22"/>
          <w:szCs w:val="22"/>
        </w:rPr>
        <w:t>. EPA’s disapproval</w:t>
      </w:r>
      <w:r w:rsidR="00351A40">
        <w:rPr>
          <w:rFonts w:ascii="Arial" w:hAnsi="Arial" w:cs="Arial"/>
          <w:color w:val="808080" w:themeColor="background1" w:themeShade="80"/>
          <w:sz w:val="22"/>
          <w:szCs w:val="22"/>
        </w:rPr>
        <w:t xml:space="preserve"> of 11 pesticides</w:t>
      </w:r>
      <w:r w:rsidR="00020C83">
        <w:rPr>
          <w:rFonts w:ascii="Arial" w:hAnsi="Arial" w:cs="Arial"/>
          <w:color w:val="808080" w:themeColor="background1" w:themeShade="80"/>
          <w:sz w:val="22"/>
          <w:szCs w:val="22"/>
        </w:rPr>
        <w:t xml:space="preserve"> related to </w:t>
      </w:r>
      <w:r w:rsidRPr="00FB614E">
        <w:rPr>
          <w:rFonts w:ascii="Arial" w:hAnsi="Arial" w:cs="Arial"/>
          <w:color w:val="808080" w:themeColor="background1" w:themeShade="80"/>
          <w:sz w:val="22"/>
          <w:szCs w:val="22"/>
        </w:rPr>
        <w:t xml:space="preserve">the frequency and duration </w:t>
      </w:r>
      <w:del w:id="45" w:author="Jennifer Wigal" w:date="2013-06-13T13:52:00Z">
        <w:r w:rsidR="00020C83" w:rsidDel="002167A8">
          <w:rPr>
            <w:rFonts w:ascii="Arial" w:hAnsi="Arial" w:cs="Arial"/>
            <w:color w:val="808080" w:themeColor="background1" w:themeShade="80"/>
            <w:sz w:val="22"/>
            <w:szCs w:val="22"/>
          </w:rPr>
          <w:delText xml:space="preserve">language </w:delText>
        </w:r>
        <w:r w:rsidR="00FB5C01" w:rsidDel="002167A8">
          <w:rPr>
            <w:rFonts w:ascii="Arial" w:hAnsi="Arial" w:cs="Arial"/>
            <w:color w:val="808080" w:themeColor="background1" w:themeShade="80"/>
            <w:sz w:val="22"/>
            <w:szCs w:val="22"/>
          </w:rPr>
          <w:delText>that was</w:delText>
        </w:r>
      </w:del>
      <w:ins w:id="46" w:author="Jennifer Wigal" w:date="2013-06-13T13:52:00Z">
        <w:r w:rsidR="002167A8">
          <w:rPr>
            <w:rFonts w:ascii="Arial" w:hAnsi="Arial" w:cs="Arial"/>
            <w:color w:val="808080" w:themeColor="background1" w:themeShade="80"/>
            <w:sz w:val="22"/>
            <w:szCs w:val="22"/>
          </w:rPr>
          <w:t>statements that DEQ</w:t>
        </w:r>
      </w:ins>
      <w:r w:rsidR="00FB5C01">
        <w:rPr>
          <w:rFonts w:ascii="Arial" w:hAnsi="Arial" w:cs="Arial"/>
          <w:color w:val="808080" w:themeColor="background1" w:themeShade="80"/>
          <w:sz w:val="22"/>
          <w:szCs w:val="22"/>
        </w:rPr>
        <w:t xml:space="preserve"> added to </w:t>
      </w:r>
      <w:r w:rsidRPr="00FB614E">
        <w:rPr>
          <w:rFonts w:ascii="Arial" w:hAnsi="Arial" w:cs="Arial"/>
          <w:color w:val="808080" w:themeColor="background1" w:themeShade="80"/>
          <w:sz w:val="22"/>
          <w:szCs w:val="22"/>
        </w:rPr>
        <w:t>the introd</w:t>
      </w:r>
      <w:r w:rsidR="0053257D" w:rsidRPr="00FB614E">
        <w:rPr>
          <w:rFonts w:ascii="Arial" w:hAnsi="Arial" w:cs="Arial"/>
          <w:color w:val="808080" w:themeColor="background1" w:themeShade="80"/>
          <w:sz w:val="22"/>
          <w:szCs w:val="22"/>
        </w:rPr>
        <w:t>uctory language</w:t>
      </w:r>
      <w:r w:rsidR="00695CD6" w:rsidRPr="00FB614E">
        <w:rPr>
          <w:rFonts w:ascii="Arial" w:hAnsi="Arial" w:cs="Arial"/>
          <w:color w:val="808080" w:themeColor="background1" w:themeShade="80"/>
          <w:sz w:val="22"/>
          <w:szCs w:val="22"/>
        </w:rPr>
        <w:t xml:space="preserve"> </w:t>
      </w:r>
      <w:r w:rsidR="0053257D" w:rsidRPr="00FB614E">
        <w:rPr>
          <w:rFonts w:ascii="Arial" w:hAnsi="Arial" w:cs="Arial"/>
          <w:color w:val="808080" w:themeColor="background1" w:themeShade="80"/>
          <w:sz w:val="22"/>
          <w:szCs w:val="22"/>
        </w:rPr>
        <w:t>in Table</w:t>
      </w:r>
      <w:r w:rsidR="00FB5C01">
        <w:rPr>
          <w:rFonts w:ascii="Arial" w:hAnsi="Arial" w:cs="Arial"/>
          <w:color w:val="808080" w:themeColor="background1" w:themeShade="80"/>
          <w:sz w:val="22"/>
          <w:szCs w:val="22"/>
        </w:rPr>
        <w:t>s</w:t>
      </w:r>
      <w:r w:rsidR="0053257D" w:rsidRPr="00FB614E">
        <w:rPr>
          <w:rFonts w:ascii="Arial" w:hAnsi="Arial" w:cs="Arial"/>
          <w:color w:val="808080" w:themeColor="background1" w:themeShade="80"/>
          <w:sz w:val="22"/>
          <w:szCs w:val="22"/>
        </w:rPr>
        <w:t xml:space="preserve"> 33A</w:t>
      </w:r>
      <w:r w:rsidR="00FB5C01">
        <w:rPr>
          <w:rFonts w:ascii="Arial" w:hAnsi="Arial" w:cs="Arial"/>
          <w:color w:val="808080" w:themeColor="background1" w:themeShade="80"/>
          <w:sz w:val="22"/>
          <w:szCs w:val="22"/>
        </w:rPr>
        <w:t xml:space="preserve"> and 33B</w:t>
      </w:r>
      <w:ins w:id="47" w:author="Jennifer Wigal" w:date="2013-06-13T13:53:00Z">
        <w:r w:rsidR="002167A8">
          <w:rPr>
            <w:rFonts w:ascii="Arial" w:hAnsi="Arial" w:cs="Arial"/>
            <w:color w:val="808080" w:themeColor="background1" w:themeShade="80"/>
            <w:sz w:val="22"/>
            <w:szCs w:val="22"/>
          </w:rPr>
          <w:t xml:space="preserve"> in 2004</w:t>
        </w:r>
      </w:ins>
      <w:r w:rsidR="00020C83">
        <w:rPr>
          <w:rFonts w:ascii="Arial" w:hAnsi="Arial" w:cs="Arial"/>
          <w:color w:val="808080" w:themeColor="background1" w:themeShade="80"/>
          <w:sz w:val="22"/>
          <w:szCs w:val="22"/>
        </w:rPr>
        <w:t xml:space="preserve">.  EPA’s action </w:t>
      </w:r>
      <w:r w:rsidR="0094647E">
        <w:rPr>
          <w:rFonts w:ascii="Arial" w:hAnsi="Arial" w:cs="Arial"/>
          <w:color w:val="808080" w:themeColor="background1" w:themeShade="80"/>
          <w:sz w:val="22"/>
          <w:szCs w:val="22"/>
        </w:rPr>
        <w:t xml:space="preserve">letter </w:t>
      </w:r>
      <w:r w:rsidR="00020C83">
        <w:rPr>
          <w:rFonts w:ascii="Arial" w:hAnsi="Arial" w:cs="Arial"/>
          <w:color w:val="808080" w:themeColor="background1" w:themeShade="80"/>
          <w:sz w:val="22"/>
          <w:szCs w:val="22"/>
        </w:rPr>
        <w:t xml:space="preserve">indicated that </w:t>
      </w:r>
      <w:r w:rsidR="00F310C8">
        <w:rPr>
          <w:rFonts w:ascii="Arial" w:hAnsi="Arial" w:cs="Arial"/>
          <w:color w:val="808080" w:themeColor="background1" w:themeShade="80"/>
          <w:sz w:val="22"/>
          <w:szCs w:val="22"/>
        </w:rPr>
        <w:t>when DEQ added</w:t>
      </w:r>
      <w:r w:rsidR="00020C83">
        <w:rPr>
          <w:rFonts w:ascii="Arial" w:hAnsi="Arial" w:cs="Arial"/>
          <w:color w:val="808080" w:themeColor="background1" w:themeShade="80"/>
          <w:sz w:val="22"/>
          <w:szCs w:val="22"/>
        </w:rPr>
        <w:t xml:space="preserve"> </w:t>
      </w:r>
      <w:r w:rsidR="0094647E">
        <w:rPr>
          <w:rFonts w:ascii="Arial" w:hAnsi="Arial" w:cs="Arial"/>
          <w:color w:val="808080" w:themeColor="background1" w:themeShade="80"/>
          <w:sz w:val="22"/>
          <w:szCs w:val="22"/>
        </w:rPr>
        <w:t xml:space="preserve">the </w:t>
      </w:r>
      <w:r w:rsidR="00020C83">
        <w:rPr>
          <w:rFonts w:ascii="Arial" w:hAnsi="Arial" w:cs="Arial"/>
          <w:color w:val="808080" w:themeColor="background1" w:themeShade="80"/>
          <w:sz w:val="22"/>
          <w:szCs w:val="22"/>
        </w:rPr>
        <w:t xml:space="preserve">frequency and duration language </w:t>
      </w:r>
      <w:r w:rsidR="00F310C8">
        <w:rPr>
          <w:rFonts w:ascii="Arial" w:hAnsi="Arial" w:cs="Arial"/>
          <w:color w:val="808080" w:themeColor="background1" w:themeShade="80"/>
          <w:sz w:val="22"/>
          <w:szCs w:val="22"/>
        </w:rPr>
        <w:t xml:space="preserve">to the introduction, it </w:t>
      </w:r>
      <w:r w:rsidR="0094647E">
        <w:rPr>
          <w:rFonts w:ascii="Arial" w:hAnsi="Arial" w:cs="Arial"/>
          <w:color w:val="808080" w:themeColor="background1" w:themeShade="80"/>
          <w:sz w:val="22"/>
          <w:szCs w:val="22"/>
        </w:rPr>
        <w:t>had the effect of changing the frequ</w:t>
      </w:r>
      <w:r w:rsidR="00351A40">
        <w:rPr>
          <w:rFonts w:ascii="Arial" w:hAnsi="Arial" w:cs="Arial"/>
          <w:color w:val="808080" w:themeColor="background1" w:themeShade="80"/>
          <w:sz w:val="22"/>
          <w:szCs w:val="22"/>
        </w:rPr>
        <w:t>ency and duration for the 11</w:t>
      </w:r>
      <w:r w:rsidR="0094647E">
        <w:rPr>
          <w:rFonts w:ascii="Arial" w:hAnsi="Arial" w:cs="Arial"/>
          <w:color w:val="808080" w:themeColor="background1" w:themeShade="80"/>
          <w:sz w:val="22"/>
          <w:szCs w:val="22"/>
        </w:rPr>
        <w:t xml:space="preserve"> pesticides</w:t>
      </w:r>
      <w:r w:rsidR="00695CD6" w:rsidRPr="00FB614E">
        <w:rPr>
          <w:rFonts w:ascii="Arial" w:hAnsi="Arial" w:cs="Arial"/>
          <w:color w:val="808080" w:themeColor="background1" w:themeShade="80"/>
          <w:sz w:val="22"/>
          <w:szCs w:val="22"/>
        </w:rPr>
        <w:t xml:space="preserve">. DEQ </w:t>
      </w:r>
      <w:ins w:id="48" w:author="Jennifer Wigal" w:date="2013-06-13T13:53:00Z">
        <w:r w:rsidR="002167A8">
          <w:rPr>
            <w:rFonts w:ascii="Arial" w:hAnsi="Arial" w:cs="Arial"/>
            <w:color w:val="808080" w:themeColor="background1" w:themeShade="80"/>
            <w:sz w:val="22"/>
            <w:szCs w:val="22"/>
          </w:rPr>
          <w:t>interpreted</w:t>
        </w:r>
      </w:ins>
      <w:del w:id="49" w:author="Jennifer Wigal" w:date="2013-06-13T13:53:00Z">
        <w:r w:rsidR="00695CD6" w:rsidRPr="00FB614E" w:rsidDel="002167A8">
          <w:rPr>
            <w:rFonts w:ascii="Arial" w:hAnsi="Arial" w:cs="Arial"/>
            <w:color w:val="808080" w:themeColor="background1" w:themeShade="80"/>
            <w:sz w:val="22"/>
            <w:szCs w:val="22"/>
          </w:rPr>
          <w:delText>believed</w:delText>
        </w:r>
        <w:r w:rsidRPr="00FB614E" w:rsidDel="002167A8">
          <w:rPr>
            <w:rFonts w:ascii="Arial" w:hAnsi="Arial" w:cs="Arial"/>
            <w:color w:val="808080" w:themeColor="background1" w:themeShade="80"/>
            <w:sz w:val="22"/>
            <w:szCs w:val="22"/>
          </w:rPr>
          <w:delText xml:space="preserve"> </w:delText>
        </w:r>
      </w:del>
      <w:ins w:id="50" w:author="Jennifer Wigal" w:date="2013-06-13T13:53:00Z">
        <w:r w:rsidR="002167A8">
          <w:rPr>
            <w:rFonts w:ascii="Arial" w:hAnsi="Arial" w:cs="Arial"/>
            <w:color w:val="808080" w:themeColor="background1" w:themeShade="80"/>
            <w:sz w:val="22"/>
            <w:szCs w:val="22"/>
          </w:rPr>
          <w:t xml:space="preserve"> </w:t>
        </w:r>
      </w:ins>
      <w:r w:rsidRPr="00FB614E">
        <w:rPr>
          <w:rFonts w:ascii="Arial" w:hAnsi="Arial" w:cs="Arial"/>
          <w:color w:val="808080" w:themeColor="background1" w:themeShade="80"/>
          <w:sz w:val="22"/>
          <w:szCs w:val="22"/>
        </w:rPr>
        <w:t xml:space="preserve">the introductory language in Table 33A with regards to </w:t>
      </w:r>
      <w:del w:id="51" w:author="Jennifer Wigal" w:date="2013-06-13T13:53:00Z">
        <w:r w:rsidRPr="00FB614E" w:rsidDel="002167A8">
          <w:rPr>
            <w:rFonts w:ascii="Arial" w:hAnsi="Arial" w:cs="Arial"/>
            <w:color w:val="808080" w:themeColor="background1" w:themeShade="80"/>
            <w:sz w:val="22"/>
            <w:szCs w:val="22"/>
          </w:rPr>
          <w:delText xml:space="preserve">the </w:delText>
        </w:r>
      </w:del>
      <w:ins w:id="52" w:author="Jennifer Wigal" w:date="2013-06-13T13:53:00Z">
        <w:r w:rsidR="002167A8">
          <w:rPr>
            <w:rFonts w:ascii="Arial" w:hAnsi="Arial" w:cs="Arial"/>
            <w:color w:val="808080" w:themeColor="background1" w:themeShade="80"/>
            <w:sz w:val="22"/>
            <w:szCs w:val="22"/>
          </w:rPr>
          <w:t>criteria</w:t>
        </w:r>
        <w:r w:rsidR="002167A8" w:rsidRPr="00FB614E">
          <w:rPr>
            <w:rFonts w:ascii="Arial" w:hAnsi="Arial" w:cs="Arial"/>
            <w:color w:val="808080" w:themeColor="background1" w:themeShade="80"/>
            <w:sz w:val="22"/>
            <w:szCs w:val="22"/>
          </w:rPr>
          <w:t xml:space="preserve"> </w:t>
        </w:r>
      </w:ins>
      <w:r w:rsidRPr="00FB614E">
        <w:rPr>
          <w:rFonts w:ascii="Arial" w:hAnsi="Arial" w:cs="Arial"/>
          <w:color w:val="808080" w:themeColor="background1" w:themeShade="80"/>
          <w:sz w:val="22"/>
          <w:szCs w:val="22"/>
        </w:rPr>
        <w:t xml:space="preserve">frequency and duration </w:t>
      </w:r>
      <w:del w:id="53" w:author="Jennifer Wigal" w:date="2013-06-13T13:53:00Z">
        <w:r w:rsidRPr="00FB614E" w:rsidDel="002167A8">
          <w:rPr>
            <w:rFonts w:ascii="Arial" w:hAnsi="Arial" w:cs="Arial"/>
            <w:color w:val="808080" w:themeColor="background1" w:themeShade="80"/>
            <w:sz w:val="22"/>
            <w:szCs w:val="22"/>
          </w:rPr>
          <w:delText xml:space="preserve">of a criterion </w:delText>
        </w:r>
      </w:del>
      <w:r w:rsidRPr="00FB614E">
        <w:rPr>
          <w:rFonts w:ascii="Arial" w:hAnsi="Arial" w:cs="Arial"/>
          <w:color w:val="808080" w:themeColor="background1" w:themeShade="80"/>
          <w:sz w:val="22"/>
          <w:szCs w:val="22"/>
        </w:rPr>
        <w:t xml:space="preserve">was general in nature </w:t>
      </w:r>
      <w:r w:rsidR="0053257D" w:rsidRPr="00FB614E">
        <w:rPr>
          <w:rFonts w:ascii="Arial" w:hAnsi="Arial" w:cs="Arial"/>
          <w:color w:val="808080" w:themeColor="background1" w:themeShade="80"/>
          <w:sz w:val="22"/>
          <w:szCs w:val="22"/>
        </w:rPr>
        <w:t xml:space="preserve">and that Footnote “O” </w:t>
      </w:r>
      <w:r w:rsidR="00EC655C">
        <w:rPr>
          <w:rFonts w:ascii="Arial" w:hAnsi="Arial" w:cs="Arial"/>
          <w:color w:val="808080" w:themeColor="background1" w:themeShade="80"/>
          <w:sz w:val="22"/>
          <w:szCs w:val="22"/>
        </w:rPr>
        <w:t xml:space="preserve">for the pesticides </w:t>
      </w:r>
      <w:del w:id="54" w:author="Jennifer Wigal" w:date="2013-06-13T13:54:00Z">
        <w:r w:rsidR="0094647E" w:rsidDel="002167A8">
          <w:rPr>
            <w:rFonts w:ascii="Arial" w:hAnsi="Arial" w:cs="Arial"/>
            <w:color w:val="808080" w:themeColor="background1" w:themeShade="80"/>
            <w:sz w:val="22"/>
            <w:szCs w:val="22"/>
          </w:rPr>
          <w:delText xml:space="preserve">would have </w:delText>
        </w:r>
      </w:del>
      <w:r w:rsidR="00695CD6" w:rsidRPr="00FB614E">
        <w:rPr>
          <w:rFonts w:ascii="Arial" w:hAnsi="Arial" w:cs="Arial"/>
          <w:color w:val="808080" w:themeColor="background1" w:themeShade="80"/>
          <w:sz w:val="22"/>
          <w:szCs w:val="22"/>
        </w:rPr>
        <w:t>superseded</w:t>
      </w:r>
      <w:r w:rsidR="001A3D9D" w:rsidRPr="00FB614E">
        <w:rPr>
          <w:rFonts w:ascii="Arial" w:hAnsi="Arial" w:cs="Arial"/>
          <w:color w:val="808080" w:themeColor="background1" w:themeShade="80"/>
          <w:sz w:val="22"/>
          <w:szCs w:val="22"/>
        </w:rPr>
        <w:t xml:space="preserve"> </w:t>
      </w:r>
      <w:r w:rsidRPr="00FB614E">
        <w:rPr>
          <w:rFonts w:ascii="Arial" w:hAnsi="Arial" w:cs="Arial"/>
          <w:color w:val="808080" w:themeColor="background1" w:themeShade="80"/>
          <w:sz w:val="22"/>
          <w:szCs w:val="22"/>
        </w:rPr>
        <w:t>this ge</w:t>
      </w:r>
      <w:r w:rsidR="0094647E">
        <w:rPr>
          <w:rFonts w:ascii="Arial" w:hAnsi="Arial" w:cs="Arial"/>
          <w:color w:val="808080" w:themeColor="background1" w:themeShade="80"/>
          <w:sz w:val="22"/>
          <w:szCs w:val="22"/>
        </w:rPr>
        <w:t>neral statement</w:t>
      </w:r>
      <w:r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 xml:space="preserve">It is DEQ’s intention that by adding the last sentence to the introductory paragraph </w:t>
      </w:r>
      <w:r w:rsidR="00B1772D" w:rsidRPr="00FB614E">
        <w:rPr>
          <w:rFonts w:ascii="Arial" w:hAnsi="Arial" w:cs="Arial"/>
          <w:color w:val="808080" w:themeColor="background1" w:themeShade="80"/>
          <w:sz w:val="22"/>
          <w:szCs w:val="22"/>
        </w:rPr>
        <w:lastRenderedPageBreak/>
        <w:t xml:space="preserve">above that </w:t>
      </w:r>
      <w:r w:rsidR="00FB1D15">
        <w:rPr>
          <w:rFonts w:ascii="Arial" w:hAnsi="Arial" w:cs="Arial"/>
          <w:color w:val="808080" w:themeColor="background1" w:themeShade="80"/>
          <w:sz w:val="22"/>
          <w:szCs w:val="22"/>
        </w:rPr>
        <w:t xml:space="preserve">it </w:t>
      </w:r>
      <w:del w:id="55" w:author="Jennifer Wigal" w:date="2013-06-13T13:54:00Z">
        <w:r w:rsidR="00FB1D15" w:rsidDel="002167A8">
          <w:rPr>
            <w:rFonts w:ascii="Arial" w:hAnsi="Arial" w:cs="Arial"/>
            <w:color w:val="808080" w:themeColor="background1" w:themeShade="80"/>
            <w:sz w:val="22"/>
            <w:szCs w:val="22"/>
          </w:rPr>
          <w:delText>would be clearer</w:delText>
        </w:r>
      </w:del>
      <w:ins w:id="56" w:author="Jennifer Wigal" w:date="2013-06-13T13:54:00Z">
        <w:r w:rsidR="002167A8">
          <w:rPr>
            <w:rFonts w:ascii="Arial" w:hAnsi="Arial" w:cs="Arial"/>
            <w:color w:val="808080" w:themeColor="background1" w:themeShade="80"/>
            <w:sz w:val="22"/>
            <w:szCs w:val="22"/>
          </w:rPr>
          <w:t>will clarify</w:t>
        </w:r>
      </w:ins>
      <w:r w:rsidR="00FB1D15">
        <w:rPr>
          <w:rFonts w:ascii="Arial" w:hAnsi="Arial" w:cs="Arial"/>
          <w:color w:val="808080" w:themeColor="background1" w:themeShade="80"/>
          <w:sz w:val="22"/>
          <w:szCs w:val="22"/>
        </w:rPr>
        <w:t xml:space="preserve"> </w:t>
      </w:r>
      <w:ins w:id="57" w:author="Jennifer Wigal" w:date="2013-06-13T13:55:00Z">
        <w:r w:rsidR="002167A8">
          <w:rPr>
            <w:rFonts w:ascii="Arial" w:hAnsi="Arial" w:cs="Arial"/>
            <w:color w:val="808080" w:themeColor="background1" w:themeShade="80"/>
            <w:sz w:val="22"/>
            <w:szCs w:val="22"/>
          </w:rPr>
          <w:t xml:space="preserve">for the 11 pesticide criteria </w:t>
        </w:r>
      </w:ins>
      <w:r w:rsidR="0094647E">
        <w:rPr>
          <w:rFonts w:ascii="Arial" w:hAnsi="Arial" w:cs="Arial"/>
          <w:color w:val="808080" w:themeColor="background1" w:themeShade="80"/>
          <w:sz w:val="22"/>
          <w:szCs w:val="22"/>
        </w:rPr>
        <w:t xml:space="preserve">that </w:t>
      </w:r>
      <w:r w:rsidR="00FB614E" w:rsidRPr="00FB614E">
        <w:rPr>
          <w:rFonts w:ascii="Arial" w:hAnsi="Arial" w:cs="Arial"/>
          <w:color w:val="808080" w:themeColor="background1" w:themeShade="80"/>
          <w:sz w:val="22"/>
          <w:szCs w:val="22"/>
        </w:rPr>
        <w:t xml:space="preserve">Footnote A </w:t>
      </w:r>
      <w:r w:rsidR="00351A40">
        <w:rPr>
          <w:rFonts w:ascii="Arial" w:hAnsi="Arial" w:cs="Arial"/>
          <w:color w:val="808080" w:themeColor="background1" w:themeShade="80"/>
          <w:sz w:val="22"/>
          <w:szCs w:val="22"/>
        </w:rPr>
        <w:t xml:space="preserve">(previously Footnote O) </w:t>
      </w:r>
      <w:del w:id="58" w:author="Jennifer Wigal" w:date="2013-06-13T13:54:00Z">
        <w:r w:rsidR="00020C83" w:rsidDel="002167A8">
          <w:rPr>
            <w:rFonts w:ascii="Arial" w:hAnsi="Arial" w:cs="Arial"/>
            <w:color w:val="808080" w:themeColor="background1" w:themeShade="80"/>
            <w:sz w:val="22"/>
            <w:szCs w:val="22"/>
          </w:rPr>
          <w:delText>would override</w:delText>
        </w:r>
      </w:del>
      <w:ins w:id="59" w:author="Jennifer Wigal" w:date="2013-06-13T13:54:00Z">
        <w:r w:rsidR="002167A8">
          <w:rPr>
            <w:rFonts w:ascii="Arial" w:hAnsi="Arial" w:cs="Arial"/>
            <w:color w:val="808080" w:themeColor="background1" w:themeShade="80"/>
            <w:sz w:val="22"/>
            <w:szCs w:val="22"/>
          </w:rPr>
          <w:t>super</w:t>
        </w:r>
      </w:ins>
      <w:ins w:id="60" w:author="Jennifer Wigal" w:date="2013-06-13T13:55:00Z">
        <w:r w:rsidR="002167A8">
          <w:rPr>
            <w:rFonts w:ascii="Arial" w:hAnsi="Arial" w:cs="Arial"/>
            <w:color w:val="808080" w:themeColor="background1" w:themeShade="80"/>
            <w:sz w:val="22"/>
            <w:szCs w:val="22"/>
          </w:rPr>
          <w:t>s</w:t>
        </w:r>
      </w:ins>
      <w:ins w:id="61" w:author="Jennifer Wigal" w:date="2013-06-13T13:54:00Z">
        <w:r w:rsidR="002167A8">
          <w:rPr>
            <w:rFonts w:ascii="Arial" w:hAnsi="Arial" w:cs="Arial"/>
            <w:color w:val="808080" w:themeColor="background1" w:themeShade="80"/>
            <w:sz w:val="22"/>
            <w:szCs w:val="22"/>
          </w:rPr>
          <w:t>edes</w:t>
        </w:r>
      </w:ins>
      <w:r w:rsidR="00FB1D15">
        <w:rPr>
          <w:rFonts w:ascii="Arial" w:hAnsi="Arial" w:cs="Arial"/>
          <w:color w:val="808080" w:themeColor="background1" w:themeShade="80"/>
          <w:sz w:val="22"/>
          <w:szCs w:val="22"/>
        </w:rPr>
        <w:t xml:space="preserve"> the </w:t>
      </w:r>
      <w:ins w:id="62" w:author="Jennifer Wigal" w:date="2013-06-13T13:55:00Z">
        <w:r w:rsidR="002167A8">
          <w:rPr>
            <w:rFonts w:ascii="Arial" w:hAnsi="Arial" w:cs="Arial"/>
            <w:color w:val="808080" w:themeColor="background1" w:themeShade="80"/>
            <w:sz w:val="22"/>
            <w:szCs w:val="22"/>
          </w:rPr>
          <w:t xml:space="preserve">default </w:t>
        </w:r>
      </w:ins>
      <w:r w:rsidR="00FB614E" w:rsidRPr="00FB614E">
        <w:rPr>
          <w:rFonts w:ascii="Arial" w:hAnsi="Arial" w:cs="Arial"/>
          <w:color w:val="808080" w:themeColor="background1" w:themeShade="80"/>
          <w:sz w:val="22"/>
          <w:szCs w:val="22"/>
        </w:rPr>
        <w:t xml:space="preserve">frequency and duration </w:t>
      </w:r>
      <w:del w:id="63" w:author="Jennifer Wigal" w:date="2013-06-13T13:55:00Z">
        <w:r w:rsidR="00FB614E" w:rsidRPr="00FB614E" w:rsidDel="002167A8">
          <w:rPr>
            <w:rFonts w:ascii="Arial" w:hAnsi="Arial" w:cs="Arial"/>
            <w:color w:val="808080" w:themeColor="background1" w:themeShade="80"/>
            <w:sz w:val="22"/>
            <w:szCs w:val="22"/>
          </w:rPr>
          <w:delText xml:space="preserve">language </w:delText>
        </w:r>
      </w:del>
      <w:ins w:id="64" w:author="Jennifer Wigal" w:date="2013-06-13T13:55:00Z">
        <w:r w:rsidR="002167A8">
          <w:rPr>
            <w:rFonts w:ascii="Arial" w:hAnsi="Arial" w:cs="Arial"/>
            <w:color w:val="808080" w:themeColor="background1" w:themeShade="80"/>
            <w:sz w:val="22"/>
            <w:szCs w:val="22"/>
          </w:rPr>
          <w:t>components</w:t>
        </w:r>
      </w:ins>
      <w:del w:id="65" w:author="Jennifer Wigal" w:date="2013-06-13T13:54:00Z">
        <w:r w:rsidR="00FB614E" w:rsidRPr="00FB614E" w:rsidDel="002167A8">
          <w:rPr>
            <w:rFonts w:ascii="Arial" w:hAnsi="Arial" w:cs="Arial"/>
            <w:color w:val="808080" w:themeColor="background1" w:themeShade="80"/>
            <w:sz w:val="22"/>
            <w:szCs w:val="22"/>
          </w:rPr>
          <w:delText>associated with the other aquatic toxic pollutants</w:delText>
        </w:r>
      </w:del>
      <w:r w:rsidR="00FB614E" w:rsidRPr="00FB614E">
        <w:rPr>
          <w:rFonts w:ascii="Arial" w:hAnsi="Arial" w:cs="Arial"/>
          <w:color w:val="808080" w:themeColor="background1" w:themeShade="80"/>
          <w:sz w:val="22"/>
          <w:szCs w:val="22"/>
        </w:rPr>
        <w:t>.</w:t>
      </w:r>
      <w:r w:rsidR="00351A40">
        <w:rPr>
          <w:rFonts w:ascii="Arial" w:hAnsi="Arial" w:cs="Arial"/>
          <w:color w:val="808080" w:themeColor="background1" w:themeShade="80"/>
          <w:sz w:val="22"/>
          <w:szCs w:val="22"/>
        </w:rPr>
        <w:t xml:space="preserve"> </w:t>
      </w:r>
      <w:del w:id="66" w:author="Jennifer Wigal" w:date="2013-06-13T13:56:00Z">
        <w:r w:rsidR="00351A40" w:rsidDel="002167A8">
          <w:rPr>
            <w:rFonts w:ascii="Arial" w:hAnsi="Arial" w:cs="Arial"/>
            <w:color w:val="808080" w:themeColor="background1" w:themeShade="80"/>
            <w:sz w:val="22"/>
            <w:szCs w:val="22"/>
          </w:rPr>
          <w:delText xml:space="preserve"> </w:delText>
        </w:r>
      </w:del>
      <w:r w:rsidR="00351A40">
        <w:rPr>
          <w:rFonts w:ascii="Arial" w:hAnsi="Arial" w:cs="Arial"/>
          <w:color w:val="808080" w:themeColor="background1" w:themeShade="80"/>
          <w:sz w:val="22"/>
          <w:szCs w:val="22"/>
        </w:rPr>
        <w:t>Although EPA</w:t>
      </w:r>
      <w:r w:rsidR="00FB1D15">
        <w:rPr>
          <w:rFonts w:ascii="Arial" w:hAnsi="Arial" w:cs="Arial"/>
          <w:color w:val="808080" w:themeColor="background1" w:themeShade="80"/>
          <w:sz w:val="22"/>
          <w:szCs w:val="22"/>
        </w:rPr>
        <w:t xml:space="preserve"> did not disapprove </w:t>
      </w:r>
      <w:r w:rsidR="00351A40">
        <w:rPr>
          <w:rFonts w:ascii="Arial" w:hAnsi="Arial" w:cs="Arial"/>
          <w:color w:val="808080" w:themeColor="background1" w:themeShade="80"/>
          <w:sz w:val="22"/>
          <w:szCs w:val="22"/>
        </w:rPr>
        <w:t>Footnote O, D</w:t>
      </w:r>
      <w:r w:rsidR="00FB1D15">
        <w:rPr>
          <w:rFonts w:ascii="Arial" w:hAnsi="Arial" w:cs="Arial"/>
          <w:color w:val="808080" w:themeColor="background1" w:themeShade="80"/>
          <w:sz w:val="22"/>
          <w:szCs w:val="22"/>
        </w:rPr>
        <w:t xml:space="preserve">EQ proposes to </w:t>
      </w:r>
      <w:r w:rsidR="00183EBC">
        <w:rPr>
          <w:rFonts w:ascii="Arial" w:hAnsi="Arial" w:cs="Arial"/>
          <w:color w:val="808080" w:themeColor="background1" w:themeShade="80"/>
          <w:sz w:val="22"/>
          <w:szCs w:val="22"/>
        </w:rPr>
        <w:t>provide further clarification</w:t>
      </w:r>
      <w:r w:rsidR="00FB1D15">
        <w:rPr>
          <w:rFonts w:ascii="Arial" w:hAnsi="Arial" w:cs="Arial"/>
          <w:color w:val="808080" w:themeColor="background1" w:themeShade="80"/>
          <w:sz w:val="22"/>
          <w:szCs w:val="22"/>
        </w:rPr>
        <w:t>.  See those revisions in Table 30</w:t>
      </w:r>
      <w:r w:rsidR="00EC655C">
        <w:rPr>
          <w:rFonts w:ascii="Arial" w:hAnsi="Arial" w:cs="Arial"/>
          <w:color w:val="808080" w:themeColor="background1" w:themeShade="80"/>
          <w:sz w:val="22"/>
          <w:szCs w:val="22"/>
        </w:rPr>
        <w:t xml:space="preserve"> as re-named Footnote A</w:t>
      </w:r>
      <w:r w:rsidR="00FB1D15">
        <w:rPr>
          <w:rFonts w:ascii="Arial" w:hAnsi="Arial" w:cs="Arial"/>
          <w:color w:val="808080" w:themeColor="background1" w:themeShade="80"/>
          <w:sz w:val="22"/>
          <w:szCs w:val="22"/>
        </w:rPr>
        <w:t>.</w:t>
      </w:r>
      <w:r w:rsidR="00FB614E" w:rsidRPr="00FB614E">
        <w:rPr>
          <w:rFonts w:ascii="Arial" w:hAnsi="Arial" w:cs="Arial"/>
          <w:color w:val="808080" w:themeColor="background1" w:themeShade="80"/>
          <w:sz w:val="22"/>
          <w:szCs w:val="22"/>
        </w:rPr>
        <w:t xml:space="preserve"> </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934F41" w:rsidRPr="002D6870" w:rsidTr="00E264FF">
        <w:trPr>
          <w:trHeight w:val="550"/>
          <w:tblHeader/>
        </w:trPr>
        <w:tc>
          <w:tcPr>
            <w:tcW w:w="61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12" w:space="0" w:color="auto"/>
              <w:bottom w:val="thinThickSmallGap" w:sz="24" w:space="0" w:color="auto"/>
              <w:right w:val="single" w:sz="12" w:space="0" w:color="auto"/>
            </w:tcBorders>
          </w:tcPr>
          <w:p w:rsidR="00934F41" w:rsidRPr="0047258F" w:rsidRDefault="00934F41" w:rsidP="00934F41">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Freshwater   </w:t>
            </w:r>
          </w:p>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 (</w:t>
            </w:r>
            <w:r w:rsidRPr="002D6870">
              <w:rPr>
                <w:rFonts w:ascii="Arial" w:hAnsi="Arial" w:cs="Arial"/>
                <w:b/>
                <w:bCs/>
                <w:i/>
                <w:color w:val="365F91" w:themeColor="accent1" w:themeShade="BF"/>
                <w:sz w:val="20"/>
                <w:szCs w:val="20"/>
              </w:rPr>
              <w:t>µg/L)</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E264FF">
        <w:trPr>
          <w:trHeight w:val="550"/>
          <w:tblHeader/>
        </w:trPr>
        <w:tc>
          <w:tcPr>
            <w:tcW w:w="61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Chronic Criterion (CCC)</w:t>
            </w: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3823A4">
        <w:trPr>
          <w:trHeight w:val="182"/>
        </w:trPr>
        <w:tc>
          <w:tcPr>
            <w:tcW w:w="619" w:type="dxa"/>
            <w:tcBorders>
              <w:top w:val="thinThickSmallGap" w:sz="24" w:space="0" w:color="auto"/>
              <w:left w:val="single" w:sz="12"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hinThickSmallGap" w:sz="24" w:space="0" w:color="auto"/>
              <w:left w:val="single" w:sz="12" w:space="0" w:color="auto"/>
              <w:right w:val="single" w:sz="12" w:space="0" w:color="auto"/>
            </w:tcBorders>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hinThickSmallGap" w:sz="24" w:space="0" w:color="auto"/>
              <w:left w:val="single" w:sz="12" w:space="0" w:color="auto"/>
              <w:right w:val="single" w:sz="12" w:space="0" w:color="auto"/>
            </w:tcBorders>
          </w:tcPr>
          <w:p w:rsidR="00723DA7" w:rsidRPr="00183EBC" w:rsidRDefault="00D500FB" w:rsidP="00183EBC">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730E43" w:rsidRPr="00183EBC" w:rsidRDefault="00067F5F" w:rsidP="00723DA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w:t>
            </w:r>
            <w:r w:rsidR="00183EBC" w:rsidRPr="00183EBC">
              <w:rPr>
                <w:rFonts w:ascii="Arial" w:hAnsi="Arial" w:cs="Arial"/>
                <w:color w:val="808080" w:themeColor="background1" w:themeShade="80"/>
                <w:sz w:val="18"/>
                <w:szCs w:val="18"/>
              </w:rPr>
              <w:t xml:space="preserve">From </w:t>
            </w:r>
            <w:r w:rsidRPr="00183EBC">
              <w:rPr>
                <w:rFonts w:ascii="Arial" w:hAnsi="Arial" w:cs="Arial"/>
                <w:color w:val="808080" w:themeColor="background1" w:themeShade="80"/>
                <w:sz w:val="18"/>
                <w:szCs w:val="18"/>
              </w:rPr>
              <w:t xml:space="preserve">Table </w:t>
            </w:r>
            <w:r w:rsidR="005F10BA">
              <w:rPr>
                <w:rFonts w:ascii="Arial" w:hAnsi="Arial" w:cs="Arial"/>
                <w:color w:val="808080" w:themeColor="background1" w:themeShade="80"/>
                <w:sz w:val="18"/>
                <w:szCs w:val="18"/>
              </w:rPr>
              <w:t>20</w:t>
            </w:r>
            <w:r w:rsidR="00730E43" w:rsidRPr="00183EBC">
              <w:rPr>
                <w:rFonts w:ascii="Arial" w:hAnsi="Arial" w:cs="Arial"/>
                <w:color w:val="808080" w:themeColor="background1" w:themeShade="80"/>
                <w:sz w:val="18"/>
                <w:szCs w:val="18"/>
              </w:rPr>
              <w:t>]</w:t>
            </w:r>
          </w:p>
          <w:p w:rsidR="00F45978" w:rsidRPr="00183EBC" w:rsidRDefault="00F45978" w:rsidP="00301BA2">
            <w:pPr>
              <w:autoSpaceDE w:val="0"/>
              <w:autoSpaceDN w:val="0"/>
              <w:adjustRightInd w:val="0"/>
              <w:jc w:val="center"/>
              <w:rPr>
                <w:rFonts w:ascii="Arial" w:hAnsi="Arial" w:cs="Arial"/>
                <w:color w:val="808080" w:themeColor="background1" w:themeShade="80"/>
                <w:sz w:val="18"/>
                <w:szCs w:val="18"/>
              </w:rPr>
            </w:pPr>
          </w:p>
          <w:p w:rsidR="00183EBC" w:rsidRDefault="00CA3FBA" w:rsidP="0031546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00183EBC" w:rsidRPr="00183EBC">
              <w:rPr>
                <w:rFonts w:ascii="Arial" w:hAnsi="Arial" w:cs="Arial"/>
                <w:color w:val="808080" w:themeColor="background1" w:themeShade="80"/>
                <w:sz w:val="18"/>
                <w:szCs w:val="18"/>
              </w:rPr>
              <w:t xml:space="preserve"> frequency</w:t>
            </w:r>
            <w:r w:rsidR="00183EBC">
              <w:rPr>
                <w:rFonts w:ascii="Arial" w:hAnsi="Arial" w:cs="Arial"/>
                <w:color w:val="808080" w:themeColor="background1" w:themeShade="80"/>
                <w:sz w:val="18"/>
                <w:szCs w:val="18"/>
              </w:rPr>
              <w:t xml:space="preserve">, </w:t>
            </w:r>
            <w:r w:rsidR="00183EBC"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31546F">
            <w:pPr>
              <w:autoSpaceDE w:val="0"/>
              <w:autoSpaceDN w:val="0"/>
              <w:adjustRightInd w:val="0"/>
              <w:jc w:val="center"/>
              <w:rPr>
                <w:rFonts w:ascii="Arial" w:hAnsi="Arial" w:cs="Arial"/>
                <w:color w:val="808080" w:themeColor="background1" w:themeShade="80"/>
                <w:sz w:val="18"/>
                <w:szCs w:val="18"/>
              </w:rPr>
            </w:pPr>
          </w:p>
          <w:p w:rsidR="00F45978" w:rsidRPr="00CA3FBA" w:rsidRDefault="00CA3FBA" w:rsidP="00CA3F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hinThickSmallGap" w:sz="24" w:space="0" w:color="auto"/>
              <w:left w:val="single" w:sz="12" w:space="0" w:color="auto"/>
              <w:right w:val="single" w:sz="12" w:space="0" w:color="auto"/>
            </w:tcBorders>
          </w:tcPr>
          <w:p w:rsidR="00CA3FBA" w:rsidRPr="00CA3FBA" w:rsidRDefault="00CA3FBA" w:rsidP="00301BA2">
            <w:pPr>
              <w:autoSpaceDE w:val="0"/>
              <w:autoSpaceDN w:val="0"/>
              <w:adjustRightInd w:val="0"/>
              <w:jc w:val="center"/>
              <w:rPr>
                <w:rFonts w:ascii="Arial" w:hAnsi="Arial" w:cs="Arial"/>
                <w:color w:val="FF0000"/>
                <w:sz w:val="20"/>
                <w:szCs w:val="20"/>
              </w:rPr>
            </w:pPr>
            <w:ins w:id="67" w:author="amatzke" w:date="2013-06-05T15:19:00Z">
              <w:r>
                <w:rPr>
                  <w:rFonts w:ascii="Arial" w:hAnsi="Arial" w:cs="Arial"/>
                  <w:color w:val="FF0000"/>
                  <w:sz w:val="20"/>
                  <w:szCs w:val="20"/>
                </w:rPr>
                <w:t>1.3</w:t>
              </w:r>
            </w:ins>
            <w:ins w:id="68" w:author="amatzke" w:date="2013-06-05T15:20:00Z">
              <w:r w:rsidRPr="00CA3FBA">
                <w:rPr>
                  <w:rFonts w:ascii="Arial" w:hAnsi="Arial" w:cs="Arial"/>
                  <w:b/>
                  <w:color w:val="FF0000"/>
                  <w:sz w:val="24"/>
                  <w:szCs w:val="24"/>
                  <w:vertAlign w:val="superscript"/>
                </w:rPr>
                <w:t>A</w:t>
              </w:r>
            </w:ins>
          </w:p>
          <w:p w:rsidR="00CA3FBA" w:rsidRPr="00183EBC" w:rsidRDefault="005F10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CA3FBA" w:rsidRPr="00183EBC">
              <w:rPr>
                <w:rFonts w:ascii="Arial" w:hAnsi="Arial" w:cs="Arial"/>
                <w:color w:val="808080" w:themeColor="background1" w:themeShade="80"/>
                <w:sz w:val="18"/>
                <w:szCs w:val="18"/>
              </w:rPr>
              <w:t>]</w:t>
            </w:r>
          </w:p>
          <w:p w:rsidR="00CA3FBA" w:rsidRPr="00183EBC" w:rsidRDefault="00CA3FBA" w:rsidP="00CA3FBA">
            <w:pPr>
              <w:autoSpaceDE w:val="0"/>
              <w:autoSpaceDN w:val="0"/>
              <w:adjustRightInd w:val="0"/>
              <w:jc w:val="center"/>
              <w:rPr>
                <w:rFonts w:ascii="Arial" w:hAnsi="Arial" w:cs="Arial"/>
                <w:color w:val="808080" w:themeColor="background1" w:themeShade="80"/>
                <w:sz w:val="18"/>
                <w:szCs w:val="18"/>
              </w:rPr>
            </w:pPr>
          </w:p>
          <w:p w:rsidR="00CA3FBA" w:rsidRDefault="00CA3F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CA3FBA">
            <w:pPr>
              <w:autoSpaceDE w:val="0"/>
              <w:autoSpaceDN w:val="0"/>
              <w:adjustRightInd w:val="0"/>
              <w:jc w:val="center"/>
              <w:rPr>
                <w:rFonts w:ascii="Arial" w:hAnsi="Arial" w:cs="Arial"/>
                <w:color w:val="808080" w:themeColor="background1" w:themeShade="80"/>
                <w:sz w:val="18"/>
                <w:szCs w:val="18"/>
              </w:rPr>
            </w:pPr>
          </w:p>
          <w:p w:rsidR="00F45978" w:rsidRDefault="00CA3FBA" w:rsidP="00CA3FBA">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CF6772" w:rsidRPr="005610AE" w:rsidRDefault="0035522A" w:rsidP="0035522A">
            <w:pPr>
              <w:autoSpaceDE w:val="0"/>
              <w:autoSpaceDN w:val="0"/>
              <w:adjustRightInd w:val="0"/>
              <w:jc w:val="center"/>
              <w:rPr>
                <w:rFonts w:ascii="Arial" w:hAnsi="Arial" w:cs="Arial"/>
                <w:color w:val="0070C0"/>
                <w:sz w:val="20"/>
                <w:szCs w:val="20"/>
              </w:rPr>
            </w:pPr>
            <w:ins w:id="69"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A937EC"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12" w:space="0" w:color="auto"/>
              <w:right w:val="single" w:sz="12" w:space="0" w:color="auto"/>
            </w:tcBorders>
            <w:shd w:val="clear" w:color="auto" w:fill="DBE5F1" w:themeFill="accent1" w:themeFillTint="33"/>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730E43" w:rsidRPr="00291E8B" w:rsidRDefault="0010752E" w:rsidP="00291E8B">
            <w:pPr>
              <w:autoSpaceDE w:val="0"/>
              <w:autoSpaceDN w:val="0"/>
              <w:adjustRightInd w:val="0"/>
              <w:jc w:val="center"/>
              <w:rPr>
                <w:rFonts w:ascii="Arial" w:hAnsi="Arial" w:cs="Arial"/>
                <w:sz w:val="20"/>
                <w:szCs w:val="20"/>
              </w:rPr>
            </w:pPr>
            <w:r w:rsidRPr="002D6870">
              <w:rPr>
                <w:rFonts w:ascii="Arial" w:hAnsi="Arial" w:cs="Arial"/>
                <w:color w:val="365F91" w:themeColor="accent1" w:themeShade="BF"/>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p w:rsidR="00291E8B" w:rsidRPr="0001272A" w:rsidRDefault="00291E8B" w:rsidP="00291E8B">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291E8B" w:rsidRDefault="00291E8B" w:rsidP="00291E8B">
            <w:pPr>
              <w:autoSpaceDE w:val="0"/>
              <w:autoSpaceDN w:val="0"/>
              <w:adjustRightInd w:val="0"/>
              <w:jc w:val="center"/>
              <w:rPr>
                <w:rFonts w:ascii="Arial" w:hAnsi="Arial" w:cs="Arial"/>
                <w:color w:val="808080" w:themeColor="background1" w:themeShade="80"/>
                <w:sz w:val="18"/>
                <w:szCs w:val="18"/>
              </w:rPr>
            </w:pPr>
          </w:p>
          <w:p w:rsidR="00291E8B" w:rsidRPr="002D6870" w:rsidRDefault="00291E8B" w:rsidP="00291E8B">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Pr="002D6870" w:rsidRDefault="0010752E" w:rsidP="002A558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 xml:space="preserve">Criterion shown is the minimum (i.e. CCC in water </w:t>
            </w:r>
            <w:del w:id="70" w:author="dsturde" w:date="2013-01-29T15:17:00Z">
              <w:r w:rsidR="00730E43" w:rsidRPr="002D6870" w:rsidDel="002A5581">
                <w:rPr>
                  <w:rFonts w:ascii="Arial" w:hAnsi="Arial" w:cs="Arial"/>
                  <w:i/>
                  <w:sz w:val="18"/>
                  <w:szCs w:val="18"/>
                </w:rPr>
                <w:delText xml:space="preserve">should </w:delText>
              </w:r>
            </w:del>
            <w:ins w:id="71" w:author="dsturde" w:date="2013-01-29T15:17:00Z">
              <w:r w:rsidR="002A5581">
                <w:rPr>
                  <w:rFonts w:ascii="Arial" w:hAnsi="Arial" w:cs="Arial"/>
                  <w:i/>
                  <w:sz w:val="18"/>
                  <w:szCs w:val="18"/>
                </w:rPr>
                <w:t>may</w:t>
              </w:r>
              <w:r w:rsidR="002A5581" w:rsidRPr="002D6870">
                <w:rPr>
                  <w:rFonts w:ascii="Arial" w:hAnsi="Arial" w:cs="Arial"/>
                  <w:i/>
                  <w:sz w:val="18"/>
                  <w:szCs w:val="18"/>
                </w:rPr>
                <w:t xml:space="preserve"> </w:t>
              </w:r>
            </w:ins>
            <w:r w:rsidR="00730E43" w:rsidRPr="002D6870">
              <w:rPr>
                <w:rFonts w:ascii="Arial" w:hAnsi="Arial" w:cs="Arial"/>
                <w:i/>
                <w:sz w:val="18"/>
                <w:szCs w:val="18"/>
              </w:rPr>
              <w:t>not be below this value in order to protect aquatic life).</w:t>
            </w:r>
          </w:p>
        </w:tc>
      </w:tr>
      <w:tr w:rsidR="00354E2F" w:rsidRPr="002D6870" w:rsidTr="003823A4">
        <w:trPr>
          <w:trHeight w:val="182"/>
        </w:trPr>
        <w:tc>
          <w:tcPr>
            <w:tcW w:w="619" w:type="dxa"/>
            <w:tcBorders>
              <w:left w:val="single" w:sz="12" w:space="0" w:color="auto"/>
              <w:right w:val="single" w:sz="12" w:space="0" w:color="auto"/>
            </w:tcBorders>
          </w:tcPr>
          <w:p w:rsidR="00354E2F" w:rsidRPr="002D6870" w:rsidRDefault="00A57CF4" w:rsidP="00301BA2">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12" w:space="0" w:color="auto"/>
              <w:right w:val="single" w:sz="12" w:space="0" w:color="auto"/>
            </w:tcBorders>
          </w:tcPr>
          <w:p w:rsidR="00354E2F" w:rsidRPr="001A5D3B" w:rsidRDefault="001A5D3B" w:rsidP="00301BA2">
            <w:pPr>
              <w:autoSpaceDE w:val="0"/>
              <w:autoSpaceDN w:val="0"/>
              <w:adjustRightInd w:val="0"/>
              <w:rPr>
                <w:rFonts w:ascii="Arial" w:hAnsi="Arial" w:cs="Arial"/>
                <w:i/>
                <w:sz w:val="20"/>
                <w:szCs w:val="20"/>
              </w:rPr>
            </w:pPr>
            <w:del w:id="72" w:author="amatzke" w:date="2013-06-07T09:44:00Z">
              <w:r w:rsidDel="001A5D3B">
                <w:rPr>
                  <w:rFonts w:ascii="Arial" w:hAnsi="Arial" w:cs="Arial"/>
                  <w:i/>
                  <w:sz w:val="20"/>
                  <w:szCs w:val="20"/>
                </w:rPr>
                <w:delText>Aluminum</w:delText>
              </w:r>
            </w:del>
            <w:del w:id="73" w:author="amatzke" w:date="2013-06-11T15:39:00Z">
              <w:r w:rsidR="00486D22" w:rsidDel="00486D22">
                <w:rPr>
                  <w:rFonts w:ascii="Arial" w:hAnsi="Arial" w:cs="Arial"/>
                  <w:i/>
                  <w:sz w:val="20"/>
                  <w:szCs w:val="20"/>
                </w:rPr>
                <w:delText>(pH 6.5 – 9.0)</w:delText>
              </w:r>
            </w:del>
          </w:p>
          <w:p w:rsidR="009321E6" w:rsidRPr="002D6870" w:rsidRDefault="009321E6" w:rsidP="007B40F2">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12" w:space="0" w:color="auto"/>
              <w:right w:val="single" w:sz="12" w:space="0" w:color="auto"/>
            </w:tcBorders>
          </w:tcPr>
          <w:p w:rsidR="001A5D3B" w:rsidRPr="001A5D3B" w:rsidRDefault="001A5D3B" w:rsidP="001A5D3B">
            <w:pPr>
              <w:autoSpaceDE w:val="0"/>
              <w:autoSpaceDN w:val="0"/>
              <w:adjustRightInd w:val="0"/>
              <w:jc w:val="right"/>
              <w:rPr>
                <w:rFonts w:ascii="Arial" w:hAnsi="Arial" w:cs="Arial"/>
                <w:strike/>
                <w:sz w:val="20"/>
                <w:szCs w:val="20"/>
              </w:rPr>
            </w:pPr>
            <w:del w:id="74" w:author="amatzke" w:date="2013-06-07T09:44:00Z">
              <w:r w:rsidRPr="001A5D3B" w:rsidDel="001A5D3B">
                <w:rPr>
                  <w:rFonts w:ascii="Arial" w:hAnsi="Arial" w:cs="Arial"/>
                  <w:sz w:val="20"/>
                  <w:szCs w:val="20"/>
                </w:rPr>
                <w:delText>7429905</w:delText>
              </w:r>
            </w:del>
          </w:p>
        </w:tc>
        <w:tc>
          <w:tcPr>
            <w:tcW w:w="117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right w:val="single" w:sz="12" w:space="0" w:color="auto"/>
            </w:tcBorders>
          </w:tcPr>
          <w:p w:rsidR="005E3F12" w:rsidRPr="00486D22" w:rsidRDefault="00486D22" w:rsidP="001F09E2">
            <w:pPr>
              <w:autoSpaceDE w:val="0"/>
              <w:autoSpaceDN w:val="0"/>
              <w:adjustRightInd w:val="0"/>
              <w:jc w:val="center"/>
              <w:rPr>
                <w:rFonts w:ascii="Arial" w:hAnsi="Arial" w:cs="Arial"/>
                <w:b/>
                <w:color w:val="365F91" w:themeColor="accent1" w:themeShade="BF"/>
                <w:sz w:val="20"/>
                <w:szCs w:val="20"/>
              </w:rPr>
            </w:pPr>
            <w:del w:id="75" w:author="amatzke" w:date="2013-06-11T15:42:00Z">
              <w:r w:rsidRPr="00486D22" w:rsidDel="00486D22">
                <w:rPr>
                  <w:rFonts w:ascii="Arial" w:hAnsi="Arial" w:cs="Arial"/>
                  <w:b/>
                  <w:color w:val="365F91" w:themeColor="accent1" w:themeShade="BF"/>
                  <w:sz w:val="20"/>
                  <w:szCs w:val="20"/>
                </w:rPr>
                <w:delText>W</w:delText>
              </w:r>
            </w:del>
          </w:p>
          <w:p w:rsidR="00354E2F" w:rsidRPr="005E3F12" w:rsidRDefault="00291E8B" w:rsidP="001F09E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 xml:space="preserve">[From </w:t>
            </w:r>
            <w:r w:rsidR="00354E2F" w:rsidRPr="005E3F12">
              <w:rPr>
                <w:rFonts w:ascii="Arial" w:hAnsi="Arial" w:cs="Arial"/>
                <w:color w:val="808080" w:themeColor="background1" w:themeShade="80"/>
                <w:sz w:val="18"/>
                <w:szCs w:val="18"/>
              </w:rPr>
              <w:t>Table 33B</w:t>
            </w:r>
            <w:r w:rsidRPr="005E3F12">
              <w:rPr>
                <w:rFonts w:ascii="Arial" w:hAnsi="Arial" w:cs="Arial"/>
                <w:color w:val="808080" w:themeColor="background1" w:themeShade="80"/>
                <w:sz w:val="18"/>
                <w:szCs w:val="18"/>
              </w:rPr>
              <w:t>]</w:t>
            </w:r>
          </w:p>
          <w:p w:rsidR="00291E8B" w:rsidRDefault="00291E8B" w:rsidP="007B40F2">
            <w:pPr>
              <w:autoSpaceDE w:val="0"/>
              <w:autoSpaceDN w:val="0"/>
              <w:adjustRightInd w:val="0"/>
              <w:jc w:val="center"/>
              <w:rPr>
                <w:rFonts w:ascii="Arial" w:hAnsi="Arial" w:cs="Arial"/>
                <w:color w:val="808080" w:themeColor="background1" w:themeShade="80"/>
                <w:sz w:val="20"/>
                <w:szCs w:val="20"/>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 xml:space="preserve">delete criterion from table.  </w:t>
            </w:r>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 xml:space="preserve">EPA disapproved criterion and there is no replacement criterion in Table 20.  </w:t>
            </w:r>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3D0964" w:rsidRPr="002D6870" w:rsidRDefault="00291E8B" w:rsidP="005E3F12">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12" w:space="0" w:color="auto"/>
              <w:right w:val="single" w:sz="12" w:space="0" w:color="auto"/>
            </w:tcBorders>
          </w:tcPr>
          <w:p w:rsidR="003D0964" w:rsidRPr="00486D22" w:rsidRDefault="00486D22" w:rsidP="002A5581">
            <w:pPr>
              <w:autoSpaceDE w:val="0"/>
              <w:autoSpaceDN w:val="0"/>
              <w:adjustRightInd w:val="0"/>
              <w:jc w:val="center"/>
              <w:rPr>
                <w:rFonts w:ascii="Arial" w:hAnsi="Arial" w:cs="Arial"/>
                <w:b/>
                <w:color w:val="365F91" w:themeColor="accent1" w:themeShade="BF"/>
                <w:sz w:val="20"/>
                <w:szCs w:val="20"/>
              </w:rPr>
            </w:pPr>
            <w:del w:id="76" w:author="amatzke" w:date="2013-06-11T15:42:00Z">
              <w:r w:rsidRPr="00486D22" w:rsidDel="00486D22">
                <w:rPr>
                  <w:rFonts w:ascii="Arial" w:hAnsi="Arial" w:cs="Arial"/>
                  <w:b/>
                  <w:color w:val="365F91" w:themeColor="accent1" w:themeShade="BF"/>
                  <w:sz w:val="20"/>
                  <w:szCs w:val="20"/>
                </w:rPr>
                <w:delText>W</w:delText>
              </w:r>
            </w:del>
          </w:p>
          <w:p w:rsidR="005E3F12" w:rsidRPr="005E3F12" w:rsidRDefault="005E3F12" w:rsidP="005E3F1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5E3F12" w:rsidRDefault="005E3F12" w:rsidP="005E3F12">
            <w:pPr>
              <w:autoSpaceDE w:val="0"/>
              <w:autoSpaceDN w:val="0"/>
              <w:adjustRightInd w:val="0"/>
              <w:jc w:val="center"/>
              <w:rPr>
                <w:rFonts w:ascii="Arial" w:hAnsi="Arial" w:cs="Arial"/>
                <w:color w:val="808080" w:themeColor="background1" w:themeShade="80"/>
                <w:sz w:val="20"/>
                <w:szCs w:val="20"/>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 xml:space="preserve">delete criterion from table.  </w:t>
            </w:r>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 xml:space="preserve">EPA disapproved criterion and there is no replacement criterion in Table 20.  </w:t>
            </w:r>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Pr="005E3F12" w:rsidRDefault="005E3F12" w:rsidP="005E3F12">
            <w:pPr>
              <w:autoSpaceDE w:val="0"/>
              <w:autoSpaceDN w:val="0"/>
              <w:adjustRightInd w:val="0"/>
              <w:jc w:val="center"/>
              <w:rPr>
                <w:rFonts w:ascii="Arial" w:hAnsi="Arial" w:cs="Arial"/>
                <w:color w:val="365F91"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1A5D3B" w:rsidRPr="002D6870" w:rsidTr="001A5D3B">
        <w:trPr>
          <w:trHeight w:val="182"/>
        </w:trPr>
        <w:tc>
          <w:tcPr>
            <w:tcW w:w="10368" w:type="dxa"/>
            <w:gridSpan w:val="9"/>
            <w:tcBorders>
              <w:left w:val="single" w:sz="12" w:space="0" w:color="auto"/>
              <w:right w:val="single" w:sz="12" w:space="0" w:color="auto"/>
            </w:tcBorders>
          </w:tcPr>
          <w:p w:rsidR="001A5D3B" w:rsidRPr="001A5D3B" w:rsidRDefault="001A5D3B" w:rsidP="00301BA2">
            <w:pPr>
              <w:autoSpaceDE w:val="0"/>
              <w:autoSpaceDN w:val="0"/>
              <w:adjustRightInd w:val="0"/>
              <w:jc w:val="center"/>
              <w:rPr>
                <w:rFonts w:ascii="Arial" w:hAnsi="Arial" w:cs="Arial"/>
                <w:sz w:val="20"/>
                <w:szCs w:val="20"/>
              </w:rPr>
            </w:pPr>
            <w:del w:id="77" w:author="amatzke" w:date="2013-06-07T09:49:00Z">
              <w:r w:rsidRPr="001A5D3B" w:rsidDel="001A5D3B">
                <w:rPr>
                  <w:rFonts w:ascii="Arial" w:hAnsi="Arial" w:cs="Arial"/>
                  <w:b/>
                  <w:sz w:val="24"/>
                  <w:szCs w:val="24"/>
                  <w:vertAlign w:val="superscript"/>
                </w:rPr>
                <w:lastRenderedPageBreak/>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  These values for aluminum are expressed in terms of “total recoverable” concentration of metal in the water column.  The criterion applies at pH&lt;6.6 and 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A937EC" w:rsidRPr="002D6870" w:rsidTr="003823A4">
        <w:trPr>
          <w:trHeight w:val="182"/>
        </w:trPr>
        <w:tc>
          <w:tcPr>
            <w:tcW w:w="619" w:type="dxa"/>
            <w:tcBorders>
              <w:left w:val="single" w:sz="12" w:space="0" w:color="auto"/>
              <w:bottom w:val="single" w:sz="4" w:space="0" w:color="auto"/>
              <w:right w:val="single" w:sz="12"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12" w:space="0" w:color="auto"/>
              <w:bottom w:val="single" w:sz="4" w:space="0" w:color="auto"/>
              <w:right w:val="single" w:sz="12" w:space="0" w:color="auto"/>
            </w:tcBorders>
            <w:shd w:val="clear" w:color="auto" w:fill="FFFFFF" w:themeFill="background1"/>
          </w:tcPr>
          <w:p w:rsidR="00A937EC" w:rsidRPr="00C73145" w:rsidRDefault="00A937EC" w:rsidP="00301BA2">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12" w:space="0" w:color="auto"/>
              <w:bottom w:val="single" w:sz="4" w:space="0" w:color="auto"/>
              <w:right w:val="single" w:sz="12" w:space="0" w:color="auto"/>
            </w:tcBorders>
            <w:shd w:val="clear" w:color="auto" w:fill="FFFFFF" w:themeFill="background1"/>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7B40F2" w:rsidRPr="0033633B" w:rsidRDefault="0010752E" w:rsidP="00B23DD1">
            <w:pPr>
              <w:autoSpaceDE w:val="0"/>
              <w:autoSpaceDN w:val="0"/>
              <w:adjustRightInd w:val="0"/>
              <w:jc w:val="center"/>
              <w:rPr>
                <w:rFonts w:ascii="Arial" w:hAnsi="Arial" w:cs="Arial"/>
                <w:i/>
                <w:color w:val="365F91" w:themeColor="accent1" w:themeShade="BF"/>
                <w:sz w:val="18"/>
                <w:szCs w:val="18"/>
              </w:rPr>
            </w:pPr>
            <w:r w:rsidRPr="0033633B">
              <w:rPr>
                <w:rFonts w:ascii="Arial" w:hAnsi="Arial" w:cs="Arial"/>
                <w:i/>
                <w:color w:val="365F91" w:themeColor="accent1" w:themeShade="BF"/>
                <w:sz w:val="18"/>
                <w:szCs w:val="18"/>
              </w:rPr>
              <w:t>Criteria are pH</w:t>
            </w:r>
            <w:ins w:id="78" w:author="amatzke" w:date="2013-06-07T13:31:00Z">
              <w:r w:rsidR="00935F14">
                <w:rPr>
                  <w:rFonts w:ascii="Arial" w:hAnsi="Arial" w:cs="Arial"/>
                  <w:i/>
                  <w:color w:val="365F91" w:themeColor="accent1" w:themeShade="BF"/>
                  <w:sz w:val="18"/>
                  <w:szCs w:val="18"/>
                </w:rPr>
                <w:t>,</w:t>
              </w:r>
            </w:ins>
            <w:del w:id="79" w:author="amatzke" w:date="2013-06-07T13:31:00Z">
              <w:r w:rsidRPr="0033633B" w:rsidDel="00935F14">
                <w:rPr>
                  <w:rFonts w:ascii="Arial" w:hAnsi="Arial" w:cs="Arial"/>
                  <w:i/>
                  <w:color w:val="365F91" w:themeColor="accent1" w:themeShade="BF"/>
                  <w:sz w:val="18"/>
                  <w:szCs w:val="18"/>
                </w:rPr>
                <w:delText xml:space="preserve"> and</w:delText>
              </w:r>
            </w:del>
            <w:r w:rsidRPr="0033633B">
              <w:rPr>
                <w:rFonts w:ascii="Arial" w:hAnsi="Arial" w:cs="Arial"/>
                <w:i/>
                <w:color w:val="365F91" w:themeColor="accent1" w:themeShade="BF"/>
                <w:sz w:val="18"/>
                <w:szCs w:val="18"/>
              </w:rPr>
              <w:t xml:space="preserve"> temperature</w:t>
            </w:r>
            <w:ins w:id="80" w:author="amatzke" w:date="2013-06-07T13:31:00Z">
              <w:r w:rsidR="00935F14">
                <w:rPr>
                  <w:rFonts w:ascii="Arial" w:hAnsi="Arial" w:cs="Arial"/>
                  <w:i/>
                  <w:color w:val="365F91" w:themeColor="accent1" w:themeShade="BF"/>
                  <w:sz w:val="18"/>
                  <w:szCs w:val="18"/>
                </w:rPr>
                <w:t>, and life stage</w:t>
              </w:r>
            </w:ins>
            <w:r w:rsidRPr="0033633B">
              <w:rPr>
                <w:rFonts w:ascii="Arial" w:hAnsi="Arial" w:cs="Arial"/>
                <w:i/>
                <w:color w:val="365F91" w:themeColor="accent1" w:themeShade="BF"/>
                <w:sz w:val="18"/>
                <w:szCs w:val="18"/>
              </w:rPr>
              <w:t xml:space="preserve"> dependent-- See document USEPA January 1985 (Fresh Water)</w:t>
            </w:r>
            <w:r w:rsidR="00B254EA" w:rsidRPr="0033633B">
              <w:rPr>
                <w:rFonts w:ascii="Arial" w:hAnsi="Arial" w:cs="Arial"/>
                <w:i/>
                <w:color w:val="365F91" w:themeColor="accent1" w:themeShade="BF"/>
                <w:sz w:val="18"/>
                <w:szCs w:val="18"/>
              </w:rPr>
              <w:t>.</w:t>
            </w:r>
            <w:ins w:id="81" w:author="amatzke" w:date="2013-06-07T11:50:00Z">
              <w:r w:rsidR="001E7094" w:rsidRPr="001E7094">
                <w:rPr>
                  <w:rFonts w:ascii="Arial" w:hAnsi="Arial" w:cs="Arial"/>
                  <w:b/>
                  <w:color w:val="365F91" w:themeColor="accent1" w:themeShade="BF"/>
                  <w:sz w:val="24"/>
                  <w:szCs w:val="24"/>
                  <w:vertAlign w:val="superscript"/>
                </w:rPr>
                <w:t>M</w:t>
              </w:r>
            </w:ins>
            <w:r w:rsidR="00B254EA" w:rsidRPr="0033633B">
              <w:rPr>
                <w:rFonts w:ascii="Arial" w:hAnsi="Arial" w:cs="Arial"/>
                <w:i/>
                <w:color w:val="365F91" w:themeColor="accent1" w:themeShade="BF"/>
                <w:sz w:val="18"/>
                <w:szCs w:val="18"/>
              </w:rPr>
              <w:t xml:space="preserve">  </w:t>
            </w:r>
          </w:p>
          <w:p w:rsidR="007B40F2" w:rsidRPr="0033633B" w:rsidRDefault="007B40F2" w:rsidP="007B40F2">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F14A4B" w:rsidRPr="0033633B" w:rsidRDefault="00F14A4B" w:rsidP="00460E32">
            <w:pPr>
              <w:autoSpaceDE w:val="0"/>
              <w:autoSpaceDN w:val="0"/>
              <w:adjustRightInd w:val="0"/>
              <w:rPr>
                <w:rFonts w:ascii="Arial" w:hAnsi="Arial" w:cs="Arial"/>
                <w:color w:val="808080" w:themeColor="background1" w:themeShade="80"/>
                <w:sz w:val="18"/>
                <w:szCs w:val="18"/>
              </w:rPr>
            </w:pPr>
          </w:p>
          <w:p w:rsidR="0033633B" w:rsidRDefault="00F20E12" w:rsidP="0079603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007B40F2" w:rsidRPr="0033633B">
              <w:rPr>
                <w:rFonts w:ascii="Arial" w:hAnsi="Arial" w:cs="Arial"/>
                <w:color w:val="808080" w:themeColor="background1" w:themeShade="80"/>
                <w:sz w:val="18"/>
                <w:szCs w:val="18"/>
              </w:rPr>
              <w:t xml:space="preserve">Table 33B </w:t>
            </w:r>
            <w:r w:rsidR="00AA793E">
              <w:rPr>
                <w:rFonts w:ascii="Arial" w:hAnsi="Arial" w:cs="Arial"/>
                <w:color w:val="808080" w:themeColor="background1" w:themeShade="80"/>
                <w:sz w:val="18"/>
                <w:szCs w:val="18"/>
              </w:rPr>
              <w:t>criteria</w:t>
            </w:r>
            <w:r w:rsidR="003D0964" w:rsidRPr="0033633B">
              <w:rPr>
                <w:rFonts w:ascii="Arial" w:hAnsi="Arial" w:cs="Arial"/>
                <w:color w:val="808080" w:themeColor="background1" w:themeShade="80"/>
                <w:sz w:val="18"/>
                <w:szCs w:val="18"/>
              </w:rPr>
              <w:t>—</w:t>
            </w:r>
            <w:proofErr w:type="gramStart"/>
            <w:r w:rsidR="003D0964" w:rsidRPr="0033633B">
              <w:rPr>
                <w:rFonts w:ascii="Arial" w:hAnsi="Arial" w:cs="Arial"/>
                <w:color w:val="808080" w:themeColor="background1" w:themeShade="80"/>
                <w:sz w:val="18"/>
                <w:szCs w:val="18"/>
              </w:rPr>
              <w:t>revert</w:t>
            </w:r>
            <w:proofErr w:type="gramEnd"/>
            <w:r w:rsidR="003D0964" w:rsidRPr="0033633B">
              <w:rPr>
                <w:rFonts w:ascii="Arial" w:hAnsi="Arial" w:cs="Arial"/>
                <w:color w:val="808080" w:themeColor="background1" w:themeShade="80"/>
                <w:sz w:val="18"/>
                <w:szCs w:val="18"/>
              </w:rPr>
              <w:t xml:space="preserve"> back to Table 20</w:t>
            </w:r>
            <w:r w:rsidR="00AA793E">
              <w:rPr>
                <w:rFonts w:ascii="Arial" w:hAnsi="Arial" w:cs="Arial"/>
                <w:color w:val="808080" w:themeColor="background1" w:themeShade="80"/>
                <w:sz w:val="18"/>
                <w:szCs w:val="18"/>
              </w:rPr>
              <w:t xml:space="preserve"> criteria</w:t>
            </w:r>
            <w:r w:rsidR="0033633B" w:rsidRPr="0033633B">
              <w:rPr>
                <w:rFonts w:ascii="Arial" w:hAnsi="Arial" w:cs="Arial"/>
                <w:color w:val="808080" w:themeColor="background1" w:themeShade="80"/>
                <w:sz w:val="18"/>
                <w:szCs w:val="18"/>
              </w:rPr>
              <w:t>.</w:t>
            </w:r>
            <w:r w:rsidR="00AA793E">
              <w:rPr>
                <w:rFonts w:ascii="Arial" w:hAnsi="Arial" w:cs="Arial"/>
                <w:color w:val="808080" w:themeColor="background1" w:themeShade="80"/>
                <w:sz w:val="18"/>
                <w:szCs w:val="18"/>
              </w:rPr>
              <w:t xml:space="preserve">  Criteria</w:t>
            </w:r>
            <w:r w:rsidR="00367802">
              <w:rPr>
                <w:rFonts w:ascii="Arial" w:hAnsi="Arial" w:cs="Arial"/>
                <w:color w:val="808080" w:themeColor="background1" w:themeShade="80"/>
                <w:sz w:val="18"/>
                <w:szCs w:val="18"/>
              </w:rPr>
              <w:t xml:space="preserve"> do</w:t>
            </w:r>
            <w:r>
              <w:rPr>
                <w:rFonts w:ascii="Arial" w:hAnsi="Arial" w:cs="Arial"/>
                <w:color w:val="808080" w:themeColor="background1" w:themeShade="80"/>
                <w:sz w:val="18"/>
                <w:szCs w:val="18"/>
              </w:rPr>
              <w:t xml:space="preserve"> not need EQC adoption or EPA approval.</w:t>
            </w:r>
          </w:p>
          <w:p w:rsidR="0033633B" w:rsidRDefault="0033633B" w:rsidP="0033633B">
            <w:pPr>
              <w:autoSpaceDE w:val="0"/>
              <w:autoSpaceDN w:val="0"/>
              <w:adjustRightInd w:val="0"/>
              <w:rPr>
                <w:rFonts w:ascii="Arial" w:hAnsi="Arial" w:cs="Arial"/>
                <w:color w:val="808080" w:themeColor="background1" w:themeShade="80"/>
                <w:sz w:val="20"/>
                <w:szCs w:val="20"/>
              </w:rPr>
            </w:pPr>
          </w:p>
          <w:p w:rsidR="0033633B" w:rsidRDefault="0033633B" w:rsidP="0079603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3D0964" w:rsidDel="00796039" w:rsidRDefault="003D0964" w:rsidP="00796039">
            <w:pPr>
              <w:autoSpaceDE w:val="0"/>
              <w:autoSpaceDN w:val="0"/>
              <w:adjustRightInd w:val="0"/>
              <w:jc w:val="center"/>
              <w:rPr>
                <w:del w:id="82" w:author="dsturde" w:date="2013-01-29T15:23:00Z"/>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p w:rsidR="00590092" w:rsidRPr="002D6870" w:rsidRDefault="00590092" w:rsidP="00796039">
            <w:pPr>
              <w:autoSpaceDE w:val="0"/>
              <w:autoSpaceDN w:val="0"/>
              <w:adjustRightInd w:val="0"/>
              <w:jc w:val="center"/>
              <w:rPr>
                <w:rFonts w:ascii="Arial" w:hAnsi="Arial" w:cs="Arial"/>
                <w:color w:val="808080" w:themeColor="background1" w:themeShade="80"/>
                <w:sz w:val="20"/>
                <w:szCs w:val="20"/>
              </w:rPr>
            </w:pP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574C93" w:rsidRDefault="00F14A4B" w:rsidP="001A7AD1">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  Values for saltwater criteria (total ammonia) can be calculated from the tables specified in Ambient Water Quality Criteria for Ammonia (Saltwater)--1989 (EPA 440/5-88-004;</w:t>
            </w:r>
          </w:p>
          <w:p w:rsidR="00590092" w:rsidRPr="00574C93" w:rsidRDefault="009B0551" w:rsidP="00574C93">
            <w:pPr>
              <w:autoSpaceDE w:val="0"/>
              <w:autoSpaceDN w:val="0"/>
              <w:adjustRightInd w:val="0"/>
              <w:jc w:val="center"/>
              <w:rPr>
                <w:rFonts w:ascii="Arial" w:hAnsi="Arial" w:cs="Arial"/>
                <w:i/>
                <w:sz w:val="18"/>
                <w:szCs w:val="18"/>
              </w:rPr>
            </w:pPr>
            <w:ins w:id="83" w:author="amatzke" w:date="2013-06-07T10:17:00Z">
              <w:r>
                <w:rPr>
                  <w:rFonts w:ascii="Arial" w:hAnsi="Arial" w:cs="Arial"/>
                  <w:i/>
                  <w:sz w:val="18"/>
                  <w:szCs w:val="18"/>
                </w:rPr>
                <w:fldChar w:fldCharType="begin"/>
              </w:r>
              <w:r w:rsidR="00574C93">
                <w:rPr>
                  <w:rFonts w:ascii="Arial" w:hAnsi="Arial" w:cs="Arial"/>
                  <w:i/>
                  <w:sz w:val="18"/>
                  <w:szCs w:val="18"/>
                </w:rPr>
                <w:instrText xml:space="preserve"> HYPERLINK "</w:instrText>
              </w:r>
              <w:r w:rsidR="00574C93" w:rsidRPr="00574C93">
                <w:rPr>
                  <w:rFonts w:ascii="Arial" w:hAnsi="Arial" w:cs="Arial"/>
                  <w:i/>
                  <w:sz w:val="18"/>
                  <w:szCs w:val="18"/>
                </w:rPr>
                <w:instrText>http://water.epa.gov/scitech/swguidance/standards/criteria/current/index.cfm</w:instrText>
              </w:r>
              <w:r w:rsidR="00574C93">
                <w:rPr>
                  <w:rFonts w:ascii="Arial" w:hAnsi="Arial" w:cs="Arial"/>
                  <w:i/>
                  <w:sz w:val="18"/>
                  <w:szCs w:val="18"/>
                </w:rPr>
                <w:instrText xml:space="preserve">" </w:instrText>
              </w:r>
              <w:r>
                <w:rPr>
                  <w:rFonts w:ascii="Arial" w:hAnsi="Arial" w:cs="Arial"/>
                  <w:i/>
                  <w:sz w:val="18"/>
                  <w:szCs w:val="18"/>
                </w:rPr>
                <w:fldChar w:fldCharType="separate"/>
              </w:r>
              <w:r w:rsidR="00574C93" w:rsidRPr="00452E07">
                <w:rPr>
                  <w:rStyle w:val="Hyperlink"/>
                  <w:rFonts w:ascii="Arial" w:hAnsi="Arial" w:cs="Arial"/>
                  <w:i/>
                  <w:sz w:val="18"/>
                  <w:szCs w:val="18"/>
                </w:rPr>
                <w:t>http://water.epa.gov/scitech/swguidance/standards/criteria/current/index.cfm</w:t>
              </w:r>
              <w:r>
                <w:rPr>
                  <w:rFonts w:ascii="Arial" w:hAnsi="Arial" w:cs="Arial"/>
                  <w:i/>
                  <w:sz w:val="18"/>
                  <w:szCs w:val="18"/>
                </w:rPr>
                <w:fldChar w:fldCharType="end"/>
              </w:r>
            </w:ins>
            <w:ins w:id="84" w:author="amatzke" w:date="2013-06-07T11:59:00Z">
              <w:r w:rsidR="007B2B06">
                <w:rPr>
                  <w:rFonts w:ascii="Arial" w:hAnsi="Arial" w:cs="Arial"/>
                  <w:i/>
                  <w:sz w:val="18"/>
                  <w:szCs w:val="18"/>
                </w:rPr>
                <w:t xml:space="preserve"> </w:t>
              </w:r>
            </w:ins>
            <w:r w:rsidR="00F14A4B" w:rsidRPr="002D6870">
              <w:rPr>
                <w:rFonts w:ascii="Arial" w:hAnsi="Arial" w:cs="Arial"/>
                <w:i/>
                <w:sz w:val="18"/>
                <w:szCs w:val="18"/>
              </w:rPr>
              <w:t xml:space="preserve"> </w:t>
            </w:r>
            <w:del w:id="85" w:author="amatzke" w:date="2013-06-07T10:19:00Z">
              <w:r w:rsidDel="00574C93">
                <w:fldChar w:fldCharType="begin"/>
              </w:r>
              <w:r w:rsidR="00107403" w:rsidDel="00574C93">
                <w:delInstrText>HYPERLINK "http://www.epa.gov/ost/pc/ambientwqc/ammoniasalt1989.pdf"</w:delInstrText>
              </w:r>
              <w:r w:rsidDel="00574C93">
                <w:fldChar w:fldCharType="separate"/>
              </w:r>
              <w:r w:rsidR="00F14A4B" w:rsidRPr="002D6870" w:rsidDel="00574C93">
                <w:rPr>
                  <w:rStyle w:val="Hyperlink"/>
                  <w:rFonts w:ascii="Arial" w:hAnsi="Arial" w:cs="Arial"/>
                  <w:i/>
                  <w:sz w:val="18"/>
                  <w:szCs w:val="18"/>
                </w:rPr>
                <w:delText>http://www.epa.gov/ost/pc/ambientwqc/ammoniasalt1989.pdf</w:delText>
              </w:r>
              <w:r w:rsidDel="00574C93">
                <w:fldChar w:fldCharType="end"/>
              </w:r>
              <w:r w:rsidR="00B254EA" w:rsidRPr="002D6870" w:rsidDel="00574C93">
                <w:rPr>
                  <w:rFonts w:ascii="Arial" w:hAnsi="Arial" w:cs="Arial"/>
                  <w:sz w:val="18"/>
                  <w:szCs w:val="18"/>
                </w:rPr>
                <w:delText xml:space="preserve">. </w:delText>
              </w:r>
            </w:del>
          </w:p>
          <w:p w:rsidR="00F20E12" w:rsidRPr="0033633B" w:rsidRDefault="00FC018B" w:rsidP="00F20E1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F20E12" w:rsidRPr="0033633B">
              <w:rPr>
                <w:rFonts w:ascii="Arial" w:hAnsi="Arial" w:cs="Arial"/>
                <w:color w:val="808080" w:themeColor="background1" w:themeShade="80"/>
                <w:sz w:val="18"/>
                <w:szCs w:val="18"/>
              </w:rPr>
              <w:t>]</w:t>
            </w:r>
          </w:p>
          <w:p w:rsidR="00B23DD1" w:rsidRDefault="00B23DD1" w:rsidP="00AA793E">
            <w:pPr>
              <w:autoSpaceDE w:val="0"/>
              <w:autoSpaceDN w:val="0"/>
              <w:adjustRightInd w:val="0"/>
              <w:jc w:val="center"/>
              <w:rPr>
                <w:rFonts w:ascii="Arial" w:hAnsi="Arial" w:cs="Arial"/>
                <w:color w:val="808080" w:themeColor="background1" w:themeShade="80"/>
                <w:sz w:val="18"/>
                <w:szCs w:val="18"/>
              </w:rPr>
            </w:pPr>
          </w:p>
          <w:p w:rsidR="00F20E12" w:rsidRDefault="00AA793E" w:rsidP="00AA793E">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AA793E" w:rsidRDefault="00AA793E" w:rsidP="00AA793E">
            <w:pPr>
              <w:autoSpaceDE w:val="0"/>
              <w:autoSpaceDN w:val="0"/>
              <w:adjustRightInd w:val="0"/>
              <w:jc w:val="center"/>
              <w:rPr>
                <w:rFonts w:ascii="Arial" w:hAnsi="Arial" w:cs="Arial"/>
                <w:color w:val="808080" w:themeColor="background1" w:themeShade="80"/>
                <w:sz w:val="18"/>
                <w:szCs w:val="18"/>
              </w:rPr>
            </w:pPr>
          </w:p>
          <w:p w:rsidR="00A937EC" w:rsidRPr="00CB2B80" w:rsidRDefault="00AA793E" w:rsidP="00CB2B80">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1E7094" w:rsidRPr="002D6870" w:rsidTr="001E7094">
        <w:trPr>
          <w:trHeight w:val="182"/>
        </w:trPr>
        <w:tc>
          <w:tcPr>
            <w:tcW w:w="10368" w:type="dxa"/>
            <w:gridSpan w:val="9"/>
            <w:tcBorders>
              <w:left w:val="single" w:sz="12" w:space="0" w:color="auto"/>
              <w:bottom w:val="single" w:sz="4" w:space="0" w:color="auto"/>
              <w:right w:val="single" w:sz="12" w:space="0" w:color="auto"/>
            </w:tcBorders>
            <w:shd w:val="clear" w:color="auto" w:fill="FFFFFF" w:themeFill="background1"/>
          </w:tcPr>
          <w:p w:rsidR="001E7094" w:rsidRDefault="009B0551" w:rsidP="001A7AD1">
            <w:pPr>
              <w:autoSpaceDE w:val="0"/>
              <w:autoSpaceDN w:val="0"/>
              <w:adjustRightInd w:val="0"/>
              <w:jc w:val="center"/>
              <w:rPr>
                <w:ins w:id="86" w:author="amatzke" w:date="2013-06-07T11:54:00Z"/>
                <w:rFonts w:ascii="Arial" w:hAnsi="Arial" w:cs="Arial"/>
                <w:sz w:val="18"/>
                <w:szCs w:val="18"/>
              </w:rPr>
            </w:pPr>
            <w:r>
              <w:rPr>
                <w:rFonts w:ascii="Arial" w:hAnsi="Arial" w:cs="Arial"/>
                <w:b/>
                <w:sz w:val="24"/>
                <w:szCs w:val="24"/>
                <w:vertAlign w:val="superscript"/>
              </w:rPr>
              <w:fldChar w:fldCharType="begin"/>
            </w:r>
            <w:r w:rsidR="001E6AF4">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87" w:author="amatzke" w:date="2013-06-07T11:52:00Z">
              <w:r w:rsidR="001E7094" w:rsidRPr="001E6AF4">
                <w:rPr>
                  <w:rStyle w:val="Hyperlink"/>
                  <w:rFonts w:ascii="Arial" w:hAnsi="Arial" w:cs="Arial"/>
                  <w:b/>
                  <w:sz w:val="24"/>
                  <w:szCs w:val="24"/>
                  <w:vertAlign w:val="superscript"/>
                </w:rPr>
                <w:t>M</w:t>
              </w:r>
              <w:r w:rsidR="001E7094" w:rsidRPr="001E6AF4">
                <w:rPr>
                  <w:rStyle w:val="Hyperlink"/>
                  <w:rFonts w:ascii="Arial" w:hAnsi="Arial" w:cs="Arial"/>
                  <w:sz w:val="18"/>
                  <w:szCs w:val="18"/>
                </w:rPr>
                <w:t xml:space="preserve"> See </w:t>
              </w:r>
            </w:ins>
            <w:ins w:id="88" w:author="amatzke" w:date="2013-06-12T15:39:00Z">
              <w:r w:rsidR="0075413E">
                <w:rPr>
                  <w:rStyle w:val="Hyperlink"/>
                  <w:rFonts w:ascii="Arial" w:hAnsi="Arial" w:cs="Arial"/>
                  <w:sz w:val="18"/>
                  <w:szCs w:val="18"/>
                </w:rPr>
                <w:t xml:space="preserve">expanded footnote M </w:t>
              </w:r>
            </w:ins>
            <w:ins w:id="89" w:author="amatzke" w:date="2013-06-07T11:52:00Z">
              <w:r w:rsidR="001E7094" w:rsidRPr="001E6AF4">
                <w:rPr>
                  <w:rStyle w:val="Hyperlink"/>
                  <w:rFonts w:ascii="Arial" w:hAnsi="Arial" w:cs="Arial"/>
                  <w:sz w:val="18"/>
                  <w:szCs w:val="18"/>
                </w:rPr>
                <w:t>equa</w:t>
              </w:r>
            </w:ins>
            <w:ins w:id="90" w:author="amatzke" w:date="2013-06-07T11:53:00Z">
              <w:r w:rsidR="001E7094" w:rsidRPr="001E6AF4">
                <w:rPr>
                  <w:rStyle w:val="Hyperlink"/>
                  <w:rFonts w:ascii="Arial" w:hAnsi="Arial" w:cs="Arial"/>
                  <w:sz w:val="18"/>
                  <w:szCs w:val="18"/>
                </w:rPr>
                <w:t xml:space="preserve">tions </w:t>
              </w:r>
            </w:ins>
            <w:ins w:id="91" w:author="amatzke" w:date="2013-06-07T11:54:00Z">
              <w:r w:rsidR="001E7094" w:rsidRPr="001E6AF4">
                <w:rPr>
                  <w:rStyle w:val="Hyperlink"/>
                  <w:rFonts w:ascii="Arial" w:hAnsi="Arial" w:cs="Arial"/>
                  <w:sz w:val="18"/>
                  <w:szCs w:val="18"/>
                </w:rPr>
                <w:t xml:space="preserve">at bottom of </w:t>
              </w:r>
            </w:ins>
            <w:ins w:id="92" w:author="amatzke" w:date="2013-06-12T11:29:00Z">
              <w:r w:rsidR="002E55E9" w:rsidRPr="001E6AF4">
                <w:rPr>
                  <w:rStyle w:val="Hyperlink"/>
                  <w:rFonts w:ascii="Arial" w:hAnsi="Arial" w:cs="Arial"/>
                  <w:sz w:val="18"/>
                  <w:szCs w:val="18"/>
                </w:rPr>
                <w:t>T</w:t>
              </w:r>
            </w:ins>
            <w:ins w:id="93" w:author="amatzke" w:date="2013-06-07T11:54:00Z">
              <w:r w:rsidR="001E7094" w:rsidRPr="001E6AF4">
                <w:rPr>
                  <w:rStyle w:val="Hyperlink"/>
                  <w:rFonts w:ascii="Arial" w:hAnsi="Arial" w:cs="Arial"/>
                  <w:sz w:val="18"/>
                  <w:szCs w:val="18"/>
                </w:rPr>
                <w:t>able</w:t>
              </w:r>
            </w:ins>
            <w:ins w:id="94" w:author="amatzke" w:date="2013-06-12T11:29:00Z">
              <w:r w:rsidR="002E55E9" w:rsidRPr="001E6AF4">
                <w:rPr>
                  <w:rStyle w:val="Hyperlink"/>
                  <w:rFonts w:ascii="Arial" w:hAnsi="Arial" w:cs="Arial"/>
                  <w:sz w:val="18"/>
                  <w:szCs w:val="18"/>
                </w:rPr>
                <w:t xml:space="preserve"> 30</w:t>
              </w:r>
            </w:ins>
            <w:ins w:id="95" w:author="amatzke" w:date="2013-06-07T11:54:00Z">
              <w:r w:rsidR="001E7094" w:rsidRPr="001E6AF4">
                <w:rPr>
                  <w:rStyle w:val="Hyperlink"/>
                  <w:rFonts w:ascii="Arial" w:hAnsi="Arial" w:cs="Arial"/>
                  <w:sz w:val="18"/>
                  <w:szCs w:val="18"/>
                </w:rPr>
                <w:t xml:space="preserve"> </w:t>
              </w:r>
            </w:ins>
            <w:ins w:id="96" w:author="amatzke" w:date="2013-06-07T11:53:00Z">
              <w:r w:rsidR="001E7094" w:rsidRPr="001E6AF4">
                <w:rPr>
                  <w:rStyle w:val="Hyperlink"/>
                  <w:rFonts w:ascii="Arial" w:hAnsi="Arial" w:cs="Arial"/>
                  <w:sz w:val="18"/>
                  <w:szCs w:val="18"/>
                </w:rPr>
                <w:t>to calculate freshwater ammonia criteria</w:t>
              </w:r>
            </w:ins>
            <w:r>
              <w:rPr>
                <w:rFonts w:ascii="Arial" w:hAnsi="Arial" w:cs="Arial"/>
                <w:b/>
                <w:sz w:val="24"/>
                <w:szCs w:val="24"/>
                <w:vertAlign w:val="superscript"/>
              </w:rPr>
              <w:fldChar w:fldCharType="end"/>
            </w:r>
          </w:p>
          <w:p w:rsidR="001E7094" w:rsidRPr="001E7094" w:rsidRDefault="001E7094" w:rsidP="001A7AD1">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equations from the 1985 and 1989 </w:t>
            </w:r>
            <w:ins w:id="97" w:author="Jennifer Wigal" w:date="2013-06-13T13:59:00Z">
              <w:r w:rsidR="002167A8">
                <w:rPr>
                  <w:rFonts w:ascii="Arial" w:hAnsi="Arial" w:cs="Arial"/>
                  <w:color w:val="808080" w:themeColor="background1" w:themeShade="80"/>
                  <w:sz w:val="18"/>
                  <w:szCs w:val="18"/>
                </w:rPr>
                <w:t>E</w:t>
              </w:r>
            </w:ins>
            <w:ins w:id="98" w:author="Jennifer Wigal" w:date="2013-06-13T14:00:00Z">
              <w:r w:rsidR="002167A8">
                <w:rPr>
                  <w:rFonts w:ascii="Arial" w:hAnsi="Arial" w:cs="Arial"/>
                  <w:color w:val="808080" w:themeColor="background1" w:themeShade="80"/>
                  <w:sz w:val="18"/>
                  <w:szCs w:val="18"/>
                </w:rPr>
                <w:t xml:space="preserve">PA </w:t>
              </w:r>
            </w:ins>
            <w:r w:rsidRPr="001E7094">
              <w:rPr>
                <w:rFonts w:ascii="Arial" w:hAnsi="Arial" w:cs="Arial"/>
                <w:color w:val="808080" w:themeColor="background1" w:themeShade="80"/>
                <w:sz w:val="18"/>
                <w:szCs w:val="18"/>
              </w:rPr>
              <w:t>criteria documents for easier reference</w:t>
            </w:r>
          </w:p>
        </w:tc>
      </w:tr>
      <w:tr w:rsidR="00730E43"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014290">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99" w:author="amatzke" w:date="2013-06-10T11:24:00Z">
              <w:r w:rsidRPr="002D6870" w:rsidDel="00CB2B80">
                <w:rPr>
                  <w:rFonts w:ascii="Arial" w:hAnsi="Arial" w:cs="Arial"/>
                  <w:sz w:val="20"/>
                  <w:szCs w:val="20"/>
                </w:rPr>
                <w:delText>(tri)</w:delText>
              </w:r>
            </w:del>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D643B" w:rsidRPr="000D643B" w:rsidRDefault="00274BAC" w:rsidP="000D643B">
            <w:pPr>
              <w:autoSpaceDE w:val="0"/>
              <w:autoSpaceDN w:val="0"/>
              <w:adjustRightInd w:val="0"/>
              <w:jc w:val="center"/>
              <w:rPr>
                <w:rFonts w:ascii="Arial" w:hAnsi="Arial" w:cs="Arial"/>
                <w:color w:val="FF0000"/>
                <w:sz w:val="20"/>
                <w:szCs w:val="20"/>
              </w:rPr>
            </w:pPr>
            <w:del w:id="100" w:author="amatzke" w:date="2013-06-10T11:37:00Z">
              <w:r w:rsidRPr="00274BAC" w:rsidDel="00274BAC">
                <w:rPr>
                  <w:rFonts w:ascii="Arial" w:hAnsi="Arial" w:cs="Arial"/>
                  <w:color w:val="365F91" w:themeColor="accent1" w:themeShade="BF"/>
                  <w:sz w:val="20"/>
                  <w:szCs w:val="20"/>
                </w:rPr>
                <w:delText>360</w:delText>
              </w:r>
            </w:del>
            <w:ins w:id="101" w:author="amatzke" w:date="2013-06-06T15:22:00Z">
              <w:r w:rsidR="000D643B">
                <w:rPr>
                  <w:rFonts w:ascii="Arial" w:hAnsi="Arial" w:cs="Arial"/>
                  <w:color w:val="808080" w:themeColor="background1" w:themeShade="80"/>
                  <w:sz w:val="20"/>
                  <w:szCs w:val="20"/>
                </w:rPr>
                <w:t xml:space="preserve">340 </w:t>
              </w:r>
              <w:r w:rsidR="000D643B" w:rsidRPr="000D643B">
                <w:rPr>
                  <w:rFonts w:ascii="Arial" w:hAnsi="Arial" w:cs="Arial"/>
                  <w:b/>
                  <w:color w:val="808080" w:themeColor="background1" w:themeShade="80"/>
                  <w:sz w:val="24"/>
                  <w:szCs w:val="24"/>
                  <w:vertAlign w:val="superscript"/>
                </w:rPr>
                <w:t>C, D</w:t>
              </w:r>
            </w:ins>
          </w:p>
          <w:p w:rsidR="00A937EC" w:rsidRPr="00FF73C5" w:rsidRDefault="000747F9" w:rsidP="000747F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r w:rsidR="00FF73C5" w:rsidRPr="00FF73C5">
              <w:rPr>
                <w:rFonts w:ascii="Arial" w:hAnsi="Arial" w:cs="Arial"/>
                <w:color w:val="808080" w:themeColor="background1" w:themeShade="80"/>
                <w:sz w:val="18"/>
                <w:szCs w:val="18"/>
              </w:rPr>
              <w:t>]</w:t>
            </w:r>
          </w:p>
          <w:p w:rsidR="000747F9" w:rsidRPr="00FF73C5" w:rsidRDefault="000747F9" w:rsidP="00301BA2">
            <w:pPr>
              <w:autoSpaceDE w:val="0"/>
              <w:autoSpaceDN w:val="0"/>
              <w:adjustRightInd w:val="0"/>
              <w:jc w:val="center"/>
              <w:rPr>
                <w:rFonts w:ascii="Arial" w:hAnsi="Arial" w:cs="Arial"/>
                <w:color w:val="808080" w:themeColor="background1" w:themeShade="80"/>
                <w:sz w:val="18"/>
                <w:szCs w:val="18"/>
              </w:rPr>
            </w:pPr>
          </w:p>
          <w:p w:rsidR="006A1E60" w:rsidRPr="00FF73C5" w:rsidDel="00AE2A59" w:rsidRDefault="00FF73C5" w:rsidP="00AE2A59">
            <w:pPr>
              <w:autoSpaceDE w:val="0"/>
              <w:autoSpaceDN w:val="0"/>
              <w:adjustRightInd w:val="0"/>
              <w:jc w:val="center"/>
              <w:rPr>
                <w:del w:id="10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w:t>
            </w:r>
            <w:r w:rsidR="00D531D5" w:rsidRPr="00FF73C5">
              <w:rPr>
                <w:rFonts w:ascii="Arial" w:hAnsi="Arial" w:cs="Arial"/>
                <w:color w:val="808080" w:themeColor="background1" w:themeShade="80"/>
                <w:sz w:val="18"/>
                <w:szCs w:val="18"/>
              </w:rPr>
              <w:t>riterion</w:t>
            </w:r>
            <w:r w:rsidRPr="00FF73C5">
              <w:rPr>
                <w:rFonts w:ascii="Arial" w:hAnsi="Arial" w:cs="Arial"/>
                <w:color w:val="808080" w:themeColor="background1" w:themeShade="80"/>
                <w:sz w:val="18"/>
                <w:szCs w:val="18"/>
              </w:rPr>
              <w:t xml:space="preserve"> which was previously</w:t>
            </w:r>
            <w:r w:rsidR="00F63287" w:rsidRPr="00FF73C5">
              <w:rPr>
                <w:rFonts w:ascii="Arial" w:hAnsi="Arial" w:cs="Arial"/>
                <w:color w:val="808080" w:themeColor="background1" w:themeShade="80"/>
                <w:sz w:val="18"/>
                <w:szCs w:val="18"/>
              </w:rPr>
              <w:t xml:space="preserve"> adopted in 2004</w:t>
            </w:r>
            <w:r w:rsidR="00D531D5" w:rsidRPr="00FF73C5">
              <w:rPr>
                <w:rFonts w:ascii="Arial" w:hAnsi="Arial" w:cs="Arial"/>
                <w:color w:val="808080" w:themeColor="background1" w:themeShade="80"/>
                <w:sz w:val="18"/>
                <w:szCs w:val="18"/>
              </w:rPr>
              <w:t xml:space="preserve"> </w:t>
            </w:r>
            <w:r w:rsidRPr="00FF73C5">
              <w:rPr>
                <w:rFonts w:ascii="Arial" w:hAnsi="Arial" w:cs="Arial"/>
                <w:color w:val="808080" w:themeColor="background1" w:themeShade="80"/>
                <w:sz w:val="18"/>
                <w:szCs w:val="18"/>
              </w:rPr>
              <w:t xml:space="preserve">from Table 33B, but </w:t>
            </w:r>
            <w:r w:rsidR="00F63287" w:rsidRPr="00FF73C5">
              <w:rPr>
                <w:rFonts w:ascii="Arial" w:hAnsi="Arial" w:cs="Arial"/>
                <w:color w:val="808080" w:themeColor="background1" w:themeShade="80"/>
                <w:sz w:val="18"/>
                <w:szCs w:val="18"/>
              </w:rPr>
              <w:t>w</w:t>
            </w:r>
            <w:r w:rsidR="0070797D" w:rsidRPr="00FF73C5">
              <w:rPr>
                <w:rFonts w:ascii="Arial" w:hAnsi="Arial" w:cs="Arial"/>
                <w:color w:val="808080" w:themeColor="background1" w:themeShade="80"/>
                <w:sz w:val="18"/>
                <w:szCs w:val="18"/>
              </w:rPr>
              <w:t>as</w:t>
            </w:r>
            <w:r w:rsidR="00F63287" w:rsidRPr="00FF73C5">
              <w:rPr>
                <w:rFonts w:ascii="Arial" w:hAnsi="Arial" w:cs="Arial"/>
                <w:color w:val="808080" w:themeColor="background1" w:themeShade="80"/>
                <w:sz w:val="18"/>
                <w:szCs w:val="18"/>
              </w:rPr>
              <w:t xml:space="preserve"> </w:t>
            </w:r>
            <w:r w:rsidR="00D531D5" w:rsidRPr="00FF73C5">
              <w:rPr>
                <w:rFonts w:ascii="Arial" w:hAnsi="Arial" w:cs="Arial"/>
                <w:color w:val="808080" w:themeColor="background1" w:themeShade="80"/>
                <w:sz w:val="18"/>
                <w:szCs w:val="18"/>
              </w:rPr>
              <w:t>inadvertently removed</w:t>
            </w:r>
            <w:r w:rsidRPr="00FF73C5">
              <w:rPr>
                <w:rFonts w:ascii="Arial" w:hAnsi="Arial" w:cs="Arial"/>
                <w:color w:val="808080" w:themeColor="background1" w:themeShade="80"/>
                <w:sz w:val="18"/>
                <w:szCs w:val="18"/>
              </w:rPr>
              <w:t xml:space="preserve"> during the 2007 rule adoptions.</w:t>
            </w:r>
            <w:r w:rsidR="00274BAC">
              <w:rPr>
                <w:rFonts w:ascii="Arial" w:hAnsi="Arial" w:cs="Arial"/>
                <w:color w:val="808080" w:themeColor="background1" w:themeShade="80"/>
                <w:sz w:val="18"/>
                <w:szCs w:val="18"/>
              </w:rPr>
              <w:t xml:space="preserve">  Strikethrough reflects currently effective criterion in Table 20.</w:t>
            </w:r>
            <w:r w:rsidR="00D531D5" w:rsidRPr="00FF73C5">
              <w:rPr>
                <w:rFonts w:ascii="Arial" w:hAnsi="Arial" w:cs="Arial"/>
                <w:color w:val="808080" w:themeColor="background1" w:themeShade="80"/>
                <w:sz w:val="18"/>
                <w:szCs w:val="18"/>
              </w:rPr>
              <w:t xml:space="preserve"> </w:t>
            </w:r>
          </w:p>
          <w:p w:rsidR="00D531D5" w:rsidRPr="00FF73C5" w:rsidRDefault="00D531D5" w:rsidP="00AE2A59">
            <w:pPr>
              <w:autoSpaceDE w:val="0"/>
              <w:autoSpaceDN w:val="0"/>
              <w:adjustRightInd w:val="0"/>
              <w:jc w:val="center"/>
              <w:rPr>
                <w:rFonts w:ascii="Arial" w:hAnsi="Arial" w:cs="Arial"/>
                <w:color w:val="808080" w:themeColor="background1" w:themeShade="80"/>
                <w:sz w:val="18"/>
                <w:szCs w:val="18"/>
              </w:rPr>
            </w:pPr>
          </w:p>
          <w:p w:rsidR="00FF73C5" w:rsidRPr="002D6870" w:rsidRDefault="00FF73C5" w:rsidP="00AE2A5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lastRenderedPageBreak/>
              <w:t>EPA did not take action on this criterion.</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D643B" w:rsidRPr="000D643B" w:rsidRDefault="00274BAC" w:rsidP="000D643B">
            <w:pPr>
              <w:autoSpaceDE w:val="0"/>
              <w:autoSpaceDN w:val="0"/>
              <w:adjustRightInd w:val="0"/>
              <w:jc w:val="center"/>
              <w:rPr>
                <w:rFonts w:ascii="Arial" w:hAnsi="Arial" w:cs="Arial"/>
                <w:color w:val="FF0000"/>
                <w:sz w:val="24"/>
                <w:szCs w:val="24"/>
              </w:rPr>
            </w:pPr>
            <w:del w:id="103" w:author="amatzke" w:date="2013-06-10T11:38:00Z">
              <w:r w:rsidDel="00274BAC">
                <w:rPr>
                  <w:rFonts w:ascii="Arial" w:hAnsi="Arial" w:cs="Arial"/>
                  <w:color w:val="808080" w:themeColor="background1" w:themeShade="80"/>
                  <w:sz w:val="20"/>
                  <w:szCs w:val="20"/>
                </w:rPr>
                <w:lastRenderedPageBreak/>
                <w:delText>190</w:delText>
              </w:r>
            </w:del>
            <w:ins w:id="104" w:author="amatzke" w:date="2013-06-06T15:23:00Z">
              <w:r w:rsidR="000D643B">
                <w:rPr>
                  <w:rFonts w:ascii="Arial" w:hAnsi="Arial" w:cs="Arial"/>
                  <w:color w:val="808080" w:themeColor="background1" w:themeShade="80"/>
                  <w:sz w:val="20"/>
                  <w:szCs w:val="20"/>
                </w:rPr>
                <w:t xml:space="preserve">150 </w:t>
              </w:r>
              <w:r w:rsidR="000D643B" w:rsidRPr="000D643B">
                <w:rPr>
                  <w:rFonts w:ascii="Arial" w:hAnsi="Arial" w:cs="Arial"/>
                  <w:b/>
                  <w:color w:val="808080" w:themeColor="background1" w:themeShade="80"/>
                  <w:sz w:val="24"/>
                  <w:szCs w:val="24"/>
                  <w:vertAlign w:val="superscript"/>
                </w:rPr>
                <w:t>C,</w:t>
              </w:r>
              <w:r w:rsidR="000D643B">
                <w:rPr>
                  <w:rFonts w:ascii="Arial" w:hAnsi="Arial" w:cs="Arial"/>
                  <w:b/>
                  <w:color w:val="808080" w:themeColor="background1" w:themeShade="80"/>
                  <w:sz w:val="24"/>
                  <w:szCs w:val="24"/>
                  <w:vertAlign w:val="superscript"/>
                </w:rPr>
                <w:t xml:space="preserve"> </w:t>
              </w:r>
              <w:r w:rsidR="000D643B" w:rsidRPr="000D643B">
                <w:rPr>
                  <w:rFonts w:ascii="Arial" w:hAnsi="Arial" w:cs="Arial"/>
                  <w:b/>
                  <w:color w:val="808080" w:themeColor="background1" w:themeShade="80"/>
                  <w:sz w:val="24"/>
                  <w:szCs w:val="24"/>
                  <w:vertAlign w:val="superscript"/>
                </w:rPr>
                <w:t>D</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05"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sidR="00274BAC">
              <w:rPr>
                <w:rFonts w:ascii="Arial" w:hAnsi="Arial" w:cs="Arial"/>
                <w:color w:val="808080" w:themeColor="background1" w:themeShade="80"/>
                <w:sz w:val="18"/>
                <w:szCs w:val="18"/>
              </w:rPr>
              <w:t>Strikethrough reflects currently effective criterion in Table 20.</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7A4DC7"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D643B" w:rsidRPr="000D643B" w:rsidRDefault="000D643B" w:rsidP="000D643B">
            <w:pPr>
              <w:autoSpaceDE w:val="0"/>
              <w:autoSpaceDN w:val="0"/>
              <w:adjustRightInd w:val="0"/>
              <w:jc w:val="center"/>
              <w:rPr>
                <w:rFonts w:ascii="Arial" w:hAnsi="Arial" w:cs="Arial"/>
                <w:sz w:val="20"/>
                <w:szCs w:val="20"/>
              </w:rPr>
            </w:pPr>
            <w:ins w:id="106" w:author="amatzke" w:date="2013-06-06T15:23:00Z">
              <w:r>
                <w:rPr>
                  <w:rFonts w:ascii="Arial" w:hAnsi="Arial" w:cs="Arial"/>
                  <w:color w:val="808080" w:themeColor="background1" w:themeShade="80"/>
                  <w:sz w:val="20"/>
                  <w:szCs w:val="20"/>
                </w:rPr>
                <w:lastRenderedPageBreak/>
                <w:t xml:space="preserve">69 </w:t>
              </w:r>
              <w:r w:rsidRPr="000D643B">
                <w:rPr>
                  <w:rFonts w:ascii="Arial" w:hAnsi="Arial" w:cs="Arial"/>
                  <w:b/>
                  <w:color w:val="808080" w:themeColor="background1" w:themeShade="80"/>
                  <w:sz w:val="24"/>
                  <w:szCs w:val="24"/>
                  <w:vertAlign w:val="superscript"/>
                </w:rPr>
                <w:t>C,</w:t>
              </w:r>
            </w:ins>
            <w:ins w:id="107" w:author="amatzke" w:date="2013-06-06T15:24:00Z">
              <w:r w:rsidRPr="000D643B">
                <w:rPr>
                  <w:rFonts w:ascii="Arial" w:hAnsi="Arial" w:cs="Arial"/>
                  <w:b/>
                  <w:color w:val="808080" w:themeColor="background1" w:themeShade="80"/>
                  <w:sz w:val="24"/>
                  <w:szCs w:val="24"/>
                  <w:vertAlign w:val="superscript"/>
                </w:rPr>
                <w:t xml:space="preserve"> </w:t>
              </w:r>
            </w:ins>
            <w:ins w:id="108" w:author="amatzke" w:date="2013-06-06T15:23:00Z">
              <w:r w:rsidRPr="000D643B">
                <w:rPr>
                  <w:rFonts w:ascii="Arial" w:hAnsi="Arial" w:cs="Arial"/>
                  <w:b/>
                  <w:color w:val="808080" w:themeColor="background1" w:themeShade="80"/>
                  <w:sz w:val="24"/>
                  <w:szCs w:val="24"/>
                  <w:vertAlign w:val="superscript"/>
                </w:rPr>
                <w:t>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09"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D643B" w:rsidRPr="000D643B" w:rsidRDefault="000D643B" w:rsidP="000D643B">
            <w:pPr>
              <w:autoSpaceDE w:val="0"/>
              <w:autoSpaceDN w:val="0"/>
              <w:adjustRightInd w:val="0"/>
              <w:jc w:val="center"/>
              <w:rPr>
                <w:ins w:id="110" w:author="amatzke" w:date="2013-06-06T15:24:00Z"/>
                <w:rFonts w:ascii="Arial" w:hAnsi="Arial" w:cs="Arial"/>
                <w:color w:val="FF0000"/>
                <w:sz w:val="20"/>
                <w:szCs w:val="20"/>
              </w:rPr>
            </w:pPr>
            <w:ins w:id="111"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1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7A4DC7" w:rsidRPr="002D6870" w:rsidTr="003823A4">
        <w:trPr>
          <w:trHeight w:val="209"/>
        </w:trPr>
        <w:tc>
          <w:tcPr>
            <w:tcW w:w="10368" w:type="dxa"/>
            <w:gridSpan w:val="9"/>
            <w:tcBorders>
              <w:left w:val="single" w:sz="12" w:space="0" w:color="auto"/>
              <w:bottom w:val="single" w:sz="4" w:space="0" w:color="auto"/>
              <w:right w:val="single" w:sz="12"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00F44BFE" w:rsidRPr="002D6870">
              <w:rPr>
                <w:rFonts w:ascii="Arial" w:hAnsi="Arial" w:cs="Arial"/>
                <w:i/>
                <w:strike/>
                <w:color w:val="FF0000"/>
                <w:sz w:val="18"/>
                <w:szCs w:val="18"/>
              </w:rPr>
              <w:t>Freshwater and saltwater</w:t>
            </w:r>
            <w:r w:rsidR="00F44BFE" w:rsidRPr="002D6870">
              <w:rPr>
                <w:rFonts w:ascii="Arial" w:hAnsi="Arial" w:cs="Arial"/>
                <w:i/>
                <w:color w:val="0066CC"/>
                <w:sz w:val="18"/>
                <w:szCs w:val="18"/>
              </w:rPr>
              <w:t xml:space="preserve"> </w:t>
            </w:r>
            <w:r w:rsidR="00F44BFE" w:rsidRPr="002D6870">
              <w:rPr>
                <w:rFonts w:ascii="Arial" w:hAnsi="Arial" w:cs="Arial"/>
                <w:i/>
                <w:strike/>
                <w:color w:val="FF0000"/>
                <w:sz w:val="18"/>
                <w:szCs w:val="18"/>
              </w:rPr>
              <w:t>criteria</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Criterion</w:t>
            </w:r>
            <w:r w:rsidR="00AD74C0" w:rsidRPr="002D6870">
              <w:rPr>
                <w:rFonts w:ascii="Arial" w:hAnsi="Arial" w:cs="Arial"/>
                <w:i/>
                <w:color w:val="FF0000"/>
                <w:sz w:val="18"/>
                <w:szCs w:val="18"/>
              </w:rPr>
              <w:t xml:space="preserve"> </w:t>
            </w:r>
            <w:r w:rsidR="00F44BFE" w:rsidRPr="002D6870">
              <w:rPr>
                <w:rFonts w:ascii="Arial" w:hAnsi="Arial" w:cs="Arial"/>
                <w:i/>
                <w:strike/>
                <w:color w:val="FF0000"/>
                <w:sz w:val="18"/>
                <w:szCs w:val="18"/>
              </w:rPr>
              <w:t>for metals are</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r w:rsidR="00F44BFE" w:rsidRPr="002D6870">
              <w:rPr>
                <w:rFonts w:ascii="Arial" w:hAnsi="Arial" w:cs="Arial"/>
                <w:i/>
                <w:strike/>
                <w:color w:val="FF0000"/>
                <w:sz w:val="18"/>
                <w:szCs w:val="18"/>
              </w:rPr>
              <w:t>, except where otherwise noted (e.g. aluminum)</w:t>
            </w:r>
            <w:r w:rsidR="007A4DC7" w:rsidRPr="002D6870">
              <w:rPr>
                <w:rFonts w:ascii="Arial" w:hAnsi="Arial" w:cs="Arial"/>
                <w:i/>
                <w:color w:val="0066CC"/>
                <w:sz w:val="20"/>
                <w:szCs w:val="20"/>
              </w:rPr>
              <w:t xml:space="preserve"> </w:t>
            </w:r>
            <w:r w:rsidR="007A4DC7" w:rsidRPr="003F45AE">
              <w:rPr>
                <w:rFonts w:ascii="Arial" w:hAnsi="Arial" w:cs="Arial"/>
                <w:i/>
                <w:color w:val="808080" w:themeColor="background1" w:themeShade="80"/>
                <w:sz w:val="18"/>
                <w:szCs w:val="18"/>
              </w:rPr>
              <w:t>[</w:t>
            </w:r>
            <w:r w:rsidR="00F44BFE" w:rsidRPr="003F45AE">
              <w:rPr>
                <w:rFonts w:ascii="Arial" w:hAnsi="Arial" w:cs="Arial"/>
                <w:i/>
                <w:color w:val="808080" w:themeColor="background1" w:themeShade="80"/>
                <w:sz w:val="18"/>
                <w:szCs w:val="18"/>
              </w:rPr>
              <w:t xml:space="preserve">Changed footnote </w:t>
            </w:r>
            <w:r w:rsidR="007A4DC7" w:rsidRPr="003F45AE">
              <w:rPr>
                <w:rFonts w:ascii="Arial" w:hAnsi="Arial" w:cs="Arial"/>
                <w:i/>
                <w:color w:val="808080" w:themeColor="background1" w:themeShade="80"/>
                <w:sz w:val="18"/>
                <w:szCs w:val="18"/>
              </w:rPr>
              <w:t>from Table 33B footnote</w:t>
            </w:r>
            <w:r w:rsidR="00AD74C0" w:rsidRPr="003F45AE">
              <w:rPr>
                <w:rFonts w:ascii="Arial" w:hAnsi="Arial" w:cs="Arial"/>
                <w:i/>
                <w:color w:val="808080" w:themeColor="background1" w:themeShade="80"/>
                <w:sz w:val="18"/>
                <w:szCs w:val="18"/>
              </w:rPr>
              <w:t xml:space="preserve"> to account for a few exceptions and because there will no longer be criteria for aluminum.</w:t>
            </w:r>
            <w:r w:rsidR="001A7AD1" w:rsidRPr="003F45AE">
              <w:rPr>
                <w:rFonts w:ascii="Arial" w:hAnsi="Arial" w:cs="Arial"/>
                <w:i/>
                <w:color w:val="808080" w:themeColor="background1" w:themeShade="80"/>
                <w:sz w:val="18"/>
                <w:szCs w:val="18"/>
              </w:rPr>
              <w:t>]</w:t>
            </w:r>
          </w:p>
          <w:p w:rsidR="001E6ECB" w:rsidRPr="00274BAC" w:rsidRDefault="0025323E" w:rsidP="00014290">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001E6ECB" w:rsidRPr="00274BAC">
              <w:rPr>
                <w:rFonts w:ascii="Arial" w:hAnsi="Arial" w:cs="Arial"/>
                <w:i/>
                <w:color w:val="FF0000"/>
                <w:sz w:val="18"/>
                <w:szCs w:val="18"/>
                <w:u w:val="single"/>
              </w:rPr>
              <w:t>Criterion is applied as total arsenic (i.e. arsenic (III) + arsenic (V)).</w:t>
            </w:r>
            <w:r w:rsidR="00274BAC">
              <w:rPr>
                <w:rFonts w:ascii="Arial" w:hAnsi="Arial" w:cs="Arial"/>
                <w:i/>
                <w:color w:val="FF0000"/>
                <w:sz w:val="18"/>
                <w:szCs w:val="18"/>
                <w:u w:val="single"/>
              </w:rPr>
              <w:t xml:space="preserve"> </w:t>
            </w:r>
            <w:r w:rsidR="00274BAC">
              <w:rPr>
                <w:rFonts w:ascii="Arial" w:hAnsi="Arial" w:cs="Arial"/>
                <w:i/>
                <w:color w:val="808080" w:themeColor="background1" w:themeShade="80"/>
                <w:sz w:val="18"/>
                <w:szCs w:val="18"/>
                <w:u w:val="single"/>
              </w:rPr>
              <w:t>[Footnote originated in Table 33B and re-proposed here]</w:t>
            </w:r>
          </w:p>
        </w:tc>
      </w:tr>
      <w:tr w:rsidR="00911DC5" w:rsidRPr="002D6870" w:rsidTr="003823A4">
        <w:trPr>
          <w:trHeight w:val="233"/>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12" w:space="0" w:color="auto"/>
              <w:bottom w:val="single" w:sz="4" w:space="0" w:color="auto"/>
              <w:right w:val="single" w:sz="12"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1F09E2" w:rsidRDefault="00911DC5" w:rsidP="006A1E60">
            <w:pPr>
              <w:autoSpaceDE w:val="0"/>
              <w:autoSpaceDN w:val="0"/>
              <w:adjustRightInd w:val="0"/>
              <w:jc w:val="center"/>
              <w:rPr>
                <w:rFonts w:ascii="Arial" w:hAnsi="Arial" w:cs="Arial"/>
                <w:color w:val="365F91" w:themeColor="accent1" w:themeShade="BF"/>
                <w:sz w:val="20"/>
                <w:szCs w:val="20"/>
              </w:rPr>
            </w:pPr>
            <w:r w:rsidRPr="001F09E2">
              <w:rPr>
                <w:rFonts w:ascii="Arial" w:hAnsi="Arial" w:cs="Arial"/>
                <w:color w:val="365F91" w:themeColor="accent1" w:themeShade="BF"/>
                <w:sz w:val="20"/>
                <w:szCs w:val="20"/>
              </w:rPr>
              <w:t>0.95</w:t>
            </w:r>
          </w:p>
          <w:p w:rsidR="0000230E"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w:t>
            </w:r>
            <w:r w:rsidR="0000230E" w:rsidRPr="00717A57">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911DC5"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1F09E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D0689B" w:rsidRPr="00157554" w:rsidRDefault="00D0689B" w:rsidP="00D0689B">
            <w:pPr>
              <w:autoSpaceDE w:val="0"/>
              <w:autoSpaceDN w:val="0"/>
              <w:adjustRightInd w:val="0"/>
              <w:jc w:val="center"/>
              <w:rPr>
                <w:rFonts w:ascii="Arial" w:hAnsi="Arial" w:cs="Arial"/>
                <w:color w:val="FF0000"/>
                <w:sz w:val="20"/>
                <w:szCs w:val="20"/>
              </w:rPr>
            </w:pPr>
            <w:ins w:id="113" w:author="amatzke" w:date="2013-06-06T10:15:00Z">
              <w:r>
                <w:rPr>
                  <w:rFonts w:ascii="Arial" w:hAnsi="Arial" w:cs="Arial"/>
                  <w:color w:val="FF0000"/>
                  <w:sz w:val="20"/>
                  <w:szCs w:val="20"/>
                </w:rPr>
                <w:t>0.08</w:t>
              </w:r>
            </w:ins>
            <w:ins w:id="114" w:author="amatzke" w:date="2013-06-06T10:18:00Z">
              <w:r w:rsidRPr="00D0689B">
                <w:rPr>
                  <w:rFonts w:ascii="Arial" w:hAnsi="Arial" w:cs="Arial"/>
                  <w:b/>
                  <w:color w:val="FF0000"/>
                  <w:sz w:val="24"/>
                  <w:szCs w:val="24"/>
                  <w:vertAlign w:val="superscript"/>
                </w:rPr>
                <w:t xml:space="preserve"> </w:t>
              </w:r>
              <w:r w:rsidRPr="00D0689B">
                <w:rPr>
                  <w:rFonts w:ascii="Arial" w:hAnsi="Arial" w:cs="Arial"/>
                  <w:b/>
                  <w:color w:val="FF0000"/>
                  <w:sz w:val="24"/>
                  <w:szCs w:val="24"/>
                  <w:highlight w:val="yellow"/>
                  <w:vertAlign w:val="superscript"/>
                </w:rPr>
                <w:t>A</w:t>
              </w:r>
            </w:ins>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p>
          <w:p w:rsidR="00CF20FC" w:rsidRDefault="00CF20FC" w:rsidP="00CF20F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F20FC" w:rsidRDefault="00CF20FC" w:rsidP="00CF20FC">
            <w:pPr>
              <w:autoSpaceDE w:val="0"/>
              <w:autoSpaceDN w:val="0"/>
              <w:adjustRightInd w:val="0"/>
              <w:jc w:val="center"/>
              <w:rPr>
                <w:rFonts w:ascii="Arial" w:hAnsi="Arial" w:cs="Arial"/>
                <w:color w:val="808080" w:themeColor="background1" w:themeShade="80"/>
                <w:sz w:val="18"/>
                <w:szCs w:val="18"/>
              </w:rPr>
            </w:pPr>
          </w:p>
          <w:p w:rsidR="00911DC5" w:rsidRDefault="00CF20FC" w:rsidP="00CF20FC">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D0689B" w:rsidRDefault="00D0689B" w:rsidP="00CF20FC">
            <w:pPr>
              <w:autoSpaceDE w:val="0"/>
              <w:autoSpaceDN w:val="0"/>
              <w:adjustRightInd w:val="0"/>
              <w:jc w:val="center"/>
              <w:rPr>
                <w:rFonts w:ascii="Arial" w:hAnsi="Arial" w:cs="Arial"/>
                <w:color w:val="808080" w:themeColor="background1" w:themeShade="80"/>
                <w:sz w:val="18"/>
                <w:szCs w:val="18"/>
              </w:rPr>
            </w:pPr>
          </w:p>
          <w:p w:rsidR="00D0689B" w:rsidRPr="002D6870" w:rsidRDefault="00D0689B" w:rsidP="00CF20FC">
            <w:pPr>
              <w:autoSpaceDE w:val="0"/>
              <w:autoSpaceDN w:val="0"/>
              <w:adjustRightInd w:val="0"/>
              <w:jc w:val="center"/>
              <w:rPr>
                <w:rFonts w:ascii="Arial" w:hAnsi="Arial" w:cs="Arial"/>
                <w:color w:val="808080" w:themeColor="background1" w:themeShade="80"/>
                <w:sz w:val="20"/>
                <w:szCs w:val="20"/>
              </w:rPr>
            </w:pPr>
            <w:r w:rsidRPr="00D0689B">
              <w:rPr>
                <w:rFonts w:ascii="Arial" w:hAnsi="Arial" w:cs="Arial"/>
                <w:color w:val="808080" w:themeColor="background1" w:themeShade="80"/>
                <w:sz w:val="18"/>
                <w:szCs w:val="18"/>
                <w:highlight w:val="yellow"/>
              </w:rPr>
              <w:t>Email to EPA asking where this magnitude came from—EPA does not have a criterion</w:t>
            </w:r>
            <w:r>
              <w:rPr>
                <w:rFonts w:ascii="Arial" w:hAnsi="Arial" w:cs="Arial"/>
                <w:color w:val="808080" w:themeColor="background1" w:themeShade="80"/>
                <w:sz w:val="18"/>
                <w:szCs w:val="18"/>
              </w:rPr>
              <w:t xml:space="preserve"> </w:t>
            </w:r>
            <w:r w:rsidRPr="00D0689B">
              <w:rPr>
                <w:rFonts w:ascii="Arial" w:hAnsi="Arial" w:cs="Arial"/>
                <w:color w:val="808080" w:themeColor="background1" w:themeShade="80"/>
                <w:sz w:val="18"/>
                <w:szCs w:val="18"/>
                <w:highlight w:val="yellow"/>
              </w:rPr>
              <w:t>and DEQ never had a footnote associated w/it</w:t>
            </w:r>
          </w:p>
        </w:tc>
        <w:tc>
          <w:tcPr>
            <w:tcW w:w="1440" w:type="dxa"/>
            <w:tcBorders>
              <w:left w:val="single" w:sz="12" w:space="0" w:color="auto"/>
              <w:bottom w:val="single" w:sz="4" w:space="0" w:color="auto"/>
              <w:right w:val="single" w:sz="12" w:space="0" w:color="auto"/>
            </w:tcBorders>
          </w:tcPr>
          <w:p w:rsidR="00D0689B" w:rsidRPr="00067F5F" w:rsidRDefault="00D0689B" w:rsidP="00D0689B">
            <w:pPr>
              <w:autoSpaceDE w:val="0"/>
              <w:autoSpaceDN w:val="0"/>
              <w:adjustRightInd w:val="0"/>
              <w:jc w:val="center"/>
              <w:rPr>
                <w:rFonts w:ascii="Arial" w:hAnsi="Arial" w:cs="Arial"/>
                <w:color w:val="FF0000"/>
                <w:sz w:val="20"/>
                <w:szCs w:val="20"/>
              </w:rPr>
            </w:pPr>
            <w:ins w:id="115" w:author="amatzke" w:date="2013-06-06T10:17:00Z">
              <w:r>
                <w:rPr>
                  <w:rFonts w:ascii="Arial" w:hAnsi="Arial" w:cs="Arial"/>
                  <w:color w:val="FF0000"/>
                  <w:sz w:val="20"/>
                  <w:szCs w:val="20"/>
                </w:rPr>
                <w:t>0.16</w:t>
              </w:r>
              <w:r w:rsidRPr="00D0689B">
                <w:rPr>
                  <w:rFonts w:ascii="Arial" w:hAnsi="Arial" w:cs="Arial"/>
                  <w:b/>
                  <w:color w:val="FF0000"/>
                  <w:sz w:val="24"/>
                  <w:szCs w:val="24"/>
                  <w:vertAlign w:val="superscript"/>
                </w:rPr>
                <w:t>A</w:t>
              </w:r>
            </w:ins>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D0689B"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D0689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del w:id="116" w:author="dsturde" w:date="2013-01-29T16:36:00Z">
              <w:r w:rsidRPr="002D6870" w:rsidDel="002F4BFD">
                <w:rPr>
                  <w:rFonts w:ascii="Arial" w:hAnsi="Arial" w:cs="Arial"/>
                  <w:sz w:val="20"/>
                  <w:szCs w:val="20"/>
                </w:rPr>
                <w:delText>--</w:delText>
              </w:r>
            </w:del>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6E3404" w:rsidP="005610AE">
            <w:pPr>
              <w:autoSpaceDE w:val="0"/>
              <w:autoSpaceDN w:val="0"/>
              <w:adjustRightInd w:val="0"/>
              <w:jc w:val="center"/>
              <w:rPr>
                <w:rFonts w:ascii="Arial" w:hAnsi="Arial" w:cs="Arial"/>
                <w:color w:val="0066CC"/>
                <w:sz w:val="20"/>
                <w:szCs w:val="20"/>
              </w:rPr>
            </w:pPr>
            <w:ins w:id="117"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3.9</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E</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220277" w:rsidRDefault="00220277" w:rsidP="00220277">
            <w:pPr>
              <w:autoSpaceDE w:val="0"/>
              <w:autoSpaceDN w:val="0"/>
              <w:adjustRightInd w:val="0"/>
              <w:jc w:val="center"/>
              <w:rPr>
                <w:rFonts w:ascii="Arial" w:hAnsi="Arial" w:cs="Arial"/>
                <w:color w:val="808080" w:themeColor="background1" w:themeShade="80"/>
                <w:sz w:val="18"/>
                <w:szCs w:val="18"/>
              </w:rPr>
            </w:pPr>
          </w:p>
          <w:p w:rsidR="00220277" w:rsidRDefault="00220277" w:rsidP="0022027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Pr="0033633B">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lastRenderedPageBreak/>
              <w:t>Criterion does not need EQC adoption or EPA approval.</w:t>
            </w:r>
          </w:p>
          <w:p w:rsidR="00220277" w:rsidRDefault="00220277" w:rsidP="00220277">
            <w:pPr>
              <w:autoSpaceDE w:val="0"/>
              <w:autoSpaceDN w:val="0"/>
              <w:adjustRightInd w:val="0"/>
              <w:rPr>
                <w:rFonts w:ascii="Arial" w:hAnsi="Arial" w:cs="Arial"/>
                <w:color w:val="808080" w:themeColor="background1" w:themeShade="80"/>
                <w:sz w:val="20"/>
                <w:szCs w:val="20"/>
              </w:rPr>
            </w:pPr>
          </w:p>
          <w:p w:rsidR="00911DC5" w:rsidRPr="002D6870" w:rsidRDefault="00220277" w:rsidP="00220277">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855E7" w:rsidRDefault="00C855E7"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00911DC5" w:rsidRPr="00C855E7">
              <w:rPr>
                <w:rFonts w:ascii="Arial" w:hAnsi="Arial" w:cs="Arial"/>
                <w:b/>
                <w:sz w:val="20"/>
                <w:szCs w:val="20"/>
              </w:rPr>
              <w:t>C,</w:t>
            </w:r>
            <w:r w:rsidR="00911DC5" w:rsidRPr="00C855E7">
              <w:rPr>
                <w:rFonts w:ascii="Arial" w:hAnsi="Arial" w:cs="Arial"/>
                <w:sz w:val="20"/>
                <w:szCs w:val="20"/>
              </w:rPr>
              <w:t xml:space="preserve"> </w:t>
            </w:r>
            <w:r w:rsidR="00911DC5" w:rsidRPr="00C855E7">
              <w:rPr>
                <w:rFonts w:ascii="Arial" w:hAnsi="Arial" w:cs="Arial"/>
                <w:b/>
                <w:sz w:val="20"/>
                <w:szCs w:val="20"/>
              </w:rPr>
              <w:t xml:space="preserve"> F</w:t>
            </w:r>
          </w:p>
          <w:p w:rsidR="00911DC5" w:rsidRPr="00220277" w:rsidRDefault="00911DC5" w:rsidP="006A1E60">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ins w:id="118" w:author="dsturde" w:date="2013-01-30T09:10:00Z"/>
                <w:rFonts w:ascii="Arial" w:hAnsi="Arial" w:cs="Arial"/>
                <w:color w:val="808080" w:themeColor="background1" w:themeShade="80"/>
                <w:sz w:val="20"/>
                <w:szCs w:val="20"/>
              </w:rPr>
            </w:pPr>
          </w:p>
          <w:p w:rsidR="00AB06EA" w:rsidRDefault="00AB06EA" w:rsidP="00301BA2">
            <w:pPr>
              <w:autoSpaceDE w:val="0"/>
              <w:autoSpaceDN w:val="0"/>
              <w:adjustRightInd w:val="0"/>
              <w:jc w:val="center"/>
              <w:rPr>
                <w:ins w:id="119" w:author="dsturde" w:date="2013-01-30T09:10:00Z"/>
                <w:rFonts w:ascii="Arial" w:hAnsi="Arial" w:cs="Arial"/>
                <w:color w:val="808080" w:themeColor="background1" w:themeShade="80"/>
                <w:sz w:val="20"/>
                <w:szCs w:val="20"/>
              </w:rPr>
            </w:pPr>
          </w:p>
          <w:p w:rsidR="00AB06EA" w:rsidRPr="002D6870" w:rsidRDefault="00AB06EA"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7E73F6" w:rsidRPr="00C855E7" w:rsidRDefault="00911DC5" w:rsidP="00C855E7">
            <w:pPr>
              <w:autoSpaceDE w:val="0"/>
              <w:autoSpaceDN w:val="0"/>
              <w:adjustRightInd w:val="0"/>
              <w:jc w:val="center"/>
              <w:rPr>
                <w:ins w:id="120" w:author="dsturde" w:date="2013-01-30T09:14:00Z"/>
                <w:rFonts w:ascii="Arial" w:hAnsi="Arial" w:cs="Arial"/>
                <w:sz w:val="20"/>
                <w:szCs w:val="20"/>
              </w:rPr>
            </w:pPr>
            <w:r w:rsidRPr="002D6870">
              <w:rPr>
                <w:rFonts w:ascii="Arial" w:hAnsi="Arial" w:cs="Arial"/>
                <w:sz w:val="20"/>
                <w:szCs w:val="20"/>
              </w:rPr>
              <w:t xml:space="preserve">40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sidR="00C47410">
              <w:rPr>
                <w:rFonts w:ascii="Arial" w:hAnsi="Arial" w:cs="Arial"/>
                <w:color w:val="808080" w:themeColor="background1" w:themeShade="80"/>
                <w:sz w:val="18"/>
                <w:szCs w:val="18"/>
              </w:rPr>
              <w:t>]</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7E73F6" w:rsidRPr="00C855E7" w:rsidRDefault="00911DC5" w:rsidP="00C855E7">
            <w:pPr>
              <w:autoSpaceDE w:val="0"/>
              <w:autoSpaceDN w:val="0"/>
              <w:adjustRightInd w:val="0"/>
              <w:jc w:val="center"/>
              <w:rPr>
                <w:ins w:id="121" w:author="dsturde" w:date="2013-01-30T09:14:00Z"/>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sidR="00C47410">
              <w:rPr>
                <w:rFonts w:ascii="Arial" w:hAnsi="Arial" w:cs="Arial"/>
                <w:color w:val="808080" w:themeColor="background1" w:themeShade="80"/>
                <w:sz w:val="18"/>
                <w:szCs w:val="18"/>
              </w:rPr>
              <w:t>]</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Pr="002D6870">
              <w:rPr>
                <w:rFonts w:ascii="Arial" w:hAnsi="Arial" w:cs="Arial"/>
                <w:i/>
                <w:strike/>
                <w:color w:val="FF0000"/>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911DC5" w:rsidRPr="00235496" w:rsidRDefault="00911DC5"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122" w:author="amatzke" w:date="2013-06-11T09:17:00Z">
              <w:r w:rsidR="00E34028" w:rsidRPr="00235496">
                <w:rPr>
                  <w:rFonts w:ascii="Arial" w:hAnsi="Arial" w:cs="Arial"/>
                  <w:i/>
                  <w:color w:val="0066CC"/>
                  <w:sz w:val="18"/>
                  <w:szCs w:val="18"/>
                </w:rPr>
                <w:t>The freshwater criterion for this metal is</w:t>
              </w:r>
            </w:ins>
            <w:ins w:id="123" w:author="amatzke" w:date="2013-06-11T09:18:00Z">
              <w:r w:rsidR="00E34028" w:rsidRPr="00235496">
                <w:rPr>
                  <w:rFonts w:ascii="Arial" w:hAnsi="Arial" w:cs="Arial"/>
                  <w:i/>
                  <w:color w:val="0066CC"/>
                  <w:sz w:val="18"/>
                  <w:szCs w:val="18"/>
                </w:rPr>
                <w:t xml:space="preserve"> expressed as a function of</w:t>
              </w:r>
              <w:r w:rsidR="00E34028" w:rsidRPr="00235496">
                <w:rPr>
                  <w:rFonts w:ascii="Arial" w:hAnsi="Arial" w:cs="Arial"/>
                  <w:i/>
                  <w:color w:val="0066CC"/>
                  <w:sz w:val="20"/>
                  <w:szCs w:val="20"/>
                </w:rPr>
                <w:t xml:space="preserve"> </w:t>
              </w:r>
              <w:r w:rsidR="00E34028" w:rsidRPr="00235496">
                <w:rPr>
                  <w:rFonts w:ascii="Arial" w:hAnsi="Arial" w:cs="Arial"/>
                  <w:i/>
                  <w:sz w:val="18"/>
                  <w:szCs w:val="18"/>
                </w:rPr>
                <w:t>h</w:t>
              </w:r>
            </w:ins>
            <w:del w:id="124" w:author="amatzke" w:date="2013-06-11T09:18:00Z">
              <w:r w:rsidRPr="00235496" w:rsidDel="00E34028">
                <w:rPr>
                  <w:rFonts w:ascii="Arial" w:hAnsi="Arial" w:cs="Arial"/>
                  <w:i/>
                  <w:sz w:val="18"/>
                  <w:szCs w:val="18"/>
                </w:rPr>
                <w:delText>H</w:delText>
              </w:r>
            </w:del>
            <w:r w:rsidRPr="00235496">
              <w:rPr>
                <w:rFonts w:ascii="Arial" w:hAnsi="Arial" w:cs="Arial"/>
                <w:i/>
                <w:sz w:val="18"/>
                <w:szCs w:val="18"/>
              </w:rPr>
              <w:t>ardness</w:t>
            </w:r>
            <w:ins w:id="125" w:author="amatzke" w:date="2013-06-11T09:19:00Z">
              <w:r w:rsidR="00E34028" w:rsidRPr="00235496">
                <w:rPr>
                  <w:rFonts w:ascii="Arial" w:hAnsi="Arial" w:cs="Arial"/>
                  <w:i/>
                  <w:sz w:val="18"/>
                  <w:szCs w:val="18"/>
                </w:rPr>
                <w:t xml:space="preserve"> (mg/L) in the water column.  The value given here </w:t>
              </w:r>
            </w:ins>
            <w:ins w:id="126" w:author="amatzke" w:date="2013-06-11T09:20:00Z">
              <w:r w:rsidR="00E34028" w:rsidRPr="00235496">
                <w:rPr>
                  <w:rFonts w:ascii="Arial" w:hAnsi="Arial" w:cs="Arial"/>
                  <w:i/>
                  <w:sz w:val="18"/>
                  <w:szCs w:val="18"/>
                </w:rPr>
                <w:t>corresponds to a hardness of</w:t>
              </w:r>
            </w:ins>
            <w:r w:rsidRPr="00235496">
              <w:rPr>
                <w:rFonts w:ascii="Arial" w:hAnsi="Arial" w:cs="Arial"/>
                <w:i/>
                <w:sz w:val="18"/>
                <w:szCs w:val="18"/>
              </w:rPr>
              <w:t xml:space="preserve"> </w:t>
            </w:r>
            <w:del w:id="127" w:author="amatzke" w:date="2013-06-11T09:20:00Z">
              <w:r w:rsidRPr="00235496" w:rsidDel="00E34028">
                <w:rPr>
                  <w:rFonts w:ascii="Arial" w:hAnsi="Arial" w:cs="Arial"/>
                  <w:i/>
                  <w:sz w:val="18"/>
                  <w:szCs w:val="18"/>
                </w:rPr>
                <w:delText>Dependent Criteria (</w:delText>
              </w:r>
            </w:del>
            <w:r w:rsidRPr="00235496">
              <w:rPr>
                <w:rFonts w:ascii="Arial" w:hAnsi="Arial" w:cs="Arial"/>
                <w:i/>
                <w:sz w:val="18"/>
                <w:szCs w:val="18"/>
              </w:rPr>
              <w:t>100 mg/L</w:t>
            </w:r>
            <w:del w:id="128" w:author="amatzke" w:date="2013-06-11T09:20:00Z">
              <w:r w:rsidRPr="00235496" w:rsidDel="00E34028">
                <w:rPr>
                  <w:rFonts w:ascii="Arial" w:hAnsi="Arial" w:cs="Arial"/>
                  <w:i/>
                  <w:sz w:val="18"/>
                  <w:szCs w:val="18"/>
                </w:rPr>
                <w:delText xml:space="preserve"> used)</w:delText>
              </w:r>
            </w:del>
            <w:r w:rsidR="00427C8F" w:rsidRPr="00235496">
              <w:rPr>
                <w:rFonts w:ascii="Arial" w:hAnsi="Arial" w:cs="Arial"/>
                <w:i/>
                <w:sz w:val="18"/>
                <w:szCs w:val="18"/>
              </w:rPr>
              <w:t xml:space="preserve">.  </w:t>
            </w:r>
            <w:ins w:id="129" w:author="amatzke" w:date="2013-06-11T11:20:00Z">
              <w:r w:rsidR="00427C8F" w:rsidRPr="00235496">
                <w:rPr>
                  <w:rFonts w:ascii="Arial" w:hAnsi="Arial" w:cs="Arial"/>
                  <w:i/>
                  <w:sz w:val="18"/>
                  <w:szCs w:val="18"/>
                </w:rPr>
                <w:t xml:space="preserve">To calculate </w:t>
              </w:r>
            </w:ins>
            <w:ins w:id="130" w:author="amatzke" w:date="2013-06-11T11:55:00Z">
              <w:r w:rsidR="00235496" w:rsidRPr="00235496">
                <w:rPr>
                  <w:rFonts w:ascii="Arial" w:hAnsi="Arial" w:cs="Arial"/>
                  <w:i/>
                  <w:sz w:val="18"/>
                  <w:szCs w:val="18"/>
                </w:rPr>
                <w:t xml:space="preserve">the </w:t>
              </w:r>
            </w:ins>
            <w:ins w:id="131" w:author="amatzke" w:date="2013-06-11T11:20:00Z">
              <w:r w:rsidR="00427C8F" w:rsidRPr="00235496">
                <w:rPr>
                  <w:rFonts w:ascii="Arial" w:hAnsi="Arial" w:cs="Arial"/>
                  <w:i/>
                  <w:sz w:val="18"/>
                  <w:szCs w:val="18"/>
                </w:rPr>
                <w:t>crite</w:t>
              </w:r>
            </w:ins>
            <w:ins w:id="132" w:author="amatzke" w:date="2013-06-11T11:21:00Z">
              <w:r w:rsidR="00427C8F" w:rsidRPr="00235496">
                <w:rPr>
                  <w:rFonts w:ascii="Arial" w:hAnsi="Arial" w:cs="Arial"/>
                  <w:i/>
                  <w:sz w:val="18"/>
                  <w:szCs w:val="18"/>
                </w:rPr>
                <w:t xml:space="preserve">rion based on other hardness values, </w:t>
              </w:r>
            </w:ins>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00E34028" w:rsidRPr="00235496">
              <w:rPr>
                <w:rFonts w:ascii="Arial" w:hAnsi="Arial" w:cs="Arial"/>
                <w:i/>
                <w:color w:val="FF0000"/>
                <w:sz w:val="18"/>
                <w:szCs w:val="18"/>
                <w:u w:val="single"/>
              </w:rPr>
              <w:t>expanded Footno</w:t>
            </w:r>
            <w:r w:rsidR="00235496" w:rsidRPr="00235496">
              <w:rPr>
                <w:rFonts w:ascii="Arial" w:hAnsi="Arial" w:cs="Arial"/>
                <w:i/>
                <w:color w:val="FF0000"/>
                <w:sz w:val="18"/>
                <w:szCs w:val="18"/>
                <w:u w:val="single"/>
              </w:rPr>
              <w:t>te E at bottom of Table 30</w:t>
            </w:r>
            <w:r w:rsidR="00E34028" w:rsidRPr="00235496">
              <w:rPr>
                <w:rFonts w:ascii="Arial" w:hAnsi="Arial" w:cs="Arial"/>
                <w:i/>
                <w:color w:val="FF0000"/>
                <w:sz w:val="18"/>
                <w:szCs w:val="18"/>
                <w:u w:val="single"/>
              </w:rPr>
              <w:t>.</w:t>
            </w:r>
            <w:r w:rsidRPr="00235496">
              <w:rPr>
                <w:rFonts w:ascii="Arial" w:hAnsi="Arial" w:cs="Arial"/>
                <w:i/>
                <w:color w:val="0066CC"/>
                <w:sz w:val="20"/>
                <w:szCs w:val="20"/>
              </w:rPr>
              <w:t xml:space="preserve"> </w:t>
            </w:r>
          </w:p>
          <w:p w:rsidR="00911DC5" w:rsidRPr="002D6870" w:rsidRDefault="00911DC5" w:rsidP="00460E32">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ins w:id="133" w:author="amatzke" w:date="2013-06-11T11:56:00Z">
              <w:r w:rsidR="00235496" w:rsidRPr="00235496">
                <w:rPr>
                  <w:rFonts w:ascii="Arial" w:hAnsi="Arial" w:cs="Arial"/>
                  <w:i/>
                  <w:sz w:val="18"/>
                  <w:szCs w:val="18"/>
                </w:rPr>
                <w:t>To calculate the criterion,</w:t>
              </w:r>
            </w:ins>
            <w:r w:rsidR="00235496" w:rsidRPr="00235496">
              <w:rPr>
                <w:rFonts w:ascii="Arial" w:hAnsi="Arial" w:cs="Arial"/>
                <w:i/>
                <w:sz w:val="18"/>
                <w:szCs w:val="18"/>
              </w:rPr>
              <w:t xml:space="preserve"> </w:t>
            </w:r>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Pr="00235496">
              <w:rPr>
                <w:rFonts w:ascii="Arial" w:hAnsi="Arial" w:cs="Arial"/>
                <w:i/>
                <w:color w:val="FF0000"/>
                <w:sz w:val="18"/>
                <w:szCs w:val="18"/>
                <w:u w:val="single"/>
              </w:rPr>
              <w:t>expanded Footnote F at bottom of Table 30.</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12" w:space="0" w:color="auto"/>
              <w:bottom w:val="single" w:sz="4" w:space="0" w:color="auto"/>
              <w:right w:val="single" w:sz="12" w:space="0" w:color="auto"/>
            </w:tcBorders>
          </w:tcPr>
          <w:p w:rsidR="00911DC5"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D21CB4" w:rsidRDefault="005F10BA" w:rsidP="005F10BA">
            <w:pPr>
              <w:autoSpaceDE w:val="0"/>
              <w:autoSpaceDN w:val="0"/>
              <w:adjustRightInd w:val="0"/>
              <w:jc w:val="center"/>
              <w:rPr>
                <w:rFonts w:ascii="Arial" w:hAnsi="Arial" w:cs="Arial"/>
                <w:color w:val="808080" w:themeColor="background1" w:themeShade="80"/>
                <w:sz w:val="18"/>
                <w:szCs w:val="18"/>
              </w:rPr>
            </w:pPr>
            <w:r w:rsidRPr="00D21CB4">
              <w:rPr>
                <w:rFonts w:ascii="Arial" w:hAnsi="Arial" w:cs="Arial"/>
                <w:color w:val="808080" w:themeColor="background1" w:themeShade="80"/>
                <w:sz w:val="18"/>
                <w:szCs w:val="18"/>
                <w:highlight w:val="yellow"/>
              </w:rPr>
              <w:t xml:space="preserve">Note:  original </w:t>
            </w:r>
            <w:r w:rsidR="00D21CB4" w:rsidRPr="00D21CB4">
              <w:rPr>
                <w:rFonts w:ascii="Arial" w:hAnsi="Arial" w:cs="Arial"/>
                <w:color w:val="808080" w:themeColor="background1" w:themeShade="80"/>
                <w:sz w:val="18"/>
                <w:szCs w:val="18"/>
                <w:highlight w:val="yellow"/>
              </w:rPr>
              <w:t xml:space="preserve">1986 </w:t>
            </w:r>
            <w:proofErr w:type="spellStart"/>
            <w:r w:rsidR="00D21CB4" w:rsidRPr="00D21CB4">
              <w:rPr>
                <w:rFonts w:ascii="Arial" w:hAnsi="Arial" w:cs="Arial"/>
                <w:color w:val="808080" w:themeColor="background1" w:themeShade="80"/>
                <w:sz w:val="18"/>
                <w:szCs w:val="18"/>
                <w:highlight w:val="yellow"/>
              </w:rPr>
              <w:t>crit</w:t>
            </w:r>
            <w:proofErr w:type="spellEnd"/>
            <w:r w:rsidR="00D21CB4" w:rsidRPr="00D21CB4">
              <w:rPr>
                <w:rFonts w:ascii="Arial" w:hAnsi="Arial" w:cs="Arial"/>
                <w:color w:val="808080" w:themeColor="background1" w:themeShade="80"/>
                <w:sz w:val="18"/>
                <w:szCs w:val="18"/>
                <w:highlight w:val="yellow"/>
              </w:rPr>
              <w:t xml:space="preserve"> is 0.0040</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5610AE">
            <w:pPr>
              <w:pStyle w:val="ListParagraph"/>
              <w:autoSpaceDE w:val="0"/>
              <w:autoSpaceDN w:val="0"/>
              <w:adjustRightInd w:val="0"/>
              <w:jc w:val="center"/>
              <w:rPr>
                <w:rFonts w:ascii="Arial" w:hAnsi="Arial" w:cs="Arial"/>
                <w:color w:val="0066CC"/>
                <w:sz w:val="20"/>
                <w:szCs w:val="20"/>
              </w:rPr>
            </w:pPr>
            <w:ins w:id="134"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12"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860,000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230,000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12" w:space="0" w:color="auto"/>
              <w:bottom w:val="single" w:sz="4" w:space="0" w:color="auto"/>
              <w:right w:val="single" w:sz="12"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12" w:space="0" w:color="auto"/>
              <w:bottom w:val="single" w:sz="4" w:space="0" w:color="auto"/>
              <w:right w:val="single" w:sz="12"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19</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lastRenderedPageBreak/>
              <w:t>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7.5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12"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0.083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0.041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Chromium</w:t>
            </w:r>
            <w:r w:rsidR="00C855E7">
              <w:rPr>
                <w:rFonts w:ascii="Arial" w:hAnsi="Arial" w:cs="Arial"/>
                <w:sz w:val="20"/>
                <w:szCs w:val="20"/>
              </w:rPr>
              <w:t xml:space="preserve"> </w:t>
            </w:r>
            <w:ins w:id="135" w:author="amatzke" w:date="2013-06-06T13:06:00Z">
              <w:r w:rsidR="00C855E7">
                <w:rPr>
                  <w:rFonts w:ascii="Arial" w:hAnsi="Arial" w:cs="Arial"/>
                  <w:sz w:val="20"/>
                  <w:szCs w:val="20"/>
                </w:rPr>
                <w:t>VI</w:t>
              </w:r>
            </w:ins>
            <w:r w:rsidRPr="002D6870">
              <w:rPr>
                <w:rFonts w:ascii="Arial" w:hAnsi="Arial" w:cs="Arial"/>
                <w:sz w:val="20"/>
                <w:szCs w:val="20"/>
              </w:rPr>
              <w:t xml:space="preserve"> </w:t>
            </w:r>
            <w:del w:id="136" w:author="amatzke" w:date="2013-06-06T13:06:00Z">
              <w:r w:rsidRPr="002D6870" w:rsidDel="00C855E7">
                <w:rPr>
                  <w:rFonts w:ascii="Arial" w:hAnsi="Arial" w:cs="Arial"/>
                  <w:sz w:val="20"/>
                  <w:szCs w:val="20"/>
                </w:rPr>
                <w:delText>(Hex)</w:delText>
              </w:r>
            </w:del>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12" w:space="0" w:color="auto"/>
              <w:bottom w:val="single" w:sz="4" w:space="0" w:color="auto"/>
              <w:right w:val="single" w:sz="12"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Default="00C855E7" w:rsidP="00301BA2">
            <w:pPr>
              <w:autoSpaceDE w:val="0"/>
              <w:autoSpaceDN w:val="0"/>
              <w:adjustRightInd w:val="0"/>
              <w:jc w:val="center"/>
              <w:rPr>
                <w:rFonts w:ascii="Arial" w:hAnsi="Arial" w:cs="Arial"/>
                <w:color w:val="808080" w:themeColor="background1" w:themeShade="80"/>
                <w:sz w:val="20"/>
                <w:szCs w:val="20"/>
              </w:rPr>
            </w:pP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0D643B" w:rsidRPr="000D643B" w:rsidRDefault="000743BC" w:rsidP="000D643B">
            <w:pPr>
              <w:autoSpaceDE w:val="0"/>
              <w:autoSpaceDN w:val="0"/>
              <w:adjustRightInd w:val="0"/>
              <w:jc w:val="center"/>
              <w:rPr>
                <w:rFonts w:ascii="Arial" w:hAnsi="Arial" w:cs="Arial"/>
                <w:color w:val="FF0000"/>
                <w:sz w:val="20"/>
                <w:szCs w:val="20"/>
              </w:rPr>
            </w:pPr>
            <w:del w:id="137" w:author="amatzke" w:date="2013-06-10T12:45:00Z">
              <w:r w:rsidDel="000743BC">
                <w:rPr>
                  <w:rFonts w:ascii="Arial" w:hAnsi="Arial" w:cs="Arial"/>
                  <w:sz w:val="20"/>
                  <w:szCs w:val="20"/>
                </w:rPr>
                <w:delText>1100</w:delText>
              </w:r>
            </w:del>
            <w:ins w:id="138" w:author="amatzke" w:date="2013-06-06T15:20:00Z">
              <w:r w:rsidR="000D643B">
                <w:rPr>
                  <w:rFonts w:ascii="Arial" w:hAnsi="Arial" w:cs="Arial"/>
                  <w:sz w:val="20"/>
                  <w:szCs w:val="20"/>
                </w:rPr>
                <w:t>1100</w:t>
              </w:r>
              <w:r w:rsidR="000D643B" w:rsidRPr="000D643B">
                <w:rPr>
                  <w:rFonts w:ascii="Arial" w:hAnsi="Arial" w:cs="Arial"/>
                  <w:b/>
                  <w:sz w:val="24"/>
                  <w:szCs w:val="24"/>
                  <w:vertAlign w:val="superscript"/>
                </w:rPr>
                <w:t>C</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39"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sidR="000743BC">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911DC5"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12" w:space="0" w:color="auto"/>
              <w:bottom w:val="single" w:sz="4" w:space="0" w:color="auto"/>
              <w:right w:val="single" w:sz="12" w:space="0" w:color="auto"/>
            </w:tcBorders>
          </w:tcPr>
          <w:p w:rsidR="000D643B" w:rsidRPr="000D643B" w:rsidRDefault="000743BC" w:rsidP="000D643B">
            <w:pPr>
              <w:autoSpaceDE w:val="0"/>
              <w:autoSpaceDN w:val="0"/>
              <w:adjustRightInd w:val="0"/>
              <w:jc w:val="center"/>
              <w:rPr>
                <w:ins w:id="140" w:author="amatzke" w:date="2013-06-06T15:20:00Z"/>
                <w:rFonts w:ascii="Arial" w:hAnsi="Arial" w:cs="Arial"/>
                <w:color w:val="FF0000"/>
                <w:sz w:val="20"/>
                <w:szCs w:val="20"/>
              </w:rPr>
            </w:pPr>
            <w:del w:id="141" w:author="amatzke" w:date="2013-06-10T12:45:00Z">
              <w:r w:rsidDel="000743BC">
                <w:rPr>
                  <w:rFonts w:ascii="Arial" w:hAnsi="Arial" w:cs="Arial"/>
                  <w:sz w:val="20"/>
                  <w:szCs w:val="20"/>
                </w:rPr>
                <w:delText>50</w:delText>
              </w:r>
            </w:del>
            <w:ins w:id="142" w:author="amatzke" w:date="2013-06-06T15:21:00Z">
              <w:r w:rsidR="000D643B">
                <w:rPr>
                  <w:rFonts w:ascii="Arial" w:hAnsi="Arial" w:cs="Arial"/>
                  <w:sz w:val="20"/>
                  <w:szCs w:val="20"/>
                </w:rPr>
                <w:t>50</w:t>
              </w:r>
              <w:r w:rsidR="000D643B" w:rsidRPr="000D643B">
                <w:rPr>
                  <w:rFonts w:ascii="Arial" w:hAnsi="Arial" w:cs="Arial"/>
                  <w:b/>
                  <w:sz w:val="24"/>
                  <w:szCs w:val="24"/>
                  <w:vertAlign w:val="superscript"/>
                </w:rPr>
                <w:t>C</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43"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sidR="000743BC">
              <w:rPr>
                <w:rFonts w:ascii="Arial" w:hAnsi="Arial" w:cs="Arial"/>
                <w:color w:val="808080" w:themeColor="background1" w:themeShade="80"/>
                <w:sz w:val="18"/>
                <w:szCs w:val="18"/>
              </w:rPr>
              <w:t>Strikethrough reflects currently effective criterion in Table 20 as total recoverable</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911DC5"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20277" w:rsidRDefault="00911DC5" w:rsidP="00220277">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Pr="002D6870">
              <w:rPr>
                <w:rFonts w:ascii="Arial" w:hAnsi="Arial" w:cs="Arial"/>
                <w:i/>
                <w:strike/>
                <w:color w:val="FF0000"/>
                <w:sz w:val="20"/>
                <w:szCs w:val="20"/>
              </w:rPr>
              <w:t xml:space="preserve">  </w:t>
            </w:r>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0743BC" w:rsidRPr="000743BC">
              <w:rPr>
                <w:rFonts w:ascii="Arial" w:hAnsi="Arial" w:cs="Arial"/>
                <w:i/>
                <w:color w:val="808080" w:themeColor="background1" w:themeShade="80"/>
                <w:sz w:val="18"/>
                <w:szCs w:val="18"/>
              </w:rPr>
              <w:t>]</w:t>
            </w:r>
            <w:r w:rsidRPr="002D6870">
              <w:rPr>
                <w:rFonts w:ascii="Arial" w:hAnsi="Arial" w:cs="Arial"/>
                <w:i/>
                <w:color w:val="FF0000"/>
                <w:sz w:val="20"/>
                <w:szCs w:val="20"/>
                <w:u w:val="single"/>
              </w:rPr>
              <w:t xml:space="preserve"> </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rPr>
                <w:rFonts w:ascii="Arial" w:hAnsi="Arial" w:cs="Arial"/>
                <w:sz w:val="20"/>
                <w:szCs w:val="20"/>
              </w:rPr>
            </w:pPr>
            <w:r w:rsidRPr="000A2DDA">
              <w:rPr>
                <w:rFonts w:ascii="Arial" w:hAnsi="Arial" w:cs="Arial"/>
                <w:sz w:val="20"/>
                <w:szCs w:val="20"/>
              </w:rPr>
              <w:t xml:space="preserve">Chromium </w:t>
            </w:r>
            <w:ins w:id="144" w:author="amatzke" w:date="2013-06-06T13:06:00Z">
              <w:r w:rsidR="00C855E7">
                <w:rPr>
                  <w:rFonts w:ascii="Arial" w:hAnsi="Arial" w:cs="Arial"/>
                  <w:sz w:val="20"/>
                  <w:szCs w:val="20"/>
                </w:rPr>
                <w:t xml:space="preserve">III </w:t>
              </w:r>
            </w:ins>
            <w:del w:id="145" w:author="amatzke" w:date="2013-06-06T13:06:00Z">
              <w:r w:rsidRPr="000A2DDA" w:rsidDel="00C855E7">
                <w:rPr>
                  <w:rFonts w:ascii="Arial" w:hAnsi="Arial" w:cs="Arial"/>
                  <w:sz w:val="20"/>
                  <w:szCs w:val="20"/>
                </w:rPr>
                <w:delText>(Tri)</w:delText>
              </w:r>
            </w:del>
          </w:p>
        </w:tc>
        <w:tc>
          <w:tcPr>
            <w:tcW w:w="1170" w:type="dxa"/>
            <w:gridSpan w:val="2"/>
            <w:tcBorders>
              <w:left w:val="single" w:sz="12" w:space="0" w:color="auto"/>
              <w:right w:val="single" w:sz="12" w:space="0" w:color="auto"/>
            </w:tcBorders>
            <w:shd w:val="clear" w:color="auto" w:fill="DBE5F1" w:themeFill="accent1" w:themeFillTint="33"/>
          </w:tcPr>
          <w:p w:rsidR="00911DC5" w:rsidRDefault="00220277" w:rsidP="00301BA2">
            <w:pPr>
              <w:autoSpaceDE w:val="0"/>
              <w:autoSpaceDN w:val="0"/>
              <w:adjustRightInd w:val="0"/>
              <w:jc w:val="right"/>
              <w:rPr>
                <w:rFonts w:ascii="Arial" w:hAnsi="Arial" w:cs="Arial"/>
                <w:sz w:val="20"/>
                <w:szCs w:val="20"/>
              </w:rPr>
            </w:pPr>
            <w:ins w:id="146" w:author="amatzke" w:date="2013-06-10T13:15:00Z">
              <w:r>
                <w:rPr>
                  <w:rFonts w:ascii="Arial" w:hAnsi="Arial" w:cs="Arial"/>
                  <w:sz w:val="20"/>
                  <w:szCs w:val="20"/>
                </w:rPr>
                <w:t>16065831</w:t>
              </w:r>
            </w:ins>
          </w:p>
          <w:p w:rsidR="00220277" w:rsidRPr="00220277" w:rsidRDefault="00220277" w:rsidP="00301BA2">
            <w:pPr>
              <w:autoSpaceDE w:val="0"/>
              <w:autoSpaceDN w:val="0"/>
              <w:adjustRightInd w:val="0"/>
              <w:jc w:val="right"/>
              <w:rPr>
                <w:rFonts w:ascii="Arial" w:hAnsi="Arial" w:cs="Arial"/>
                <w:color w:val="808080" w:themeColor="background1" w:themeShade="80"/>
                <w:sz w:val="20"/>
                <w:szCs w:val="20"/>
              </w:rPr>
            </w:pPr>
            <w:r w:rsidRPr="00220277">
              <w:rPr>
                <w:rFonts w:ascii="Arial" w:hAnsi="Arial" w:cs="Arial"/>
                <w:color w:val="808080" w:themeColor="background1" w:themeShade="80"/>
                <w:sz w:val="20"/>
                <w:szCs w:val="20"/>
                <w:highlight w:val="yellow"/>
              </w:rPr>
              <w:t>[check w/ EPA]</w:t>
            </w:r>
          </w:p>
        </w:tc>
        <w:tc>
          <w:tcPr>
            <w:tcW w:w="1170" w:type="dxa"/>
            <w:tcBorders>
              <w:left w:val="single" w:sz="12"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0A2DDA" w:rsidRDefault="00C855E7" w:rsidP="00565306">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p w:rsidR="00911DC5" w:rsidRPr="00732244" w:rsidRDefault="00911DC5" w:rsidP="00565306">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C855E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12" w:space="0" w:color="auto"/>
              <w:right w:val="single" w:sz="12" w:space="0" w:color="auto"/>
            </w:tcBorders>
            <w:shd w:val="clear" w:color="auto" w:fill="DBE5F1" w:themeFill="accent1" w:themeFillTint="33"/>
          </w:tcPr>
          <w:p w:rsidR="00911DC5" w:rsidRPr="000A2DDA" w:rsidRDefault="00C855E7" w:rsidP="00301BA2">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C855E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12" w:space="0" w:color="auto"/>
              <w:right w:val="single" w:sz="12" w:space="0" w:color="auto"/>
            </w:tcBorders>
            <w:shd w:val="clear" w:color="auto" w:fill="DBE5F1" w:themeFill="accent1" w:themeFillTint="33"/>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9A112E" w:rsidRDefault="00911DC5" w:rsidP="009A112E">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220277" w:rsidRPr="00220277">
              <w:rPr>
                <w:rFonts w:ascii="Arial" w:hAnsi="Arial" w:cs="Arial"/>
                <w:i/>
                <w:color w:val="808080" w:themeColor="background1" w:themeShade="80"/>
                <w:sz w:val="18"/>
                <w:szCs w:val="18"/>
              </w:rPr>
              <w:t>]</w:t>
            </w:r>
          </w:p>
          <w:p w:rsidR="009A112E" w:rsidRPr="000A2DDA" w:rsidRDefault="009A112E" w:rsidP="00301BA2">
            <w:pPr>
              <w:autoSpaceDE w:val="0"/>
              <w:autoSpaceDN w:val="0"/>
              <w:adjustRightInd w:val="0"/>
              <w:jc w:val="center"/>
              <w:rPr>
                <w:rFonts w:ascii="Arial" w:hAnsi="Arial" w:cs="Arial"/>
                <w:sz w:val="18"/>
                <w:szCs w:val="18"/>
              </w:rPr>
            </w:pPr>
            <w:r w:rsidRPr="00235496">
              <w:rPr>
                <w:rFonts w:ascii="Arial" w:hAnsi="Arial" w:cs="Arial"/>
                <w:sz w:val="24"/>
                <w:szCs w:val="24"/>
                <w:vertAlign w:val="superscript"/>
              </w:rPr>
              <w:lastRenderedPageBreak/>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ins w:id="147"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2E0114">
        <w:trPr>
          <w:trHeight w:val="209"/>
        </w:trPr>
        <w:tc>
          <w:tcPr>
            <w:tcW w:w="619"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13</w:t>
            </w:r>
          </w:p>
        </w:tc>
        <w:tc>
          <w:tcPr>
            <w:tcW w:w="1829"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12" w:space="0" w:color="auto"/>
              <w:bottom w:val="single" w:sz="4" w:space="0" w:color="auto"/>
              <w:right w:val="single" w:sz="12" w:space="0" w:color="auto"/>
            </w:tcBorders>
          </w:tcPr>
          <w:p w:rsidR="00911DC5"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18</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911DC5" w:rsidRPr="00732244" w:rsidRDefault="00911DC5"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911DC5" w:rsidRDefault="00911DC5" w:rsidP="00DC7345">
            <w:pPr>
              <w:autoSpaceDE w:val="0"/>
              <w:autoSpaceDN w:val="0"/>
              <w:adjustRightInd w:val="0"/>
              <w:jc w:val="center"/>
              <w:rPr>
                <w:rFonts w:ascii="Arial" w:hAnsi="Arial" w:cs="Arial"/>
                <w:color w:val="808080" w:themeColor="background1" w:themeShade="80"/>
                <w:sz w:val="20"/>
                <w:szCs w:val="20"/>
              </w:rPr>
            </w:pPr>
          </w:p>
          <w:p w:rsidR="00732244" w:rsidRDefault="00732244"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Pr="0033633B">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  Criterion does not need EQC adoption or EPA approval.</w:t>
            </w:r>
          </w:p>
          <w:p w:rsidR="00732244" w:rsidRDefault="00732244" w:rsidP="00732244">
            <w:pPr>
              <w:autoSpaceDE w:val="0"/>
              <w:autoSpaceDN w:val="0"/>
              <w:adjustRightInd w:val="0"/>
              <w:rPr>
                <w:rFonts w:ascii="Arial" w:hAnsi="Arial" w:cs="Arial"/>
                <w:color w:val="808080" w:themeColor="background1" w:themeShade="80"/>
                <w:sz w:val="20"/>
                <w:szCs w:val="20"/>
              </w:rPr>
            </w:pPr>
          </w:p>
          <w:p w:rsidR="00732244" w:rsidRDefault="00732244" w:rsidP="00732244">
            <w:pPr>
              <w:autoSpaceDE w:val="0"/>
              <w:autoSpaceDN w:val="0"/>
              <w:adjustRightInd w:val="0"/>
              <w:jc w:val="center"/>
              <w:rPr>
                <w:ins w:id="148"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911DC5" w:rsidRPr="002D6870" w:rsidRDefault="00911DC5" w:rsidP="000602A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12</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911DC5" w:rsidRDefault="00911DC5"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732244" w:rsidRDefault="00732244" w:rsidP="00DC7345">
            <w:pPr>
              <w:autoSpaceDE w:val="0"/>
              <w:autoSpaceDN w:val="0"/>
              <w:adjustRightInd w:val="0"/>
              <w:jc w:val="center"/>
              <w:rPr>
                <w:rFonts w:ascii="Arial" w:hAnsi="Arial" w:cs="Arial"/>
                <w:color w:val="808080" w:themeColor="background1" w:themeShade="80"/>
                <w:sz w:val="18"/>
                <w:szCs w:val="18"/>
              </w:rPr>
            </w:pPr>
          </w:p>
          <w:p w:rsidR="00732244" w:rsidRDefault="00732244"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Pr="0033633B">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  Criterion does not need EQC adoption or EPA approval.</w:t>
            </w:r>
          </w:p>
          <w:p w:rsidR="00732244" w:rsidRDefault="00732244" w:rsidP="00732244">
            <w:pPr>
              <w:autoSpaceDE w:val="0"/>
              <w:autoSpaceDN w:val="0"/>
              <w:adjustRightInd w:val="0"/>
              <w:rPr>
                <w:rFonts w:ascii="Arial" w:hAnsi="Arial" w:cs="Arial"/>
                <w:color w:val="808080" w:themeColor="background1" w:themeShade="80"/>
                <w:sz w:val="20"/>
                <w:szCs w:val="20"/>
              </w:rPr>
            </w:pPr>
          </w:p>
          <w:p w:rsidR="00911DC5" w:rsidRPr="00732244" w:rsidRDefault="00732244" w:rsidP="0073224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r>
      <w:tr w:rsidR="00911DC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911DC5" w:rsidRDefault="00911DC5" w:rsidP="00507BD6">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954247" w:rsidRPr="002D6870" w:rsidRDefault="00954247" w:rsidP="00954247">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149" w:author="amatzke" w:date="2013-06-11T09:17:00Z">
              <w:r w:rsidRPr="00235496">
                <w:rPr>
                  <w:rFonts w:ascii="Arial" w:hAnsi="Arial" w:cs="Arial"/>
                  <w:i/>
                  <w:color w:val="0066CC"/>
                  <w:sz w:val="18"/>
                  <w:szCs w:val="18"/>
                </w:rPr>
                <w:t>The freshwater criterion for this metal is</w:t>
              </w:r>
            </w:ins>
            <w:ins w:id="150"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del w:id="151" w:author="amatzke" w:date="2013-06-11T09:18:00Z">
              <w:r w:rsidRPr="00235496" w:rsidDel="00E34028">
                <w:rPr>
                  <w:rFonts w:ascii="Arial" w:hAnsi="Arial" w:cs="Arial"/>
                  <w:i/>
                  <w:sz w:val="18"/>
                  <w:szCs w:val="18"/>
                </w:rPr>
                <w:delText>H</w:delText>
              </w:r>
            </w:del>
            <w:r w:rsidRPr="00235496">
              <w:rPr>
                <w:rFonts w:ascii="Arial" w:hAnsi="Arial" w:cs="Arial"/>
                <w:i/>
                <w:sz w:val="18"/>
                <w:szCs w:val="18"/>
              </w:rPr>
              <w:t>ardness</w:t>
            </w:r>
            <w:ins w:id="152" w:author="amatzke" w:date="2013-06-11T09:19:00Z">
              <w:r w:rsidRPr="00235496">
                <w:rPr>
                  <w:rFonts w:ascii="Arial" w:hAnsi="Arial" w:cs="Arial"/>
                  <w:i/>
                  <w:sz w:val="18"/>
                  <w:szCs w:val="18"/>
                </w:rPr>
                <w:t xml:space="preserve"> (mg/L) in the water column.  The value given here </w:t>
              </w:r>
            </w:ins>
            <w:ins w:id="153" w:author="amatzke" w:date="2013-06-11T09:20:00Z">
              <w:r w:rsidRPr="00235496">
                <w:rPr>
                  <w:rFonts w:ascii="Arial" w:hAnsi="Arial" w:cs="Arial"/>
                  <w:i/>
                  <w:sz w:val="18"/>
                  <w:szCs w:val="18"/>
                </w:rPr>
                <w:t>corresponds to a hardness of</w:t>
              </w:r>
            </w:ins>
            <w:r w:rsidRPr="00235496">
              <w:rPr>
                <w:rFonts w:ascii="Arial" w:hAnsi="Arial" w:cs="Arial"/>
                <w:i/>
                <w:sz w:val="18"/>
                <w:szCs w:val="18"/>
              </w:rPr>
              <w:t xml:space="preserve"> </w:t>
            </w:r>
            <w:del w:id="154" w:author="amatzke" w:date="2013-06-11T09:20:00Z">
              <w:r w:rsidRPr="00235496" w:rsidDel="00E34028">
                <w:rPr>
                  <w:rFonts w:ascii="Arial" w:hAnsi="Arial" w:cs="Arial"/>
                  <w:i/>
                  <w:sz w:val="18"/>
                  <w:szCs w:val="18"/>
                </w:rPr>
                <w:delText>Dependent Criteria (</w:delText>
              </w:r>
            </w:del>
            <w:r w:rsidRPr="00235496">
              <w:rPr>
                <w:rFonts w:ascii="Arial" w:hAnsi="Arial" w:cs="Arial"/>
                <w:i/>
                <w:sz w:val="18"/>
                <w:szCs w:val="18"/>
              </w:rPr>
              <w:t>100 mg/L</w:t>
            </w:r>
            <w:del w:id="155" w:author="amatzke" w:date="2013-06-11T09:20:00Z">
              <w:r w:rsidRPr="00235496" w:rsidDel="00E34028">
                <w:rPr>
                  <w:rFonts w:ascii="Arial" w:hAnsi="Arial" w:cs="Arial"/>
                  <w:i/>
                  <w:sz w:val="18"/>
                  <w:szCs w:val="18"/>
                </w:rPr>
                <w:delText xml:space="preserve"> used)</w:delText>
              </w:r>
            </w:del>
            <w:r w:rsidRPr="00235496">
              <w:rPr>
                <w:rFonts w:ascii="Arial" w:hAnsi="Arial" w:cs="Arial"/>
                <w:i/>
                <w:sz w:val="18"/>
                <w:szCs w:val="18"/>
              </w:rPr>
              <w:t xml:space="preserve">.  </w:t>
            </w:r>
            <w:ins w:id="156" w:author="amatzke" w:date="2013-06-11T11:20:00Z">
              <w:r w:rsidRPr="00235496">
                <w:rPr>
                  <w:rFonts w:ascii="Arial" w:hAnsi="Arial" w:cs="Arial"/>
                  <w:i/>
                  <w:sz w:val="18"/>
                  <w:szCs w:val="18"/>
                </w:rPr>
                <w:t xml:space="preserve">To calculate </w:t>
              </w:r>
            </w:ins>
            <w:ins w:id="157" w:author="amatzke" w:date="2013-06-11T11:55:00Z">
              <w:r w:rsidRPr="00235496">
                <w:rPr>
                  <w:rFonts w:ascii="Arial" w:hAnsi="Arial" w:cs="Arial"/>
                  <w:i/>
                  <w:sz w:val="18"/>
                  <w:szCs w:val="18"/>
                </w:rPr>
                <w:t xml:space="preserve">the </w:t>
              </w:r>
            </w:ins>
            <w:ins w:id="158" w:author="amatzke" w:date="2013-06-11T11:20:00Z">
              <w:r w:rsidRPr="00235496">
                <w:rPr>
                  <w:rFonts w:ascii="Arial" w:hAnsi="Arial" w:cs="Arial"/>
                  <w:i/>
                  <w:sz w:val="18"/>
                  <w:szCs w:val="18"/>
                </w:rPr>
                <w:t>crite</w:t>
              </w:r>
            </w:ins>
            <w:ins w:id="159" w:author="amatzke" w:date="2013-06-11T11:21:00Z">
              <w:r w:rsidRPr="00235496">
                <w:rPr>
                  <w:rFonts w:ascii="Arial" w:hAnsi="Arial" w:cs="Arial"/>
                  <w:i/>
                  <w:sz w:val="18"/>
                  <w:szCs w:val="18"/>
                </w:rPr>
                <w:t xml:space="preserve">rion based on other hardness values,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E at bottom of Table 30.</w:t>
            </w:r>
            <w:r w:rsidRPr="00235496">
              <w:rPr>
                <w:rFonts w:ascii="Arial" w:hAnsi="Arial" w:cs="Arial"/>
                <w:i/>
                <w:color w:val="0066CC"/>
                <w:sz w:val="20"/>
                <w:szCs w:val="20"/>
              </w:rPr>
              <w:t xml:space="preserve"> </w:t>
            </w:r>
          </w:p>
        </w:tc>
      </w:tr>
      <w:tr w:rsidR="00911DC5" w:rsidRPr="002D6870" w:rsidTr="002E0114">
        <w:trPr>
          <w:trHeight w:val="209"/>
        </w:trPr>
        <w:tc>
          <w:tcPr>
            <w:tcW w:w="619"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12"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12" w:space="0" w:color="auto"/>
              <w:bottom w:val="single" w:sz="4" w:space="0" w:color="auto"/>
              <w:right w:val="single" w:sz="12"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75497" w:rsidRDefault="00975497" w:rsidP="00975497">
            <w:pPr>
              <w:autoSpaceDE w:val="0"/>
              <w:autoSpaceDN w:val="0"/>
              <w:adjustRightInd w:val="0"/>
              <w:jc w:val="center"/>
              <w:rPr>
                <w:rFonts w:ascii="Arial" w:hAnsi="Arial" w:cs="Arial"/>
                <w:color w:val="808080" w:themeColor="background1" w:themeShade="80"/>
                <w:sz w:val="18"/>
                <w:szCs w:val="18"/>
              </w:rPr>
            </w:pPr>
            <w:ins w:id="160" w:author="amatzke" w:date="2013-06-06T10:40:00Z">
              <w:r>
                <w:rPr>
                  <w:rFonts w:ascii="Arial" w:hAnsi="Arial" w:cs="Arial"/>
                  <w:color w:val="808080" w:themeColor="background1" w:themeShade="80"/>
                  <w:sz w:val="18"/>
                  <w:szCs w:val="18"/>
                </w:rPr>
                <w:t>1.1</w:t>
              </w:r>
              <w:r w:rsidRPr="00975497">
                <w:rPr>
                  <w:rFonts w:ascii="Arial" w:hAnsi="Arial" w:cs="Arial"/>
                  <w:b/>
                  <w:color w:val="808080" w:themeColor="background1" w:themeShade="80"/>
                  <w:sz w:val="24"/>
                  <w:szCs w:val="24"/>
                  <w:vertAlign w:val="superscript"/>
                </w:rPr>
                <w:t>A</w:t>
              </w:r>
            </w:ins>
            <w:ins w:id="161" w:author="amatzke" w:date="2013-06-06T10:41:00Z">
              <w:r w:rsidRPr="00975497">
                <w:rPr>
                  <w:rFonts w:ascii="Arial" w:hAnsi="Arial" w:cs="Arial"/>
                  <w:b/>
                  <w:color w:val="808080" w:themeColor="background1" w:themeShade="80"/>
                  <w:sz w:val="24"/>
                  <w:szCs w:val="24"/>
                  <w:vertAlign w:val="superscript"/>
                </w:rPr>
                <w:t xml:space="preserve"> </w:t>
              </w:r>
            </w:ins>
            <w:ins w:id="162" w:author="amatzke" w:date="2013-06-06T10:40:00Z">
              <w:r w:rsidRPr="00975497">
                <w:rPr>
                  <w:rFonts w:ascii="Arial" w:hAnsi="Arial" w:cs="Arial"/>
                  <w:b/>
                  <w:color w:val="808080" w:themeColor="background1" w:themeShade="80"/>
                  <w:sz w:val="24"/>
                  <w:szCs w:val="24"/>
                  <w:vertAlign w:val="superscript"/>
                </w:rPr>
                <w:t>,</w:t>
              </w:r>
            </w:ins>
            <w:ins w:id="163" w:author="amatzke" w:date="2013-06-06T10:41:00Z">
              <w:r w:rsidRPr="00975497">
                <w:rPr>
                  <w:rFonts w:ascii="Arial" w:hAnsi="Arial" w:cs="Arial"/>
                  <w:b/>
                  <w:color w:val="808080" w:themeColor="background1" w:themeShade="80"/>
                  <w:sz w:val="24"/>
                  <w:szCs w:val="24"/>
                  <w:vertAlign w:val="superscript"/>
                </w:rPr>
                <w:t xml:space="preserve"> G</w:t>
              </w:r>
            </w:ins>
          </w:p>
          <w:p w:rsidR="00D21CB4" w:rsidRPr="00183EBC" w:rsidRDefault="00D21CB4" w:rsidP="00D21CB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975497">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D21CB4" w:rsidRPr="00183EBC" w:rsidRDefault="00D21CB4" w:rsidP="00D21CB4">
            <w:pPr>
              <w:autoSpaceDE w:val="0"/>
              <w:autoSpaceDN w:val="0"/>
              <w:adjustRightInd w:val="0"/>
              <w:jc w:val="center"/>
              <w:rPr>
                <w:rFonts w:ascii="Arial" w:hAnsi="Arial" w:cs="Arial"/>
                <w:color w:val="808080" w:themeColor="background1" w:themeShade="80"/>
                <w:sz w:val="18"/>
                <w:szCs w:val="18"/>
              </w:rPr>
            </w:pPr>
          </w:p>
          <w:p w:rsidR="00D21CB4" w:rsidRDefault="00D21CB4" w:rsidP="00D21CB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D21CB4" w:rsidRDefault="00D21CB4" w:rsidP="00D21CB4">
            <w:pPr>
              <w:autoSpaceDE w:val="0"/>
              <w:autoSpaceDN w:val="0"/>
              <w:adjustRightInd w:val="0"/>
              <w:jc w:val="center"/>
              <w:rPr>
                <w:rFonts w:ascii="Arial" w:hAnsi="Arial" w:cs="Arial"/>
                <w:color w:val="808080" w:themeColor="background1" w:themeShade="80"/>
                <w:sz w:val="18"/>
                <w:szCs w:val="18"/>
              </w:rPr>
            </w:pPr>
          </w:p>
          <w:p w:rsidR="00911DC5" w:rsidRPr="002D6870" w:rsidRDefault="00D21CB4" w:rsidP="00D21CB4">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164" w:author="amatzke" w:date="2013-06-06T10:41:00Z">
              <w:r w:rsidRPr="00975497">
                <w:rPr>
                  <w:rFonts w:ascii="Arial" w:hAnsi="Arial" w:cs="Arial"/>
                  <w:color w:val="808080" w:themeColor="background1" w:themeShade="80"/>
                  <w:sz w:val="20"/>
                  <w:szCs w:val="20"/>
                </w:rPr>
                <w:lastRenderedPageBreak/>
                <w:t>0.001</w:t>
              </w:r>
            </w:ins>
            <w:ins w:id="165" w:author="amatzke" w:date="2013-06-06T10:42:00Z">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75497" w:rsidRDefault="00975497" w:rsidP="00C32E47">
            <w:pPr>
              <w:autoSpaceDE w:val="0"/>
              <w:autoSpaceDN w:val="0"/>
              <w:adjustRightInd w:val="0"/>
              <w:jc w:val="center"/>
              <w:rPr>
                <w:rFonts w:ascii="Arial" w:hAnsi="Arial" w:cs="Arial"/>
                <w:color w:val="808080" w:themeColor="background1" w:themeShade="80"/>
                <w:sz w:val="18"/>
                <w:szCs w:val="18"/>
                <w:highlight w:val="yellow"/>
              </w:rPr>
            </w:pPr>
          </w:p>
          <w:p w:rsidR="00D21CB4" w:rsidRPr="00D21CB4" w:rsidRDefault="00D21CB4" w:rsidP="00C32E47">
            <w:pPr>
              <w:autoSpaceDE w:val="0"/>
              <w:autoSpaceDN w:val="0"/>
              <w:adjustRightInd w:val="0"/>
              <w:jc w:val="center"/>
              <w:rPr>
                <w:rFonts w:ascii="Arial" w:hAnsi="Arial" w:cs="Arial"/>
                <w:color w:val="808080" w:themeColor="background1" w:themeShade="80"/>
                <w:sz w:val="18"/>
                <w:szCs w:val="18"/>
              </w:rPr>
            </w:pPr>
            <w:r w:rsidRPr="00D21CB4">
              <w:rPr>
                <w:rFonts w:ascii="Arial" w:hAnsi="Arial" w:cs="Arial"/>
                <w:color w:val="808080" w:themeColor="background1" w:themeShade="80"/>
                <w:sz w:val="18"/>
                <w:szCs w:val="18"/>
                <w:highlight w:val="yellow"/>
              </w:rPr>
              <w:t xml:space="preserve">Note 1986 </w:t>
            </w:r>
            <w:proofErr w:type="spellStart"/>
            <w:r w:rsidRPr="00D21CB4">
              <w:rPr>
                <w:rFonts w:ascii="Arial" w:hAnsi="Arial" w:cs="Arial"/>
                <w:color w:val="808080" w:themeColor="background1" w:themeShade="80"/>
                <w:sz w:val="18"/>
                <w:szCs w:val="18"/>
                <w:highlight w:val="yellow"/>
              </w:rPr>
              <w:t>crit</w:t>
            </w:r>
            <w:proofErr w:type="spellEnd"/>
            <w:r w:rsidRPr="00D21CB4">
              <w:rPr>
                <w:rFonts w:ascii="Arial" w:hAnsi="Arial" w:cs="Arial"/>
                <w:color w:val="808080" w:themeColor="background1" w:themeShade="80"/>
                <w:sz w:val="18"/>
                <w:szCs w:val="18"/>
                <w:highlight w:val="yellow"/>
              </w:rPr>
              <w:t xml:space="preserve"> is 0.0010</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166" w:author="amatzke" w:date="2013-06-06T10:42:00Z">
              <w:r w:rsidRPr="00975497">
                <w:rPr>
                  <w:rFonts w:ascii="Arial" w:hAnsi="Arial" w:cs="Arial"/>
                  <w:color w:val="808080" w:themeColor="background1" w:themeShade="80"/>
                  <w:sz w:val="20"/>
                  <w:szCs w:val="20"/>
                </w:rPr>
                <w:lastRenderedPageBreak/>
                <w:t>0.13</w:t>
              </w:r>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11DC5" w:rsidRPr="002D6870" w:rsidRDefault="00975497" w:rsidP="00975497">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167" w:author="amatzke" w:date="2013-06-06T10:43:00Z">
              <w:r w:rsidRPr="00975497">
                <w:rPr>
                  <w:rFonts w:ascii="Arial" w:hAnsi="Arial" w:cs="Arial"/>
                  <w:color w:val="808080" w:themeColor="background1" w:themeShade="80"/>
                  <w:sz w:val="20"/>
                  <w:szCs w:val="20"/>
                </w:rPr>
                <w:lastRenderedPageBreak/>
                <w:t>0.00</w:t>
              </w:r>
            </w:ins>
            <w:ins w:id="168" w:author="amatzke" w:date="2013-06-06T10:44:00Z">
              <w:r w:rsidRPr="00975497">
                <w:rPr>
                  <w:rFonts w:ascii="Arial" w:hAnsi="Arial" w:cs="Arial"/>
                  <w:color w:val="808080" w:themeColor="background1" w:themeShade="80"/>
                  <w:sz w:val="20"/>
                  <w:szCs w:val="20"/>
                </w:rPr>
                <w:t>1</w:t>
              </w:r>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75497" w:rsidRDefault="00975497" w:rsidP="00D21CB4">
            <w:pPr>
              <w:autoSpaceDE w:val="0"/>
              <w:autoSpaceDN w:val="0"/>
              <w:adjustRightInd w:val="0"/>
              <w:jc w:val="center"/>
              <w:rPr>
                <w:rFonts w:ascii="Arial" w:hAnsi="Arial" w:cs="Arial"/>
                <w:color w:val="808080" w:themeColor="background1" w:themeShade="80"/>
                <w:sz w:val="18"/>
                <w:szCs w:val="18"/>
                <w:highlight w:val="yellow"/>
              </w:rPr>
            </w:pPr>
          </w:p>
          <w:p w:rsidR="00D21CB4" w:rsidRPr="00D21CB4" w:rsidRDefault="00D21CB4" w:rsidP="00D21CB4">
            <w:pPr>
              <w:autoSpaceDE w:val="0"/>
              <w:autoSpaceDN w:val="0"/>
              <w:adjustRightInd w:val="0"/>
              <w:jc w:val="center"/>
              <w:rPr>
                <w:rFonts w:ascii="Arial" w:hAnsi="Arial" w:cs="Arial"/>
                <w:color w:val="808080" w:themeColor="background1" w:themeShade="80"/>
                <w:sz w:val="18"/>
                <w:szCs w:val="18"/>
              </w:rPr>
            </w:pPr>
            <w:r w:rsidRPr="00D21CB4">
              <w:rPr>
                <w:rFonts w:ascii="Arial" w:hAnsi="Arial" w:cs="Arial"/>
                <w:color w:val="808080" w:themeColor="background1" w:themeShade="80"/>
                <w:sz w:val="18"/>
                <w:szCs w:val="18"/>
                <w:highlight w:val="yellow"/>
              </w:rPr>
              <w:t xml:space="preserve">Note 1986 </w:t>
            </w:r>
            <w:proofErr w:type="spellStart"/>
            <w:r w:rsidRPr="00D21CB4">
              <w:rPr>
                <w:rFonts w:ascii="Arial" w:hAnsi="Arial" w:cs="Arial"/>
                <w:color w:val="808080" w:themeColor="background1" w:themeShade="80"/>
                <w:sz w:val="18"/>
                <w:szCs w:val="18"/>
                <w:highlight w:val="yellow"/>
              </w:rPr>
              <w:t>crit</w:t>
            </w:r>
            <w:proofErr w:type="spellEnd"/>
            <w:r w:rsidRPr="00D21CB4">
              <w:rPr>
                <w:rFonts w:ascii="Arial" w:hAnsi="Arial" w:cs="Arial"/>
                <w:color w:val="808080" w:themeColor="background1" w:themeShade="80"/>
                <w:sz w:val="18"/>
                <w:szCs w:val="18"/>
                <w:highlight w:val="yellow"/>
              </w:rPr>
              <w:t xml:space="preserve"> is 0.0010</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5357CB" w:rsidRDefault="006E3404" w:rsidP="005357CB">
            <w:pPr>
              <w:autoSpaceDE w:val="0"/>
              <w:autoSpaceDN w:val="0"/>
              <w:adjustRightInd w:val="0"/>
              <w:jc w:val="center"/>
              <w:rPr>
                <w:rFonts w:ascii="Arial" w:hAnsi="Arial" w:cs="Arial"/>
                <w:i/>
                <w:sz w:val="18"/>
                <w:szCs w:val="18"/>
              </w:rPr>
            </w:pPr>
            <w:ins w:id="169" w:author="amatzke" w:date="2013-06-12T16:32: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p w:rsidR="00911DC5" w:rsidRPr="002D6870" w:rsidRDefault="00911DC5"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0.1</w:t>
            </w:r>
          </w:p>
          <w:p w:rsidR="00911DC5" w:rsidRPr="0001272A" w:rsidRDefault="00C47410" w:rsidP="00301BA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911DC5" w:rsidRPr="0001272A">
              <w:rPr>
                <w:rFonts w:ascii="Arial" w:hAnsi="Arial" w:cs="Arial"/>
                <w:color w:val="808080" w:themeColor="background1" w:themeShade="80"/>
                <w:sz w:val="18"/>
                <w:szCs w:val="18"/>
              </w:rPr>
              <w:t>]</w:t>
            </w: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911DC5" w:rsidRPr="0001272A" w:rsidRDefault="00C47410" w:rsidP="00301BA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911DC5" w:rsidRPr="0001272A">
              <w:rPr>
                <w:rFonts w:ascii="Arial" w:hAnsi="Arial" w:cs="Arial"/>
                <w:color w:val="808080" w:themeColor="background1" w:themeShade="80"/>
                <w:sz w:val="18"/>
                <w:szCs w:val="18"/>
              </w:rPr>
              <w:t>]</w:t>
            </w: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12" w:space="0" w:color="auto"/>
              <w:bottom w:val="single" w:sz="4" w:space="0" w:color="auto"/>
              <w:right w:val="single" w:sz="12"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0.24</w:t>
            </w:r>
          </w:p>
          <w:p w:rsidR="00485C9C" w:rsidRPr="00485C9C" w:rsidRDefault="00485C9C" w:rsidP="00301BA2">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911DC5" w:rsidRPr="00485C9C" w:rsidRDefault="00911DC5" w:rsidP="00301BA2">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0.056</w:t>
            </w:r>
          </w:p>
          <w:p w:rsidR="00485C9C" w:rsidRPr="00485C9C" w:rsidRDefault="00485C9C" w:rsidP="00485C9C">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B23DD1" w:rsidRDefault="00B23DD1" w:rsidP="00485C9C">
            <w:pPr>
              <w:autoSpaceDE w:val="0"/>
              <w:autoSpaceDN w:val="0"/>
              <w:adjustRightInd w:val="0"/>
              <w:jc w:val="center"/>
              <w:rPr>
                <w:rFonts w:ascii="Arial" w:hAnsi="Arial" w:cs="Arial"/>
                <w:color w:val="808080" w:themeColor="background1" w:themeShade="80"/>
                <w:sz w:val="18"/>
                <w:szCs w:val="18"/>
              </w:rPr>
            </w:pPr>
          </w:p>
          <w:p w:rsidR="00485C9C" w:rsidRPr="00485C9C" w:rsidRDefault="00485C9C" w:rsidP="00485C9C">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911DC5" w:rsidRPr="00485C9C" w:rsidRDefault="00485C9C" w:rsidP="00485C9C">
            <w:pPr>
              <w:autoSpaceDE w:val="0"/>
              <w:autoSpaceDN w:val="0"/>
              <w:adjustRightInd w:val="0"/>
              <w:jc w:val="center"/>
              <w:rPr>
                <w:rFonts w:ascii="Arial" w:hAnsi="Arial" w:cs="Arial"/>
                <w:color w:val="FF0000"/>
                <w:sz w:val="20"/>
                <w:szCs w:val="20"/>
              </w:rPr>
            </w:pPr>
            <w:ins w:id="170"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485C9C" w:rsidRPr="00183EBC" w:rsidRDefault="00975497"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485C9C" w:rsidRPr="00183EBC">
              <w:rPr>
                <w:rFonts w:ascii="Arial" w:hAnsi="Arial" w:cs="Arial"/>
                <w:color w:val="808080" w:themeColor="background1" w:themeShade="80"/>
                <w:sz w:val="18"/>
                <w:szCs w:val="18"/>
              </w:rPr>
              <w:t>]</w:t>
            </w:r>
          </w:p>
          <w:p w:rsidR="00485C9C" w:rsidRPr="00183EB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85C9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485C9C">
            <w:pPr>
              <w:autoSpaceDE w:val="0"/>
              <w:autoSpaceDN w:val="0"/>
              <w:adjustRightInd w:val="0"/>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485C9C" w:rsidRPr="00485C9C" w:rsidRDefault="00485C9C" w:rsidP="00485C9C">
            <w:pPr>
              <w:autoSpaceDE w:val="0"/>
              <w:autoSpaceDN w:val="0"/>
              <w:adjustRightInd w:val="0"/>
              <w:jc w:val="center"/>
              <w:rPr>
                <w:rFonts w:ascii="Arial" w:hAnsi="Arial" w:cs="Arial"/>
                <w:color w:val="FF0000"/>
                <w:sz w:val="20"/>
                <w:szCs w:val="20"/>
              </w:rPr>
            </w:pPr>
            <w:ins w:id="171" w:author="amatzke" w:date="2013-06-06T09:07:00Z">
              <w:r w:rsidRPr="00485C9C">
                <w:rPr>
                  <w:rFonts w:ascii="Arial" w:hAnsi="Arial" w:cs="Arial"/>
                  <w:color w:val="FF0000"/>
                  <w:sz w:val="20"/>
                  <w:szCs w:val="20"/>
                </w:rPr>
                <w:t>0.0019</w:t>
              </w:r>
              <w:r w:rsidRPr="00485C9C">
                <w:rPr>
                  <w:rFonts w:ascii="Arial" w:hAnsi="Arial" w:cs="Arial"/>
                  <w:b/>
                  <w:color w:val="FF0000"/>
                  <w:sz w:val="24"/>
                  <w:szCs w:val="24"/>
                  <w:vertAlign w:val="superscript"/>
                </w:rPr>
                <w:t>A</w:t>
              </w:r>
            </w:ins>
          </w:p>
          <w:p w:rsidR="00485C9C" w:rsidRPr="00183EBC" w:rsidRDefault="00975497"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485C9C" w:rsidRPr="00183EBC">
              <w:rPr>
                <w:rFonts w:ascii="Arial" w:hAnsi="Arial" w:cs="Arial"/>
                <w:color w:val="808080" w:themeColor="background1" w:themeShade="80"/>
                <w:sz w:val="18"/>
                <w:szCs w:val="18"/>
              </w:rPr>
              <w:t>]</w:t>
            </w:r>
          </w:p>
          <w:p w:rsidR="00485C9C" w:rsidRPr="00183EB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85C9C" w:rsidRDefault="00485C9C" w:rsidP="00485C9C">
            <w:pPr>
              <w:autoSpaceDE w:val="0"/>
              <w:autoSpaceDN w:val="0"/>
              <w:adjustRightInd w:val="0"/>
              <w:jc w:val="center"/>
              <w:rPr>
                <w:rFonts w:ascii="Arial" w:hAnsi="Arial" w:cs="Arial"/>
                <w:color w:val="808080" w:themeColor="background1" w:themeShade="80"/>
                <w:sz w:val="18"/>
                <w:szCs w:val="18"/>
              </w:rPr>
            </w:pPr>
          </w:p>
          <w:p w:rsidR="00911DC5" w:rsidRPr="002D6870" w:rsidRDefault="00485C9C"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5610AE">
            <w:pPr>
              <w:autoSpaceDE w:val="0"/>
              <w:autoSpaceDN w:val="0"/>
              <w:adjustRightInd w:val="0"/>
              <w:jc w:val="center"/>
              <w:rPr>
                <w:rFonts w:ascii="Arial" w:hAnsi="Arial" w:cs="Arial"/>
                <w:i/>
                <w:sz w:val="20"/>
                <w:szCs w:val="20"/>
              </w:rPr>
            </w:pPr>
            <w:ins w:id="172"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47258F" w:rsidRDefault="0047258F" w:rsidP="00301BA2">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lastRenderedPageBreak/>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lastRenderedPageBreak/>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794FB4">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911DC5" w:rsidRPr="002D6870"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sidRPr="002D6870">
              <w:rPr>
                <w:rFonts w:ascii="Arial" w:hAnsi="Arial" w:cs="Arial"/>
                <w:color w:val="808080" w:themeColor="background1" w:themeShade="80"/>
                <w:sz w:val="20"/>
                <w:szCs w:val="20"/>
              </w:rPr>
              <w:t xml:space="preser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6E3404" w:rsidP="00301BA2">
            <w:pPr>
              <w:autoSpaceDE w:val="0"/>
              <w:autoSpaceDN w:val="0"/>
              <w:adjustRightInd w:val="0"/>
              <w:jc w:val="center"/>
              <w:rPr>
                <w:rFonts w:ascii="Arial" w:hAnsi="Arial" w:cs="Arial"/>
                <w:b/>
                <w:color w:val="0066CC"/>
                <w:sz w:val="20"/>
                <w:szCs w:val="20"/>
                <w:vertAlign w:val="superscript"/>
              </w:rPr>
            </w:pPr>
            <w:ins w:id="173" w:author="amatzke" w:date="2013-06-12T16:33: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p w:rsidR="00911DC5" w:rsidRPr="005357CB" w:rsidRDefault="00911DC5" w:rsidP="00301BA2">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911DC5" w:rsidRPr="00BB5100" w:rsidRDefault="00911DC5" w:rsidP="00301BA2">
            <w:pPr>
              <w:autoSpaceDE w:val="0"/>
              <w:autoSpaceDN w:val="0"/>
              <w:adjustRightInd w:val="0"/>
              <w:jc w:val="center"/>
              <w:rPr>
                <w:rFonts w:ascii="Arial" w:hAnsi="Arial" w:cs="Arial"/>
                <w:color w:val="0066CC"/>
                <w:sz w:val="18"/>
                <w:szCs w:val="18"/>
              </w:rPr>
            </w:pPr>
          </w:p>
          <w:p w:rsidR="00911DC5" w:rsidRPr="00BB5100" w:rsidRDefault="00911DC5" w:rsidP="00301BA2">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911DC5" w:rsidRPr="00B23DD1" w:rsidRDefault="00911DC5" w:rsidP="00A077A3">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t>[Incorrect footnote per EPA--</w:t>
            </w:r>
            <w:r w:rsidRPr="00B23DD1">
              <w:rPr>
                <w:rFonts w:ascii="Arial" w:hAnsi="Arial" w:cs="Arial"/>
                <w:color w:val="808080" w:themeColor="background1" w:themeShade="80"/>
                <w:sz w:val="18"/>
                <w:szCs w:val="18"/>
              </w:rPr>
              <w:t>associated w/alkalinity criterion.  Replace with Footnote A above</w:t>
            </w:r>
            <w:r w:rsidRPr="00B23DD1">
              <w:rPr>
                <w:rFonts w:ascii="Arial" w:hAnsi="Arial" w:cs="Arial"/>
                <w:i/>
                <w:color w:val="808080" w:themeColor="background1" w:themeShade="80"/>
                <w:sz w:val="18"/>
                <w:szCs w:val="18"/>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19</w:t>
            </w:r>
          </w:p>
        </w:tc>
        <w:tc>
          <w:tcPr>
            <w:tcW w:w="1829" w:type="dxa"/>
            <w:tcBorders>
              <w:left w:val="single" w:sz="12" w:space="0" w:color="auto"/>
              <w:bottom w:val="single" w:sz="4" w:space="0" w:color="auto"/>
              <w:right w:val="single" w:sz="12" w:space="0" w:color="auto"/>
            </w:tcBorders>
          </w:tcPr>
          <w:p w:rsidR="00911DC5" w:rsidRPr="007E7E36" w:rsidRDefault="00911DC5"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12" w:space="0" w:color="auto"/>
              <w:bottom w:val="single" w:sz="4" w:space="0" w:color="auto"/>
              <w:right w:val="single" w:sz="12" w:space="0" w:color="auto"/>
            </w:tcBorders>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12" w:space="0" w:color="auto"/>
              <w:bottom w:val="single" w:sz="4" w:space="0" w:color="auto"/>
              <w:right w:val="single" w:sz="12" w:space="0" w:color="auto"/>
            </w:tcBorders>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74" w:author="amatzke" w:date="2013-06-06T11:24:00Z">
              <w:r>
                <w:rPr>
                  <w:rFonts w:ascii="Arial" w:hAnsi="Arial" w:cs="Arial"/>
                  <w:color w:val="808080" w:themeColor="background1" w:themeShade="80"/>
                  <w:sz w:val="20"/>
                  <w:szCs w:val="20"/>
                </w:rPr>
                <w:t>0.22</w:t>
              </w:r>
              <w:r w:rsidRPr="00A04541">
                <w:rPr>
                  <w:rFonts w:ascii="Arial" w:hAnsi="Arial" w:cs="Arial"/>
                  <w:b/>
                  <w:color w:val="808080" w:themeColor="background1" w:themeShade="80"/>
                  <w:sz w:val="24"/>
                  <w:szCs w:val="24"/>
                  <w:vertAlign w:val="superscript"/>
                </w:rPr>
                <w:t>A</w:t>
              </w:r>
            </w:ins>
          </w:p>
          <w:p w:rsidR="00911DC5" w:rsidRPr="00A04541" w:rsidRDefault="00911DC5" w:rsidP="00301BA2">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75" w:author="amatzke" w:date="2013-06-06T11:24:00Z">
              <w:r>
                <w:rPr>
                  <w:rFonts w:ascii="Arial" w:hAnsi="Arial" w:cs="Arial"/>
                  <w:color w:val="808080" w:themeColor="background1" w:themeShade="80"/>
                  <w:sz w:val="20"/>
                  <w:szCs w:val="20"/>
                </w:rPr>
                <w:t>0.056</w:t>
              </w:r>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76" w:author="amatzke" w:date="2013-06-06T11:24:00Z">
              <w:r>
                <w:rPr>
                  <w:rFonts w:ascii="Arial" w:hAnsi="Arial" w:cs="Arial"/>
                  <w:color w:val="808080" w:themeColor="background1" w:themeShade="80"/>
                  <w:sz w:val="20"/>
                  <w:szCs w:val="20"/>
                </w:rPr>
                <w:t>0.034</w:t>
              </w:r>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77" w:author="amatzke" w:date="2013-06-06T11:25:00Z">
              <w:r>
                <w:rPr>
                  <w:rFonts w:ascii="Arial" w:hAnsi="Arial" w:cs="Arial"/>
                  <w:color w:val="808080" w:themeColor="background1" w:themeShade="80"/>
                  <w:sz w:val="20"/>
                  <w:szCs w:val="20"/>
                </w:rPr>
                <w:t>0.0087</w:t>
              </w:r>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5610AE">
            <w:pPr>
              <w:autoSpaceDE w:val="0"/>
              <w:autoSpaceDN w:val="0"/>
              <w:adjustRightInd w:val="0"/>
              <w:jc w:val="center"/>
              <w:rPr>
                <w:rFonts w:ascii="Arial" w:hAnsi="Arial" w:cs="Arial"/>
                <w:sz w:val="20"/>
                <w:szCs w:val="20"/>
              </w:rPr>
            </w:pPr>
            <w:ins w:id="178"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808080" w:themeColor="background1" w:themeShade="80"/>
                <w:sz w:val="20"/>
                <w:szCs w:val="20"/>
              </w:rPr>
            </w:pPr>
            <w:ins w:id="179" w:author="amatzke" w:date="2013-06-06T11:29:00Z">
              <w:r>
                <w:rPr>
                  <w:rFonts w:ascii="Arial" w:hAnsi="Arial" w:cs="Arial"/>
                  <w:color w:val="808080" w:themeColor="background1" w:themeShade="80"/>
                  <w:sz w:val="20"/>
                  <w:szCs w:val="20"/>
                </w:rPr>
                <w:t>0.22</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w:t>
            </w:r>
            <w:r>
              <w:rPr>
                <w:rFonts w:ascii="Arial" w:hAnsi="Arial" w:cs="Arial"/>
                <w:color w:val="808080" w:themeColor="background1" w:themeShade="80"/>
                <w:sz w:val="18"/>
                <w:szCs w:val="18"/>
              </w:rPr>
              <w:lastRenderedPageBreak/>
              <w:t>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80" w:author="amatzke" w:date="2013-06-06T11:29:00Z">
              <w:r>
                <w:rPr>
                  <w:rFonts w:ascii="Arial" w:hAnsi="Arial" w:cs="Arial"/>
                  <w:color w:val="808080" w:themeColor="background1" w:themeShade="80"/>
                  <w:sz w:val="20"/>
                  <w:szCs w:val="20"/>
                </w:rPr>
                <w:lastRenderedPageBreak/>
                <w:t>0.056</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w:t>
            </w:r>
            <w:r>
              <w:rPr>
                <w:rFonts w:ascii="Arial" w:hAnsi="Arial" w:cs="Arial"/>
                <w:color w:val="808080" w:themeColor="background1" w:themeShade="80"/>
                <w:sz w:val="18"/>
                <w:szCs w:val="18"/>
              </w:rPr>
              <w:lastRenderedPageBreak/>
              <w:t>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81" w:author="amatzke" w:date="2013-06-06T11:29:00Z">
              <w:r>
                <w:rPr>
                  <w:rFonts w:ascii="Arial" w:hAnsi="Arial" w:cs="Arial"/>
                  <w:color w:val="808080" w:themeColor="background1" w:themeShade="80"/>
                  <w:sz w:val="20"/>
                  <w:szCs w:val="20"/>
                </w:rPr>
                <w:lastRenderedPageBreak/>
                <w:t>0.034</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w:t>
            </w:r>
            <w:r>
              <w:rPr>
                <w:rFonts w:ascii="Arial" w:hAnsi="Arial" w:cs="Arial"/>
                <w:color w:val="808080" w:themeColor="background1" w:themeShade="80"/>
                <w:sz w:val="18"/>
                <w:szCs w:val="18"/>
              </w:rPr>
              <w:lastRenderedPageBreak/>
              <w:t>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82" w:author="amatzke" w:date="2013-06-06T11:30:00Z">
              <w:r>
                <w:rPr>
                  <w:rFonts w:ascii="Arial" w:hAnsi="Arial" w:cs="Arial"/>
                  <w:color w:val="808080" w:themeColor="background1" w:themeShade="80"/>
                  <w:sz w:val="20"/>
                  <w:szCs w:val="20"/>
                </w:rPr>
                <w:lastRenderedPageBreak/>
                <w:t>0.0087</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w:t>
            </w:r>
            <w:r>
              <w:rPr>
                <w:rFonts w:ascii="Arial" w:hAnsi="Arial" w:cs="Arial"/>
                <w:color w:val="808080" w:themeColor="background1" w:themeShade="80"/>
                <w:sz w:val="18"/>
                <w:szCs w:val="18"/>
              </w:rPr>
              <w:lastRenderedPageBreak/>
              <w:t>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183"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12" w:space="0" w:color="auto"/>
              <w:bottom w:val="single" w:sz="4" w:space="0" w:color="auto"/>
              <w:right w:val="single" w:sz="12"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0.086</w:t>
            </w:r>
          </w:p>
          <w:p w:rsidR="00911DC5" w:rsidRPr="004D710F" w:rsidRDefault="00911DC5" w:rsidP="00301BA2">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B23DD1" w:rsidRDefault="00B23DD1" w:rsidP="004D710F">
            <w:pPr>
              <w:autoSpaceDE w:val="0"/>
              <w:autoSpaceDN w:val="0"/>
              <w:adjustRightInd w:val="0"/>
              <w:jc w:val="center"/>
              <w:rPr>
                <w:rFonts w:ascii="Arial" w:hAnsi="Arial" w:cs="Arial"/>
                <w:color w:val="808080" w:themeColor="background1" w:themeShade="80"/>
                <w:sz w:val="18"/>
                <w:szCs w:val="18"/>
              </w:rPr>
            </w:pPr>
          </w:p>
          <w:p w:rsidR="004D710F" w:rsidRPr="00485C9C" w:rsidRDefault="004D710F"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0.036</w:t>
            </w:r>
          </w:p>
          <w:p w:rsidR="00911DC5" w:rsidRPr="00344576" w:rsidRDefault="00911DC5" w:rsidP="00301BA2">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B23DD1" w:rsidRDefault="00B23DD1" w:rsidP="004D710F">
            <w:pPr>
              <w:autoSpaceDE w:val="0"/>
              <w:autoSpaceDN w:val="0"/>
              <w:adjustRightInd w:val="0"/>
              <w:jc w:val="center"/>
              <w:rPr>
                <w:rFonts w:ascii="Arial" w:hAnsi="Arial" w:cs="Arial"/>
                <w:color w:val="808080" w:themeColor="background1" w:themeShade="80"/>
                <w:sz w:val="18"/>
                <w:szCs w:val="18"/>
              </w:rPr>
            </w:pPr>
          </w:p>
          <w:p w:rsidR="004D710F" w:rsidRPr="00485C9C" w:rsidRDefault="004D710F"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2E5D1E">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84" w:author="amatzke" w:date="2013-06-06T11:00:00Z">
              <w:r w:rsidRPr="00344576">
                <w:rPr>
                  <w:rFonts w:ascii="Arial" w:hAnsi="Arial" w:cs="Arial"/>
                  <w:color w:val="808080" w:themeColor="background1" w:themeShade="80"/>
                  <w:sz w:val="20"/>
                  <w:szCs w:val="20"/>
                </w:rPr>
                <w:t>0.037</w:t>
              </w:r>
            </w:ins>
            <w:ins w:id="185" w:author="amatzke" w:date="2013-06-06T11:01: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34457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86" w:author="amatzke" w:date="2013-06-06T11:01:00Z">
              <w:r w:rsidRPr="00344576">
                <w:rPr>
                  <w:rFonts w:ascii="Arial" w:hAnsi="Arial" w:cs="Arial"/>
                  <w:color w:val="808080" w:themeColor="background1" w:themeShade="80"/>
                  <w:sz w:val="20"/>
                  <w:szCs w:val="20"/>
                </w:rPr>
                <w:t>0.0023</w:t>
              </w:r>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187" w:author="amatzke" w:date="2013-06-12T16:35: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12" w:space="0" w:color="auto"/>
              <w:bottom w:val="single" w:sz="4"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88" w:author="amatzke" w:date="2013-06-06T11:05:00Z">
              <w:r w:rsidRPr="00344576">
                <w:rPr>
                  <w:rFonts w:ascii="Arial" w:hAnsi="Arial" w:cs="Arial"/>
                  <w:color w:val="808080" w:themeColor="background1" w:themeShade="80"/>
                  <w:sz w:val="20"/>
                  <w:szCs w:val="20"/>
                </w:rPr>
                <w:t>0.52</w:t>
              </w:r>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344576">
            <w:pPr>
              <w:autoSpaceDE w:val="0"/>
              <w:autoSpaceDN w:val="0"/>
              <w:adjustRightInd w:val="0"/>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89" w:author="amatzke" w:date="2013-06-06T11:05:00Z">
              <w:r w:rsidRPr="00344576">
                <w:rPr>
                  <w:rFonts w:ascii="Arial" w:hAnsi="Arial" w:cs="Arial"/>
                  <w:color w:val="808080" w:themeColor="background1" w:themeShade="80"/>
                  <w:sz w:val="20"/>
                  <w:szCs w:val="20"/>
                </w:rPr>
                <w:t>0.0038</w:t>
              </w:r>
            </w:ins>
            <w:ins w:id="190" w:author="amatzke" w:date="2013-06-06T11:06: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91" w:author="amatzke" w:date="2013-06-06T11:06:00Z">
              <w:r w:rsidRPr="00344576">
                <w:rPr>
                  <w:rFonts w:ascii="Arial" w:hAnsi="Arial" w:cs="Arial"/>
                  <w:color w:val="808080" w:themeColor="background1" w:themeShade="80"/>
                  <w:sz w:val="20"/>
                  <w:szCs w:val="20"/>
                </w:rPr>
                <w:t>0.053</w:t>
              </w:r>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92" w:author="amatzke" w:date="2013-06-06T11:07:00Z">
              <w:r w:rsidRPr="00344576">
                <w:rPr>
                  <w:rFonts w:ascii="Arial" w:hAnsi="Arial" w:cs="Arial"/>
                  <w:color w:val="808080" w:themeColor="background1" w:themeShade="80"/>
                  <w:sz w:val="20"/>
                  <w:szCs w:val="20"/>
                </w:rPr>
                <w:t>0.0036</w:t>
              </w:r>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ins w:id="193" w:author="amatzke" w:date="2013-06-12T16:35:00Z">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94" w:author="amatzke" w:date="2013-06-06T11:34:00Z">
              <w:r>
                <w:rPr>
                  <w:rFonts w:ascii="Arial" w:hAnsi="Arial" w:cs="Arial"/>
                  <w:color w:val="808080" w:themeColor="background1" w:themeShade="80"/>
                  <w:sz w:val="20"/>
                  <w:szCs w:val="20"/>
                </w:rPr>
                <w:t>0.52</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95" w:author="amatzke" w:date="2013-06-06T11:34:00Z">
              <w:r>
                <w:rPr>
                  <w:rFonts w:ascii="Arial" w:hAnsi="Arial" w:cs="Arial"/>
                  <w:color w:val="808080" w:themeColor="background1" w:themeShade="80"/>
                  <w:sz w:val="20"/>
                  <w:szCs w:val="20"/>
                </w:rPr>
                <w:t>0.0038</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96" w:author="amatzke" w:date="2013-06-06T11:34:00Z">
              <w:r>
                <w:rPr>
                  <w:rFonts w:ascii="Arial" w:hAnsi="Arial" w:cs="Arial"/>
                  <w:color w:val="808080" w:themeColor="background1" w:themeShade="80"/>
                  <w:sz w:val="20"/>
                  <w:szCs w:val="20"/>
                </w:rPr>
                <w:t>0.</w:t>
              </w:r>
            </w:ins>
            <w:ins w:id="197" w:author="amatzke" w:date="2013-06-06T11:35:00Z">
              <w:r>
                <w:rPr>
                  <w:rFonts w:ascii="Arial" w:hAnsi="Arial" w:cs="Arial"/>
                  <w:color w:val="808080" w:themeColor="background1" w:themeShade="80"/>
                  <w:sz w:val="20"/>
                  <w:szCs w:val="20"/>
                </w:rPr>
                <w:t>053</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98" w:author="amatzke" w:date="2013-06-06T11:35:00Z">
              <w:r>
                <w:rPr>
                  <w:rFonts w:ascii="Arial" w:hAnsi="Arial" w:cs="Arial"/>
                  <w:color w:val="808080" w:themeColor="background1" w:themeShade="80"/>
                  <w:sz w:val="20"/>
                  <w:szCs w:val="20"/>
                </w:rPr>
                <w:t>0.0036</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199" w:author="amatzke" w:date="2013-06-12T16:36: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12" w:space="0" w:color="auto"/>
              <w:right w:val="single" w:sz="12"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Iron</w:t>
            </w:r>
            <w:ins w:id="200" w:author="amatzke" w:date="2013-06-12T16:10:00Z">
              <w:r w:rsidR="00EF6DAF">
                <w:rPr>
                  <w:rFonts w:ascii="Arial" w:hAnsi="Arial" w:cs="Arial"/>
                  <w:i/>
                  <w:sz w:val="20"/>
                  <w:szCs w:val="20"/>
                </w:rPr>
                <w:t xml:space="preserve"> (total)</w:t>
              </w:r>
            </w:ins>
          </w:p>
        </w:tc>
        <w:tc>
          <w:tcPr>
            <w:tcW w:w="1170" w:type="dxa"/>
            <w:gridSpan w:val="2"/>
            <w:tcBorders>
              <w:left w:val="single" w:sz="12"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12"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1000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0B647A" w:rsidP="00C71457">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C71457">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9524CE">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230BD7" w:rsidRPr="00230BD7">
              <w:rPr>
                <w:rFonts w:ascii="Arial" w:hAnsi="Arial" w:cs="Arial"/>
                <w:i/>
                <w:color w:val="808080" w:themeColor="background1" w:themeShade="80"/>
                <w:sz w:val="18"/>
                <w:szCs w:val="18"/>
              </w:rPr>
              <w:t>]</w:t>
            </w:r>
          </w:p>
          <w:p w:rsidR="009524CE" w:rsidRPr="002D6870" w:rsidRDefault="009524CE" w:rsidP="00F26710">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  </w:t>
            </w:r>
            <w:ins w:id="20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2E0114">
        <w:trPr>
          <w:trHeight w:val="182"/>
        </w:trPr>
        <w:tc>
          <w:tcPr>
            <w:tcW w:w="619"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12" w:space="0" w:color="auto"/>
              <w:right w:val="single" w:sz="12" w:space="0" w:color="auto"/>
            </w:tcBorders>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12"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12"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Mercury</w:t>
            </w:r>
            <w:ins w:id="202" w:author="amatzke" w:date="2013-06-12T16:11:00Z">
              <w:r w:rsidR="00EF6DAF">
                <w:rPr>
                  <w:rFonts w:ascii="Arial" w:hAnsi="Arial" w:cs="Arial"/>
                  <w:sz w:val="20"/>
                  <w:szCs w:val="20"/>
                </w:rPr>
                <w:t xml:space="preserve"> (total)</w:t>
              </w:r>
            </w:ins>
          </w:p>
        </w:tc>
        <w:tc>
          <w:tcPr>
            <w:tcW w:w="1170" w:type="dxa"/>
            <w:gridSpan w:val="2"/>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12"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2.4</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lastRenderedPageBreak/>
              <w:t>0.012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0.025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r>
      <w:tr w:rsidR="00911DC5" w:rsidRPr="002D6870" w:rsidTr="002E0114">
        <w:trPr>
          <w:trHeight w:val="209"/>
        </w:trPr>
        <w:tc>
          <w:tcPr>
            <w:tcW w:w="619"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29</w:t>
            </w:r>
          </w:p>
        </w:tc>
        <w:tc>
          <w:tcPr>
            <w:tcW w:w="1829" w:type="dxa"/>
            <w:tcBorders>
              <w:left w:val="single" w:sz="12" w:space="0" w:color="auto"/>
              <w:right w:val="single" w:sz="12" w:space="0" w:color="auto"/>
            </w:tcBorders>
          </w:tcPr>
          <w:p w:rsidR="00911DC5" w:rsidRPr="00C704D9" w:rsidRDefault="00911DC5"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12"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12"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12" w:space="0" w:color="auto"/>
              <w:bottom w:val="single" w:sz="4"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911DC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732244" w:rsidRPr="00732244">
              <w:rPr>
                <w:rFonts w:ascii="Arial" w:hAnsi="Arial" w:cs="Arial"/>
                <w:i/>
                <w:color w:val="808080" w:themeColor="background1" w:themeShade="80"/>
                <w:sz w:val="18"/>
                <w:szCs w:val="18"/>
              </w:rPr>
              <w:t>]</w:t>
            </w:r>
          </w:p>
          <w:p w:rsidR="00911DC5" w:rsidRPr="009524CE" w:rsidRDefault="009524CE"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ins w:id="203"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12"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0.065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0.013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12" w:space="0" w:color="auto"/>
              <w:bottom w:val="single" w:sz="4"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87351E" w:rsidRDefault="006D44DD"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87351E" w:rsidRDefault="006D44DD"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911DC5"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87351E" w:rsidRDefault="00911DC5"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12"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209"/>
        </w:trPr>
        <w:tc>
          <w:tcPr>
            <w:tcW w:w="61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12" w:space="0" w:color="auto"/>
              <w:bottom w:val="single" w:sz="4"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E563E6">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lastRenderedPageBreak/>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911DC5" w:rsidRPr="00230BD7" w:rsidRDefault="00911DC5" w:rsidP="00E563E6">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r w:rsidR="00230BD7" w:rsidRPr="00230BD7">
              <w:rPr>
                <w:rFonts w:ascii="Arial" w:hAnsi="Arial" w:cs="Arial"/>
                <w:i/>
                <w:color w:val="808080" w:themeColor="background1" w:themeShade="80"/>
                <w:sz w:val="18"/>
                <w:szCs w:val="18"/>
              </w:rPr>
              <w:t>]</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9C5D3E" w:rsidRDefault="00230BD7" w:rsidP="00FA46B8">
            <w:pPr>
              <w:autoSpaceDE w:val="0"/>
              <w:autoSpaceDN w:val="0"/>
              <w:adjustRightInd w:val="0"/>
              <w:jc w:val="center"/>
              <w:rPr>
                <w:rFonts w:ascii="Arial" w:hAnsi="Arial" w:cs="Arial"/>
                <w:color w:val="FF0000"/>
                <w:sz w:val="20"/>
                <w:szCs w:val="20"/>
              </w:rPr>
            </w:pPr>
            <w:del w:id="204" w:author="amatzke" w:date="2013-06-10T13:40:00Z">
              <w:r w:rsidRPr="00230BD7" w:rsidDel="00230BD7">
                <w:rPr>
                  <w:rFonts w:ascii="Arial" w:hAnsi="Arial" w:cs="Arial"/>
                  <w:color w:val="FF0000"/>
                  <w:sz w:val="20"/>
                  <w:szCs w:val="20"/>
                </w:rPr>
                <w:delText>260</w:delText>
              </w:r>
            </w:del>
            <w:r w:rsidR="00911DC5" w:rsidRPr="009C5D3E">
              <w:rPr>
                <w:rFonts w:ascii="Arial" w:hAnsi="Arial" w:cs="Arial"/>
                <w:b/>
                <w:color w:val="FF0000"/>
                <w:sz w:val="20"/>
                <w:szCs w:val="20"/>
              </w:rPr>
              <w:t>C</w:t>
            </w:r>
            <w:r w:rsidR="00911DC5" w:rsidRPr="009C5D3E">
              <w:rPr>
                <w:rFonts w:ascii="Arial" w:hAnsi="Arial" w:cs="Arial"/>
                <w:color w:val="FF0000"/>
                <w:sz w:val="20"/>
                <w:szCs w:val="20"/>
              </w:rPr>
              <w:t xml:space="preserve"> , </w:t>
            </w:r>
            <w:r w:rsidR="00911DC5" w:rsidRPr="009C5D3E">
              <w:rPr>
                <w:rFonts w:ascii="Arial" w:hAnsi="Arial" w:cs="Arial"/>
                <w:b/>
                <w:color w:val="FF0000"/>
                <w:sz w:val="20"/>
                <w:szCs w:val="20"/>
              </w:rPr>
              <w:t>L</w:t>
            </w:r>
          </w:p>
          <w:p w:rsidR="00911DC5" w:rsidRPr="00376079" w:rsidRDefault="00C92E12"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00911DC5" w:rsidRPr="00376079">
              <w:rPr>
                <w:rFonts w:ascii="Arial" w:hAnsi="Arial" w:cs="Arial"/>
                <w:color w:val="808080" w:themeColor="background1" w:themeShade="80"/>
                <w:sz w:val="18"/>
                <w:szCs w:val="18"/>
              </w:rPr>
              <w:t>]</w:t>
            </w:r>
          </w:p>
          <w:p w:rsidR="00230BD7" w:rsidRDefault="00230BD7" w:rsidP="007B0F57">
            <w:pPr>
              <w:autoSpaceDE w:val="0"/>
              <w:autoSpaceDN w:val="0"/>
              <w:adjustRightInd w:val="0"/>
              <w:jc w:val="center"/>
              <w:rPr>
                <w:rFonts w:ascii="Arial" w:hAnsi="Arial" w:cs="Arial"/>
                <w:color w:val="808080" w:themeColor="background1" w:themeShade="80"/>
                <w:sz w:val="20"/>
                <w:szCs w:val="20"/>
              </w:rPr>
            </w:pPr>
          </w:p>
          <w:p w:rsidR="00230BD7" w:rsidRDefault="00230BD7" w:rsidP="00230BD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correct magnitude originally submitted in 2004 by expressing the criterion as dissolved</w:t>
            </w:r>
            <w:r w:rsidR="00376079">
              <w:rPr>
                <w:rFonts w:ascii="Arial" w:hAnsi="Arial" w:cs="Arial"/>
                <w:color w:val="808080" w:themeColor="background1" w:themeShade="80"/>
                <w:sz w:val="18"/>
                <w:szCs w:val="18"/>
              </w:rPr>
              <w:t xml:space="preserve"> (i.e. by adding conversion factor to equation)</w:t>
            </w:r>
            <w:r>
              <w:rPr>
                <w:rFonts w:ascii="Arial" w:hAnsi="Arial" w:cs="Arial"/>
                <w:color w:val="808080" w:themeColor="background1" w:themeShade="80"/>
                <w:sz w:val="18"/>
                <w:szCs w:val="18"/>
              </w:rPr>
              <w:t xml:space="preserve">.  </w:t>
            </w:r>
            <w:r w:rsidR="00376079">
              <w:rPr>
                <w:rFonts w:ascii="Arial" w:hAnsi="Arial" w:cs="Arial"/>
                <w:color w:val="808080" w:themeColor="background1" w:themeShade="80"/>
                <w:sz w:val="18"/>
                <w:szCs w:val="18"/>
              </w:rPr>
              <w:t>Strikethrough reflects currently effective criterion in Table 20.</w:t>
            </w:r>
          </w:p>
          <w:p w:rsidR="00230BD7" w:rsidRDefault="00230BD7" w:rsidP="00230BD7">
            <w:pPr>
              <w:autoSpaceDE w:val="0"/>
              <w:autoSpaceDN w:val="0"/>
              <w:adjustRightInd w:val="0"/>
              <w:jc w:val="center"/>
              <w:rPr>
                <w:rFonts w:ascii="Arial" w:hAnsi="Arial" w:cs="Arial"/>
                <w:color w:val="808080" w:themeColor="background1" w:themeShade="80"/>
                <w:sz w:val="18"/>
                <w:szCs w:val="18"/>
              </w:rPr>
            </w:pPr>
          </w:p>
          <w:p w:rsidR="00911DC5" w:rsidRPr="002D6870" w:rsidRDefault="00230BD7"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Pr>
                <w:rFonts w:ascii="Arial" w:hAnsi="Arial" w:cs="Arial"/>
                <w:color w:val="808080" w:themeColor="background1" w:themeShade="80"/>
                <w:sz w:val="20"/>
                <w:szCs w:val="20"/>
                <w:u w:val="single"/>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Default="00230BD7" w:rsidP="0087351E">
            <w:pPr>
              <w:autoSpaceDE w:val="0"/>
              <w:autoSpaceDN w:val="0"/>
              <w:adjustRightInd w:val="0"/>
              <w:jc w:val="center"/>
              <w:rPr>
                <w:rFonts w:ascii="Arial" w:hAnsi="Arial" w:cs="Arial"/>
                <w:color w:val="808080" w:themeColor="background1" w:themeShade="80"/>
                <w:sz w:val="20"/>
                <w:szCs w:val="20"/>
              </w:rPr>
            </w:pPr>
            <w:del w:id="205" w:author="amatzke" w:date="2013-06-10T13:40:00Z">
              <w:r w:rsidRPr="00230BD7" w:rsidDel="00230BD7">
                <w:rPr>
                  <w:rFonts w:ascii="Arial" w:hAnsi="Arial" w:cs="Arial"/>
                  <w:color w:val="FF0000"/>
                  <w:sz w:val="20"/>
                  <w:szCs w:val="20"/>
                </w:rPr>
                <w:delText>35</w:delText>
              </w:r>
            </w:del>
            <w:r w:rsidR="00911DC5" w:rsidRPr="002D6870">
              <w:rPr>
                <w:rFonts w:ascii="Arial" w:hAnsi="Arial" w:cs="Arial"/>
                <w:color w:val="808080" w:themeColor="background1" w:themeShade="80"/>
                <w:sz w:val="20"/>
                <w:szCs w:val="20"/>
              </w:rPr>
              <w:t xml:space="preserve"> </w:t>
            </w:r>
            <w:r w:rsidR="00911DC5" w:rsidRPr="002D6870">
              <w:rPr>
                <w:rFonts w:ascii="Arial" w:hAnsi="Arial" w:cs="Arial"/>
                <w:color w:val="FF0000"/>
                <w:sz w:val="20"/>
                <w:szCs w:val="20"/>
                <w:u w:val="single"/>
              </w:rPr>
              <w:t>4.6</w:t>
            </w:r>
            <w:r w:rsidR="00911DC5" w:rsidRPr="002D6870">
              <w:rPr>
                <w:rFonts w:ascii="Arial" w:hAnsi="Arial" w:cs="Arial"/>
                <w:b/>
                <w:color w:val="808080" w:themeColor="background1" w:themeShade="80"/>
                <w:sz w:val="20"/>
                <w:szCs w:val="20"/>
                <w:vertAlign w:val="superscript"/>
              </w:rPr>
              <w:t xml:space="preserve"> </w:t>
            </w:r>
            <w:r w:rsidR="00911DC5" w:rsidRPr="00CD3986">
              <w:rPr>
                <w:rFonts w:ascii="Arial" w:hAnsi="Arial" w:cs="Arial"/>
                <w:b/>
                <w:sz w:val="24"/>
                <w:szCs w:val="24"/>
                <w:vertAlign w:val="superscript"/>
              </w:rPr>
              <w:t>C</w:t>
            </w:r>
          </w:p>
          <w:p w:rsidR="00911DC5" w:rsidRPr="00376079" w:rsidRDefault="00C92E12"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00911DC5" w:rsidRPr="00376079">
              <w:rPr>
                <w:rFonts w:ascii="Arial" w:hAnsi="Arial" w:cs="Arial"/>
                <w:color w:val="808080" w:themeColor="background1" w:themeShade="80"/>
                <w:sz w:val="18"/>
                <w:szCs w:val="18"/>
              </w:rPr>
              <w:t>]</w:t>
            </w:r>
          </w:p>
          <w:p w:rsidR="00376079" w:rsidRDefault="00376079" w:rsidP="00376079">
            <w:pPr>
              <w:autoSpaceDE w:val="0"/>
              <w:autoSpaceDN w:val="0"/>
              <w:adjustRightInd w:val="0"/>
              <w:jc w:val="center"/>
              <w:rPr>
                <w:rFonts w:ascii="Arial" w:hAnsi="Arial" w:cs="Arial"/>
                <w:color w:val="808080" w:themeColor="background1" w:themeShade="80"/>
                <w:sz w:val="18"/>
                <w:szCs w:val="18"/>
              </w:rPr>
            </w:pPr>
          </w:p>
          <w:p w:rsidR="00376079" w:rsidRDefault="00376079" w:rsidP="0037607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originally submitted in 2004 by expressing the criterion as dissolved (i.e. by </w:t>
            </w:r>
            <w:r w:rsidR="005B2353">
              <w:rPr>
                <w:rFonts w:ascii="Arial" w:hAnsi="Arial" w:cs="Arial"/>
                <w:color w:val="808080" w:themeColor="background1" w:themeShade="80"/>
                <w:sz w:val="18"/>
                <w:szCs w:val="18"/>
              </w:rPr>
              <w:t xml:space="preserve">multiplying the criterion by the </w:t>
            </w:r>
            <w:r>
              <w:rPr>
                <w:rFonts w:ascii="Arial" w:hAnsi="Arial" w:cs="Arial"/>
                <w:color w:val="808080" w:themeColor="background1" w:themeShade="80"/>
                <w:sz w:val="18"/>
                <w:szCs w:val="18"/>
              </w:rPr>
              <w:t>convers</w:t>
            </w:r>
            <w:r w:rsidR="005B2353">
              <w:rPr>
                <w:rFonts w:ascii="Arial" w:hAnsi="Arial" w:cs="Arial"/>
                <w:color w:val="808080" w:themeColor="background1" w:themeShade="80"/>
                <w:sz w:val="18"/>
                <w:szCs w:val="18"/>
              </w:rPr>
              <w:t>ion factor of 0.922)</w:t>
            </w:r>
            <w:r>
              <w:rPr>
                <w:rFonts w:ascii="Arial" w:hAnsi="Arial" w:cs="Arial"/>
                <w:color w:val="808080" w:themeColor="background1" w:themeShade="80"/>
                <w:sz w:val="18"/>
                <w:szCs w:val="18"/>
              </w:rPr>
              <w:t>.  Strikethrough reflects currently effective criterion in Table 20.</w:t>
            </w:r>
          </w:p>
          <w:p w:rsidR="00376079" w:rsidRDefault="00376079" w:rsidP="00376079">
            <w:pPr>
              <w:autoSpaceDE w:val="0"/>
              <w:autoSpaceDN w:val="0"/>
              <w:adjustRightInd w:val="0"/>
              <w:jc w:val="center"/>
              <w:rPr>
                <w:rFonts w:ascii="Arial" w:hAnsi="Arial" w:cs="Arial"/>
                <w:color w:val="808080" w:themeColor="background1" w:themeShade="80"/>
                <w:sz w:val="18"/>
                <w:szCs w:val="18"/>
              </w:rPr>
            </w:pPr>
          </w:p>
          <w:p w:rsidR="00911DC5" w:rsidRPr="002D6870" w:rsidRDefault="00376079"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Pr>
                <w:rFonts w:ascii="Arial" w:hAnsi="Arial" w:cs="Arial"/>
                <w:color w:val="808080" w:themeColor="background1" w:themeShade="80"/>
                <w:sz w:val="20"/>
                <w:szCs w:val="20"/>
                <w:u w:val="single"/>
              </w:rPr>
              <w:t xml:space="preser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D3986" w:rsidRDefault="00911DC5" w:rsidP="0087351E">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485C9C"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6D44DD" w:rsidRPr="0087351E" w:rsidRDefault="006D44DD"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D3986" w:rsidRDefault="00911DC5" w:rsidP="00301BA2">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485C9C"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6D44DD" w:rsidRPr="0087351E" w:rsidRDefault="006D44DD" w:rsidP="00301BA2">
            <w:pPr>
              <w:autoSpaceDE w:val="0"/>
              <w:autoSpaceDN w:val="0"/>
              <w:adjustRightInd w:val="0"/>
              <w:jc w:val="center"/>
              <w:rPr>
                <w:rFonts w:ascii="Arial" w:hAnsi="Arial" w:cs="Arial"/>
                <w:color w:val="808080" w:themeColor="background1" w:themeShade="80"/>
                <w:sz w:val="20"/>
                <w:szCs w:val="20"/>
              </w:rPr>
            </w:pPr>
          </w:p>
        </w:tc>
      </w:tr>
      <w:tr w:rsidR="00911DC5" w:rsidRPr="002D6870" w:rsidTr="00C81CC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376079" w:rsidRPr="00376079">
              <w:rPr>
                <w:rFonts w:ascii="Arial" w:hAnsi="Arial" w:cs="Arial"/>
                <w:i/>
                <w:color w:val="808080" w:themeColor="background1" w:themeShade="80"/>
                <w:sz w:val="18"/>
                <w:szCs w:val="18"/>
              </w:rPr>
              <w:t>]</w:t>
            </w:r>
          </w:p>
          <w:p w:rsidR="00911DC5" w:rsidRPr="002D6870" w:rsidRDefault="00911DC5" w:rsidP="006E7BE5">
            <w:pPr>
              <w:autoSpaceDE w:val="0"/>
              <w:autoSpaceDN w:val="0"/>
              <w:adjustRightInd w:val="0"/>
              <w:rPr>
                <w:rFonts w:ascii="Arial" w:hAnsi="Arial" w:cs="Arial"/>
                <w:i/>
                <w:color w:val="0066CC"/>
                <w:sz w:val="20"/>
                <w:szCs w:val="20"/>
              </w:rPr>
            </w:pPr>
          </w:p>
          <w:p w:rsidR="00911DC5" w:rsidRPr="00CD3986" w:rsidRDefault="00911DC5" w:rsidP="00CD3986">
            <w:pPr>
              <w:autoSpaceDE w:val="0"/>
              <w:autoSpaceDN w:val="0"/>
              <w:adjustRightInd w:val="0"/>
              <w:rPr>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p>
          <w:p w:rsidR="00911DC5" w:rsidRPr="00376079" w:rsidRDefault="00911DC5" w:rsidP="0037607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w:t>
            </w:r>
            <w:r w:rsidR="00376079" w:rsidRPr="00376079">
              <w:rPr>
                <w:rFonts w:ascii="Arial" w:hAnsi="Arial" w:cs="Arial"/>
                <w:i/>
                <w:color w:val="808080" w:themeColor="background1" w:themeShade="80"/>
                <w:sz w:val="18"/>
                <w:szCs w:val="18"/>
              </w:rPr>
              <w:t>ded CF (conversion factor) to freshwater</w:t>
            </w:r>
            <w:r w:rsidRPr="00376079">
              <w:rPr>
                <w:rFonts w:ascii="Arial" w:hAnsi="Arial" w:cs="Arial"/>
                <w:i/>
                <w:color w:val="808080" w:themeColor="background1" w:themeShade="80"/>
                <w:sz w:val="18"/>
                <w:szCs w:val="18"/>
              </w:rPr>
              <w:t xml:space="preserve"> acute </w:t>
            </w:r>
            <w:r w:rsidR="00376079" w:rsidRPr="00376079">
              <w:rPr>
                <w:rFonts w:ascii="Arial" w:hAnsi="Arial" w:cs="Arial"/>
                <w:i/>
                <w:color w:val="808080" w:themeColor="background1" w:themeShade="80"/>
                <w:sz w:val="18"/>
                <w:szCs w:val="18"/>
              </w:rPr>
              <w:t xml:space="preserve">equation </w:t>
            </w:r>
            <w:r w:rsidRPr="00376079">
              <w:rPr>
                <w:rFonts w:ascii="Arial" w:hAnsi="Arial" w:cs="Arial"/>
                <w:i/>
                <w:color w:val="808080" w:themeColor="background1" w:themeShade="80"/>
                <w:sz w:val="18"/>
                <w:szCs w:val="18"/>
              </w:rPr>
              <w:t xml:space="preserve">to </w:t>
            </w:r>
            <w:r w:rsidR="00376079" w:rsidRPr="00376079">
              <w:rPr>
                <w:rFonts w:ascii="Arial" w:hAnsi="Arial" w:cs="Arial"/>
                <w:i/>
                <w:color w:val="808080" w:themeColor="background1" w:themeShade="80"/>
                <w:sz w:val="18"/>
                <w:szCs w:val="18"/>
              </w:rPr>
              <w:t>express the criterion as dissolved]</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12" w:space="0" w:color="auto"/>
              <w:bottom w:val="single" w:sz="4"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vertAlign w:val="superscript"/>
              </w:rPr>
            </w:pP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80256">
              <w:rPr>
                <w:rFonts w:ascii="Arial" w:hAnsi="Arial" w:cs="Arial"/>
                <w:color w:val="365F91" w:themeColor="accent1" w:themeShade="BF"/>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911DC5" w:rsidRPr="006D44DD" w:rsidRDefault="00911DC5" w:rsidP="005870CB">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911DC5" w:rsidRPr="002D6870" w:rsidTr="00C81CC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B23DD1" w:rsidRPr="00B23DD1">
              <w:rPr>
                <w:rFonts w:ascii="Arial" w:hAnsi="Arial" w:cs="Arial"/>
                <w:i/>
                <w:color w:val="808080" w:themeColor="background1" w:themeShade="80"/>
                <w:sz w:val="18"/>
                <w:szCs w:val="18"/>
              </w:rPr>
              <w:t>]</w:t>
            </w:r>
          </w:p>
          <w:p w:rsidR="00911DC5" w:rsidRPr="002D6870" w:rsidRDefault="009524CE"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lastRenderedPageBreak/>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  </w:t>
            </w:r>
            <w:ins w:id="20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p w:rsidR="00911DC5" w:rsidRPr="00880256" w:rsidRDefault="00911DC5" w:rsidP="00A85AF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911DC5" w:rsidRPr="00B23DD1" w:rsidRDefault="00911DC5" w:rsidP="00301BA2">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sidR="00A27A65">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sidR="00A27A65">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911DC5"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38</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12"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C81CC8">
        <w:trPr>
          <w:trHeight w:val="182"/>
        </w:trPr>
        <w:tc>
          <w:tcPr>
            <w:tcW w:w="619"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12"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12"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12"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0.73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0.0002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12" w:space="0" w:color="auto"/>
              <w:right w:val="single" w:sz="12" w:space="0" w:color="auto"/>
            </w:tcBorders>
            <w:shd w:val="clear" w:color="auto" w:fill="DBE5F1" w:themeFill="accent1" w:themeFillTint="33"/>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0.46</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0.063</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right w:val="single" w:sz="12" w:space="0" w:color="auto"/>
            </w:tcBorders>
            <w:shd w:val="clear" w:color="auto" w:fill="DBE5F1" w:themeFill="accent1" w:themeFillTint="33"/>
          </w:tcPr>
          <w:p w:rsidR="00911DC5" w:rsidRPr="006D44DD" w:rsidRDefault="00911DC5" w:rsidP="00301BA2">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12" w:space="0" w:color="auto"/>
              <w:bottom w:val="single" w:sz="4" w:space="0" w:color="auto"/>
              <w:right w:val="single" w:sz="12"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911DC5" w:rsidRPr="00E43407" w:rsidRDefault="00AF19F5" w:rsidP="00E43407">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p>
          <w:p w:rsidR="00911DC5" w:rsidRPr="00AF19F5" w:rsidRDefault="00911DC5" w:rsidP="00EC07C6">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E43407" w:rsidRDefault="00AF19F5" w:rsidP="00301BA2">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C81CC8">
        <w:trPr>
          <w:trHeight w:val="182"/>
        </w:trPr>
        <w:tc>
          <w:tcPr>
            <w:tcW w:w="10368" w:type="dxa"/>
            <w:gridSpan w:val="9"/>
            <w:tcBorders>
              <w:left w:val="single" w:sz="12" w:space="0" w:color="auto"/>
              <w:bottom w:val="single" w:sz="12"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B23DD1" w:rsidRPr="00B23DD1">
              <w:rPr>
                <w:rFonts w:ascii="Arial" w:hAnsi="Arial" w:cs="Arial"/>
                <w:i/>
                <w:color w:val="808080" w:themeColor="background1" w:themeShade="80"/>
                <w:sz w:val="18"/>
                <w:szCs w:val="18"/>
              </w:rPr>
              <w:t>]</w:t>
            </w:r>
          </w:p>
          <w:p w:rsidR="00911DC5" w:rsidRPr="002D6870" w:rsidRDefault="009524CE" w:rsidP="009524CE">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  </w:t>
            </w:r>
            <w:ins w:id="207"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bl>
    <w:p w:rsidR="00E05271" w:rsidRDefault="00E05271"/>
    <w:p w:rsidR="0035522A" w:rsidRPr="00BC6305" w:rsidRDefault="0035522A" w:rsidP="0035522A">
      <w:pPr>
        <w:rPr>
          <w:ins w:id="208" w:author="amatzke" w:date="2013-06-12T16:23:00Z"/>
          <w:rFonts w:ascii="Arial" w:hAnsi="Arial" w:cs="Arial"/>
          <w:b/>
          <w:sz w:val="28"/>
          <w:szCs w:val="28"/>
          <w:u w:val="single"/>
        </w:rPr>
      </w:pPr>
      <w:ins w:id="209" w:author="amatzke" w:date="2013-06-12T16:23:00Z">
        <w:r w:rsidRPr="00BC6305">
          <w:rPr>
            <w:rFonts w:ascii="Arial" w:hAnsi="Arial" w:cs="Arial"/>
            <w:b/>
            <w:sz w:val="28"/>
            <w:szCs w:val="28"/>
            <w:u w:val="single"/>
          </w:rPr>
          <w:t xml:space="preserve">Expanded Footnotes </w:t>
        </w:r>
        <w:r>
          <w:rPr>
            <w:rFonts w:ascii="Arial" w:hAnsi="Arial" w:cs="Arial"/>
            <w:b/>
            <w:sz w:val="28"/>
            <w:szCs w:val="28"/>
            <w:u w:val="single"/>
          </w:rPr>
          <w:t xml:space="preserve">A, </w:t>
        </w:r>
        <w:r w:rsidRPr="00BC6305">
          <w:rPr>
            <w:rFonts w:ascii="Arial" w:hAnsi="Arial" w:cs="Arial"/>
            <w:b/>
            <w:sz w:val="28"/>
            <w:szCs w:val="28"/>
            <w:u w:val="single"/>
          </w:rPr>
          <w:t>E,</w:t>
        </w:r>
      </w:ins>
      <w:ins w:id="210" w:author="Jennifer Wigal" w:date="2013-06-13T14:03:00Z">
        <w:r w:rsidR="002167A8">
          <w:rPr>
            <w:rFonts w:ascii="Arial" w:hAnsi="Arial" w:cs="Arial"/>
            <w:b/>
            <w:sz w:val="28"/>
            <w:szCs w:val="28"/>
            <w:u w:val="single"/>
          </w:rPr>
          <w:t xml:space="preserve"> </w:t>
        </w:r>
      </w:ins>
      <w:ins w:id="211" w:author="amatzke" w:date="2013-06-12T16:23:00Z">
        <w:r w:rsidRPr="00BC6305">
          <w:rPr>
            <w:rFonts w:ascii="Arial" w:hAnsi="Arial" w:cs="Arial"/>
            <w:b/>
            <w:sz w:val="28"/>
            <w:szCs w:val="28"/>
            <w:u w:val="single"/>
          </w:rPr>
          <w:t xml:space="preserve">F, M </w:t>
        </w:r>
      </w:ins>
    </w:p>
    <w:p w:rsidR="0035522A" w:rsidRDefault="0035522A" w:rsidP="0035522A">
      <w:pPr>
        <w:rPr>
          <w:ins w:id="212" w:author="amatzke" w:date="2013-06-12T16:23:00Z"/>
          <w:rFonts w:ascii="Arial" w:hAnsi="Arial" w:cs="Arial"/>
          <w:b/>
        </w:rPr>
      </w:pPr>
      <w:ins w:id="213" w:author="amatzke" w:date="2013-06-12T16:23:00Z">
        <w:r>
          <w:rPr>
            <w:rFonts w:ascii="Arial" w:hAnsi="Arial" w:cs="Arial"/>
            <w:b/>
          </w:rPr>
          <w:t xml:space="preserve">Footnote A:  </w:t>
        </w:r>
      </w:ins>
      <w:ins w:id="214" w:author="amatzke" w:date="2013-06-12T16:28:00Z">
        <w:r>
          <w:rPr>
            <w:rFonts w:ascii="Arial" w:hAnsi="Arial" w:cs="Arial"/>
            <w:b/>
          </w:rPr>
          <w:t xml:space="preserve">Alternate </w:t>
        </w:r>
      </w:ins>
      <w:ins w:id="215" w:author="amatzke" w:date="2013-06-12T16:23:00Z">
        <w:r>
          <w:rPr>
            <w:rFonts w:ascii="Arial" w:hAnsi="Arial" w:cs="Arial"/>
            <w:b/>
          </w:rPr>
          <w:t>Frequency and Duration for Certain Pesticides</w:t>
        </w:r>
      </w:ins>
    </w:p>
    <w:p w:rsidR="00F015B9" w:rsidRPr="00EF6DAF" w:rsidRDefault="00EF6DAF">
      <w:r w:rsidRPr="00EF6DAF">
        <w:rPr>
          <w:rFonts w:ascii="Arial" w:hAnsi="Arial" w:cs="Arial"/>
        </w:rPr>
        <w:t xml:space="preserve">This criterion is based on EPA recommendations issued in 1980 that were derived using guidelines that differed from EPA's 1985 Guidelines for minimum data requirements and derivation procedures. </w:t>
      </w:r>
      <w:del w:id="216" w:author="amatzke" w:date="2013-06-12T16:20:00Z">
        <w:r w:rsidRPr="00EF6DAF" w:rsidDel="00EF6DAF">
          <w:rPr>
            <w:rFonts w:ascii="Arial" w:hAnsi="Arial" w:cs="Arial"/>
          </w:rPr>
          <w:delText xml:space="preserve"> </w:delText>
        </w:r>
        <w:r w:rsidDel="00EF6DAF">
          <w:rPr>
            <w:rFonts w:ascii="Arial" w:hAnsi="Arial" w:cs="Arial"/>
          </w:rPr>
          <w:delText xml:space="preserve">For example, a “CMC” derived using the 1980 Guidelines was derived to be used as an instantaneous maximum.  </w:delText>
        </w:r>
      </w:del>
      <w:r w:rsidRPr="0035522A">
        <w:rPr>
          <w:rFonts w:ascii="Arial" w:hAnsi="Arial" w:cs="Arial"/>
          <w:color w:val="FF0000"/>
          <w:u w:val="single"/>
        </w:rPr>
        <w:t>The CMC should not be exceeded at any time and the CCC should not be exceeded based on a 24-hour average.</w:t>
      </w:r>
      <w:r>
        <w:rPr>
          <w:rFonts w:ascii="Arial" w:hAnsi="Arial" w:cs="Arial"/>
        </w:rPr>
        <w:t xml:space="preserve">  </w:t>
      </w:r>
      <w:r w:rsidR="0035522A">
        <w:rPr>
          <w:rFonts w:ascii="Arial" w:hAnsi="Arial" w:cs="Arial"/>
        </w:rPr>
        <w:t xml:space="preserve">If </w:t>
      </w:r>
      <w:ins w:id="217" w:author="amatzke" w:date="2013-06-12T16:21:00Z">
        <w:r w:rsidR="0035522A">
          <w:rPr>
            <w:rFonts w:ascii="Arial" w:hAnsi="Arial" w:cs="Arial"/>
          </w:rPr>
          <w:t xml:space="preserve">the </w:t>
        </w:r>
      </w:ins>
      <w:r w:rsidRPr="00EF6DAF">
        <w:rPr>
          <w:rFonts w:ascii="Arial" w:hAnsi="Arial" w:cs="Arial"/>
        </w:rPr>
        <w:t xml:space="preserve">assessment is to be done using an averaging period </w:t>
      </w:r>
      <w:r w:rsidRPr="0035522A">
        <w:rPr>
          <w:rFonts w:ascii="Arial" w:hAnsi="Arial" w:cs="Arial"/>
          <w:color w:val="FF0000"/>
          <w:u w:val="single"/>
        </w:rPr>
        <w:t>for a CMC</w:t>
      </w:r>
      <w:r w:rsidRPr="00EF6DAF">
        <w:rPr>
          <w:rFonts w:ascii="Arial" w:hAnsi="Arial" w:cs="Arial"/>
        </w:rPr>
        <w:t xml:space="preserve"> </w:t>
      </w:r>
      <w:r w:rsidRPr="0035522A">
        <w:rPr>
          <w:rFonts w:ascii="Arial" w:hAnsi="Arial" w:cs="Arial"/>
          <w:color w:val="FF0000"/>
          <w:u w:val="single"/>
        </w:rPr>
        <w:t>(i.e., a one hour average not to be exceeded more than once every three years)</w:t>
      </w:r>
      <w:r w:rsidR="0035522A">
        <w:rPr>
          <w:rFonts w:ascii="Arial" w:hAnsi="Arial" w:cs="Arial"/>
        </w:rPr>
        <w:t xml:space="preserve">, the </w:t>
      </w:r>
      <w:ins w:id="218" w:author="amatzke" w:date="2013-06-12T16:22:00Z">
        <w:r w:rsidR="0035522A">
          <w:rPr>
            <w:rFonts w:ascii="Arial" w:hAnsi="Arial" w:cs="Arial"/>
          </w:rPr>
          <w:t>CMC</w:t>
        </w:r>
      </w:ins>
      <w:r w:rsidRPr="00EF6DAF">
        <w:rPr>
          <w:rFonts w:ascii="Arial" w:hAnsi="Arial" w:cs="Arial"/>
        </w:rPr>
        <w:t xml:space="preserve"> values given should be divided by 2 to obtain a value that is more comparable to a CMC derived using the 1985 Guidelines.</w:t>
      </w:r>
    </w:p>
    <w:p w:rsidR="00F015B9" w:rsidRDefault="005A3BAD">
      <w:pPr>
        <w:rPr>
          <w:rFonts w:ascii="Arial" w:hAnsi="Arial" w:cs="Arial"/>
          <w:b/>
          <w:color w:val="FF0000"/>
          <w:u w:val="single"/>
        </w:rPr>
      </w:pPr>
      <w:r w:rsidRPr="00E64CD3">
        <w:rPr>
          <w:rFonts w:ascii="Arial" w:hAnsi="Arial" w:cs="Arial"/>
          <w:b/>
          <w:color w:val="FF0000"/>
          <w:u w:val="single"/>
        </w:rPr>
        <w:lastRenderedPageBreak/>
        <w:t>Footnote E</w:t>
      </w:r>
      <w:r w:rsidR="00A432BD">
        <w:rPr>
          <w:rFonts w:ascii="Arial" w:hAnsi="Arial" w:cs="Arial"/>
          <w:b/>
          <w:color w:val="FF0000"/>
          <w:u w:val="single"/>
        </w:rPr>
        <w:t xml:space="preserve">:  </w:t>
      </w:r>
      <w:r w:rsidR="00BB1293"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Freshwater </w:t>
      </w:r>
      <w:r w:rsidR="0073781E">
        <w:rPr>
          <w:rFonts w:ascii="Arial" w:hAnsi="Arial" w:cs="Arial"/>
          <w:b/>
          <w:color w:val="FF0000"/>
          <w:u w:val="single"/>
        </w:rPr>
        <w:t xml:space="preserve">Metals </w:t>
      </w:r>
      <w:r w:rsidR="00A432BD">
        <w:rPr>
          <w:rFonts w:ascii="Arial" w:hAnsi="Arial" w:cs="Arial"/>
          <w:b/>
          <w:color w:val="FF0000"/>
          <w:u w:val="single"/>
        </w:rPr>
        <w:t xml:space="preserve">Criteria for </w:t>
      </w:r>
      <w:r w:rsidR="00BB1293" w:rsidRPr="00E64CD3">
        <w:rPr>
          <w:rFonts w:ascii="Arial" w:hAnsi="Arial" w:cs="Arial"/>
          <w:b/>
          <w:color w:val="FF0000"/>
          <w:u w:val="single"/>
        </w:rPr>
        <w:t>Cadmium</w:t>
      </w:r>
      <w:ins w:id="219" w:author="amatzke" w:date="2013-01-16T16:31:00Z">
        <w:r w:rsidR="000C3E21">
          <w:rPr>
            <w:rFonts w:ascii="Arial" w:hAnsi="Arial" w:cs="Arial"/>
            <w:b/>
            <w:color w:val="FF0000"/>
            <w:u w:val="single"/>
          </w:rPr>
          <w:t xml:space="preserve"> Acute</w:t>
        </w:r>
      </w:ins>
      <w:ins w:id="220" w:author="amatzke" w:date="2013-06-10T14:09:00Z">
        <w:r w:rsidR="00CD1F02">
          <w:rPr>
            <w:rFonts w:ascii="Arial" w:hAnsi="Arial" w:cs="Arial"/>
            <w:b/>
            <w:color w:val="FF0000"/>
            <w:u w:val="single"/>
          </w:rPr>
          <w:t xml:space="preserve"> </w:t>
        </w:r>
      </w:ins>
      <w:r w:rsidR="00BB1293" w:rsidRPr="00E64CD3">
        <w:rPr>
          <w:rFonts w:ascii="Arial" w:hAnsi="Arial" w:cs="Arial"/>
          <w:b/>
          <w:color w:val="FF0000"/>
          <w:u w:val="single"/>
        </w:rPr>
        <w:t>and Copper</w:t>
      </w:r>
      <w:r w:rsidR="0073781E">
        <w:rPr>
          <w:rFonts w:ascii="Arial" w:hAnsi="Arial" w:cs="Arial"/>
          <w:b/>
          <w:color w:val="FF0000"/>
          <w:u w:val="single"/>
        </w:rPr>
        <w:t xml:space="preserve"> </w:t>
      </w:r>
      <w:r w:rsidR="005E4691">
        <w:rPr>
          <w:rFonts w:ascii="Arial" w:hAnsi="Arial" w:cs="Arial"/>
          <w:b/>
          <w:color w:val="FF0000"/>
          <w:u w:val="single"/>
        </w:rPr>
        <w:t xml:space="preserve">Acute and Chronic </w:t>
      </w:r>
      <w:r w:rsidR="00EA227C" w:rsidRPr="00E64CD3">
        <w:rPr>
          <w:rFonts w:ascii="Arial" w:hAnsi="Arial" w:cs="Arial"/>
          <w:b/>
          <w:color w:val="FF0000"/>
          <w:u w:val="single"/>
        </w:rPr>
        <w:t>Criteria</w:t>
      </w:r>
    </w:p>
    <w:p w:rsidR="00CF0CC0" w:rsidRPr="00CF0CC0" w:rsidRDefault="00CF0CC0">
      <w:pPr>
        <w:rPr>
          <w:rFonts w:ascii="Arial" w:hAnsi="Arial" w:cs="Arial"/>
        </w:rPr>
      </w:pPr>
      <w:del w:id="221" w:author="amatzke" w:date="2013-06-11T12:20:00Z">
        <w:r w:rsidDel="00CF0CC0">
          <w:rPr>
            <w:rFonts w:ascii="Arial" w:hAnsi="Arial" w:cs="Arial"/>
          </w:rPr>
          <w:delText>+   =  Hardness Dependent Criteria (100 mg/L used).</w:delText>
        </w:r>
      </w:del>
    </w:p>
    <w:p w:rsidR="00666073" w:rsidRDefault="00666073" w:rsidP="00F015B9">
      <w:pPr>
        <w:rPr>
          <w:rFonts w:ascii="Arial" w:hAnsi="Arial" w:cs="Arial"/>
        </w:rPr>
      </w:pPr>
      <w:ins w:id="222" w:author="amatzke" w:date="2013-06-11T12:14:00Z">
        <w:r>
          <w:rPr>
            <w:rFonts w:ascii="Arial" w:hAnsi="Arial" w:cs="Arial"/>
          </w:rPr>
          <w:t>The freshwater criteria for these metals are expressed as total recoverable and are a function of hardness (mg/L) in the water column.  Criteria values for hardness may be calculated from the following for</w:t>
        </w:r>
      </w:ins>
      <w:ins w:id="223" w:author="amatzke" w:date="2013-06-11T12:15:00Z">
        <w:r>
          <w:rPr>
            <w:rFonts w:ascii="Arial" w:hAnsi="Arial" w:cs="Arial"/>
          </w:rPr>
          <w:t>mulas</w:t>
        </w:r>
        <w:r w:rsidR="00CF0CC0">
          <w:rPr>
            <w:rFonts w:ascii="Arial" w:hAnsi="Arial" w:cs="Arial"/>
          </w:rPr>
          <w:t xml:space="preserve"> (CMC refers to the acute criteri</w:t>
        </w:r>
      </w:ins>
      <w:ins w:id="224" w:author="amatzke" w:date="2013-06-11T12:16:00Z">
        <w:r w:rsidR="00CF0CC0">
          <w:rPr>
            <w:rFonts w:ascii="Arial" w:hAnsi="Arial" w:cs="Arial"/>
          </w:rPr>
          <w:t>on</w:t>
        </w:r>
      </w:ins>
      <w:ins w:id="225" w:author="amatzke" w:date="2013-06-11T12:15:00Z">
        <w:r w:rsidR="00CF0CC0">
          <w:rPr>
            <w:rFonts w:ascii="Arial" w:hAnsi="Arial" w:cs="Arial"/>
          </w:rPr>
          <w:t xml:space="preserve">; CCC refers to </w:t>
        </w:r>
      </w:ins>
      <w:ins w:id="226" w:author="amatzke" w:date="2013-06-11T12:16:00Z">
        <w:r w:rsidR="00CF0CC0">
          <w:rPr>
            <w:rFonts w:ascii="Arial" w:hAnsi="Arial" w:cs="Arial"/>
          </w:rPr>
          <w:t xml:space="preserve">the </w:t>
        </w:r>
      </w:ins>
      <w:ins w:id="227" w:author="amatzke" w:date="2013-06-11T12:15:00Z">
        <w:r w:rsidR="00CF0CC0">
          <w:rPr>
            <w:rFonts w:ascii="Arial" w:hAnsi="Arial" w:cs="Arial"/>
          </w:rPr>
          <w:t>chronic criteri</w:t>
        </w:r>
      </w:ins>
      <w:ins w:id="228" w:author="amatzke" w:date="2013-06-11T12:16:00Z">
        <w:r w:rsidR="00CF0CC0">
          <w:rPr>
            <w:rFonts w:ascii="Arial" w:hAnsi="Arial" w:cs="Arial"/>
          </w:rPr>
          <w:t>on</w:t>
        </w:r>
      </w:ins>
      <w:ins w:id="229" w:author="amatzke" w:date="2013-06-11T12:15:00Z">
        <w:r w:rsidR="00CF0CC0">
          <w:rPr>
            <w:rFonts w:ascii="Arial" w:hAnsi="Arial" w:cs="Arial"/>
          </w:rPr>
          <w:t>):</w:t>
        </w:r>
      </w:ins>
    </w:p>
    <w:p w:rsidR="00F015B9" w:rsidRPr="00CF0CC0" w:rsidRDefault="00F015B9" w:rsidP="005A3BAD">
      <w:pPr>
        <w:ind w:left="1440"/>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00B03FF4" w:rsidRPr="00CF0CC0">
        <w:rPr>
          <w:rFonts w:ascii="Arial" w:hAnsi="Arial" w:cs="Arial"/>
          <w:color w:val="FF0000"/>
          <w:u w:val="single"/>
        </w:rPr>
        <w:t xml:space="preserve">)) </w:t>
      </w:r>
      <w:r w:rsidRPr="00CF0CC0">
        <w:rPr>
          <w:rFonts w:ascii="Arial" w:hAnsi="Arial" w:cs="Arial"/>
          <w:color w:val="FF0000"/>
          <w:u w:val="single"/>
        </w:rPr>
        <w:t xml:space="preserve"> </w:t>
      </w:r>
    </w:p>
    <w:p w:rsidR="00F015B9" w:rsidRPr="00CF0CC0" w:rsidRDefault="00F015B9" w:rsidP="005A3BAD">
      <w:pPr>
        <w:ind w:left="1440"/>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00B03FF4" w:rsidRPr="00CF0CC0">
        <w:rPr>
          <w:rFonts w:ascii="Arial" w:hAnsi="Arial" w:cs="Arial"/>
          <w:color w:val="FF0000"/>
          <w:u w:val="single"/>
        </w:rPr>
        <w:t xml:space="preserve">)) </w:t>
      </w:r>
    </w:p>
    <w:tbl>
      <w:tblPr>
        <w:tblpPr w:leftFromText="180" w:rightFromText="180" w:vertAnchor="text" w:horzAnchor="page" w:tblpX="1014" w:tblpY="262"/>
        <w:tblW w:w="5580" w:type="dxa"/>
        <w:tblInd w:w="720" w:type="dxa"/>
        <w:tblLook w:val="0000"/>
      </w:tblPr>
      <w:tblGrid>
        <w:gridCol w:w="1444"/>
        <w:gridCol w:w="960"/>
        <w:gridCol w:w="960"/>
        <w:gridCol w:w="1256"/>
        <w:gridCol w:w="960"/>
      </w:tblGrid>
      <w:tr w:rsidR="005A3BAD" w:rsidRPr="00CF1050" w:rsidTr="00615C2E">
        <w:trPr>
          <w:trHeight w:val="360"/>
        </w:trPr>
        <w:tc>
          <w:tcPr>
            <w:tcW w:w="1444"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5A3BAD">
            <w:pPr>
              <w:rPr>
                <w:rFonts w:ascii="Arial" w:hAnsi="Arial" w:cs="Arial"/>
                <w:b/>
                <w:bCs/>
                <w:color w:val="FF0000"/>
                <w:u w:val="single"/>
              </w:rPr>
            </w:pPr>
            <w:r w:rsidRPr="00F628C8">
              <w:rPr>
                <w:rFonts w:ascii="Arial" w:hAnsi="Arial" w:cs="Arial"/>
                <w:b/>
                <w:bCs/>
                <w:color w:val="FF0000"/>
                <w:u w:val="single"/>
              </w:rPr>
              <w:t>Chemical</w:t>
            </w:r>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F628C8">
            <w:pPr>
              <w:jc w:val="center"/>
              <w:rPr>
                <w:rFonts w:ascii="Arial" w:hAnsi="Arial" w:cs="Arial"/>
                <w:b/>
                <w:bCs/>
                <w:color w:val="FF0000"/>
                <w:u w:val="single"/>
              </w:rPr>
            </w:pPr>
            <w:proofErr w:type="spellStart"/>
            <w:r w:rsidRPr="00F628C8">
              <w:rPr>
                <w:rFonts w:ascii="Arial" w:hAnsi="Arial" w:cs="Arial"/>
                <w:b/>
                <w:bCs/>
                <w:color w:val="FF0000"/>
                <w:u w:val="single"/>
              </w:rPr>
              <w:t>m</w:t>
            </w:r>
            <w:r w:rsidRPr="00F628C8">
              <w:rPr>
                <w:rFonts w:ascii="Arial" w:hAnsi="Arial" w:cs="Arial"/>
                <w:b/>
                <w:bCs/>
                <w:color w:val="FF0000"/>
                <w:u w:val="single"/>
                <w:vertAlign w:val="subscript"/>
              </w:rPr>
              <w:t>A</w:t>
            </w:r>
            <w:proofErr w:type="spellEnd"/>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F628C8">
            <w:pPr>
              <w:jc w:val="center"/>
              <w:rPr>
                <w:rFonts w:ascii="Arial" w:hAnsi="Arial" w:cs="Arial"/>
                <w:b/>
                <w:bCs/>
                <w:color w:val="FF0000"/>
                <w:u w:val="single"/>
              </w:rPr>
            </w:pPr>
            <w:proofErr w:type="spellStart"/>
            <w:r w:rsidRPr="00F628C8">
              <w:rPr>
                <w:rFonts w:ascii="Arial" w:hAnsi="Arial" w:cs="Arial"/>
                <w:b/>
                <w:bCs/>
                <w:color w:val="FF0000"/>
                <w:u w:val="single"/>
              </w:rPr>
              <w:t>b</w:t>
            </w:r>
            <w:r w:rsidRPr="00F628C8">
              <w:rPr>
                <w:rFonts w:ascii="Arial" w:hAnsi="Arial" w:cs="Arial"/>
                <w:b/>
                <w:bCs/>
                <w:color w:val="FF0000"/>
                <w:u w:val="single"/>
                <w:vertAlign w:val="subscript"/>
              </w:rPr>
              <w:t>A</w:t>
            </w:r>
            <w:proofErr w:type="spellEnd"/>
          </w:p>
        </w:tc>
        <w:tc>
          <w:tcPr>
            <w:tcW w:w="1256"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F628C8">
            <w:pPr>
              <w:jc w:val="center"/>
              <w:rPr>
                <w:rFonts w:ascii="Arial" w:hAnsi="Arial" w:cs="Arial"/>
                <w:b/>
                <w:bCs/>
                <w:color w:val="FF0000"/>
                <w:u w:val="single"/>
              </w:rPr>
            </w:pPr>
            <w:proofErr w:type="spellStart"/>
            <w:r w:rsidRPr="00F628C8">
              <w:rPr>
                <w:rFonts w:ascii="Arial" w:hAnsi="Arial" w:cs="Arial"/>
                <w:b/>
                <w:bCs/>
                <w:color w:val="FF0000"/>
                <w:u w:val="single"/>
              </w:rPr>
              <w:t>m</w:t>
            </w:r>
            <w:r w:rsidRPr="00F628C8">
              <w:rPr>
                <w:rFonts w:ascii="Arial" w:hAnsi="Arial" w:cs="Arial"/>
                <w:b/>
                <w:bCs/>
                <w:color w:val="FF0000"/>
                <w:u w:val="single"/>
                <w:vertAlign w:val="subscript"/>
              </w:rPr>
              <w:t>C</w:t>
            </w:r>
            <w:proofErr w:type="spellEnd"/>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F628C8">
            <w:pPr>
              <w:jc w:val="center"/>
              <w:rPr>
                <w:rFonts w:ascii="Arial" w:hAnsi="Arial" w:cs="Arial"/>
                <w:b/>
                <w:bCs/>
                <w:color w:val="FF0000"/>
                <w:u w:val="single"/>
              </w:rPr>
            </w:pPr>
            <w:proofErr w:type="spellStart"/>
            <w:r w:rsidRPr="00F628C8">
              <w:rPr>
                <w:rFonts w:ascii="Arial" w:hAnsi="Arial" w:cs="Arial"/>
                <w:b/>
                <w:bCs/>
                <w:color w:val="FF0000"/>
                <w:u w:val="single"/>
              </w:rPr>
              <w:t>b</w:t>
            </w:r>
            <w:r w:rsidRPr="00F628C8">
              <w:rPr>
                <w:rFonts w:ascii="Arial" w:hAnsi="Arial" w:cs="Arial"/>
                <w:b/>
                <w:bCs/>
                <w:color w:val="FF0000"/>
                <w:u w:val="single"/>
                <w:vertAlign w:val="subscript"/>
              </w:rPr>
              <w:t>C</w:t>
            </w:r>
            <w:proofErr w:type="spellEnd"/>
          </w:p>
        </w:tc>
      </w:tr>
      <w:tr w:rsidR="005A3BAD" w:rsidRPr="00CF1050" w:rsidTr="00615C2E">
        <w:trPr>
          <w:trHeight w:val="315"/>
        </w:trPr>
        <w:tc>
          <w:tcPr>
            <w:tcW w:w="1444" w:type="dxa"/>
            <w:tcBorders>
              <w:top w:val="thinThickSmallGap" w:sz="24" w:space="0" w:color="auto"/>
              <w:left w:val="single" w:sz="8" w:space="0" w:color="auto"/>
              <w:bottom w:val="single" w:sz="8" w:space="0" w:color="auto"/>
              <w:right w:val="single" w:sz="8" w:space="0" w:color="auto"/>
            </w:tcBorders>
          </w:tcPr>
          <w:p w:rsidR="005A3BAD" w:rsidRPr="00F628C8" w:rsidRDefault="005A3BAD" w:rsidP="005A3BAD">
            <w:pPr>
              <w:rPr>
                <w:rFonts w:ascii="Arial" w:hAnsi="Arial" w:cs="Arial"/>
                <w:color w:val="FF0000"/>
                <w:u w:val="single"/>
              </w:rPr>
            </w:pPr>
            <w:r w:rsidRPr="00F628C8">
              <w:rPr>
                <w:rFonts w:ascii="Arial" w:hAnsi="Arial" w:cs="Arial"/>
                <w:color w:val="FF0000"/>
                <w:u w:val="single"/>
              </w:rPr>
              <w:t>Cadmium</w:t>
            </w:r>
          </w:p>
        </w:tc>
        <w:tc>
          <w:tcPr>
            <w:tcW w:w="960"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1.128</w:t>
            </w:r>
          </w:p>
        </w:tc>
        <w:tc>
          <w:tcPr>
            <w:tcW w:w="960"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-3.828</w:t>
            </w:r>
          </w:p>
        </w:tc>
        <w:tc>
          <w:tcPr>
            <w:tcW w:w="1256"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c>
          <w:tcPr>
            <w:tcW w:w="960" w:type="dxa"/>
            <w:tcBorders>
              <w:top w:val="thinThickSmallGap" w:sz="24" w:space="0" w:color="auto"/>
              <w:left w:val="nil"/>
              <w:bottom w:val="single" w:sz="8" w:space="0" w:color="auto"/>
              <w:right w:val="single" w:sz="8" w:space="0" w:color="auto"/>
            </w:tcBorders>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r>
      <w:tr w:rsidR="005A3BAD" w:rsidRPr="00CF1050" w:rsidTr="006E3404">
        <w:trPr>
          <w:trHeight w:val="315"/>
        </w:trPr>
        <w:tc>
          <w:tcPr>
            <w:tcW w:w="1444" w:type="dxa"/>
            <w:tcBorders>
              <w:top w:val="nil"/>
              <w:left w:val="single" w:sz="8" w:space="0" w:color="auto"/>
              <w:bottom w:val="single" w:sz="8" w:space="0" w:color="auto"/>
              <w:right w:val="single" w:sz="8" w:space="0" w:color="auto"/>
            </w:tcBorders>
            <w:shd w:val="clear" w:color="auto" w:fill="EEECE1" w:themeFill="background2"/>
          </w:tcPr>
          <w:p w:rsidR="005A3BAD" w:rsidRPr="00F628C8" w:rsidRDefault="005A3BAD" w:rsidP="005A3BAD">
            <w:pPr>
              <w:rPr>
                <w:rFonts w:ascii="Arial" w:hAnsi="Arial" w:cs="Arial"/>
                <w:color w:val="FF0000"/>
                <w:u w:val="single"/>
              </w:rPr>
            </w:pPr>
            <w:r w:rsidRPr="00F628C8">
              <w:rPr>
                <w:rFonts w:ascii="Arial" w:hAnsi="Arial" w:cs="Arial"/>
                <w:color w:val="FF0000"/>
                <w:u w:val="single"/>
              </w:rPr>
              <w:t>Copper</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0.9422</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-1.464</w:t>
            </w:r>
          </w:p>
        </w:tc>
        <w:tc>
          <w:tcPr>
            <w:tcW w:w="1256" w:type="dxa"/>
            <w:tcBorders>
              <w:top w:val="nil"/>
              <w:left w:val="nil"/>
              <w:bottom w:val="single" w:sz="8" w:space="0" w:color="auto"/>
              <w:right w:val="single" w:sz="8" w:space="0" w:color="auto"/>
            </w:tcBorders>
            <w:shd w:val="clear" w:color="auto" w:fill="EEECE1" w:themeFill="background2"/>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0.8545</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-1.465</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954247" w:rsidRPr="00F628C8" w:rsidRDefault="00954247" w:rsidP="00954247">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w:t>
      </w:r>
      <w:r w:rsidR="009A112E">
        <w:rPr>
          <w:rFonts w:ascii="Arial" w:hAnsi="Arial" w:cs="Arial"/>
          <w:color w:val="808080" w:themeColor="background1" w:themeShade="80"/>
        </w:rPr>
        <w:t xml:space="preserve"> and utilize the hardness factors applicable at that time</w:t>
      </w:r>
      <w:r w:rsidRPr="00F628C8">
        <w:rPr>
          <w:rFonts w:ascii="Arial" w:hAnsi="Arial" w:cs="Arial"/>
          <w:color w:val="808080" w:themeColor="background1" w:themeShade="80"/>
        </w:rPr>
        <w:t>.]</w:t>
      </w:r>
    </w:p>
    <w:p w:rsidR="00D60F12" w:rsidRDefault="00D60F12">
      <w:pPr>
        <w:rPr>
          <w:rFonts w:ascii="Arial" w:hAnsi="Arial" w:cs="Arial"/>
          <w:b/>
          <w:color w:val="FF0000"/>
          <w:u w:val="single"/>
        </w:rPr>
      </w:pPr>
    </w:p>
    <w:p w:rsidR="004D31FF" w:rsidRPr="00E64CD3" w:rsidRDefault="004D31FF">
      <w:pPr>
        <w:rPr>
          <w:rFonts w:ascii="Arial" w:hAnsi="Arial" w:cs="Arial"/>
          <w:b/>
          <w:color w:val="FF0000"/>
          <w:u w:val="single"/>
        </w:rPr>
      </w:pPr>
      <w:r w:rsidRPr="00E64CD3">
        <w:rPr>
          <w:rFonts w:ascii="Arial" w:hAnsi="Arial" w:cs="Arial"/>
          <w:b/>
          <w:color w:val="FF0000"/>
          <w:u w:val="single"/>
        </w:rPr>
        <w:t>Footnote F</w:t>
      </w:r>
      <w:r w:rsidR="00A432BD">
        <w:rPr>
          <w:rFonts w:ascii="Arial" w:hAnsi="Arial" w:cs="Arial"/>
          <w:b/>
          <w:color w:val="FF0000"/>
          <w:u w:val="single"/>
        </w:rPr>
        <w:t xml:space="preserve">:  </w:t>
      </w:r>
      <w:r w:rsidR="00EA227C"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w:t>
      </w:r>
      <w:r w:rsidR="00EA227C" w:rsidRPr="00E64CD3">
        <w:rPr>
          <w:rFonts w:ascii="Arial" w:hAnsi="Arial" w:cs="Arial"/>
          <w:b/>
          <w:color w:val="FF0000"/>
          <w:u w:val="single"/>
        </w:rPr>
        <w:t xml:space="preserve">Freshwater </w:t>
      </w:r>
      <w:ins w:id="230" w:author="amatzke" w:date="2013-06-11T13:10:00Z">
        <w:r w:rsidR="00A432BD">
          <w:rPr>
            <w:rFonts w:ascii="Arial" w:hAnsi="Arial" w:cs="Arial"/>
            <w:b/>
            <w:color w:val="FF0000"/>
            <w:u w:val="single"/>
          </w:rPr>
          <w:t xml:space="preserve">Metals </w:t>
        </w:r>
      </w:ins>
      <w:r w:rsidR="00EA227C" w:rsidRPr="00E64CD3">
        <w:rPr>
          <w:rFonts w:ascii="Arial" w:hAnsi="Arial" w:cs="Arial"/>
          <w:b/>
          <w:color w:val="FF0000"/>
          <w:u w:val="single"/>
        </w:rPr>
        <w:t>Criteria and Conversion Factor Table</w:t>
      </w:r>
    </w:p>
    <w:p w:rsidR="004D31FF" w:rsidRPr="00CF1050" w:rsidRDefault="004D31FF" w:rsidP="00EA227C">
      <w:pPr>
        <w:rPr>
          <w:rFonts w:ascii="Arial" w:hAnsi="Arial" w:cs="Arial"/>
        </w:rPr>
      </w:pPr>
      <w:r w:rsidRPr="00CF1050">
        <w:rPr>
          <w:rFonts w:ascii="Arial" w:hAnsi="Arial" w:cs="Arial"/>
        </w:rPr>
        <w:t xml:space="preserve">The freshwater criterion for this metal is expressed as </w:t>
      </w:r>
      <w:ins w:id="231" w:author="amatzke" w:date="2013-06-11T13:09:00Z">
        <w:r w:rsidR="00A432BD">
          <w:rPr>
            <w:rFonts w:ascii="Arial" w:hAnsi="Arial" w:cs="Arial"/>
          </w:rPr>
          <w:t xml:space="preserve">dissolved and is </w:t>
        </w:r>
      </w:ins>
      <w:r w:rsidRPr="00CF1050">
        <w:rPr>
          <w:rFonts w:ascii="Arial" w:hAnsi="Arial" w:cs="Arial"/>
        </w:rPr>
        <w:t>a function of hardness (mg/L) in the water column.  Criteria values for hardness may be calculated from the following formula</w:t>
      </w:r>
      <w:ins w:id="232" w:author="amatzke" w:date="2013-06-11T13:29:00Z">
        <w:r w:rsidR="005E4691">
          <w:rPr>
            <w:rFonts w:ascii="Arial" w:hAnsi="Arial" w:cs="Arial"/>
          </w:rPr>
          <w:t>s</w:t>
        </w:r>
      </w:ins>
      <w:del w:id="233"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234" w:author="amatzke" w:date="2013-06-11T13:29:00Z">
        <w:r w:rsidR="005E4691">
          <w:rPr>
            <w:rFonts w:ascii="Arial" w:hAnsi="Arial" w:cs="Arial"/>
          </w:rPr>
          <w:t>the a</w:t>
        </w:r>
      </w:ins>
      <w:proofErr w:type="gramEnd"/>
      <w:del w:id="235" w:author="amatzke" w:date="2013-06-11T13:29:00Z">
        <w:r w:rsidRPr="00CF1050" w:rsidDel="005E4691">
          <w:rPr>
            <w:rFonts w:ascii="Arial" w:hAnsi="Arial" w:cs="Arial"/>
          </w:rPr>
          <w:delText>A</w:delText>
        </w:r>
      </w:del>
      <w:r w:rsidRPr="00CF1050">
        <w:rPr>
          <w:rFonts w:ascii="Arial" w:hAnsi="Arial" w:cs="Arial"/>
        </w:rPr>
        <w:t xml:space="preserve">cute </w:t>
      </w:r>
      <w:ins w:id="236" w:author="amatzke" w:date="2013-06-11T13:29:00Z">
        <w:r w:rsidR="005E4691">
          <w:rPr>
            <w:rFonts w:ascii="Arial" w:hAnsi="Arial" w:cs="Arial"/>
          </w:rPr>
          <w:t>c</w:t>
        </w:r>
      </w:ins>
      <w:del w:id="237" w:author="amatzke" w:date="2013-06-11T13:29:00Z">
        <w:r w:rsidRPr="00CF1050" w:rsidDel="005E4691">
          <w:rPr>
            <w:rFonts w:ascii="Arial" w:hAnsi="Arial" w:cs="Arial"/>
          </w:rPr>
          <w:delText>C</w:delText>
        </w:r>
      </w:del>
      <w:r w:rsidRPr="00CF1050">
        <w:rPr>
          <w:rFonts w:ascii="Arial" w:hAnsi="Arial" w:cs="Arial"/>
        </w:rPr>
        <w:t>riteri</w:t>
      </w:r>
      <w:ins w:id="238" w:author="amatzke" w:date="2013-06-11T13:29:00Z">
        <w:r w:rsidR="005E4691">
          <w:rPr>
            <w:rFonts w:ascii="Arial" w:hAnsi="Arial" w:cs="Arial"/>
          </w:rPr>
          <w:t>on</w:t>
        </w:r>
      </w:ins>
      <w:del w:id="239" w:author="amatzke" w:date="2013-06-11T13:29:00Z">
        <w:r w:rsidRPr="00CF1050" w:rsidDel="005E4691">
          <w:rPr>
            <w:rFonts w:ascii="Arial" w:hAnsi="Arial" w:cs="Arial"/>
          </w:rPr>
          <w:delText>a</w:delText>
        </w:r>
      </w:del>
      <w:r w:rsidRPr="00CF1050">
        <w:rPr>
          <w:rFonts w:ascii="Arial" w:hAnsi="Arial" w:cs="Arial"/>
        </w:rPr>
        <w:t xml:space="preserve">; CCC refers to </w:t>
      </w:r>
      <w:ins w:id="240" w:author="amatzke" w:date="2013-06-11T13:29:00Z">
        <w:r w:rsidR="005E4691">
          <w:rPr>
            <w:rFonts w:ascii="Arial" w:hAnsi="Arial" w:cs="Arial"/>
          </w:rPr>
          <w:t>the c</w:t>
        </w:r>
      </w:ins>
      <w:del w:id="241" w:author="amatzke" w:date="2013-06-11T13:29:00Z">
        <w:r w:rsidRPr="00CF1050" w:rsidDel="005E4691">
          <w:rPr>
            <w:rFonts w:ascii="Arial" w:hAnsi="Arial" w:cs="Arial"/>
          </w:rPr>
          <w:delText>C</w:delText>
        </w:r>
      </w:del>
      <w:r w:rsidRPr="00CF1050">
        <w:rPr>
          <w:rFonts w:ascii="Arial" w:hAnsi="Arial" w:cs="Arial"/>
        </w:rPr>
        <w:t xml:space="preserve">hronic </w:t>
      </w:r>
      <w:ins w:id="242" w:author="amatzke" w:date="2013-06-11T13:29:00Z">
        <w:r w:rsidR="005E4691">
          <w:rPr>
            <w:rFonts w:ascii="Arial" w:hAnsi="Arial" w:cs="Arial"/>
          </w:rPr>
          <w:t>c</w:t>
        </w:r>
      </w:ins>
      <w:del w:id="243" w:author="amatzke" w:date="2013-06-11T13:29:00Z">
        <w:r w:rsidRPr="00CF1050" w:rsidDel="005E4691">
          <w:rPr>
            <w:rFonts w:ascii="Arial" w:hAnsi="Arial" w:cs="Arial"/>
          </w:rPr>
          <w:delText>C</w:delText>
        </w:r>
      </w:del>
      <w:r w:rsidRPr="00CF1050">
        <w:rPr>
          <w:rFonts w:ascii="Arial" w:hAnsi="Arial" w:cs="Arial"/>
        </w:rPr>
        <w:t>riteri</w:t>
      </w:r>
      <w:ins w:id="244" w:author="amatzke" w:date="2013-06-11T13:29:00Z">
        <w:r w:rsidR="005E4691">
          <w:rPr>
            <w:rFonts w:ascii="Arial" w:hAnsi="Arial" w:cs="Arial"/>
          </w:rPr>
          <w:t>on</w:t>
        </w:r>
      </w:ins>
      <w:del w:id="245" w:author="amatzke" w:date="2013-06-11T13:29:00Z">
        <w:r w:rsidRPr="00CF1050" w:rsidDel="005E4691">
          <w:rPr>
            <w:rFonts w:ascii="Arial" w:hAnsi="Arial" w:cs="Arial"/>
          </w:rPr>
          <w:delText>a</w:delText>
        </w:r>
      </w:del>
      <w:r w:rsidRPr="00CF1050">
        <w:rPr>
          <w:rFonts w:ascii="Arial" w:hAnsi="Arial" w:cs="Arial"/>
        </w:rPr>
        <w:t>):</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EA227C">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00EA227C" w:rsidRPr="00EA227C">
        <w:rPr>
          <w:rFonts w:ascii="Arial" w:hAnsi="Arial" w:cs="Arial"/>
          <w:strike/>
          <w:color w:val="FF0000"/>
        </w:rPr>
        <w:t>“</w:t>
      </w:r>
      <w:r w:rsidRPr="00CF1050">
        <w:rPr>
          <w:rFonts w:ascii="Arial" w:hAnsi="Arial" w:cs="Arial"/>
        </w:rPr>
        <w:t>CF</w:t>
      </w:r>
      <w:r w:rsidR="00EA227C"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1A090B" w:rsidRPr="00CF1050" w:rsidTr="00615C2E">
        <w:trPr>
          <w:jc w:val="center"/>
        </w:trPr>
        <w:tc>
          <w:tcPr>
            <w:tcW w:w="2340" w:type="dxa"/>
            <w:tcBorders>
              <w:bottom w:val="thinThickSmallGap" w:sz="24" w:space="0" w:color="auto"/>
              <w:right w:val="single" w:sz="4" w:space="0" w:color="auto"/>
            </w:tcBorders>
            <w:shd w:val="clear" w:color="auto" w:fill="FFFFFF" w:themeFill="background1"/>
          </w:tcPr>
          <w:p w:rsidR="001A090B" w:rsidRPr="005E4691" w:rsidRDefault="001A090B" w:rsidP="004D31FF">
            <w:pPr>
              <w:keepNext/>
              <w:rPr>
                <w:rFonts w:ascii="Arial" w:hAnsi="Arial" w:cs="Arial"/>
                <w:b/>
              </w:rPr>
            </w:pPr>
            <w:r w:rsidRPr="005E4691">
              <w:rPr>
                <w:rFonts w:ascii="Arial" w:hAnsi="Arial" w:cs="Arial"/>
                <w:b/>
              </w:rPr>
              <w:lastRenderedPageBreak/>
              <w:t>Chemical</w:t>
            </w:r>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m</w:t>
            </w:r>
            <w:r w:rsidRPr="005E4691">
              <w:rPr>
                <w:rFonts w:ascii="Arial" w:hAnsi="Arial" w:cs="Arial"/>
                <w:b/>
                <w:vertAlign w:val="subscript"/>
              </w:rPr>
              <w:t>A</w:t>
            </w:r>
            <w:proofErr w:type="spellEnd"/>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b</w:t>
            </w:r>
            <w:r w:rsidRPr="005E4691">
              <w:rPr>
                <w:rFonts w:ascii="Arial" w:hAnsi="Arial" w:cs="Arial"/>
                <w:b/>
                <w:vertAlign w:val="subscript"/>
              </w:rPr>
              <w:t>A</w:t>
            </w:r>
            <w:proofErr w:type="spellEnd"/>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m</w:t>
            </w:r>
            <w:r w:rsidRPr="005E4691">
              <w:rPr>
                <w:rFonts w:ascii="Arial" w:hAnsi="Arial" w:cs="Arial"/>
                <w:b/>
                <w:vertAlign w:val="subscript"/>
              </w:rPr>
              <w:t>C</w:t>
            </w:r>
            <w:proofErr w:type="spellEnd"/>
          </w:p>
        </w:tc>
        <w:tc>
          <w:tcPr>
            <w:tcW w:w="1190" w:type="dxa"/>
            <w:tcBorders>
              <w:left w:val="single" w:sz="4" w:space="0" w:color="auto"/>
              <w:bottom w:val="thinThickSmallGap" w:sz="2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b</w:t>
            </w:r>
            <w:r w:rsidRPr="005E4691">
              <w:rPr>
                <w:rFonts w:ascii="Arial" w:hAnsi="Arial" w:cs="Arial"/>
                <w:b/>
                <w:vertAlign w:val="subscript"/>
              </w:rPr>
              <w:t>C</w:t>
            </w:r>
            <w:proofErr w:type="spellEnd"/>
          </w:p>
        </w:tc>
      </w:tr>
      <w:tr w:rsidR="001A090B" w:rsidRPr="00CF1050" w:rsidTr="006E3404">
        <w:trPr>
          <w:jc w:val="center"/>
        </w:trPr>
        <w:tc>
          <w:tcPr>
            <w:tcW w:w="2340" w:type="dxa"/>
            <w:tcBorders>
              <w:top w:val="thinThickSmallGap" w:sz="24" w:space="0" w:color="auto"/>
            </w:tcBorders>
            <w:shd w:val="clear" w:color="auto" w:fill="EEECE1" w:themeFill="background2"/>
          </w:tcPr>
          <w:p w:rsidR="001A090B" w:rsidRPr="005E4691" w:rsidRDefault="001A090B" w:rsidP="004D31FF">
            <w:pPr>
              <w:keepNext/>
              <w:rPr>
                <w:rFonts w:ascii="Arial" w:hAnsi="Arial" w:cs="Arial"/>
              </w:rPr>
            </w:pPr>
            <w:r w:rsidRPr="005E4691">
              <w:rPr>
                <w:rFonts w:ascii="Arial" w:hAnsi="Arial" w:cs="Arial"/>
              </w:rPr>
              <w:t>Cadmium</w:t>
            </w:r>
          </w:p>
        </w:tc>
        <w:tc>
          <w:tcPr>
            <w:tcW w:w="1189" w:type="dxa"/>
            <w:tcBorders>
              <w:top w:val="thinThickSmallGap" w:sz="24" w:space="0" w:color="auto"/>
            </w:tcBorders>
            <w:shd w:val="clear" w:color="auto" w:fill="EEECE1" w:themeFill="background2"/>
          </w:tcPr>
          <w:p w:rsidR="001A090B" w:rsidRPr="00F628C8" w:rsidRDefault="001A090B" w:rsidP="00F628C8">
            <w:pPr>
              <w:keepNext/>
              <w:jc w:val="center"/>
              <w:rPr>
                <w:rFonts w:ascii="Arial" w:hAnsi="Arial" w:cs="Arial"/>
                <w:strike/>
                <w:color w:val="FF0000"/>
              </w:rPr>
            </w:pPr>
            <w:del w:id="246" w:author="amatzke" w:date="2013-06-11T13:31:00Z">
              <w:r w:rsidDel="005E4691">
                <w:rPr>
                  <w:rFonts w:ascii="Arial" w:hAnsi="Arial" w:cs="Arial"/>
                </w:rPr>
                <w:delText>1.0166</w:delText>
              </w:r>
            </w:del>
            <w:r>
              <w:rPr>
                <w:rFonts w:ascii="Arial" w:hAnsi="Arial" w:cs="Arial"/>
              </w:rPr>
              <w:t xml:space="preserve"> </w:t>
            </w:r>
            <w:ins w:id="247" w:author="amatzke" w:date="2013-01-16T16:29:00Z">
              <w:r w:rsidRPr="00F628C8">
                <w:rPr>
                  <w:rFonts w:ascii="Arial" w:hAnsi="Arial" w:cs="Arial"/>
                  <w:color w:val="FF0000"/>
                </w:rPr>
                <w:t>N/A</w:t>
              </w:r>
            </w:ins>
          </w:p>
        </w:tc>
        <w:tc>
          <w:tcPr>
            <w:tcW w:w="1189" w:type="dxa"/>
            <w:tcBorders>
              <w:top w:val="thinThickSmallGap" w:sz="24" w:space="0" w:color="auto"/>
            </w:tcBorders>
            <w:shd w:val="clear" w:color="auto" w:fill="EEECE1" w:themeFill="background2"/>
          </w:tcPr>
          <w:p w:rsidR="001A090B" w:rsidRPr="00F628C8" w:rsidRDefault="001A090B" w:rsidP="00F628C8">
            <w:pPr>
              <w:keepNext/>
              <w:jc w:val="center"/>
              <w:rPr>
                <w:rFonts w:ascii="Arial" w:hAnsi="Arial" w:cs="Arial"/>
                <w:strike/>
                <w:color w:val="FF0000"/>
              </w:rPr>
            </w:pPr>
            <w:del w:id="248" w:author="amatzke" w:date="2013-06-11T13:32:00Z">
              <w:r w:rsidDel="005E4691">
                <w:rPr>
                  <w:rFonts w:ascii="Arial" w:hAnsi="Arial" w:cs="Arial"/>
                  <w:color w:val="FF0000"/>
                </w:rPr>
                <w:delText>-3.924</w:delText>
              </w:r>
            </w:del>
            <w:r>
              <w:rPr>
                <w:rFonts w:ascii="Arial" w:hAnsi="Arial" w:cs="Arial"/>
                <w:color w:val="FF0000"/>
              </w:rPr>
              <w:t xml:space="preserve"> </w:t>
            </w:r>
            <w:ins w:id="249" w:author="amatzke" w:date="2013-01-16T16:30:00Z">
              <w:r w:rsidRPr="00F628C8">
                <w:rPr>
                  <w:rFonts w:ascii="Arial" w:hAnsi="Arial" w:cs="Arial"/>
                  <w:color w:val="FF0000"/>
                </w:rPr>
                <w:t>N/A</w:t>
              </w:r>
            </w:ins>
          </w:p>
        </w:tc>
        <w:tc>
          <w:tcPr>
            <w:tcW w:w="1189" w:type="dxa"/>
            <w:tcBorders>
              <w:top w:val="thinThickSmallGap" w:sz="24" w:space="0" w:color="auto"/>
            </w:tcBorders>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0.7409</w:t>
            </w:r>
          </w:p>
        </w:tc>
        <w:tc>
          <w:tcPr>
            <w:tcW w:w="1190" w:type="dxa"/>
            <w:tcBorders>
              <w:top w:val="thinThickSmallGap" w:sz="24" w:space="0" w:color="auto"/>
            </w:tcBorders>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-4.719</w:t>
            </w:r>
          </w:p>
        </w:tc>
      </w:tr>
      <w:tr w:rsidR="001A090B" w:rsidRPr="00CF1050" w:rsidTr="00615C2E">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Chromium III</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0.6848</w:t>
            </w:r>
          </w:p>
        </w:tc>
      </w:tr>
      <w:tr w:rsidR="001A090B" w:rsidRPr="00CF1050" w:rsidTr="006E3404">
        <w:trPr>
          <w:jc w:val="center"/>
        </w:trPr>
        <w:tc>
          <w:tcPr>
            <w:tcW w:w="2340" w:type="dxa"/>
            <w:shd w:val="clear" w:color="auto" w:fill="EEECE1" w:themeFill="background2"/>
          </w:tcPr>
          <w:p w:rsidR="001A090B" w:rsidRPr="005E4691" w:rsidRDefault="001A090B" w:rsidP="004D31FF">
            <w:pPr>
              <w:keepNext/>
              <w:rPr>
                <w:rFonts w:ascii="Arial" w:hAnsi="Arial" w:cs="Arial"/>
              </w:rPr>
            </w:pPr>
            <w:del w:id="250" w:author="amatzke" w:date="2013-06-11T13:35:00Z">
              <w:r w:rsidRPr="005E4691" w:rsidDel="005E4691">
                <w:rPr>
                  <w:rFonts w:ascii="Arial" w:hAnsi="Arial" w:cs="Arial"/>
                </w:rPr>
                <w:delText>Copper</w:delText>
              </w:r>
            </w:del>
          </w:p>
        </w:tc>
        <w:tc>
          <w:tcPr>
            <w:tcW w:w="1189" w:type="dxa"/>
            <w:shd w:val="clear" w:color="auto" w:fill="EEECE1" w:themeFill="background2"/>
          </w:tcPr>
          <w:p w:rsidR="001A090B" w:rsidRPr="005E4691" w:rsidRDefault="001A090B" w:rsidP="00F628C8">
            <w:pPr>
              <w:keepNext/>
              <w:jc w:val="center"/>
              <w:rPr>
                <w:rFonts w:ascii="Arial" w:hAnsi="Arial" w:cs="Arial"/>
              </w:rPr>
            </w:pPr>
            <w:del w:id="251" w:author="amatzke" w:date="2013-06-11T13:35:00Z">
              <w:r w:rsidRPr="005E4691" w:rsidDel="005E4691">
                <w:rPr>
                  <w:rFonts w:ascii="Arial" w:hAnsi="Arial" w:cs="Arial"/>
                </w:rPr>
                <w:delText>0.9422</w:delText>
              </w:r>
            </w:del>
          </w:p>
        </w:tc>
        <w:tc>
          <w:tcPr>
            <w:tcW w:w="1189" w:type="dxa"/>
            <w:shd w:val="clear" w:color="auto" w:fill="EEECE1" w:themeFill="background2"/>
          </w:tcPr>
          <w:p w:rsidR="001A090B" w:rsidRPr="005E4691" w:rsidRDefault="001A090B" w:rsidP="00F628C8">
            <w:pPr>
              <w:keepNext/>
              <w:jc w:val="center"/>
              <w:rPr>
                <w:rFonts w:ascii="Arial" w:hAnsi="Arial" w:cs="Arial"/>
              </w:rPr>
            </w:pPr>
            <w:del w:id="252" w:author="amatzke" w:date="2013-06-11T13:35:00Z">
              <w:r w:rsidRPr="005E4691" w:rsidDel="005E4691">
                <w:rPr>
                  <w:rFonts w:ascii="Arial" w:hAnsi="Arial" w:cs="Arial"/>
                </w:rPr>
                <w:delText>-1.700</w:delText>
              </w:r>
            </w:del>
          </w:p>
        </w:tc>
        <w:tc>
          <w:tcPr>
            <w:tcW w:w="1189" w:type="dxa"/>
            <w:shd w:val="clear" w:color="auto" w:fill="EEECE1" w:themeFill="background2"/>
          </w:tcPr>
          <w:p w:rsidR="001A090B" w:rsidRPr="005E4691" w:rsidRDefault="001A090B" w:rsidP="00F628C8">
            <w:pPr>
              <w:keepNext/>
              <w:jc w:val="center"/>
              <w:rPr>
                <w:rFonts w:ascii="Arial" w:hAnsi="Arial" w:cs="Arial"/>
              </w:rPr>
            </w:pPr>
            <w:del w:id="253" w:author="amatzke" w:date="2013-06-11T13:35:00Z">
              <w:r w:rsidRPr="005E4691" w:rsidDel="005E4691">
                <w:rPr>
                  <w:rFonts w:ascii="Arial" w:hAnsi="Arial" w:cs="Arial"/>
                </w:rPr>
                <w:delText>0.8545</w:delText>
              </w:r>
            </w:del>
          </w:p>
        </w:tc>
        <w:tc>
          <w:tcPr>
            <w:tcW w:w="1190" w:type="dxa"/>
            <w:shd w:val="clear" w:color="auto" w:fill="EEECE1" w:themeFill="background2"/>
          </w:tcPr>
          <w:p w:rsidR="001A090B" w:rsidRPr="005E4691" w:rsidRDefault="001A090B" w:rsidP="00F628C8">
            <w:pPr>
              <w:keepNext/>
              <w:jc w:val="center"/>
              <w:rPr>
                <w:rFonts w:ascii="Arial" w:hAnsi="Arial" w:cs="Arial"/>
              </w:rPr>
            </w:pPr>
            <w:del w:id="254" w:author="amatzke" w:date="2013-06-11T13:35:00Z">
              <w:r w:rsidRPr="005E4691" w:rsidDel="005E4691">
                <w:rPr>
                  <w:rFonts w:ascii="Arial" w:hAnsi="Arial" w:cs="Arial"/>
                </w:rPr>
                <w:delText>-1.702</w:delText>
              </w:r>
            </w:del>
          </w:p>
        </w:tc>
      </w:tr>
      <w:tr w:rsidR="001A090B" w:rsidRPr="00CF1050" w:rsidTr="00615C2E">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Lead</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-4.705</w:t>
            </w:r>
          </w:p>
        </w:tc>
      </w:tr>
      <w:tr w:rsidR="001A090B" w:rsidRPr="00CF1050" w:rsidTr="006E3404">
        <w:trPr>
          <w:jc w:val="center"/>
        </w:trPr>
        <w:tc>
          <w:tcPr>
            <w:tcW w:w="2340" w:type="dxa"/>
            <w:shd w:val="clear" w:color="auto" w:fill="EEECE1" w:themeFill="background2"/>
          </w:tcPr>
          <w:p w:rsidR="001A090B" w:rsidRPr="005E4691" w:rsidRDefault="001A090B" w:rsidP="004D31FF">
            <w:pPr>
              <w:keepNext/>
              <w:rPr>
                <w:rFonts w:ascii="Arial" w:hAnsi="Arial" w:cs="Arial"/>
              </w:rPr>
            </w:pPr>
            <w:r w:rsidRPr="005E4691">
              <w:rPr>
                <w:rFonts w:ascii="Arial" w:hAnsi="Arial" w:cs="Arial"/>
              </w:rPr>
              <w:t>Nickel</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0.8460</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2.255</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0.8460</w:t>
            </w:r>
          </w:p>
        </w:tc>
        <w:tc>
          <w:tcPr>
            <w:tcW w:w="1190"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0.0584</w:t>
            </w:r>
          </w:p>
        </w:tc>
      </w:tr>
      <w:tr w:rsidR="001A090B" w:rsidRPr="00CF1050" w:rsidTr="00615C2E">
        <w:trPr>
          <w:jc w:val="center"/>
        </w:trPr>
        <w:tc>
          <w:tcPr>
            <w:tcW w:w="2340" w:type="dxa"/>
            <w:shd w:val="clear" w:color="auto" w:fill="FFFFFF" w:themeFill="background1"/>
          </w:tcPr>
          <w:p w:rsidR="001A090B" w:rsidRPr="00DB2F4A" w:rsidRDefault="001A090B" w:rsidP="004D31FF">
            <w:pPr>
              <w:keepNext/>
              <w:rPr>
                <w:rFonts w:ascii="Arial" w:hAnsi="Arial" w:cs="Arial"/>
              </w:rPr>
            </w:pPr>
            <w:r w:rsidRPr="00DB2F4A">
              <w:rPr>
                <w:rFonts w:ascii="Arial" w:hAnsi="Arial" w:cs="Arial"/>
              </w:rPr>
              <w:t>Silver</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r>
      <w:tr w:rsidR="001A090B" w:rsidRPr="00CF1050" w:rsidTr="006E3404">
        <w:trPr>
          <w:jc w:val="center"/>
        </w:trPr>
        <w:tc>
          <w:tcPr>
            <w:tcW w:w="2340" w:type="dxa"/>
            <w:shd w:val="clear" w:color="auto" w:fill="EEECE1" w:themeFill="background2"/>
          </w:tcPr>
          <w:p w:rsidR="001A090B" w:rsidRPr="00DB2F4A" w:rsidRDefault="001A090B" w:rsidP="004D31FF">
            <w:pPr>
              <w:keepNext/>
              <w:rPr>
                <w:rFonts w:ascii="Arial" w:hAnsi="Arial" w:cs="Arial"/>
              </w:rPr>
            </w:pPr>
            <w:r w:rsidRPr="00DB2F4A">
              <w:rPr>
                <w:rFonts w:ascii="Arial" w:hAnsi="Arial" w:cs="Arial"/>
              </w:rPr>
              <w:t>Zinc</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0.8473</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0.884</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0.8473</w:t>
            </w:r>
          </w:p>
        </w:tc>
        <w:tc>
          <w:tcPr>
            <w:tcW w:w="1190"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0.884</w:t>
            </w:r>
          </w:p>
        </w:tc>
      </w:tr>
    </w:tbl>
    <w:p w:rsidR="004D31FF" w:rsidRPr="00CF1050" w:rsidRDefault="004D31FF" w:rsidP="004D31FF">
      <w:pPr>
        <w:rPr>
          <w:rFonts w:ascii="Arial" w:hAnsi="Arial" w:cs="Arial"/>
        </w:rPr>
      </w:pPr>
    </w:p>
    <w:p w:rsidR="00B17502" w:rsidRDefault="004D31FF" w:rsidP="00933D97">
      <w:pPr>
        <w:ind w:left="360" w:hanging="360"/>
        <w:rPr>
          <w:rFonts w:ascii="Arial" w:hAnsi="Arial" w:cs="Arial"/>
        </w:rPr>
      </w:pPr>
      <w:r w:rsidRPr="00CF1050">
        <w:rPr>
          <w:rFonts w:ascii="Arial" w:hAnsi="Arial" w:cs="Arial"/>
        </w:rPr>
        <w:tab/>
      </w:r>
      <w:del w:id="255" w:author="amatzke" w:date="2013-06-11T13:58:00Z">
        <w:r w:rsidRPr="00DB2F4A" w:rsidDel="00B67DF7">
          <w:rPr>
            <w:rFonts w:ascii="Arial" w:hAnsi="Arial" w:cs="Arial"/>
          </w:rPr>
          <w:delText>Conversion factors (CF) for dissolved metals (</w:delText>
        </w:r>
      </w:del>
      <w:del w:id="256" w:author="amatzke" w:date="2013-06-12T08:53:00Z">
        <w:r w:rsidR="00DB2F4A" w:rsidDel="00A9671E">
          <w:rPr>
            <w:rFonts w:ascii="Arial" w:hAnsi="Arial" w:cs="Arial"/>
          </w:rPr>
          <w:delText>T</w:delText>
        </w:r>
        <w:r w:rsidRPr="00CF1050" w:rsidDel="00A9671E">
          <w:rPr>
            <w:rFonts w:ascii="Arial" w:hAnsi="Arial" w:cs="Arial"/>
          </w:rPr>
          <w:delText xml:space="preserve">he values for total recoverable metals criteria </w:delText>
        </w:r>
        <w:r w:rsidR="00DB2F4A" w:rsidDel="00A9671E">
          <w:rPr>
            <w:rFonts w:ascii="Arial" w:hAnsi="Arial" w:cs="Arial"/>
          </w:rPr>
          <w:delText>were</w:delText>
        </w:r>
        <w:r w:rsidR="00DB2F4A"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00B17502"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257" w:author="amatzke" w:date="2013-06-11T13:58:00Z">
        <w:r w:rsidR="00B67DF7">
          <w:rPr>
            <w:rFonts w:ascii="Arial" w:hAnsi="Arial" w:cs="Arial"/>
          </w:rPr>
          <w:t>.</w:t>
        </w:r>
      </w:ins>
      <w:del w:id="258" w:author="amatzke" w:date="2013-06-11T13:58:00Z">
        <w:r w:rsidR="00DB2F4A" w:rsidRPr="00DB2F4A" w:rsidDel="00B67DF7">
          <w:rPr>
            <w:rFonts w:ascii="Arial" w:hAnsi="Arial" w:cs="Arial"/>
          </w:rPr>
          <w:delText>)</w:delText>
        </w:r>
        <w:r w:rsidRPr="00CF1050" w:rsidDel="00B67DF7">
          <w:rPr>
            <w:rFonts w:ascii="Arial" w:hAnsi="Arial" w:cs="Arial"/>
          </w:rPr>
          <w:delText>:</w:delText>
        </w:r>
      </w:del>
      <w:r w:rsidR="003105E9" w:rsidRPr="00CF1050">
        <w:rPr>
          <w:rFonts w:ascii="Arial" w:hAnsi="Arial" w:cs="Arial"/>
        </w:rPr>
        <w:t xml:space="preserve"> </w:t>
      </w:r>
      <w:ins w:id="259" w:author="amatzke" w:date="2013-06-12T08:39:00Z">
        <w:r w:rsidR="00DE2D6F">
          <w:rPr>
            <w:rFonts w:ascii="Arial" w:hAnsi="Arial" w:cs="Arial"/>
          </w:rPr>
          <w:t xml:space="preserve">The conversion factors (CF) below must be used </w:t>
        </w:r>
      </w:ins>
      <w:ins w:id="260" w:author="amatzke" w:date="2013-06-12T08:42:00Z">
        <w:r w:rsidR="00DE2D6F">
          <w:rPr>
            <w:rFonts w:ascii="Arial" w:hAnsi="Arial" w:cs="Arial"/>
          </w:rPr>
          <w:t xml:space="preserve">in the equations </w:t>
        </w:r>
      </w:ins>
      <w:ins w:id="261" w:author="amatzke" w:date="2013-06-12T08:43:00Z">
        <w:r w:rsidR="00DE2D6F">
          <w:rPr>
            <w:rFonts w:ascii="Arial" w:hAnsi="Arial" w:cs="Arial"/>
          </w:rPr>
          <w:t xml:space="preserve">above </w:t>
        </w:r>
      </w:ins>
      <w:ins w:id="262" w:author="amatzke" w:date="2013-06-12T08:41:00Z">
        <w:r w:rsidR="00DE2D6F">
          <w:rPr>
            <w:rFonts w:ascii="Arial" w:hAnsi="Arial" w:cs="Arial"/>
          </w:rPr>
          <w:t>for the hardness-dependent metals</w:t>
        </w:r>
      </w:ins>
      <w:ins w:id="263" w:author="amatzke" w:date="2013-06-12T08:49:00Z">
        <w:r w:rsidR="00DE2D6F">
          <w:rPr>
            <w:rFonts w:ascii="Arial" w:hAnsi="Arial" w:cs="Arial"/>
          </w:rPr>
          <w:t xml:space="preserve"> in order</w:t>
        </w:r>
      </w:ins>
      <w:ins w:id="264" w:author="amatzke" w:date="2013-06-12T08:41:00Z">
        <w:r w:rsidR="00DE2D6F">
          <w:rPr>
            <w:rFonts w:ascii="Arial" w:hAnsi="Arial" w:cs="Arial"/>
          </w:rPr>
          <w:t xml:space="preserve"> </w:t>
        </w:r>
      </w:ins>
      <w:ins w:id="265" w:author="amatzke" w:date="2013-06-12T08:39:00Z">
        <w:r w:rsidR="00DE2D6F">
          <w:rPr>
            <w:rFonts w:ascii="Arial" w:hAnsi="Arial" w:cs="Arial"/>
          </w:rPr>
          <w:t xml:space="preserve">to convert total recoverable metals criteria to </w:t>
        </w:r>
      </w:ins>
      <w:ins w:id="266" w:author="amatzke" w:date="2013-06-12T08:40:00Z">
        <w:r w:rsidR="00DE2D6F">
          <w:rPr>
            <w:rFonts w:ascii="Arial" w:hAnsi="Arial" w:cs="Arial"/>
          </w:rPr>
          <w:t>disso</w:t>
        </w:r>
        <w:r w:rsidR="006619FB">
          <w:rPr>
            <w:rFonts w:ascii="Arial" w:hAnsi="Arial" w:cs="Arial"/>
          </w:rPr>
          <w:t>lved metals criteria.</w:t>
        </w:r>
      </w:ins>
      <w:ins w:id="267" w:author="amatzke" w:date="2013-06-12T09:08:00Z">
        <w:r w:rsidR="006619FB">
          <w:rPr>
            <w:rFonts w:ascii="Arial" w:hAnsi="Arial" w:cs="Arial"/>
          </w:rPr>
          <w:t xml:space="preserve">  </w:t>
        </w:r>
      </w:ins>
      <w:ins w:id="268" w:author="amatzke" w:date="2013-06-12T09:07:00Z">
        <w:r w:rsidR="006619FB">
          <w:rPr>
            <w:rFonts w:ascii="Arial" w:hAnsi="Arial" w:cs="Arial"/>
          </w:rPr>
          <w:t xml:space="preserve">For </w:t>
        </w:r>
      </w:ins>
      <w:ins w:id="269" w:author="amatzke" w:date="2013-06-12T08:40:00Z">
        <w:r w:rsidR="00DE2D6F">
          <w:rPr>
            <w:rFonts w:ascii="Arial" w:hAnsi="Arial" w:cs="Arial"/>
          </w:rPr>
          <w:t>metal</w:t>
        </w:r>
      </w:ins>
      <w:ins w:id="270" w:author="amatzke" w:date="2013-06-12T09:07:00Z">
        <w:r w:rsidR="006619FB">
          <w:rPr>
            <w:rFonts w:ascii="Arial" w:hAnsi="Arial" w:cs="Arial"/>
          </w:rPr>
          <w:t>s</w:t>
        </w:r>
      </w:ins>
      <w:ins w:id="271" w:author="amatzke" w:date="2013-06-12T08:40:00Z">
        <w:r w:rsidR="006619FB">
          <w:rPr>
            <w:rFonts w:ascii="Arial" w:hAnsi="Arial" w:cs="Arial"/>
          </w:rPr>
          <w:t xml:space="preserve"> </w:t>
        </w:r>
      </w:ins>
      <w:ins w:id="272" w:author="amatzke" w:date="2013-06-12T09:07:00Z">
        <w:r w:rsidR="006619FB">
          <w:rPr>
            <w:rFonts w:ascii="Arial" w:hAnsi="Arial" w:cs="Arial"/>
          </w:rPr>
          <w:t>that are</w:t>
        </w:r>
      </w:ins>
      <w:ins w:id="273" w:author="amatzke" w:date="2013-06-12T08:40:00Z">
        <w:r w:rsidR="00DE2D6F">
          <w:rPr>
            <w:rFonts w:ascii="Arial" w:hAnsi="Arial" w:cs="Arial"/>
          </w:rPr>
          <w:t xml:space="preserve"> not hardness-dependent</w:t>
        </w:r>
      </w:ins>
      <w:ins w:id="274" w:author="amatzke" w:date="2013-06-12T08:44:00Z">
        <w:r w:rsidR="00DE2D6F">
          <w:rPr>
            <w:rFonts w:ascii="Arial" w:hAnsi="Arial" w:cs="Arial"/>
          </w:rPr>
          <w:t xml:space="preserve"> (i.e. arsenic, chromium VI, </w:t>
        </w:r>
      </w:ins>
      <w:ins w:id="275" w:author="amatzke" w:date="2013-06-12T08:45:00Z">
        <w:r w:rsidR="00DE2D6F">
          <w:rPr>
            <w:rFonts w:ascii="Arial" w:hAnsi="Arial" w:cs="Arial"/>
          </w:rPr>
          <w:t xml:space="preserve">selenium, </w:t>
        </w:r>
      </w:ins>
      <w:ins w:id="276" w:author="amatzke" w:date="2013-06-12T08:46:00Z">
        <w:r w:rsidR="00DE2D6F">
          <w:rPr>
            <w:rFonts w:ascii="Arial" w:hAnsi="Arial" w:cs="Arial"/>
          </w:rPr>
          <w:t xml:space="preserve">and </w:t>
        </w:r>
      </w:ins>
      <w:ins w:id="277" w:author="amatzke" w:date="2013-06-12T08:45:00Z">
        <w:r w:rsidR="00DE2D6F">
          <w:rPr>
            <w:rFonts w:ascii="Arial" w:hAnsi="Arial" w:cs="Arial"/>
          </w:rPr>
          <w:t>silver (chronic)</w:t>
        </w:r>
      </w:ins>
      <w:ins w:id="278" w:author="amatzke" w:date="2013-06-12T08:46:00Z">
        <w:r w:rsidR="00DE2D6F">
          <w:rPr>
            <w:rFonts w:ascii="Arial" w:hAnsi="Arial" w:cs="Arial"/>
          </w:rPr>
          <w:t>)</w:t>
        </w:r>
      </w:ins>
      <w:ins w:id="279" w:author="amatzke" w:date="2013-06-12T08:40:00Z">
        <w:r w:rsidR="00A9671E">
          <w:rPr>
            <w:rFonts w:ascii="Arial" w:hAnsi="Arial" w:cs="Arial"/>
          </w:rPr>
          <w:t>,</w:t>
        </w:r>
      </w:ins>
      <w:ins w:id="280" w:author="amatzke" w:date="2013-06-12T09:06:00Z">
        <w:r w:rsidR="006619FB">
          <w:rPr>
            <w:rFonts w:ascii="Arial" w:hAnsi="Arial" w:cs="Arial"/>
          </w:rPr>
          <w:t xml:space="preserve"> </w:t>
        </w:r>
      </w:ins>
      <w:ins w:id="281" w:author="amatzke" w:date="2013-06-12T09:08:00Z">
        <w:r w:rsidR="006619FB">
          <w:rPr>
            <w:rFonts w:ascii="Arial" w:hAnsi="Arial" w:cs="Arial"/>
          </w:rPr>
          <w:t xml:space="preserve">including the saltwater criteria, </w:t>
        </w:r>
      </w:ins>
      <w:ins w:id="282" w:author="amatzke" w:date="2013-06-12T08:40:00Z">
        <w:r w:rsidR="00A9671E">
          <w:rPr>
            <w:rFonts w:ascii="Arial" w:hAnsi="Arial" w:cs="Arial"/>
          </w:rPr>
          <w:t xml:space="preserve">the </w:t>
        </w:r>
      </w:ins>
      <w:ins w:id="283" w:author="amatzke" w:date="2013-06-12T08:50:00Z">
        <w:r w:rsidR="00A9671E">
          <w:rPr>
            <w:rFonts w:ascii="Arial" w:hAnsi="Arial" w:cs="Arial"/>
          </w:rPr>
          <w:t>criterion</w:t>
        </w:r>
      </w:ins>
      <w:ins w:id="284" w:author="amatzke" w:date="2013-06-12T08:40:00Z">
        <w:r w:rsidR="00DE2D6F">
          <w:rPr>
            <w:rFonts w:ascii="Arial" w:hAnsi="Arial" w:cs="Arial"/>
          </w:rPr>
          <w:t xml:space="preserve"> </w:t>
        </w:r>
      </w:ins>
      <w:ins w:id="285" w:author="amatzke" w:date="2013-06-12T09:09:00Z">
        <w:r w:rsidR="00E31162">
          <w:rPr>
            <w:rFonts w:ascii="Arial" w:hAnsi="Arial" w:cs="Arial"/>
          </w:rPr>
          <w:t xml:space="preserve">value </w:t>
        </w:r>
      </w:ins>
      <w:ins w:id="286" w:author="amatzke" w:date="2013-06-12T08:40:00Z">
        <w:r w:rsidR="00DE2D6F">
          <w:rPr>
            <w:rFonts w:ascii="Arial" w:hAnsi="Arial" w:cs="Arial"/>
          </w:rPr>
          <w:t>associated with the metal in Table 30 already reflects a dissolved criteri</w:t>
        </w:r>
      </w:ins>
      <w:ins w:id="287" w:author="amatzke" w:date="2013-06-12T08:41:00Z">
        <w:r w:rsidR="00DE2D6F">
          <w:rPr>
            <w:rFonts w:ascii="Arial" w:hAnsi="Arial" w:cs="Arial"/>
          </w:rPr>
          <w:t>on</w:t>
        </w:r>
      </w:ins>
      <w:ins w:id="288" w:author="amatzke" w:date="2013-06-12T08:47:00Z">
        <w:r w:rsidR="00DE2D6F">
          <w:rPr>
            <w:rFonts w:ascii="Arial" w:hAnsi="Arial" w:cs="Arial"/>
          </w:rPr>
          <w:t xml:space="preserve"> based on its conversion factor below</w:t>
        </w:r>
      </w:ins>
      <w:ins w:id="289" w:author="amatzke" w:date="2013-06-12T08:41:00Z">
        <w:r w:rsidR="00DE2D6F">
          <w:rPr>
            <w:rFonts w:ascii="Arial" w:hAnsi="Arial" w:cs="Arial"/>
          </w:rPr>
          <w:t>.</w:t>
        </w:r>
      </w:ins>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A9671E">
      <w:pPr>
        <w:rPr>
          <w:rFonts w:ascii="Arial" w:hAnsi="Arial" w:cs="Arial"/>
        </w:rPr>
      </w:pPr>
    </w:p>
    <w:p w:rsidR="0050050F" w:rsidRPr="00CF1050" w:rsidRDefault="0050050F" w:rsidP="00E31162">
      <w:pPr>
        <w:jc w:val="center"/>
        <w:rPr>
          <w:rFonts w:ascii="Arial" w:hAnsi="Arial" w:cs="Arial"/>
          <w:b/>
          <w:color w:val="FF0000"/>
          <w:u w:val="single"/>
        </w:rPr>
      </w:pPr>
      <w:r w:rsidRPr="00CF1050">
        <w:rPr>
          <w:rFonts w:ascii="Arial" w:hAnsi="Arial" w:cs="Arial"/>
          <w:b/>
          <w:color w:val="FF0000"/>
          <w:u w:val="single"/>
        </w:rPr>
        <w:lastRenderedPageBreak/>
        <w:t xml:space="preserve">Conversion Factor </w:t>
      </w:r>
      <w:r w:rsidR="002B74D6" w:rsidRPr="00CF1050">
        <w:rPr>
          <w:rFonts w:ascii="Arial" w:hAnsi="Arial" w:cs="Arial"/>
          <w:b/>
          <w:color w:val="FF0000"/>
          <w:u w:val="single"/>
        </w:rPr>
        <w:t xml:space="preserve">(CF) </w:t>
      </w:r>
      <w:r w:rsidRPr="00CF1050">
        <w:rPr>
          <w:rFonts w:ascii="Arial" w:hAnsi="Arial" w:cs="Arial"/>
          <w:b/>
          <w:color w:val="FF0000"/>
          <w:u w:val="single"/>
        </w:rPr>
        <w:t>Table</w:t>
      </w:r>
      <w:r w:rsidR="002B74D6" w:rsidRPr="00CF1050">
        <w:rPr>
          <w:rFonts w:ascii="Arial" w:hAnsi="Arial" w:cs="Arial"/>
          <w:b/>
          <w:color w:val="FF0000"/>
          <w:u w:val="single"/>
        </w:rPr>
        <w:t xml:space="preserve"> for Dissolved Metals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4D31FF" w:rsidRPr="00CF1050" w:rsidTr="000554E0">
        <w:trPr>
          <w:jc w:val="center"/>
        </w:trPr>
        <w:tc>
          <w:tcPr>
            <w:tcW w:w="1678" w:type="dxa"/>
            <w:vMerge w:val="restart"/>
            <w:tcBorders>
              <w:bottom w:val="thinThickSmallGap" w:sz="24" w:space="0" w:color="auto"/>
              <w:right w:val="single" w:sz="4" w:space="0" w:color="auto"/>
            </w:tcBorders>
            <w:shd w:val="clear" w:color="auto" w:fill="FFFFFF" w:themeFill="background1"/>
            <w:vAlign w:val="center"/>
          </w:tcPr>
          <w:p w:rsidR="004D31FF" w:rsidRPr="00CF1050" w:rsidRDefault="004D31FF" w:rsidP="004D31FF">
            <w:pPr>
              <w:keepNext/>
              <w:rPr>
                <w:rFonts w:ascii="Arial" w:hAnsi="Arial" w:cs="Arial"/>
                <w:b/>
              </w:rPr>
            </w:pPr>
            <w:r w:rsidRPr="00CF1050">
              <w:rPr>
                <w:rFonts w:ascii="Arial" w:hAnsi="Arial" w:cs="Arial"/>
                <w:b/>
              </w:rPr>
              <w:t>Chemical</w:t>
            </w: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Freshwater</w:t>
            </w:r>
          </w:p>
        </w:tc>
        <w:tc>
          <w:tcPr>
            <w:tcW w:w="24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Saltwater</w:t>
            </w:r>
          </w:p>
        </w:tc>
      </w:tr>
      <w:tr w:rsidR="004D31FF" w:rsidRPr="00CF1050" w:rsidTr="000554E0">
        <w:trPr>
          <w:jc w:val="center"/>
        </w:trPr>
        <w:tc>
          <w:tcPr>
            <w:tcW w:w="1678" w:type="dxa"/>
            <w:vMerge/>
            <w:tcBorders>
              <w:bottom w:val="thinThickSmallGap" w:sz="24" w:space="0" w:color="auto"/>
              <w:right w:val="single" w:sz="4" w:space="0" w:color="auto"/>
            </w:tcBorders>
            <w:shd w:val="clear" w:color="auto" w:fill="FFFFFF" w:themeFill="background1"/>
          </w:tcPr>
          <w:p w:rsidR="004D31FF" w:rsidRPr="00CF1050" w:rsidRDefault="004D31FF" w:rsidP="004D31FF">
            <w:pPr>
              <w:keepNext/>
              <w:rPr>
                <w:rFonts w:ascii="Arial" w:hAnsi="Arial" w:cs="Arial"/>
                <w:b/>
              </w:rPr>
            </w:pPr>
          </w:p>
        </w:tc>
        <w:tc>
          <w:tcPr>
            <w:tcW w:w="2404"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Acute</w:t>
            </w:r>
          </w:p>
        </w:tc>
        <w:tc>
          <w:tcPr>
            <w:tcW w:w="2340"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Chronic</w:t>
            </w:r>
          </w:p>
        </w:tc>
        <w:tc>
          <w:tcPr>
            <w:tcW w:w="1260"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Acute</w:t>
            </w:r>
          </w:p>
        </w:tc>
        <w:tc>
          <w:tcPr>
            <w:tcW w:w="1202" w:type="dxa"/>
            <w:tcBorders>
              <w:top w:val="single" w:sz="4" w:space="0" w:color="auto"/>
              <w:left w:val="single" w:sz="4" w:space="0" w:color="auto"/>
              <w:bottom w:val="thinThickSmallGap" w:sz="2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Chronic</w:t>
            </w:r>
          </w:p>
        </w:tc>
      </w:tr>
      <w:tr w:rsidR="004D31FF" w:rsidRPr="00CF1050" w:rsidTr="006E3404">
        <w:trPr>
          <w:jc w:val="center"/>
        </w:trPr>
        <w:tc>
          <w:tcPr>
            <w:tcW w:w="1678" w:type="dxa"/>
            <w:tcBorders>
              <w:top w:val="thinThickSmallGap" w:sz="24" w:space="0" w:color="auto"/>
            </w:tcBorders>
            <w:shd w:val="clear" w:color="auto" w:fill="EEECE1" w:themeFill="background2"/>
          </w:tcPr>
          <w:p w:rsidR="004D31FF" w:rsidRPr="00CF1050" w:rsidRDefault="004D31FF" w:rsidP="004D31FF">
            <w:pPr>
              <w:keepNext/>
              <w:rPr>
                <w:rFonts w:ascii="Arial" w:hAnsi="Arial" w:cs="Arial"/>
              </w:rPr>
            </w:pPr>
            <w:r w:rsidRPr="00933D97">
              <w:rPr>
                <w:rFonts w:ascii="Arial" w:hAnsi="Arial" w:cs="Arial"/>
              </w:rPr>
              <w:t>Arsenic</w:t>
            </w:r>
          </w:p>
        </w:tc>
        <w:tc>
          <w:tcPr>
            <w:tcW w:w="2404"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2340"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1260"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1202"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0554E0">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404"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sidR="004757CE">
              <w:rPr>
                <w:rFonts w:ascii="Arial" w:hAnsi="Arial" w:cs="Arial"/>
                <w:strike/>
                <w:color w:val="FF0000"/>
              </w:rPr>
              <w:t xml:space="preserve"> </w:t>
            </w:r>
            <w:r w:rsidR="004757CE" w:rsidRPr="004757CE">
              <w:rPr>
                <w:rFonts w:ascii="Arial" w:hAnsi="Arial" w:cs="Arial"/>
                <w:color w:val="FF0000"/>
              </w:rPr>
              <w:t>N/A</w:t>
            </w:r>
          </w:p>
        </w:tc>
        <w:tc>
          <w:tcPr>
            <w:tcW w:w="234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202"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6E3404">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Chromium III</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0.316</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0.860</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404" w:type="dxa"/>
          </w:tcPr>
          <w:p w:rsidR="004D31FF" w:rsidRPr="00CF1050" w:rsidRDefault="004D31FF" w:rsidP="004D31FF">
            <w:pPr>
              <w:keepNext/>
              <w:jc w:val="center"/>
              <w:rPr>
                <w:rFonts w:ascii="Arial" w:hAnsi="Arial" w:cs="Arial"/>
              </w:rPr>
            </w:pPr>
            <w:r w:rsidRPr="001C40BB">
              <w:rPr>
                <w:rFonts w:ascii="Arial" w:hAnsi="Arial" w:cs="Arial"/>
                <w:highlight w:val="yellow"/>
              </w:rPr>
              <w:t>0.982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6E3404">
        <w:trPr>
          <w:jc w:val="center"/>
        </w:trPr>
        <w:tc>
          <w:tcPr>
            <w:tcW w:w="1678" w:type="dxa"/>
            <w:shd w:val="clear" w:color="auto" w:fill="EEECE1" w:themeFill="background2"/>
          </w:tcPr>
          <w:p w:rsidR="004D31FF" w:rsidRPr="004757CE" w:rsidRDefault="004D31FF" w:rsidP="004D31FF">
            <w:pPr>
              <w:keepNext/>
              <w:rPr>
                <w:rFonts w:ascii="Arial" w:hAnsi="Arial" w:cs="Arial"/>
              </w:rPr>
            </w:pPr>
            <w:r w:rsidRPr="004757CE">
              <w:rPr>
                <w:rFonts w:ascii="Arial" w:hAnsi="Arial" w:cs="Arial"/>
              </w:rPr>
              <w:t>Copper</w:t>
            </w:r>
          </w:p>
        </w:tc>
        <w:tc>
          <w:tcPr>
            <w:tcW w:w="2404" w:type="dxa"/>
            <w:shd w:val="clear" w:color="auto" w:fill="EEECE1" w:themeFill="background2"/>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2340" w:type="dxa"/>
            <w:shd w:val="clear" w:color="auto" w:fill="EEECE1" w:themeFill="background2"/>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1260" w:type="dxa"/>
            <w:shd w:val="clear" w:color="auto" w:fill="EEECE1" w:themeFill="background2"/>
          </w:tcPr>
          <w:p w:rsidR="004D31FF" w:rsidRPr="004757CE" w:rsidRDefault="004D31FF" w:rsidP="004D31FF">
            <w:pPr>
              <w:keepNext/>
              <w:jc w:val="center"/>
              <w:rPr>
                <w:rFonts w:ascii="Arial" w:hAnsi="Arial" w:cs="Arial"/>
              </w:rPr>
            </w:pPr>
            <w:r w:rsidRPr="004757CE">
              <w:rPr>
                <w:rFonts w:ascii="Arial" w:hAnsi="Arial" w:cs="Arial"/>
              </w:rPr>
              <w:t>0.83</w:t>
            </w:r>
          </w:p>
        </w:tc>
        <w:tc>
          <w:tcPr>
            <w:tcW w:w="1202" w:type="dxa"/>
            <w:shd w:val="clear" w:color="auto" w:fill="EEECE1" w:themeFill="background2"/>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6E3404">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Nickel</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0.998</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0.997</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0.990</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6E3404">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Silver</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933D97" w:rsidRPr="00A432BD" w:rsidRDefault="009A112E" w:rsidP="00933D97">
      <w:pPr>
        <w:ind w:left="360" w:hanging="360"/>
        <w:rPr>
          <w:rFonts w:ascii="Arial" w:hAnsi="Arial" w:cs="Arial"/>
          <w:color w:val="808080" w:themeColor="background1" w:themeShade="80"/>
        </w:rPr>
      </w:pPr>
      <w:r w:rsidRPr="00A432BD">
        <w:rPr>
          <w:rFonts w:ascii="Arial" w:hAnsi="Arial" w:cs="Arial"/>
          <w:color w:val="808080" w:themeColor="background1" w:themeShade="80"/>
        </w:rPr>
        <w:t xml:space="preserve"> </w:t>
      </w:r>
      <w:r w:rsidR="00933D97" w:rsidRPr="00A432BD">
        <w:rPr>
          <w:rFonts w:ascii="Arial" w:hAnsi="Arial" w:cs="Arial"/>
          <w:color w:val="808080" w:themeColor="background1" w:themeShade="80"/>
        </w:rPr>
        <w:t>[</w:t>
      </w:r>
      <w:r w:rsidR="00933D97" w:rsidRPr="00F628C8">
        <w:rPr>
          <w:rFonts w:ascii="Arial" w:hAnsi="Arial" w:cs="Arial"/>
          <w:color w:val="808080" w:themeColor="background1" w:themeShade="80"/>
        </w:rPr>
        <w:t>Proposed strikethrough t</w:t>
      </w:r>
      <w:r w:rsidR="00933D97">
        <w:rPr>
          <w:rFonts w:ascii="Arial" w:hAnsi="Arial" w:cs="Arial"/>
          <w:color w:val="808080" w:themeColor="background1" w:themeShade="80"/>
        </w:rPr>
        <w:t xml:space="preserve">o original footnote in Table 33B:  </w:t>
      </w:r>
      <w:r>
        <w:rPr>
          <w:rFonts w:ascii="Arial" w:hAnsi="Arial" w:cs="Arial"/>
          <w:color w:val="808080" w:themeColor="background1" w:themeShade="80"/>
        </w:rPr>
        <w:t>Propose to r</w:t>
      </w:r>
      <w:r w:rsidR="00933D97">
        <w:rPr>
          <w:rFonts w:ascii="Arial" w:hAnsi="Arial" w:cs="Arial"/>
          <w:color w:val="808080" w:themeColor="background1" w:themeShade="80"/>
        </w:rPr>
        <w:t>em</w:t>
      </w:r>
      <w:r>
        <w:rPr>
          <w:rFonts w:ascii="Arial" w:hAnsi="Arial" w:cs="Arial"/>
          <w:color w:val="808080" w:themeColor="background1" w:themeShade="80"/>
        </w:rPr>
        <w:t>ove</w:t>
      </w:r>
      <w:r w:rsidR="00933D97">
        <w:rPr>
          <w:rFonts w:ascii="Arial" w:hAnsi="Arial" w:cs="Arial"/>
          <w:color w:val="808080" w:themeColor="background1" w:themeShade="80"/>
        </w:rPr>
        <w:t xml:space="preserve"> hardness factors for acute cadmium and acute and chronic copper values in the table, since criteria reverted back to Table 20 and </w:t>
      </w:r>
      <w:r w:rsidR="00E31162">
        <w:rPr>
          <w:rFonts w:ascii="Arial" w:hAnsi="Arial" w:cs="Arial"/>
          <w:color w:val="808080" w:themeColor="background1" w:themeShade="80"/>
        </w:rPr>
        <w:t xml:space="preserve">to </w:t>
      </w:r>
      <w:r w:rsidR="00933D97">
        <w:rPr>
          <w:rFonts w:ascii="Arial" w:hAnsi="Arial" w:cs="Arial"/>
          <w:color w:val="808080" w:themeColor="background1" w:themeShade="80"/>
        </w:rPr>
        <w:t>the factors applied to the equations that were effective at that time (some of these factors have since been updated).</w:t>
      </w:r>
      <w:r w:rsidR="00B67DF7">
        <w:rPr>
          <w:rFonts w:ascii="Arial" w:hAnsi="Arial" w:cs="Arial"/>
          <w:color w:val="808080" w:themeColor="background1" w:themeShade="80"/>
        </w:rPr>
        <w:t xml:space="preserve">  Also propose to remove CFs for cadmium acute and copper acute and chronic criteria be</w:t>
      </w:r>
      <w:r w:rsidR="00E31162">
        <w:rPr>
          <w:rFonts w:ascii="Arial" w:hAnsi="Arial" w:cs="Arial"/>
          <w:color w:val="808080" w:themeColor="background1" w:themeShade="80"/>
        </w:rPr>
        <w:t>cause they reverted back to</w:t>
      </w:r>
      <w:r w:rsidR="00B67DF7">
        <w:rPr>
          <w:rFonts w:ascii="Arial" w:hAnsi="Arial" w:cs="Arial"/>
          <w:color w:val="808080" w:themeColor="background1" w:themeShade="80"/>
        </w:rPr>
        <w:t xml:space="preserve"> total, rather than dissolved.]</w:t>
      </w:r>
      <w:r w:rsidR="00933D97">
        <w:rPr>
          <w:rFonts w:ascii="Arial" w:hAnsi="Arial" w:cs="Arial"/>
          <w:color w:val="808080" w:themeColor="background1" w:themeShade="80"/>
        </w:rPr>
        <w:t xml:space="preserve">   </w:t>
      </w:r>
      <w:r w:rsidR="00933D97" w:rsidRPr="00F628C8">
        <w:rPr>
          <w:rFonts w:ascii="Arial" w:hAnsi="Arial" w:cs="Arial"/>
          <w:color w:val="808080" w:themeColor="background1" w:themeShade="80"/>
        </w:rPr>
        <w:t xml:space="preserve"> </w:t>
      </w:r>
    </w:p>
    <w:p w:rsidR="007B2B06" w:rsidRDefault="007B2B06" w:rsidP="00F12429">
      <w:pPr>
        <w:ind w:left="360" w:hanging="360"/>
        <w:rPr>
          <w:rFonts w:ascii="Arial" w:hAnsi="Arial" w:cs="Arial"/>
        </w:rPr>
      </w:pPr>
    </w:p>
    <w:p w:rsidR="007B2B06" w:rsidRPr="002E55E9" w:rsidRDefault="007B2B06" w:rsidP="00F12429">
      <w:pPr>
        <w:ind w:left="360" w:hanging="360"/>
        <w:rPr>
          <w:rFonts w:ascii="Arial" w:hAnsi="Arial" w:cs="Arial"/>
          <w:b/>
          <w:color w:val="FF0000"/>
        </w:rPr>
      </w:pPr>
      <w:r w:rsidRPr="002E55E9">
        <w:rPr>
          <w:rFonts w:ascii="Arial" w:hAnsi="Arial" w:cs="Arial"/>
          <w:b/>
          <w:color w:val="FF0000"/>
        </w:rPr>
        <w:t>Footnote M:  Equations for Freshwater Ammonia Calculations</w:t>
      </w:r>
    </w:p>
    <w:p w:rsidR="007B2B06" w:rsidRPr="002E55E9" w:rsidRDefault="007B2B06" w:rsidP="007B2B06">
      <w:pPr>
        <w:pStyle w:val="Default"/>
        <w:rPr>
          <w:rFonts w:ascii="Arial" w:hAnsi="Arial" w:cs="Arial"/>
          <w:color w:val="FF0000"/>
          <w:sz w:val="22"/>
          <w:szCs w:val="22"/>
        </w:rPr>
      </w:pPr>
      <w:r w:rsidRPr="002E55E9">
        <w:rPr>
          <w:rFonts w:ascii="Arial" w:hAnsi="Arial" w:cs="Arial"/>
          <w:b/>
          <w:bCs/>
          <w:color w:val="FF0000"/>
          <w:sz w:val="22"/>
          <w:szCs w:val="22"/>
        </w:rPr>
        <w:t xml:space="preserve">Acute Criterion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The 1-hour average concentration of un-ionized ammonia (mg/L NH3) does not exceed more often than once every three years on average, the numerical value given by: </w:t>
      </w:r>
    </w:p>
    <w:p w:rsidR="007B2B06" w:rsidRPr="007B2B06" w:rsidRDefault="007B2B06" w:rsidP="007B2B06">
      <w:pPr>
        <w:pStyle w:val="Default"/>
        <w:rPr>
          <w:rFonts w:ascii="Arial" w:hAnsi="Arial" w:cs="Arial"/>
          <w:sz w:val="22"/>
          <w:szCs w:val="22"/>
        </w:rPr>
      </w:pPr>
    </w:p>
    <w:p w:rsidR="007B2B06" w:rsidRPr="002E55E9" w:rsidRDefault="00CB2B80" w:rsidP="007B2B06">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B2B06" w:rsidRPr="002E55E9">
        <w:rPr>
          <w:rFonts w:ascii="Arial" w:hAnsi="Arial" w:cs="Arial"/>
          <w:color w:val="FF0000"/>
          <w:sz w:val="22"/>
          <w:szCs w:val="22"/>
        </w:rPr>
        <w:t xml:space="preserve">0.52/FT/FPH/2 where: </w:t>
      </w:r>
    </w:p>
    <w:p w:rsidR="007B2B06" w:rsidRPr="002E55E9" w:rsidRDefault="007B2B06" w:rsidP="007B2B06">
      <w:pPr>
        <w:pStyle w:val="Default"/>
        <w:rPr>
          <w:rFonts w:ascii="Arial" w:hAnsi="Arial" w:cs="Arial"/>
          <w:color w:val="FF0000"/>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0.03(20-TCAP)</w:t>
      </w:r>
      <w:r w:rsidRPr="002E55E9">
        <w:rPr>
          <w:rFonts w:ascii="Arial" w:hAnsi="Arial" w:cs="Arial"/>
          <w:color w:val="FF0000"/>
          <w:sz w:val="22"/>
          <w:szCs w:val="22"/>
        </w:rPr>
        <w:t xml:space="preserve">; TCAP ≤ T ≤ 30 C </w:t>
      </w:r>
    </w:p>
    <w:p w:rsidR="007B2B06" w:rsidRPr="002E55E9" w:rsidRDefault="007B2B06" w:rsidP="007B2B06">
      <w:pPr>
        <w:ind w:left="360" w:hanging="360"/>
        <w:rPr>
          <w:rFonts w:ascii="Arial" w:hAnsi="Arial" w:cs="Arial"/>
          <w:color w:val="FF0000"/>
        </w:rPr>
      </w:pPr>
      <w:r w:rsidRPr="002E55E9">
        <w:rPr>
          <w:rFonts w:ascii="Arial" w:hAnsi="Arial" w:cs="Arial"/>
          <w:color w:val="FF0000"/>
        </w:rPr>
        <w:lastRenderedPageBreak/>
        <w:t xml:space="preserve">FT = 10 </w:t>
      </w:r>
      <w:r w:rsidRPr="002E55E9">
        <w:rPr>
          <w:rFonts w:ascii="Arial" w:hAnsi="Arial" w:cs="Arial"/>
          <w:color w:val="FF0000"/>
          <w:vertAlign w:val="superscript"/>
        </w:rPr>
        <w:t>0.03(20-T)</w:t>
      </w:r>
      <w:r w:rsidRPr="002E55E9">
        <w:rPr>
          <w:rFonts w:ascii="Arial" w:hAnsi="Arial" w:cs="Arial"/>
          <w:color w:val="FF0000"/>
        </w:rPr>
        <w:t>; 0 ≤ T ≤ TCAP</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FPH = 1 </w:t>
      </w:r>
      <w:r w:rsidRPr="002E55E9">
        <w:rPr>
          <w:rFonts w:ascii="Arial" w:hAnsi="Arial" w:cs="Arial"/>
          <w:color w:val="FF0000"/>
          <w:sz w:val="22"/>
          <w:szCs w:val="22"/>
        </w:rPr>
        <w:tab/>
      </w:r>
      <w:r w:rsidRPr="002E55E9">
        <w:rPr>
          <w:rFonts w:ascii="Arial" w:hAnsi="Arial" w:cs="Arial"/>
          <w:color w:val="FF0000"/>
          <w:sz w:val="22"/>
          <w:szCs w:val="22"/>
        </w:rPr>
        <w:tab/>
        <w:t xml:space="preserve">8≤ pH ≤ 9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Pr="002E55E9">
        <w:rPr>
          <w:rFonts w:ascii="Arial" w:hAnsi="Arial" w:cs="Arial"/>
          <w:color w:val="FF0000"/>
          <w:sz w:val="22"/>
          <w:szCs w:val="22"/>
          <w:u w:val="single"/>
        </w:rPr>
        <w:tab/>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t xml:space="preserve">6.5 ≤ 8 </w:t>
      </w:r>
    </w:p>
    <w:p w:rsidR="007B2B06" w:rsidRPr="002E55E9" w:rsidRDefault="007B2B06" w:rsidP="007B2B06">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7B2B06" w:rsidRDefault="007B2B06" w:rsidP="007B2B06">
      <w:pPr>
        <w:pStyle w:val="Default"/>
        <w:rPr>
          <w:rFonts w:ascii="Arial" w:hAnsi="Arial" w:cs="Arial"/>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TCAP = 20 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7B2B06" w:rsidRPr="002E55E9" w:rsidRDefault="007B2B06" w:rsidP="007B2B06">
      <w:pPr>
        <w:ind w:left="360" w:hanging="360"/>
        <w:rPr>
          <w:rFonts w:ascii="Arial" w:hAnsi="Arial" w:cs="Arial"/>
          <w:color w:val="FF0000"/>
        </w:rPr>
      </w:pPr>
      <w:r w:rsidRPr="002E55E9">
        <w:rPr>
          <w:rFonts w:ascii="Arial" w:hAnsi="Arial" w:cs="Arial"/>
          <w:color w:val="FF0000"/>
        </w:rPr>
        <w:t xml:space="preserve">TCAP = 25 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2E55E9" w:rsidRDefault="002E55E9" w:rsidP="007D37E3">
      <w:pPr>
        <w:pStyle w:val="Default"/>
        <w:rPr>
          <w:rFonts w:ascii="Arial" w:hAnsi="Arial" w:cs="Arial"/>
          <w:color w:val="auto"/>
          <w:sz w:val="22"/>
          <w:szCs w:val="22"/>
        </w:rPr>
      </w:pPr>
    </w:p>
    <w:p w:rsidR="007D37E3" w:rsidRPr="002E55E9" w:rsidRDefault="007D37E3" w:rsidP="007D37E3">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The 4-day average concentration of un-ionized ammonia (mg/L NH3) does not exceed more often than once every three years on average, the average numerical value given by: </w:t>
      </w:r>
    </w:p>
    <w:p w:rsidR="007D37E3" w:rsidRPr="002E55E9" w:rsidRDefault="007D37E3" w:rsidP="007D37E3">
      <w:pPr>
        <w:pStyle w:val="Default"/>
        <w:rPr>
          <w:rFonts w:ascii="Arial" w:hAnsi="Arial" w:cs="Arial"/>
          <w:color w:val="FF0000"/>
          <w:sz w:val="22"/>
          <w:szCs w:val="22"/>
        </w:rPr>
      </w:pPr>
    </w:p>
    <w:p w:rsidR="007D37E3" w:rsidRPr="002E55E9" w:rsidRDefault="00CB2B80" w:rsidP="007D37E3">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D37E3" w:rsidRPr="002E55E9">
        <w:rPr>
          <w:rFonts w:ascii="Arial" w:hAnsi="Arial" w:cs="Arial"/>
          <w:color w:val="FF0000"/>
          <w:sz w:val="22"/>
          <w:szCs w:val="22"/>
        </w:rPr>
        <w:t xml:space="preserve">0.80/FT/FPH/RATIO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w:t>
      </w:r>
      <w:r w:rsidR="00935F14" w:rsidRPr="002E55E9">
        <w:rPr>
          <w:rFonts w:ascii="Arial" w:hAnsi="Arial" w:cs="Arial"/>
          <w:color w:val="FF0000"/>
          <w:sz w:val="22"/>
          <w:szCs w:val="22"/>
        </w:rPr>
        <w:t xml:space="preserve"> for acute criterion</w:t>
      </w:r>
      <w:r w:rsidRPr="002E55E9">
        <w:rPr>
          <w:rFonts w:ascii="Arial" w:hAnsi="Arial" w:cs="Arial"/>
          <w:color w:val="FF0000"/>
          <w:sz w:val="22"/>
          <w:szCs w:val="22"/>
        </w:rPr>
        <w:t xml:space="preserve"> and: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t xml:space="preserve">7.7 ≤ pH ≤ 9 </w:t>
      </w: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RATIO = 24 </w:t>
      </w:r>
      <w:r w:rsidRPr="002E55E9">
        <w:rPr>
          <w:rFonts w:ascii="Arial" w:hAnsi="Arial" w:cs="Arial"/>
          <w:color w:val="FF0000"/>
          <w:sz w:val="22"/>
          <w:szCs w:val="22"/>
        </w:rPr>
        <w:tab/>
      </w:r>
      <w:r w:rsidRPr="002E55E9">
        <w:rPr>
          <w:rFonts w:ascii="Arial" w:hAnsi="Arial" w:cs="Arial"/>
          <w:color w:val="FF0000"/>
          <w:sz w:val="22"/>
          <w:szCs w:val="22"/>
        </w:rPr>
        <w:tab/>
        <w:t xml:space="preserve">6.5≤ pH ≤ 7.7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TCAP = 15 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7D37E3" w:rsidRPr="002E55E9" w:rsidRDefault="007D37E3" w:rsidP="007D37E3">
      <w:pPr>
        <w:ind w:left="360" w:hanging="360"/>
        <w:rPr>
          <w:rFonts w:ascii="Arial" w:hAnsi="Arial" w:cs="Arial"/>
          <w:b/>
          <w:color w:val="FF0000"/>
        </w:rPr>
      </w:pPr>
      <w:r w:rsidRPr="002E55E9">
        <w:rPr>
          <w:rFonts w:ascii="Arial" w:hAnsi="Arial" w:cs="Arial"/>
          <w:color w:val="FF0000"/>
        </w:rPr>
        <w:t xml:space="preserve">TCAP = 20 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sectPr w:rsidR="007D37E3" w:rsidRPr="002E55E9" w:rsidSect="00C842CE">
      <w:pgSz w:w="12240" w:h="15840"/>
      <w:pgMar w:top="720" w:right="720" w:bottom="72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 w:author="Jennifer Wigal" w:date="2013-06-13T14:05:00Z" w:initials="jw">
    <w:p w:rsidR="004D576C" w:rsidRDefault="004D576C">
      <w:pPr>
        <w:pStyle w:val="CommentText"/>
      </w:pPr>
      <w:r>
        <w:rPr>
          <w:rStyle w:val="CommentReference"/>
        </w:rPr>
        <w:annotationRef/>
      </w:r>
      <w:r>
        <w:t>I’m not sure “apply” is the right word here…“correlate?” “</w:t>
      </w:r>
      <w:proofErr w:type="gramStart"/>
      <w:r>
        <w:t>constitute</w:t>
      </w:r>
      <w:proofErr w:type="gramEnd"/>
      <w:r>
        <w:t>?”</w:t>
      </w:r>
    </w:p>
  </w:comment>
  <w:comment w:id="26" w:author="Jennifer Wigal" w:date="2013-06-13T14:05:00Z" w:initials="jw">
    <w:p w:rsidR="004D576C" w:rsidRDefault="004D576C">
      <w:pPr>
        <w:pStyle w:val="CommentText"/>
      </w:pPr>
      <w:r>
        <w:rPr>
          <w:rStyle w:val="CommentReference"/>
        </w:rPr>
        <w:annotationRef/>
      </w:r>
      <w:r>
        <w:t>Ditto preceding comment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76C" w:rsidRDefault="004D576C" w:rsidP="00323CE6">
      <w:pPr>
        <w:spacing w:after="0" w:line="240" w:lineRule="auto"/>
      </w:pPr>
      <w:r>
        <w:separator/>
      </w:r>
    </w:p>
  </w:endnote>
  <w:endnote w:type="continuationSeparator" w:id="0">
    <w:p w:rsidR="004D576C" w:rsidRDefault="004D576C"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4D576C" w:rsidRDefault="004D576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4350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43501">
              <w:rPr>
                <w:b/>
                <w:noProof/>
              </w:rPr>
              <w:t>20</w:t>
            </w:r>
            <w:r>
              <w:rPr>
                <w:b/>
                <w:sz w:val="24"/>
                <w:szCs w:val="24"/>
              </w:rPr>
              <w:fldChar w:fldCharType="end"/>
            </w:r>
          </w:p>
        </w:sdtContent>
      </w:sdt>
    </w:sdtContent>
  </w:sdt>
  <w:p w:rsidR="004D576C" w:rsidRDefault="004D57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76C" w:rsidRDefault="004D576C" w:rsidP="00323CE6">
      <w:pPr>
        <w:spacing w:after="0" w:line="240" w:lineRule="auto"/>
      </w:pPr>
      <w:r>
        <w:separator/>
      </w:r>
    </w:p>
  </w:footnote>
  <w:footnote w:type="continuationSeparator" w:id="0">
    <w:p w:rsidR="004D576C" w:rsidRDefault="004D576C"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76C" w:rsidRPr="00BD7EC1" w:rsidRDefault="004D576C">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sidRPr="00BD7EC1">
      <w:rPr>
        <w:rFonts w:ascii="Arial" w:hAnsi="Arial" w:cs="Arial"/>
      </w:rPr>
      <w:t>DOCUMENT C:</w:t>
    </w:r>
    <w:r>
      <w:t xml:space="preserve">  </w:t>
    </w:r>
    <w:r w:rsidRPr="00BD7EC1">
      <w:rPr>
        <w:rFonts w:ascii="Arial" w:hAnsi="Arial" w:cs="Arial"/>
      </w:rPr>
      <w:t>DRAFT FOR ADVISORY COMMITTEE REVIEW</w:t>
    </w:r>
  </w:p>
  <w:p w:rsidR="004D576C" w:rsidRDefault="004D576C">
    <w:pPr>
      <w:pStyle w:val="Header"/>
      <w:rPr>
        <w:rFonts w:ascii="Arial" w:hAnsi="Arial" w:cs="Arial"/>
      </w:rPr>
    </w:pPr>
    <w:r>
      <w:rPr>
        <w:rFonts w:ascii="Arial" w:hAnsi="Arial" w:cs="Arial"/>
        <w:color w:val="C00000"/>
      </w:rPr>
      <w:t xml:space="preserve">         </w:t>
    </w:r>
    <w:r w:rsidRPr="005357CB">
      <w:rPr>
        <w:rFonts w:ascii="Arial" w:hAnsi="Arial" w:cs="Arial"/>
      </w:rPr>
      <w:t>OR Department of Environmental Quality</w:t>
    </w:r>
  </w:p>
  <w:p w:rsidR="004D576C" w:rsidRDefault="004D576C">
    <w:pPr>
      <w:pStyle w:val="Header"/>
      <w:rPr>
        <w:rFonts w:ascii="Arial" w:hAnsi="Arial" w:cs="Arial"/>
      </w:rPr>
    </w:pPr>
    <w:r>
      <w:rPr>
        <w:rFonts w:ascii="Arial" w:hAnsi="Arial" w:cs="Arial"/>
      </w:rPr>
      <w:t xml:space="preserve">         June 25, 2013</w:t>
    </w:r>
  </w:p>
  <w:p w:rsidR="004D576C" w:rsidRPr="005357CB" w:rsidRDefault="004D576C">
    <w:pPr>
      <w:pStyle w:val="Header"/>
      <w:rPr>
        <w:rFonts w:ascii="Arial" w:hAnsi="Arial" w:cs="Arial"/>
      </w:rPr>
    </w:pPr>
    <w:r>
      <w:rPr>
        <w:rFonts w:ascii="Arial" w:hAnsi="Arial" w:cs="Arial"/>
      </w:rPr>
      <w:t xml:space="preserve">         </w:t>
    </w:r>
  </w:p>
  <w:p w:rsidR="004D576C" w:rsidRDefault="004D57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rsids>
    <w:rsidRoot w:val="00301BA2"/>
    <w:rsid w:val="0000230E"/>
    <w:rsid w:val="0001272A"/>
    <w:rsid w:val="00014290"/>
    <w:rsid w:val="00020C83"/>
    <w:rsid w:val="000238FB"/>
    <w:rsid w:val="00033D14"/>
    <w:rsid w:val="00047C00"/>
    <w:rsid w:val="00051361"/>
    <w:rsid w:val="000554E0"/>
    <w:rsid w:val="000602AB"/>
    <w:rsid w:val="00067F5F"/>
    <w:rsid w:val="000743BC"/>
    <w:rsid w:val="000747F9"/>
    <w:rsid w:val="00074F84"/>
    <w:rsid w:val="000A14FE"/>
    <w:rsid w:val="000A2DDA"/>
    <w:rsid w:val="000B2704"/>
    <w:rsid w:val="000B6250"/>
    <w:rsid w:val="000B647A"/>
    <w:rsid w:val="000C3E21"/>
    <w:rsid w:val="000D240F"/>
    <w:rsid w:val="000D643B"/>
    <w:rsid w:val="000E4EBE"/>
    <w:rsid w:val="000F00BA"/>
    <w:rsid w:val="00107403"/>
    <w:rsid w:val="0010752E"/>
    <w:rsid w:val="00113C34"/>
    <w:rsid w:val="0015242A"/>
    <w:rsid w:val="00157554"/>
    <w:rsid w:val="00160881"/>
    <w:rsid w:val="00173968"/>
    <w:rsid w:val="00183EBC"/>
    <w:rsid w:val="001849F7"/>
    <w:rsid w:val="00184EB2"/>
    <w:rsid w:val="001A090B"/>
    <w:rsid w:val="001A3D9D"/>
    <w:rsid w:val="001A5D3B"/>
    <w:rsid w:val="001A7AD1"/>
    <w:rsid w:val="001C35CA"/>
    <w:rsid w:val="001C40BB"/>
    <w:rsid w:val="001D5270"/>
    <w:rsid w:val="001D579C"/>
    <w:rsid w:val="001E05CE"/>
    <w:rsid w:val="001E6AF4"/>
    <w:rsid w:val="001E6ECB"/>
    <w:rsid w:val="001E7094"/>
    <w:rsid w:val="001E746C"/>
    <w:rsid w:val="001F09E2"/>
    <w:rsid w:val="002000BD"/>
    <w:rsid w:val="00200F7C"/>
    <w:rsid w:val="00211773"/>
    <w:rsid w:val="0021232B"/>
    <w:rsid w:val="002167A8"/>
    <w:rsid w:val="00217050"/>
    <w:rsid w:val="00220277"/>
    <w:rsid w:val="00227648"/>
    <w:rsid w:val="00230BD7"/>
    <w:rsid w:val="00235496"/>
    <w:rsid w:val="002373FB"/>
    <w:rsid w:val="002409DD"/>
    <w:rsid w:val="002442C4"/>
    <w:rsid w:val="0024543F"/>
    <w:rsid w:val="0025323E"/>
    <w:rsid w:val="00253A24"/>
    <w:rsid w:val="00257609"/>
    <w:rsid w:val="00271071"/>
    <w:rsid w:val="0027199D"/>
    <w:rsid w:val="00274BAC"/>
    <w:rsid w:val="00283709"/>
    <w:rsid w:val="00291E8B"/>
    <w:rsid w:val="002A483E"/>
    <w:rsid w:val="002A5581"/>
    <w:rsid w:val="002B1AD8"/>
    <w:rsid w:val="002B3C18"/>
    <w:rsid w:val="002B74D6"/>
    <w:rsid w:val="002D4CC2"/>
    <w:rsid w:val="002D6870"/>
    <w:rsid w:val="002E0114"/>
    <w:rsid w:val="002E4064"/>
    <w:rsid w:val="002E55E9"/>
    <w:rsid w:val="002E5D1E"/>
    <w:rsid w:val="0030170C"/>
    <w:rsid w:val="00301BA2"/>
    <w:rsid w:val="00302F20"/>
    <w:rsid w:val="003105E9"/>
    <w:rsid w:val="00312777"/>
    <w:rsid w:val="003141E4"/>
    <w:rsid w:val="0031546F"/>
    <w:rsid w:val="00323CE6"/>
    <w:rsid w:val="0033633B"/>
    <w:rsid w:val="003440B0"/>
    <w:rsid w:val="00344576"/>
    <w:rsid w:val="0035074B"/>
    <w:rsid w:val="00351A40"/>
    <w:rsid w:val="0035281F"/>
    <w:rsid w:val="00354E2F"/>
    <w:rsid w:val="0035522A"/>
    <w:rsid w:val="0035773E"/>
    <w:rsid w:val="00367802"/>
    <w:rsid w:val="00374019"/>
    <w:rsid w:val="00376079"/>
    <w:rsid w:val="00382031"/>
    <w:rsid w:val="003823A4"/>
    <w:rsid w:val="003A3820"/>
    <w:rsid w:val="003A5399"/>
    <w:rsid w:val="003A5432"/>
    <w:rsid w:val="003B118E"/>
    <w:rsid w:val="003B68E6"/>
    <w:rsid w:val="003D0964"/>
    <w:rsid w:val="003F4040"/>
    <w:rsid w:val="003F45AE"/>
    <w:rsid w:val="003F704C"/>
    <w:rsid w:val="00401D78"/>
    <w:rsid w:val="004062E9"/>
    <w:rsid w:val="004065BE"/>
    <w:rsid w:val="00407C88"/>
    <w:rsid w:val="00411614"/>
    <w:rsid w:val="0041620C"/>
    <w:rsid w:val="00426B23"/>
    <w:rsid w:val="00427C8F"/>
    <w:rsid w:val="0043034B"/>
    <w:rsid w:val="00431C4C"/>
    <w:rsid w:val="00432232"/>
    <w:rsid w:val="00434211"/>
    <w:rsid w:val="004535E1"/>
    <w:rsid w:val="00460E32"/>
    <w:rsid w:val="00462806"/>
    <w:rsid w:val="0047258F"/>
    <w:rsid w:val="00472D3A"/>
    <w:rsid w:val="0047492B"/>
    <w:rsid w:val="004757CE"/>
    <w:rsid w:val="0047696C"/>
    <w:rsid w:val="00485C9C"/>
    <w:rsid w:val="00486D22"/>
    <w:rsid w:val="00490A77"/>
    <w:rsid w:val="0049459F"/>
    <w:rsid w:val="004970FB"/>
    <w:rsid w:val="004A0363"/>
    <w:rsid w:val="004B193E"/>
    <w:rsid w:val="004B6727"/>
    <w:rsid w:val="004B75C9"/>
    <w:rsid w:val="004D0ECA"/>
    <w:rsid w:val="004D31FF"/>
    <w:rsid w:val="004D33AA"/>
    <w:rsid w:val="004D576C"/>
    <w:rsid w:val="004D710F"/>
    <w:rsid w:val="004E17D3"/>
    <w:rsid w:val="004E41D7"/>
    <w:rsid w:val="004F4A30"/>
    <w:rsid w:val="0050050F"/>
    <w:rsid w:val="00506E60"/>
    <w:rsid w:val="00507BD6"/>
    <w:rsid w:val="0052552C"/>
    <w:rsid w:val="0053257D"/>
    <w:rsid w:val="00532709"/>
    <w:rsid w:val="005357CB"/>
    <w:rsid w:val="0055649C"/>
    <w:rsid w:val="00560054"/>
    <w:rsid w:val="005610AE"/>
    <w:rsid w:val="00565306"/>
    <w:rsid w:val="005711BA"/>
    <w:rsid w:val="00574C93"/>
    <w:rsid w:val="005757A2"/>
    <w:rsid w:val="00581F3A"/>
    <w:rsid w:val="00582671"/>
    <w:rsid w:val="005864C2"/>
    <w:rsid w:val="00586DF6"/>
    <w:rsid w:val="005870CB"/>
    <w:rsid w:val="00590092"/>
    <w:rsid w:val="00594338"/>
    <w:rsid w:val="005A3BAD"/>
    <w:rsid w:val="005A4998"/>
    <w:rsid w:val="005B2353"/>
    <w:rsid w:val="005B4C35"/>
    <w:rsid w:val="005C50A7"/>
    <w:rsid w:val="005E3F12"/>
    <w:rsid w:val="005E4691"/>
    <w:rsid w:val="005E6041"/>
    <w:rsid w:val="005F10BA"/>
    <w:rsid w:val="006069EE"/>
    <w:rsid w:val="00612CD8"/>
    <w:rsid w:val="00615C2E"/>
    <w:rsid w:val="00623208"/>
    <w:rsid w:val="00633C91"/>
    <w:rsid w:val="0064454F"/>
    <w:rsid w:val="00647155"/>
    <w:rsid w:val="0065616C"/>
    <w:rsid w:val="006604F2"/>
    <w:rsid w:val="006619FB"/>
    <w:rsid w:val="00666073"/>
    <w:rsid w:val="006731DE"/>
    <w:rsid w:val="00687D78"/>
    <w:rsid w:val="00693792"/>
    <w:rsid w:val="00694A48"/>
    <w:rsid w:val="00695CD6"/>
    <w:rsid w:val="006A01EB"/>
    <w:rsid w:val="006A128C"/>
    <w:rsid w:val="006A1E60"/>
    <w:rsid w:val="006A5140"/>
    <w:rsid w:val="006D2037"/>
    <w:rsid w:val="006D26F5"/>
    <w:rsid w:val="006D44DD"/>
    <w:rsid w:val="006E3404"/>
    <w:rsid w:val="006E428A"/>
    <w:rsid w:val="006E7BE5"/>
    <w:rsid w:val="006F29C6"/>
    <w:rsid w:val="006F38BC"/>
    <w:rsid w:val="006F3C50"/>
    <w:rsid w:val="006F4112"/>
    <w:rsid w:val="006F74F1"/>
    <w:rsid w:val="007003E6"/>
    <w:rsid w:val="00700F51"/>
    <w:rsid w:val="0070797D"/>
    <w:rsid w:val="00717A57"/>
    <w:rsid w:val="00723DA7"/>
    <w:rsid w:val="0072469F"/>
    <w:rsid w:val="00730E43"/>
    <w:rsid w:val="00732244"/>
    <w:rsid w:val="0073781E"/>
    <w:rsid w:val="007521F7"/>
    <w:rsid w:val="0075413E"/>
    <w:rsid w:val="007543C0"/>
    <w:rsid w:val="00765996"/>
    <w:rsid w:val="00767AE6"/>
    <w:rsid w:val="00786BF3"/>
    <w:rsid w:val="007873FC"/>
    <w:rsid w:val="00792A24"/>
    <w:rsid w:val="00794FB4"/>
    <w:rsid w:val="007953C3"/>
    <w:rsid w:val="00796039"/>
    <w:rsid w:val="007A359A"/>
    <w:rsid w:val="007A4DC7"/>
    <w:rsid w:val="007B0F57"/>
    <w:rsid w:val="007B2B06"/>
    <w:rsid w:val="007B40F2"/>
    <w:rsid w:val="007D37E3"/>
    <w:rsid w:val="007D58DE"/>
    <w:rsid w:val="007E2927"/>
    <w:rsid w:val="007E73F6"/>
    <w:rsid w:val="007E7B49"/>
    <w:rsid w:val="007E7E36"/>
    <w:rsid w:val="007F4DA5"/>
    <w:rsid w:val="00800B68"/>
    <w:rsid w:val="00811EAE"/>
    <w:rsid w:val="0083685E"/>
    <w:rsid w:val="0084252B"/>
    <w:rsid w:val="00842FB1"/>
    <w:rsid w:val="0086727D"/>
    <w:rsid w:val="0087351E"/>
    <w:rsid w:val="00877CAE"/>
    <w:rsid w:val="00880256"/>
    <w:rsid w:val="00881BCD"/>
    <w:rsid w:val="0089041E"/>
    <w:rsid w:val="00892AFB"/>
    <w:rsid w:val="00895F86"/>
    <w:rsid w:val="00897C0F"/>
    <w:rsid w:val="008A3A63"/>
    <w:rsid w:val="008B310B"/>
    <w:rsid w:val="008C0725"/>
    <w:rsid w:val="008C1E2C"/>
    <w:rsid w:val="008C2331"/>
    <w:rsid w:val="008C3F8D"/>
    <w:rsid w:val="008D7C08"/>
    <w:rsid w:val="008E354A"/>
    <w:rsid w:val="00905973"/>
    <w:rsid w:val="0090685E"/>
    <w:rsid w:val="00911DC5"/>
    <w:rsid w:val="0091682D"/>
    <w:rsid w:val="009321E6"/>
    <w:rsid w:val="00933D97"/>
    <w:rsid w:val="00934F41"/>
    <w:rsid w:val="00935F14"/>
    <w:rsid w:val="00943C62"/>
    <w:rsid w:val="0094647E"/>
    <w:rsid w:val="009524CE"/>
    <w:rsid w:val="00954247"/>
    <w:rsid w:val="0095683C"/>
    <w:rsid w:val="00956A0E"/>
    <w:rsid w:val="00971809"/>
    <w:rsid w:val="00975497"/>
    <w:rsid w:val="009962BC"/>
    <w:rsid w:val="009A112E"/>
    <w:rsid w:val="009A5C7F"/>
    <w:rsid w:val="009A5CC4"/>
    <w:rsid w:val="009B02A3"/>
    <w:rsid w:val="009B054F"/>
    <w:rsid w:val="009B0551"/>
    <w:rsid w:val="009B6C24"/>
    <w:rsid w:val="009C4917"/>
    <w:rsid w:val="009C5C88"/>
    <w:rsid w:val="009C5D3E"/>
    <w:rsid w:val="00A04541"/>
    <w:rsid w:val="00A053CD"/>
    <w:rsid w:val="00A077A3"/>
    <w:rsid w:val="00A07B13"/>
    <w:rsid w:val="00A15926"/>
    <w:rsid w:val="00A21FF3"/>
    <w:rsid w:val="00A252CD"/>
    <w:rsid w:val="00A27325"/>
    <w:rsid w:val="00A27A65"/>
    <w:rsid w:val="00A31D59"/>
    <w:rsid w:val="00A432BD"/>
    <w:rsid w:val="00A54D31"/>
    <w:rsid w:val="00A57CF4"/>
    <w:rsid w:val="00A85AF6"/>
    <w:rsid w:val="00A86738"/>
    <w:rsid w:val="00A937EC"/>
    <w:rsid w:val="00A9671E"/>
    <w:rsid w:val="00AA2CE3"/>
    <w:rsid w:val="00AA54B5"/>
    <w:rsid w:val="00AA793E"/>
    <w:rsid w:val="00AB06EA"/>
    <w:rsid w:val="00AB3490"/>
    <w:rsid w:val="00AD74C0"/>
    <w:rsid w:val="00AE2A59"/>
    <w:rsid w:val="00AF023B"/>
    <w:rsid w:val="00AF19F5"/>
    <w:rsid w:val="00B0048C"/>
    <w:rsid w:val="00B00F4A"/>
    <w:rsid w:val="00B03FF4"/>
    <w:rsid w:val="00B17502"/>
    <w:rsid w:val="00B1772D"/>
    <w:rsid w:val="00B217B3"/>
    <w:rsid w:val="00B23DD1"/>
    <w:rsid w:val="00B254EA"/>
    <w:rsid w:val="00B36E72"/>
    <w:rsid w:val="00B4309E"/>
    <w:rsid w:val="00B45836"/>
    <w:rsid w:val="00B55A5C"/>
    <w:rsid w:val="00B60918"/>
    <w:rsid w:val="00B6769B"/>
    <w:rsid w:val="00B67DF7"/>
    <w:rsid w:val="00B715E5"/>
    <w:rsid w:val="00B77ACD"/>
    <w:rsid w:val="00B80389"/>
    <w:rsid w:val="00B97384"/>
    <w:rsid w:val="00BB1293"/>
    <w:rsid w:val="00BB5100"/>
    <w:rsid w:val="00BD7EC1"/>
    <w:rsid w:val="00BE1EC0"/>
    <w:rsid w:val="00BE3EA2"/>
    <w:rsid w:val="00BE5F08"/>
    <w:rsid w:val="00BE73C9"/>
    <w:rsid w:val="00BF04D3"/>
    <w:rsid w:val="00BF4EDA"/>
    <w:rsid w:val="00C00239"/>
    <w:rsid w:val="00C133A3"/>
    <w:rsid w:val="00C23502"/>
    <w:rsid w:val="00C2440C"/>
    <w:rsid w:val="00C25264"/>
    <w:rsid w:val="00C2625A"/>
    <w:rsid w:val="00C30BD2"/>
    <w:rsid w:val="00C31636"/>
    <w:rsid w:val="00C321E0"/>
    <w:rsid w:val="00C32E47"/>
    <w:rsid w:val="00C3481E"/>
    <w:rsid w:val="00C47410"/>
    <w:rsid w:val="00C5614A"/>
    <w:rsid w:val="00C704D9"/>
    <w:rsid w:val="00C70B3E"/>
    <w:rsid w:val="00C70D57"/>
    <w:rsid w:val="00C71457"/>
    <w:rsid w:val="00C73145"/>
    <w:rsid w:val="00C75D1A"/>
    <w:rsid w:val="00C770D7"/>
    <w:rsid w:val="00C80B84"/>
    <w:rsid w:val="00C81CC8"/>
    <w:rsid w:val="00C842CE"/>
    <w:rsid w:val="00C855E7"/>
    <w:rsid w:val="00C8732B"/>
    <w:rsid w:val="00C92E12"/>
    <w:rsid w:val="00CA1963"/>
    <w:rsid w:val="00CA3FBA"/>
    <w:rsid w:val="00CA6AD8"/>
    <w:rsid w:val="00CB2B80"/>
    <w:rsid w:val="00CB77D9"/>
    <w:rsid w:val="00CC4078"/>
    <w:rsid w:val="00CC6D21"/>
    <w:rsid w:val="00CD1F02"/>
    <w:rsid w:val="00CD3986"/>
    <w:rsid w:val="00CE5E0C"/>
    <w:rsid w:val="00CF0CC0"/>
    <w:rsid w:val="00CF1050"/>
    <w:rsid w:val="00CF20FC"/>
    <w:rsid w:val="00CF6772"/>
    <w:rsid w:val="00D0689B"/>
    <w:rsid w:val="00D07CE8"/>
    <w:rsid w:val="00D163F6"/>
    <w:rsid w:val="00D21CB4"/>
    <w:rsid w:val="00D261B0"/>
    <w:rsid w:val="00D3121E"/>
    <w:rsid w:val="00D31902"/>
    <w:rsid w:val="00D354E1"/>
    <w:rsid w:val="00D3704E"/>
    <w:rsid w:val="00D37E71"/>
    <w:rsid w:val="00D40A57"/>
    <w:rsid w:val="00D500FB"/>
    <w:rsid w:val="00D531D5"/>
    <w:rsid w:val="00D5483C"/>
    <w:rsid w:val="00D60F12"/>
    <w:rsid w:val="00D63922"/>
    <w:rsid w:val="00D827F7"/>
    <w:rsid w:val="00DB1C94"/>
    <w:rsid w:val="00DB2F4A"/>
    <w:rsid w:val="00DC15E9"/>
    <w:rsid w:val="00DC7345"/>
    <w:rsid w:val="00DD50F8"/>
    <w:rsid w:val="00DE2D6F"/>
    <w:rsid w:val="00DE3370"/>
    <w:rsid w:val="00DE7FB9"/>
    <w:rsid w:val="00E05271"/>
    <w:rsid w:val="00E264FF"/>
    <w:rsid w:val="00E31162"/>
    <w:rsid w:val="00E3352F"/>
    <w:rsid w:val="00E34028"/>
    <w:rsid w:val="00E43407"/>
    <w:rsid w:val="00E43501"/>
    <w:rsid w:val="00E4775C"/>
    <w:rsid w:val="00E563E6"/>
    <w:rsid w:val="00E6171C"/>
    <w:rsid w:val="00E64CD3"/>
    <w:rsid w:val="00E774B4"/>
    <w:rsid w:val="00E85AC7"/>
    <w:rsid w:val="00E903F3"/>
    <w:rsid w:val="00EA03FF"/>
    <w:rsid w:val="00EA18B7"/>
    <w:rsid w:val="00EA227C"/>
    <w:rsid w:val="00EA3559"/>
    <w:rsid w:val="00EA783E"/>
    <w:rsid w:val="00EB0235"/>
    <w:rsid w:val="00EB410C"/>
    <w:rsid w:val="00EB4639"/>
    <w:rsid w:val="00EC0212"/>
    <w:rsid w:val="00EC07C6"/>
    <w:rsid w:val="00EC3F85"/>
    <w:rsid w:val="00EC655C"/>
    <w:rsid w:val="00EF6DAF"/>
    <w:rsid w:val="00F015B9"/>
    <w:rsid w:val="00F12429"/>
    <w:rsid w:val="00F14A4B"/>
    <w:rsid w:val="00F20E12"/>
    <w:rsid w:val="00F256F8"/>
    <w:rsid w:val="00F26710"/>
    <w:rsid w:val="00F310C8"/>
    <w:rsid w:val="00F35CFB"/>
    <w:rsid w:val="00F44BFE"/>
    <w:rsid w:val="00F45978"/>
    <w:rsid w:val="00F628C8"/>
    <w:rsid w:val="00F63287"/>
    <w:rsid w:val="00F76DF1"/>
    <w:rsid w:val="00F90029"/>
    <w:rsid w:val="00FA14C6"/>
    <w:rsid w:val="00FA46B8"/>
    <w:rsid w:val="00FB1D15"/>
    <w:rsid w:val="00FB5C01"/>
    <w:rsid w:val="00FB614E"/>
    <w:rsid w:val="00FC018B"/>
    <w:rsid w:val="00FC0A2C"/>
    <w:rsid w:val="00FF0470"/>
    <w:rsid w:val="00FF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E7FB9"/>
    <w:rPr>
      <w:sz w:val="16"/>
      <w:szCs w:val="16"/>
    </w:rPr>
  </w:style>
  <w:style w:type="paragraph" w:styleId="CommentText">
    <w:name w:val="annotation text"/>
    <w:basedOn w:val="Normal"/>
    <w:link w:val="CommentTextChar"/>
    <w:uiPriority w:val="99"/>
    <w:semiHidden/>
    <w:unhideWhenUsed/>
    <w:rsid w:val="00DE7FB9"/>
    <w:pPr>
      <w:spacing w:line="240" w:lineRule="auto"/>
    </w:pPr>
    <w:rPr>
      <w:sz w:val="20"/>
      <w:szCs w:val="20"/>
    </w:rPr>
  </w:style>
  <w:style w:type="character" w:customStyle="1" w:styleId="CommentTextChar">
    <w:name w:val="Comment Text Char"/>
    <w:basedOn w:val="DefaultParagraphFont"/>
    <w:link w:val="CommentText"/>
    <w:uiPriority w:val="99"/>
    <w:semiHidden/>
    <w:rsid w:val="00DE7FB9"/>
    <w:rPr>
      <w:sz w:val="20"/>
      <w:szCs w:val="20"/>
    </w:rPr>
  </w:style>
  <w:style w:type="paragraph" w:styleId="CommentSubject">
    <w:name w:val="annotation subject"/>
    <w:basedOn w:val="CommentText"/>
    <w:next w:val="CommentText"/>
    <w:link w:val="CommentSubjectChar"/>
    <w:uiPriority w:val="99"/>
    <w:semiHidden/>
    <w:unhideWhenUsed/>
    <w:rsid w:val="00DE7FB9"/>
    <w:rPr>
      <w:b/>
      <w:bCs/>
    </w:rPr>
  </w:style>
  <w:style w:type="character" w:customStyle="1" w:styleId="CommentSubjectChar">
    <w:name w:val="Comment Subject Char"/>
    <w:basedOn w:val="CommentTextChar"/>
    <w:link w:val="CommentSubject"/>
    <w:uiPriority w:val="99"/>
    <w:semiHidden/>
    <w:rsid w:val="00DE7FB9"/>
    <w:rPr>
      <w:b/>
      <w:bCs/>
    </w:rPr>
  </w:style>
  <w:style w:type="character" w:styleId="FollowedHyperlink">
    <w:name w:val="FollowedHyperlink"/>
    <w:basedOn w:val="DefaultParagraphFont"/>
    <w:uiPriority w:val="99"/>
    <w:semiHidden/>
    <w:unhideWhenUsed/>
    <w:rsid w:val="00574C93"/>
    <w:rPr>
      <w:color w:val="800080" w:themeColor="followedHyperlink"/>
      <w:u w:val="single"/>
    </w:rPr>
  </w:style>
  <w:style w:type="paragraph" w:customStyle="1" w:styleId="Default">
    <w:name w:val="Default"/>
    <w:rsid w:val="007B2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B31BA-F253-4440-B484-9810B46ABED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661A530-C1E3-444E-BBBC-689E28E2A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C871F-8389-47EB-9B41-380F37EFF771}">
  <ds:schemaRefs>
    <ds:schemaRef ds:uri="http://schemas.microsoft.com/sharepoint/v3/contenttype/forms"/>
  </ds:schemaRefs>
</ds:datastoreItem>
</file>

<file path=customXml/itemProps4.xml><?xml version="1.0" encoding="utf-8"?>
<ds:datastoreItem xmlns:ds="http://schemas.openxmlformats.org/officeDocument/2006/customXml" ds:itemID="{3B5C06E8-ABB5-4F19-B9C2-54086720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5303</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amatzke</dc:creator>
  <cp:lastModifiedBy>amatzke</cp:lastModifiedBy>
  <cp:revision>3</cp:revision>
  <cp:lastPrinted>2013-06-06T20:39:00Z</cp:lastPrinted>
  <dcterms:created xsi:type="dcterms:W3CDTF">2013-06-14T16:00:00Z</dcterms:created>
  <dcterms:modified xsi:type="dcterms:W3CDTF">2013-06-14T17:12:00Z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