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AD5C75" w:rsidRPr="00666342" w:rsidRDefault="004609B8" w:rsidP="00AD5C75">
      <w:pPr>
        <w:pStyle w:val="NormalWeb"/>
        <w:shd w:val="clear" w:color="auto" w:fill="FFFFFF"/>
        <w:jc w:val="center"/>
        <w:rPr>
          <w:rFonts w:ascii="Arial" w:hAnsi="Arial" w:cs="Arial"/>
          <w:b/>
          <w:color w:val="618889" w:themeColor="accent3" w:themeShade="BF"/>
          <w:sz w:val="32"/>
          <w:szCs w:val="32"/>
        </w:rPr>
      </w:pPr>
      <w:r w:rsidRPr="00666342">
        <w:rPr>
          <w:rFonts w:ascii="Arial" w:hAnsi="Arial" w:cs="Arial"/>
          <w:i/>
          <w:color w:val="618889" w:themeColor="accent3" w:themeShade="BF"/>
          <w:sz w:val="32"/>
          <w:szCs w:val="32"/>
        </w:rPr>
        <w:t>Corrections a</w:t>
      </w:r>
      <w:r w:rsidR="00D360FC" w:rsidRPr="00666342">
        <w:rPr>
          <w:rFonts w:ascii="Arial" w:hAnsi="Arial" w:cs="Arial"/>
          <w:i/>
          <w:color w:val="618889" w:themeColor="accent3" w:themeShade="BF"/>
          <w:sz w:val="32"/>
          <w:szCs w:val="32"/>
        </w:rPr>
        <w:t xml:space="preserve">nd Clarifications to Toxics Water Quality Standards </w:t>
      </w:r>
      <w:r w:rsidRPr="00666342">
        <w:rPr>
          <w:rFonts w:ascii="Arial" w:hAnsi="Arial" w:cs="Arial"/>
          <w:i/>
          <w:color w:val="618889" w:themeColor="accent3" w:themeShade="BF"/>
          <w:sz w:val="32"/>
          <w:szCs w:val="32"/>
        </w:rPr>
        <w:t>Regulations Rulemaking</w:t>
      </w:r>
    </w:p>
    <w:p w:rsidR="006B075D" w:rsidRPr="00672498" w:rsidRDefault="006B075D" w:rsidP="006B075D">
      <w:pPr>
        <w:pStyle w:val="NormalWeb"/>
        <w:shd w:val="clear" w:color="auto" w:fill="FFFFFF"/>
        <w:jc w:val="center"/>
        <w:rPr>
          <w:rFonts w:ascii="Arial" w:hAnsi="Arial" w:cs="Arial"/>
          <w:b/>
          <w:sz w:val="32"/>
          <w:szCs w:val="32"/>
        </w:rPr>
      </w:pPr>
      <w:r w:rsidRPr="00672498">
        <w:rPr>
          <w:rFonts w:ascii="Arial" w:hAnsi="Arial" w:cs="Arial"/>
          <w:b/>
          <w:sz w:val="32"/>
          <w:szCs w:val="32"/>
        </w:rPr>
        <w:t xml:space="preserve">Proposed Rule Revisions  </w:t>
      </w:r>
    </w:p>
    <w:p w:rsidR="00AD5C75" w:rsidRDefault="00AD5C75" w:rsidP="00AD5C75">
      <w:pPr>
        <w:pStyle w:val="NormalWeb"/>
        <w:shd w:val="clear" w:color="auto" w:fill="FFFFFF"/>
        <w:rPr>
          <w:rFonts w:ascii="Arial" w:hAnsi="Arial" w:cs="Arial"/>
          <w:color w:val="000000"/>
          <w:sz w:val="12"/>
          <w:szCs w:val="12"/>
        </w:rPr>
      </w:pPr>
    </w:p>
    <w:p w:rsidR="005C0625" w:rsidRDefault="00672498">
      <w:pPr>
        <w:rPr>
          <w:rFonts w:ascii="Times New Roman" w:hAnsi="Times New Roman" w:cs="Times New Roman"/>
        </w:rPr>
      </w:pPr>
      <w:r>
        <w:rPr>
          <w:rFonts w:ascii="Times New Roman" w:hAnsi="Times New Roman" w:cs="Times New Roman"/>
        </w:rPr>
        <w:t xml:space="preserve">This document is organized in the following way.  </w:t>
      </w:r>
      <w:r w:rsidR="00D360FC">
        <w:rPr>
          <w:rFonts w:ascii="Times New Roman" w:hAnsi="Times New Roman" w:cs="Times New Roman"/>
        </w:rPr>
        <w:t xml:space="preserve">The first section </w:t>
      </w:r>
      <w:r w:rsidR="00AF21D4">
        <w:rPr>
          <w:rFonts w:ascii="Times New Roman" w:hAnsi="Times New Roman" w:cs="Times New Roman"/>
        </w:rPr>
        <w:t>is organized by rule and provides</w:t>
      </w:r>
      <w:r w:rsidR="00D360FC">
        <w:rPr>
          <w:rFonts w:ascii="Times New Roman" w:hAnsi="Times New Roman" w:cs="Times New Roman"/>
        </w:rPr>
        <w:t xml:space="preserve"> a summary</w:t>
      </w:r>
      <w:r w:rsidR="00AF21D4">
        <w:rPr>
          <w:rFonts w:ascii="Times New Roman" w:hAnsi="Times New Roman" w:cs="Times New Roman"/>
        </w:rPr>
        <w:t xml:space="preserve"> of what the proposed rule changes are intending to accomplish.  The second section f</w:t>
      </w:r>
      <w:r>
        <w:rPr>
          <w:rFonts w:ascii="Times New Roman" w:hAnsi="Times New Roman" w:cs="Times New Roman"/>
        </w:rPr>
        <w:t>ollowin</w:t>
      </w:r>
      <w:r w:rsidR="00AF21D4">
        <w:rPr>
          <w:rFonts w:ascii="Times New Roman" w:hAnsi="Times New Roman" w:cs="Times New Roman"/>
        </w:rPr>
        <w:t>g the summary</w:t>
      </w:r>
      <w:r>
        <w:rPr>
          <w:rFonts w:ascii="Times New Roman" w:hAnsi="Times New Roman" w:cs="Times New Roman"/>
        </w:rPr>
        <w:t xml:space="preserve"> is the actual rule language showing proposed changes</w:t>
      </w:r>
      <w:r w:rsidR="00081848">
        <w:rPr>
          <w:rFonts w:ascii="Times New Roman" w:hAnsi="Times New Roman" w:cs="Times New Roman"/>
        </w:rPr>
        <w:t xml:space="preserve"> in redline/strikeout</w:t>
      </w:r>
      <w:r>
        <w:rPr>
          <w:rFonts w:ascii="Times New Roman" w:hAnsi="Times New Roman" w:cs="Times New Roman"/>
        </w:rPr>
        <w:t>.</w:t>
      </w:r>
    </w:p>
    <w:p w:rsidR="005C0625" w:rsidRPr="00D360FC" w:rsidRDefault="00672498" w:rsidP="00B07E4C">
      <w:pPr>
        <w:rPr>
          <w:rFonts w:ascii="Times New Roman" w:hAnsi="Times New Roman" w:cs="Times New Roman"/>
        </w:rPr>
      </w:pPr>
      <w:r>
        <w:rPr>
          <w:rFonts w:ascii="Times New Roman" w:hAnsi="Times New Roman" w:cs="Times New Roman"/>
        </w:rPr>
        <w:t xml:space="preserve">    </w:t>
      </w:r>
    </w:p>
    <w:p w:rsidR="00B07E4C" w:rsidRPr="005642FE" w:rsidRDefault="00AF21D4" w:rsidP="00666342">
      <w:pPr>
        <w:shd w:val="clear" w:color="auto" w:fill="618889" w:themeFill="accent3" w:themeFillShade="BF"/>
        <w:rPr>
          <w:rFonts w:ascii="Arial" w:hAnsi="Arial" w:cs="Arial"/>
          <w:b/>
          <w:color w:val="FFFFFF" w:themeColor="background1"/>
          <w:sz w:val="24"/>
          <w:szCs w:val="24"/>
        </w:rPr>
      </w:pPr>
      <w:r w:rsidRPr="005642FE">
        <w:rPr>
          <w:rFonts w:ascii="Arial" w:hAnsi="Arial" w:cs="Arial"/>
          <w:b/>
          <w:color w:val="FFFFFF" w:themeColor="background1"/>
          <w:sz w:val="24"/>
          <w:szCs w:val="24"/>
        </w:rPr>
        <w:t xml:space="preserve">Section 1:  </w:t>
      </w:r>
      <w:r w:rsidR="00D360FC" w:rsidRPr="005642FE">
        <w:rPr>
          <w:rFonts w:ascii="Arial" w:hAnsi="Arial" w:cs="Arial"/>
          <w:b/>
          <w:color w:val="FFFFFF" w:themeColor="background1"/>
          <w:sz w:val="24"/>
          <w:szCs w:val="24"/>
        </w:rPr>
        <w:t xml:space="preserve">Summary of </w:t>
      </w:r>
      <w:r w:rsidR="00B07E4C" w:rsidRPr="005642FE">
        <w:rPr>
          <w:rFonts w:ascii="Arial" w:hAnsi="Arial" w:cs="Arial"/>
          <w:b/>
          <w:color w:val="FFFFFF" w:themeColor="background1"/>
          <w:sz w:val="24"/>
          <w:szCs w:val="24"/>
        </w:rPr>
        <w:t>Proposed Changes</w:t>
      </w:r>
    </w:p>
    <w:p w:rsidR="00AD5C75" w:rsidRPr="00C941F7" w:rsidRDefault="00F30D87" w:rsidP="00AD5C75">
      <w:pPr>
        <w:pStyle w:val="ListParagraph"/>
        <w:numPr>
          <w:ilvl w:val="0"/>
          <w:numId w:val="2"/>
        </w:numPr>
        <w:ind w:left="360"/>
        <w:rPr>
          <w:rFonts w:ascii="Arial" w:hAnsi="Arial" w:cs="Arial"/>
          <w:b/>
        </w:rPr>
      </w:pPr>
      <w:r w:rsidRPr="00C941F7">
        <w:rPr>
          <w:rFonts w:ascii="Arial" w:hAnsi="Arial" w:cs="Arial"/>
          <w:b/>
        </w:rPr>
        <w:t>340-041-0033(1-5)</w:t>
      </w:r>
      <w:r w:rsidR="00D37962" w:rsidRPr="00C941F7">
        <w:rPr>
          <w:rFonts w:ascii="Arial" w:hAnsi="Arial" w:cs="Arial"/>
          <w:b/>
        </w:rPr>
        <w:t xml:space="preserve">:  Please see separate documents to reference the </w:t>
      </w:r>
      <w:r w:rsidR="003233EB" w:rsidRPr="00C941F7">
        <w:rPr>
          <w:rFonts w:ascii="Arial" w:hAnsi="Arial" w:cs="Arial"/>
          <w:b/>
        </w:rPr>
        <w:t xml:space="preserve">new proposed Table 30 </w:t>
      </w:r>
      <w:r w:rsidR="00D37962" w:rsidRPr="00C941F7">
        <w:rPr>
          <w:rFonts w:ascii="Arial" w:hAnsi="Arial" w:cs="Arial"/>
          <w:b/>
        </w:rPr>
        <w:t>and revisions to Table 40.  Note that Tables 20, 33A, and 33B will be struck from this rule.</w:t>
      </w:r>
      <w:r w:rsidR="003233EB" w:rsidRPr="00C941F7">
        <w:rPr>
          <w:rFonts w:ascii="Arial" w:hAnsi="Arial" w:cs="Arial"/>
          <w:b/>
        </w:rPr>
        <w:t xml:space="preserve"> </w:t>
      </w:r>
    </w:p>
    <w:p w:rsidR="00C941F7" w:rsidRDefault="00E2163A" w:rsidP="00AD5C75">
      <w:pPr>
        <w:rPr>
          <w:rFonts w:ascii="Times New Roman" w:hAnsi="Times New Roman" w:cs="Times New Roman"/>
        </w:rPr>
      </w:pPr>
      <w:r>
        <w:rPr>
          <w:rFonts w:ascii="Times New Roman" w:hAnsi="Times New Roman" w:cs="Times New Roman"/>
        </w:rPr>
        <w:t>Proposed c</w:t>
      </w:r>
      <w:r w:rsidR="00C84EDD" w:rsidRPr="00C84EDD">
        <w:rPr>
          <w:rFonts w:ascii="Times New Roman" w:hAnsi="Times New Roman" w:cs="Times New Roman"/>
        </w:rPr>
        <w:t>hanges</w:t>
      </w:r>
      <w:r w:rsidR="00C84EDD">
        <w:rPr>
          <w:rFonts w:ascii="Times New Roman" w:hAnsi="Times New Roman" w:cs="Times New Roman"/>
        </w:rPr>
        <w:t xml:space="preserve"> to the Toxic Substances rule reflect the </w:t>
      </w:r>
      <w:r w:rsidR="00591778">
        <w:rPr>
          <w:rFonts w:ascii="Times New Roman" w:hAnsi="Times New Roman" w:cs="Times New Roman"/>
        </w:rPr>
        <w:t xml:space="preserve">movement of the </w:t>
      </w:r>
      <w:r w:rsidR="00A65F61">
        <w:rPr>
          <w:rFonts w:ascii="Times New Roman" w:hAnsi="Times New Roman" w:cs="Times New Roman"/>
        </w:rPr>
        <w:t>aquatic life criteria from</w:t>
      </w:r>
      <w:r w:rsidR="00C84EDD">
        <w:rPr>
          <w:rFonts w:ascii="Times New Roman" w:hAnsi="Times New Roman" w:cs="Times New Roman"/>
        </w:rPr>
        <w:t xml:space="preserve"> Tables 20, 33A, and 33B </w:t>
      </w:r>
      <w:r w:rsidR="00FD53E4">
        <w:rPr>
          <w:rFonts w:ascii="Times New Roman" w:hAnsi="Times New Roman" w:cs="Times New Roman"/>
        </w:rPr>
        <w:t xml:space="preserve">into a new </w:t>
      </w:r>
      <w:r>
        <w:rPr>
          <w:rFonts w:ascii="Times New Roman" w:hAnsi="Times New Roman" w:cs="Times New Roman"/>
        </w:rPr>
        <w:t xml:space="preserve">aquatic life criteria table, </w:t>
      </w:r>
      <w:r w:rsidR="00FD53E4">
        <w:rPr>
          <w:rFonts w:ascii="Times New Roman" w:hAnsi="Times New Roman" w:cs="Times New Roman"/>
        </w:rPr>
        <w:t>Table 30</w:t>
      </w:r>
      <w:r w:rsidR="00C84EDD">
        <w:rPr>
          <w:rFonts w:ascii="Times New Roman" w:hAnsi="Times New Roman" w:cs="Times New Roman"/>
        </w:rPr>
        <w:t xml:space="preserve">. </w:t>
      </w:r>
      <w:r w:rsidR="00A65F61">
        <w:rPr>
          <w:rFonts w:ascii="Times New Roman" w:hAnsi="Times New Roman" w:cs="Times New Roman"/>
        </w:rPr>
        <w:t xml:space="preserve">As a result of this movement, Tables 20, 33A, and 33B are no longer needed and are </w:t>
      </w:r>
      <w:r>
        <w:rPr>
          <w:rFonts w:ascii="Times New Roman" w:hAnsi="Times New Roman" w:cs="Times New Roman"/>
        </w:rPr>
        <w:t xml:space="preserve">proposed to be </w:t>
      </w:r>
      <w:r w:rsidR="00A65F61">
        <w:rPr>
          <w:rFonts w:ascii="Times New Roman" w:hAnsi="Times New Roman" w:cs="Times New Roman"/>
        </w:rPr>
        <w:t>deleted.</w:t>
      </w:r>
      <w:r w:rsidR="00C84EDD">
        <w:rPr>
          <w:rFonts w:ascii="Times New Roman" w:hAnsi="Times New Roman" w:cs="Times New Roman"/>
        </w:rPr>
        <w:t xml:space="preserve"> Table 30 contain</w:t>
      </w:r>
      <w:r w:rsidR="00A65F61">
        <w:rPr>
          <w:rFonts w:ascii="Times New Roman" w:hAnsi="Times New Roman" w:cs="Times New Roman"/>
        </w:rPr>
        <w:t>s</w:t>
      </w:r>
      <w:r w:rsidR="001E6DDA">
        <w:rPr>
          <w:rFonts w:ascii="Times New Roman" w:hAnsi="Times New Roman" w:cs="Times New Roman"/>
        </w:rPr>
        <w:t xml:space="preserve"> criteria that </w:t>
      </w:r>
      <w:r w:rsidR="004929F6">
        <w:rPr>
          <w:rFonts w:ascii="Times New Roman" w:hAnsi="Times New Roman" w:cs="Times New Roman"/>
        </w:rPr>
        <w:t xml:space="preserve">(1) </w:t>
      </w:r>
      <w:r w:rsidR="00C84EDD">
        <w:rPr>
          <w:rFonts w:ascii="Times New Roman" w:hAnsi="Times New Roman" w:cs="Times New Roman"/>
        </w:rPr>
        <w:t xml:space="preserve">EPA </w:t>
      </w:r>
      <w:r w:rsidR="00D7541C">
        <w:rPr>
          <w:rFonts w:ascii="Times New Roman" w:hAnsi="Times New Roman" w:cs="Times New Roman"/>
        </w:rPr>
        <w:t>approve</w:t>
      </w:r>
      <w:r w:rsidR="004929F6">
        <w:rPr>
          <w:rFonts w:ascii="Times New Roman" w:hAnsi="Times New Roman" w:cs="Times New Roman"/>
        </w:rPr>
        <w:t>d in their Jan. 31, 2013 action; (2)</w:t>
      </w:r>
      <w:r w:rsidR="001E6DDA">
        <w:rPr>
          <w:rFonts w:ascii="Times New Roman" w:hAnsi="Times New Roman" w:cs="Times New Roman"/>
        </w:rPr>
        <w:t xml:space="preserve"> </w:t>
      </w:r>
      <w:r w:rsidR="00591778">
        <w:rPr>
          <w:rFonts w:ascii="Times New Roman" w:hAnsi="Times New Roman" w:cs="Times New Roman"/>
        </w:rPr>
        <w:t xml:space="preserve">remained unchanged; (3) </w:t>
      </w:r>
      <w:r w:rsidR="001E6DDA">
        <w:rPr>
          <w:rFonts w:ascii="Times New Roman" w:hAnsi="Times New Roman" w:cs="Times New Roman"/>
        </w:rPr>
        <w:t xml:space="preserve">are </w:t>
      </w:r>
      <w:r w:rsidR="00591778">
        <w:rPr>
          <w:rFonts w:ascii="Times New Roman" w:hAnsi="Times New Roman" w:cs="Times New Roman"/>
        </w:rPr>
        <w:t>propo</w:t>
      </w:r>
      <w:r w:rsidR="001E6DDA">
        <w:rPr>
          <w:rFonts w:ascii="Times New Roman" w:hAnsi="Times New Roman" w:cs="Times New Roman"/>
        </w:rPr>
        <w:t xml:space="preserve">sed </w:t>
      </w:r>
      <w:r w:rsidR="00591778">
        <w:rPr>
          <w:rFonts w:ascii="Times New Roman" w:hAnsi="Times New Roman" w:cs="Times New Roman"/>
        </w:rPr>
        <w:t>to address a</w:t>
      </w:r>
      <w:r w:rsidR="00081848">
        <w:rPr>
          <w:rFonts w:ascii="Times New Roman" w:hAnsi="Times New Roman" w:cs="Times New Roman"/>
        </w:rPr>
        <w:t>n</w:t>
      </w:r>
      <w:r w:rsidR="00591778">
        <w:rPr>
          <w:rFonts w:ascii="Times New Roman" w:hAnsi="Times New Roman" w:cs="Times New Roman"/>
        </w:rPr>
        <w:t xml:space="preserve"> EPA disapproval; and (4</w:t>
      </w:r>
      <w:r w:rsidR="00DC0B37">
        <w:rPr>
          <w:rFonts w:ascii="Times New Roman" w:hAnsi="Times New Roman" w:cs="Times New Roman"/>
        </w:rPr>
        <w:t>) were</w:t>
      </w:r>
      <w:r w:rsidR="001E6DDA">
        <w:rPr>
          <w:rFonts w:ascii="Times New Roman" w:hAnsi="Times New Roman" w:cs="Times New Roman"/>
        </w:rPr>
        <w:t xml:space="preserve"> previously effective </w:t>
      </w:r>
      <w:r w:rsidR="00DC0B37">
        <w:rPr>
          <w:rFonts w:ascii="Times New Roman" w:hAnsi="Times New Roman" w:cs="Times New Roman"/>
        </w:rPr>
        <w:t xml:space="preserve">(i.e. criteria contained in Table 20) </w:t>
      </w:r>
      <w:r w:rsidR="00081848">
        <w:rPr>
          <w:rFonts w:ascii="Times New Roman" w:hAnsi="Times New Roman" w:cs="Times New Roman"/>
        </w:rPr>
        <w:t>for those</w:t>
      </w:r>
      <w:r w:rsidR="00FD53E4">
        <w:rPr>
          <w:rFonts w:ascii="Times New Roman" w:hAnsi="Times New Roman" w:cs="Times New Roman"/>
        </w:rPr>
        <w:t xml:space="preserve"> cases where</w:t>
      </w:r>
      <w:r w:rsidR="00591778">
        <w:rPr>
          <w:rFonts w:ascii="Times New Roman" w:hAnsi="Times New Roman" w:cs="Times New Roman"/>
        </w:rPr>
        <w:t xml:space="preserve"> EPA </w:t>
      </w:r>
      <w:r w:rsidR="00FD53E4">
        <w:rPr>
          <w:rFonts w:ascii="Times New Roman" w:hAnsi="Times New Roman" w:cs="Times New Roman"/>
        </w:rPr>
        <w:t>disapprove</w:t>
      </w:r>
      <w:r w:rsidR="00591778">
        <w:rPr>
          <w:rFonts w:ascii="Times New Roman" w:hAnsi="Times New Roman" w:cs="Times New Roman"/>
        </w:rPr>
        <w:t>d</w:t>
      </w:r>
      <w:r w:rsidR="00C84EDD">
        <w:rPr>
          <w:rFonts w:ascii="Times New Roman" w:hAnsi="Times New Roman" w:cs="Times New Roman"/>
        </w:rPr>
        <w:t xml:space="preserve"> pollutant criteria </w:t>
      </w:r>
      <w:r w:rsidR="00081848">
        <w:rPr>
          <w:rFonts w:ascii="Times New Roman" w:hAnsi="Times New Roman" w:cs="Times New Roman"/>
        </w:rPr>
        <w:t xml:space="preserve">contained </w:t>
      </w:r>
      <w:r w:rsidR="00C84EDD">
        <w:rPr>
          <w:rFonts w:ascii="Times New Roman" w:hAnsi="Times New Roman" w:cs="Times New Roman"/>
        </w:rPr>
        <w:t>Table</w:t>
      </w:r>
      <w:r w:rsidR="00591778">
        <w:rPr>
          <w:rFonts w:ascii="Times New Roman" w:hAnsi="Times New Roman" w:cs="Times New Roman"/>
        </w:rPr>
        <w:t xml:space="preserve">s 33A or </w:t>
      </w:r>
      <w:r w:rsidR="00C84EDD">
        <w:rPr>
          <w:rFonts w:ascii="Times New Roman" w:hAnsi="Times New Roman" w:cs="Times New Roman"/>
        </w:rPr>
        <w:t>33B</w:t>
      </w:r>
      <w:r w:rsidR="00DC0B37">
        <w:rPr>
          <w:rFonts w:ascii="Times New Roman" w:hAnsi="Times New Roman" w:cs="Times New Roman"/>
        </w:rPr>
        <w:t xml:space="preserve"> </w:t>
      </w:r>
      <w:r w:rsidR="001E6DDA">
        <w:rPr>
          <w:rFonts w:ascii="Times New Roman" w:hAnsi="Times New Roman" w:cs="Times New Roman"/>
        </w:rPr>
        <w:t>and DEQ is not proposing remedies to address the disapprovals at this time</w:t>
      </w:r>
      <w:r w:rsidR="00591778">
        <w:rPr>
          <w:rFonts w:ascii="Times New Roman" w:hAnsi="Times New Roman" w:cs="Times New Roman"/>
        </w:rPr>
        <w:t xml:space="preserve">.  </w:t>
      </w:r>
      <w:r w:rsidRPr="00E2163A">
        <w:rPr>
          <w:rFonts w:ascii="Times New Roman" w:hAnsi="Times New Roman" w:cs="Times New Roman"/>
        </w:rPr>
        <w:t>When a criterion submitted to EPA by the state is disapproved by EPA, the previously effective criterion remains in effect for federal Clea</w:t>
      </w:r>
      <w:r w:rsidR="00591778">
        <w:rPr>
          <w:rFonts w:ascii="Times New Roman" w:hAnsi="Times New Roman" w:cs="Times New Roman"/>
        </w:rPr>
        <w:t>n Water Act purposes</w:t>
      </w:r>
      <w:r w:rsidR="00FD53E4" w:rsidRPr="00E2163A">
        <w:rPr>
          <w:rFonts w:ascii="Times New Roman" w:hAnsi="Times New Roman" w:cs="Times New Roman"/>
        </w:rPr>
        <w:t>.</w:t>
      </w:r>
      <w:r w:rsidR="00FD53E4">
        <w:rPr>
          <w:rFonts w:ascii="Times New Roman" w:hAnsi="Times New Roman" w:cs="Times New Roman"/>
        </w:rPr>
        <w:t xml:space="preserve">  </w:t>
      </w:r>
    </w:p>
    <w:p w:rsidR="001E6DDA" w:rsidRDefault="00C941F7" w:rsidP="00AD5C75">
      <w:pPr>
        <w:rPr>
          <w:rFonts w:ascii="Times New Roman" w:hAnsi="Times New Roman" w:cs="Times New Roman"/>
        </w:rPr>
      </w:pPr>
      <w:r>
        <w:rPr>
          <w:rFonts w:ascii="Times New Roman" w:hAnsi="Times New Roman" w:cs="Times New Roman"/>
        </w:rPr>
        <w:t xml:space="preserve">DEQ intends to correct EPA’s disapproval of 11 pesticides </w:t>
      </w:r>
      <w:r w:rsidR="00081848">
        <w:rPr>
          <w:rFonts w:ascii="Times New Roman" w:hAnsi="Times New Roman" w:cs="Times New Roman"/>
        </w:rPr>
        <w:t xml:space="preserve">criteria </w:t>
      </w:r>
      <w:r>
        <w:rPr>
          <w:rFonts w:ascii="Times New Roman" w:hAnsi="Times New Roman" w:cs="Times New Roman"/>
        </w:rPr>
        <w:t xml:space="preserve">(see Table 1 below) and the freshwater </w:t>
      </w:r>
      <w:r w:rsidR="00081848">
        <w:rPr>
          <w:rFonts w:ascii="Times New Roman" w:hAnsi="Times New Roman" w:cs="Times New Roman"/>
        </w:rPr>
        <w:t xml:space="preserve">aquatic life </w:t>
      </w:r>
      <w:r>
        <w:rPr>
          <w:rFonts w:ascii="Times New Roman" w:hAnsi="Times New Roman" w:cs="Times New Roman"/>
        </w:rPr>
        <w:t xml:space="preserve">criteria for selenium in this rulemaking.  DEQ anticipates addressing EPA’s disapproval of the freshwater </w:t>
      </w:r>
      <w:r w:rsidR="00081848">
        <w:rPr>
          <w:rFonts w:ascii="Times New Roman" w:hAnsi="Times New Roman" w:cs="Times New Roman"/>
        </w:rPr>
        <w:t xml:space="preserve">aquatic life </w:t>
      </w:r>
      <w:r>
        <w:rPr>
          <w:rFonts w:ascii="Times New Roman" w:hAnsi="Times New Roman" w:cs="Times New Roman"/>
        </w:rPr>
        <w:t>criteria for the following pollutants in a subsequent rulemaking(s):  aluminum, ammonia, cadmium (acute only), and copper.</w:t>
      </w:r>
      <w:r w:rsidR="00FD53E4">
        <w:rPr>
          <w:rFonts w:ascii="Times New Roman" w:hAnsi="Times New Roman" w:cs="Times New Roman"/>
        </w:rPr>
        <w:t xml:space="preserve"> </w:t>
      </w:r>
    </w:p>
    <w:p w:rsidR="00C941F7" w:rsidRPr="00C941F7" w:rsidRDefault="00C941F7" w:rsidP="00AD5C75">
      <w:pPr>
        <w:rPr>
          <w:rFonts w:ascii="Arial" w:hAnsi="Arial" w:cs="Arial"/>
          <w:b/>
        </w:rPr>
      </w:pPr>
      <w:r w:rsidRPr="00C941F7">
        <w:rPr>
          <w:rFonts w:ascii="Arial" w:hAnsi="Arial" w:cs="Arial"/>
          <w:b/>
        </w:rPr>
        <w:t>Table 1:  Pesticide Disapprovals</w:t>
      </w:r>
    </w:p>
    <w:tbl>
      <w:tblPr>
        <w:tblStyle w:val="TableGrid"/>
        <w:tblW w:w="0" w:type="auto"/>
        <w:tblLook w:val="04A0"/>
      </w:tblPr>
      <w:tblGrid>
        <w:gridCol w:w="2088"/>
        <w:gridCol w:w="1890"/>
        <w:gridCol w:w="1890"/>
        <w:gridCol w:w="1800"/>
        <w:gridCol w:w="1800"/>
      </w:tblGrid>
      <w:tr w:rsidR="00C941F7" w:rsidRPr="00C941F7" w:rsidTr="005642FE">
        <w:trPr>
          <w:trHeight w:val="269"/>
        </w:trPr>
        <w:tc>
          <w:tcPr>
            <w:tcW w:w="2088" w:type="dxa"/>
            <w:vMerge w:val="restart"/>
            <w:shd w:val="clear" w:color="auto" w:fill="8CADAE" w:themeFill="accent3"/>
          </w:tcPr>
          <w:p w:rsidR="00C941F7" w:rsidRPr="005642FE" w:rsidRDefault="00C941F7" w:rsidP="00C941F7">
            <w:pPr>
              <w:rPr>
                <w:rFonts w:ascii="Arial" w:hAnsi="Arial" w:cs="Arial"/>
                <w:b/>
                <w:color w:val="FFFFFF" w:themeColor="background1"/>
                <w:sz w:val="24"/>
                <w:szCs w:val="24"/>
                <w:lang w:eastAsia="zh-CN"/>
              </w:rPr>
            </w:pPr>
            <w:r w:rsidRPr="005642FE">
              <w:rPr>
                <w:rFonts w:ascii="Arial" w:hAnsi="Arial" w:cs="Arial"/>
                <w:b/>
                <w:color w:val="FFFFFF" w:themeColor="background1"/>
                <w:sz w:val="24"/>
                <w:szCs w:val="24"/>
                <w:lang w:eastAsia="zh-CN"/>
              </w:rPr>
              <w:t>Pollutant</w:t>
            </w:r>
          </w:p>
        </w:tc>
        <w:tc>
          <w:tcPr>
            <w:tcW w:w="3780" w:type="dxa"/>
            <w:gridSpan w:val="2"/>
            <w:shd w:val="clear" w:color="auto" w:fill="8CADAE" w:themeFill="accent3"/>
          </w:tcPr>
          <w:p w:rsidR="00C941F7" w:rsidRPr="005642FE" w:rsidRDefault="00C941F7" w:rsidP="00C941F7">
            <w:pPr>
              <w:jc w:val="center"/>
              <w:rPr>
                <w:rFonts w:ascii="Arial" w:hAnsi="Arial" w:cs="Arial"/>
                <w:b/>
                <w:color w:val="FFFFFF" w:themeColor="background1"/>
                <w:sz w:val="24"/>
                <w:szCs w:val="24"/>
                <w:lang w:eastAsia="zh-CN"/>
              </w:rPr>
            </w:pPr>
            <w:r w:rsidRPr="005642FE">
              <w:rPr>
                <w:rFonts w:ascii="Arial" w:hAnsi="Arial" w:cs="Arial"/>
                <w:b/>
                <w:color w:val="FFFFFF" w:themeColor="background1"/>
                <w:sz w:val="24"/>
                <w:szCs w:val="24"/>
                <w:lang w:eastAsia="zh-CN"/>
              </w:rPr>
              <w:t>Freshwater</w:t>
            </w:r>
          </w:p>
        </w:tc>
        <w:tc>
          <w:tcPr>
            <w:tcW w:w="3600" w:type="dxa"/>
            <w:gridSpan w:val="2"/>
            <w:shd w:val="clear" w:color="auto" w:fill="8CADAE" w:themeFill="accent3"/>
          </w:tcPr>
          <w:p w:rsidR="00C941F7" w:rsidRPr="005642FE" w:rsidRDefault="00C941F7" w:rsidP="00C941F7">
            <w:pPr>
              <w:jc w:val="center"/>
              <w:rPr>
                <w:rFonts w:ascii="Arial" w:hAnsi="Arial" w:cs="Arial"/>
                <w:b/>
                <w:color w:val="FFFFFF" w:themeColor="background1"/>
                <w:sz w:val="24"/>
                <w:szCs w:val="24"/>
                <w:lang w:eastAsia="zh-CN"/>
              </w:rPr>
            </w:pPr>
            <w:r w:rsidRPr="005642FE">
              <w:rPr>
                <w:rFonts w:ascii="Arial" w:hAnsi="Arial" w:cs="Arial"/>
                <w:b/>
                <w:color w:val="FFFFFF" w:themeColor="background1"/>
                <w:sz w:val="24"/>
                <w:szCs w:val="24"/>
                <w:lang w:eastAsia="zh-CN"/>
              </w:rPr>
              <w:t>Saltwater</w:t>
            </w:r>
          </w:p>
        </w:tc>
      </w:tr>
      <w:tr w:rsidR="00C941F7" w:rsidRPr="00C941F7" w:rsidTr="005642FE">
        <w:trPr>
          <w:trHeight w:val="269"/>
        </w:trPr>
        <w:tc>
          <w:tcPr>
            <w:tcW w:w="2088" w:type="dxa"/>
            <w:vMerge/>
            <w:shd w:val="clear" w:color="auto" w:fill="8CADAE" w:themeFill="accent3"/>
          </w:tcPr>
          <w:p w:rsidR="00C941F7" w:rsidRPr="005642FE" w:rsidRDefault="00C941F7" w:rsidP="00C941F7">
            <w:pPr>
              <w:rPr>
                <w:rFonts w:ascii="Arial" w:hAnsi="Arial" w:cs="Arial"/>
                <w:color w:val="FFFFFF" w:themeColor="background1"/>
                <w:lang w:eastAsia="zh-CN"/>
              </w:rPr>
            </w:pPr>
          </w:p>
        </w:tc>
        <w:tc>
          <w:tcPr>
            <w:tcW w:w="1890" w:type="dxa"/>
            <w:shd w:val="clear" w:color="auto" w:fill="8CADAE" w:themeFill="accent3"/>
          </w:tcPr>
          <w:p w:rsidR="00C941F7" w:rsidRPr="005642FE" w:rsidRDefault="00C941F7" w:rsidP="00C941F7">
            <w:pPr>
              <w:jc w:val="center"/>
              <w:rPr>
                <w:rFonts w:ascii="Arial" w:hAnsi="Arial" w:cs="Arial"/>
                <w:color w:val="FFFFFF" w:themeColor="background1"/>
                <w:lang w:eastAsia="zh-CN"/>
              </w:rPr>
            </w:pPr>
            <w:r w:rsidRPr="005642FE">
              <w:rPr>
                <w:rFonts w:ascii="Arial" w:hAnsi="Arial" w:cs="Arial"/>
                <w:color w:val="FFFFFF" w:themeColor="background1"/>
                <w:lang w:eastAsia="zh-CN"/>
              </w:rPr>
              <w:t>Acute</w:t>
            </w:r>
          </w:p>
        </w:tc>
        <w:tc>
          <w:tcPr>
            <w:tcW w:w="1890" w:type="dxa"/>
            <w:shd w:val="clear" w:color="auto" w:fill="8CADAE" w:themeFill="accent3"/>
          </w:tcPr>
          <w:p w:rsidR="00C941F7" w:rsidRPr="005642FE" w:rsidRDefault="00C941F7" w:rsidP="00C941F7">
            <w:pPr>
              <w:jc w:val="center"/>
              <w:rPr>
                <w:rFonts w:ascii="Arial" w:hAnsi="Arial" w:cs="Arial"/>
                <w:color w:val="FFFFFF" w:themeColor="background1"/>
                <w:lang w:eastAsia="zh-CN"/>
              </w:rPr>
            </w:pPr>
            <w:r w:rsidRPr="005642FE">
              <w:rPr>
                <w:rFonts w:ascii="Arial" w:hAnsi="Arial" w:cs="Arial"/>
                <w:color w:val="FFFFFF" w:themeColor="background1"/>
                <w:lang w:eastAsia="zh-CN"/>
              </w:rPr>
              <w:t>Chronic</w:t>
            </w:r>
          </w:p>
        </w:tc>
        <w:tc>
          <w:tcPr>
            <w:tcW w:w="1800" w:type="dxa"/>
            <w:shd w:val="clear" w:color="auto" w:fill="8CADAE" w:themeFill="accent3"/>
          </w:tcPr>
          <w:p w:rsidR="00C941F7" w:rsidRPr="005642FE" w:rsidRDefault="00C941F7" w:rsidP="00C941F7">
            <w:pPr>
              <w:jc w:val="center"/>
              <w:rPr>
                <w:rFonts w:ascii="Arial" w:hAnsi="Arial" w:cs="Arial"/>
                <w:color w:val="FFFFFF" w:themeColor="background1"/>
                <w:lang w:eastAsia="zh-CN"/>
              </w:rPr>
            </w:pPr>
            <w:r w:rsidRPr="005642FE">
              <w:rPr>
                <w:rFonts w:ascii="Arial" w:hAnsi="Arial" w:cs="Arial"/>
                <w:color w:val="FFFFFF" w:themeColor="background1"/>
                <w:lang w:eastAsia="zh-CN"/>
              </w:rPr>
              <w:t>Acute</w:t>
            </w:r>
          </w:p>
        </w:tc>
        <w:tc>
          <w:tcPr>
            <w:tcW w:w="1800" w:type="dxa"/>
            <w:shd w:val="clear" w:color="auto" w:fill="8CADAE" w:themeFill="accent3"/>
          </w:tcPr>
          <w:p w:rsidR="00C941F7" w:rsidRPr="005642FE" w:rsidRDefault="00C941F7" w:rsidP="00C941F7">
            <w:pPr>
              <w:jc w:val="center"/>
              <w:rPr>
                <w:rFonts w:ascii="Arial" w:hAnsi="Arial" w:cs="Arial"/>
                <w:color w:val="FFFFFF" w:themeColor="background1"/>
                <w:lang w:eastAsia="zh-CN"/>
              </w:rPr>
            </w:pPr>
            <w:r w:rsidRPr="005642FE">
              <w:rPr>
                <w:rFonts w:ascii="Arial" w:hAnsi="Arial" w:cs="Arial"/>
                <w:color w:val="FFFFFF" w:themeColor="background1"/>
                <w:lang w:eastAsia="zh-CN"/>
              </w:rPr>
              <w:t>Chronic</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proofErr w:type="spellStart"/>
            <w:r w:rsidRPr="00C941F7">
              <w:rPr>
                <w:rFonts w:ascii="Times New Roman" w:hAnsi="Times New Roman" w:cs="Times New Roman"/>
                <w:color w:val="000000" w:themeColor="text1"/>
                <w:lang w:eastAsia="zh-CN"/>
              </w:rPr>
              <w:t>Aldrin</w:t>
            </w:r>
            <w:proofErr w:type="spellEnd"/>
          </w:p>
        </w:tc>
        <w:tc>
          <w:tcPr>
            <w:tcW w:w="1890" w:type="dxa"/>
          </w:tcPr>
          <w:p w:rsidR="00C941F7" w:rsidRPr="005642FE" w:rsidRDefault="00C941F7" w:rsidP="00C941F7">
            <w:pPr>
              <w:jc w:val="center"/>
              <w:rPr>
                <w:rFonts w:ascii="Times New Roman" w:hAnsi="Times New Roman" w:cs="Times New Roman"/>
                <w:lang w:eastAsia="zh-CN"/>
              </w:rPr>
            </w:pPr>
            <w:r w:rsidRPr="005642FE">
              <w:rPr>
                <w:rFonts w:ascii="Times New Roman" w:hAnsi="Times New Roman" w:cs="Times New Roman"/>
                <w:lang w:eastAsia="zh-CN"/>
              </w:rPr>
              <w:t>disapproved</w:t>
            </w:r>
          </w:p>
        </w:tc>
        <w:tc>
          <w:tcPr>
            <w:tcW w:w="1890" w:type="dxa"/>
          </w:tcPr>
          <w:p w:rsidR="00C941F7" w:rsidRPr="005642FE" w:rsidRDefault="00C941F7" w:rsidP="00C941F7">
            <w:pPr>
              <w:jc w:val="center"/>
              <w:rPr>
                <w:rFonts w:ascii="Times New Roman" w:hAnsi="Times New Roman" w:cs="Times New Roman"/>
                <w:lang w:eastAsia="zh-CN"/>
              </w:rPr>
            </w:pPr>
            <w:r w:rsidRPr="005642FE">
              <w:rPr>
                <w:rFonts w:ascii="Times New Roman" w:hAnsi="Times New Roman" w:cs="Times New Roman"/>
                <w:lang w:eastAsia="zh-CN"/>
              </w:rPr>
              <w:t>--</w:t>
            </w:r>
          </w:p>
        </w:tc>
        <w:tc>
          <w:tcPr>
            <w:tcW w:w="1800" w:type="dxa"/>
          </w:tcPr>
          <w:p w:rsidR="00C941F7" w:rsidRPr="005642FE" w:rsidRDefault="00C941F7" w:rsidP="00C941F7">
            <w:pPr>
              <w:jc w:val="center"/>
              <w:rPr>
                <w:rFonts w:ascii="Times New Roman" w:hAnsi="Times New Roman" w:cs="Times New Roman"/>
                <w:lang w:eastAsia="zh-C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lang w:eastAsia="zh-CN"/>
              </w:rPr>
            </w:pP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r w:rsidRPr="00C941F7">
              <w:rPr>
                <w:rFonts w:ascii="Times New Roman" w:hAnsi="Times New Roman" w:cs="Times New Roman"/>
                <w:color w:val="000000" w:themeColor="text1"/>
                <w:lang w:eastAsia="zh-CN"/>
              </w:rPr>
              <w:t>BHC gamma (</w:t>
            </w:r>
            <w:proofErr w:type="spellStart"/>
            <w:r w:rsidRPr="00C941F7">
              <w:rPr>
                <w:rFonts w:ascii="Times New Roman" w:hAnsi="Times New Roman" w:cs="Times New Roman"/>
                <w:color w:val="000000" w:themeColor="text1"/>
                <w:lang w:eastAsia="zh-CN"/>
              </w:rPr>
              <w:t>Lindane</w:t>
            </w:r>
            <w:proofErr w:type="spellEnd"/>
            <w:r w:rsidRPr="00C941F7">
              <w:rPr>
                <w:rFonts w:ascii="Times New Roman" w:hAnsi="Times New Roman" w:cs="Times New Roman"/>
                <w:color w:val="000000" w:themeColor="text1"/>
                <w:lang w:eastAsia="zh-CN"/>
              </w:rPr>
              <w:t>)</w:t>
            </w:r>
          </w:p>
        </w:tc>
        <w:tc>
          <w:tcPr>
            <w:tcW w:w="1890" w:type="dxa"/>
          </w:tcPr>
          <w:p w:rsidR="00C941F7" w:rsidRPr="005642FE" w:rsidRDefault="00C941F7" w:rsidP="00C941F7">
            <w:pPr>
              <w:jc w:val="center"/>
              <w:rPr>
                <w:rFonts w:ascii="Times New Roman" w:hAnsi="Times New Roman" w:cs="Times New Roman"/>
                <w:lang w:eastAsia="zh-CN"/>
              </w:rPr>
            </w:pPr>
          </w:p>
        </w:tc>
        <w:tc>
          <w:tcPr>
            <w:tcW w:w="1890" w:type="dxa"/>
          </w:tcPr>
          <w:p w:rsidR="00C941F7" w:rsidRPr="005642FE" w:rsidRDefault="00C941F7" w:rsidP="00C941F7">
            <w:pPr>
              <w:jc w:val="center"/>
              <w:rPr>
                <w:rFonts w:ascii="Times New Roman" w:hAnsi="Times New Roman" w:cs="Times New Roman"/>
                <w:lang w:eastAsia="zh-C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lang w:eastAsia="zh-C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lang w:eastAsia="zh-CN"/>
              </w:rPr>
            </w:pP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r w:rsidRPr="00C941F7">
              <w:rPr>
                <w:rFonts w:ascii="Times New Roman" w:hAnsi="Times New Roman" w:cs="Times New Roman"/>
                <w:color w:val="000000" w:themeColor="text1"/>
                <w:lang w:eastAsia="zh-CN"/>
              </w:rPr>
              <w:t>Chlordane</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r w:rsidRPr="00C941F7">
              <w:rPr>
                <w:rFonts w:ascii="Times New Roman" w:hAnsi="Times New Roman" w:cs="Times New Roman"/>
                <w:color w:val="000000" w:themeColor="text1"/>
                <w:lang w:eastAsia="zh-CN"/>
              </w:rPr>
              <w:t>DDT 4,4’</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proofErr w:type="spellStart"/>
            <w:r w:rsidRPr="00C941F7">
              <w:rPr>
                <w:rFonts w:ascii="Times New Roman" w:hAnsi="Times New Roman" w:cs="Times New Roman"/>
                <w:color w:val="000000" w:themeColor="text1"/>
                <w:lang w:eastAsia="zh-CN"/>
              </w:rPr>
              <w:lastRenderedPageBreak/>
              <w:t>Dieldrin</w:t>
            </w:r>
            <w:proofErr w:type="spellEnd"/>
          </w:p>
        </w:tc>
        <w:tc>
          <w:tcPr>
            <w:tcW w:w="1890" w:type="dxa"/>
          </w:tcPr>
          <w:p w:rsidR="00C941F7" w:rsidRPr="005642FE" w:rsidRDefault="00C941F7" w:rsidP="00C941F7">
            <w:pPr>
              <w:jc w:val="center"/>
              <w:rPr>
                <w:rFonts w:ascii="Times New Roman" w:hAnsi="Times New Roman" w:cs="Times New Roman"/>
                <w:lang w:eastAsia="zh-CN"/>
              </w:rPr>
            </w:pPr>
          </w:p>
        </w:tc>
        <w:tc>
          <w:tcPr>
            <w:tcW w:w="1890" w:type="dxa"/>
          </w:tcPr>
          <w:p w:rsidR="00C941F7" w:rsidRPr="005642FE" w:rsidRDefault="00C941F7" w:rsidP="00C941F7">
            <w:pPr>
              <w:jc w:val="center"/>
              <w:rPr>
                <w:rFonts w:ascii="Times New Roman" w:hAnsi="Times New Roman" w:cs="Times New Roman"/>
                <w:lang w:eastAsia="zh-CN"/>
              </w:rPr>
            </w:pP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proofErr w:type="spellStart"/>
            <w:r w:rsidRPr="00C941F7">
              <w:rPr>
                <w:rFonts w:ascii="Times New Roman" w:hAnsi="Times New Roman" w:cs="Times New Roman"/>
                <w:color w:val="000000" w:themeColor="text1"/>
                <w:lang w:eastAsia="zh-CN"/>
              </w:rPr>
              <w:t>Endosulfan</w:t>
            </w:r>
            <w:proofErr w:type="spellEnd"/>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proofErr w:type="spellStart"/>
            <w:r w:rsidRPr="00C941F7">
              <w:rPr>
                <w:rFonts w:ascii="Times New Roman" w:hAnsi="Times New Roman" w:cs="Times New Roman"/>
                <w:color w:val="000000" w:themeColor="text1"/>
                <w:lang w:eastAsia="zh-CN"/>
              </w:rPr>
              <w:t>Endosulfan</w:t>
            </w:r>
            <w:proofErr w:type="spellEnd"/>
            <w:r w:rsidRPr="00C941F7">
              <w:rPr>
                <w:rFonts w:ascii="Times New Roman" w:hAnsi="Times New Roman" w:cs="Times New Roman"/>
                <w:color w:val="000000" w:themeColor="text1"/>
                <w:lang w:eastAsia="zh-CN"/>
              </w:rPr>
              <w:t xml:space="preserve"> alpha</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proofErr w:type="spellStart"/>
            <w:r w:rsidRPr="00C941F7">
              <w:rPr>
                <w:rFonts w:ascii="Times New Roman" w:hAnsi="Times New Roman" w:cs="Times New Roman"/>
                <w:color w:val="000000" w:themeColor="text1"/>
                <w:lang w:eastAsia="zh-CN"/>
              </w:rPr>
              <w:t>Endosulfan</w:t>
            </w:r>
            <w:proofErr w:type="spellEnd"/>
            <w:r w:rsidRPr="00C941F7">
              <w:rPr>
                <w:rFonts w:ascii="Times New Roman" w:hAnsi="Times New Roman" w:cs="Times New Roman"/>
                <w:color w:val="000000" w:themeColor="text1"/>
                <w:lang w:eastAsia="zh-CN"/>
              </w:rPr>
              <w:t xml:space="preserve"> beta</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proofErr w:type="spellStart"/>
            <w:r w:rsidRPr="00C941F7">
              <w:rPr>
                <w:rFonts w:ascii="Times New Roman" w:hAnsi="Times New Roman" w:cs="Times New Roman"/>
                <w:color w:val="000000" w:themeColor="text1"/>
                <w:lang w:eastAsia="zh-CN"/>
              </w:rPr>
              <w:t>Endrin</w:t>
            </w:r>
            <w:proofErr w:type="spellEnd"/>
          </w:p>
        </w:tc>
        <w:tc>
          <w:tcPr>
            <w:tcW w:w="1890" w:type="dxa"/>
          </w:tcPr>
          <w:p w:rsidR="00C941F7" w:rsidRPr="005642FE" w:rsidRDefault="00C941F7" w:rsidP="00C941F7">
            <w:pPr>
              <w:jc w:val="center"/>
              <w:rPr>
                <w:rFonts w:ascii="Times New Roman" w:hAnsi="Times New Roman" w:cs="Times New Roman"/>
                <w:lang w:eastAsia="zh-CN"/>
              </w:rPr>
            </w:pPr>
          </w:p>
        </w:tc>
        <w:tc>
          <w:tcPr>
            <w:tcW w:w="1890" w:type="dxa"/>
          </w:tcPr>
          <w:p w:rsidR="00C941F7" w:rsidRPr="005642FE" w:rsidRDefault="00C941F7" w:rsidP="00C941F7">
            <w:pPr>
              <w:jc w:val="center"/>
              <w:rPr>
                <w:rFonts w:ascii="Times New Roman" w:hAnsi="Times New Roman" w:cs="Times New Roman"/>
                <w:lang w:eastAsia="zh-CN"/>
              </w:rPr>
            </w:pP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r w:rsidRPr="00C941F7">
              <w:rPr>
                <w:rFonts w:ascii="Times New Roman" w:hAnsi="Times New Roman" w:cs="Times New Roman"/>
                <w:color w:val="000000" w:themeColor="text1"/>
                <w:lang w:eastAsia="zh-CN"/>
              </w:rPr>
              <w:t>Heptachlor</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r w:rsidRPr="00C941F7">
              <w:rPr>
                <w:rFonts w:ascii="Times New Roman" w:hAnsi="Times New Roman" w:cs="Times New Roman"/>
                <w:color w:val="000000" w:themeColor="text1"/>
                <w:lang w:eastAsia="zh-CN"/>
              </w:rPr>
              <w:t xml:space="preserve">Heptachlor </w:t>
            </w:r>
            <w:proofErr w:type="spellStart"/>
            <w:r w:rsidRPr="00C941F7">
              <w:rPr>
                <w:rFonts w:ascii="Times New Roman" w:hAnsi="Times New Roman" w:cs="Times New Roman"/>
                <w:color w:val="000000" w:themeColor="text1"/>
                <w:lang w:eastAsia="zh-CN"/>
              </w:rPr>
              <w:t>Epoxide</w:t>
            </w:r>
            <w:proofErr w:type="spellEnd"/>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bl>
    <w:p w:rsidR="00C941F7" w:rsidRDefault="00C941F7" w:rsidP="00AD5C75">
      <w:pPr>
        <w:rPr>
          <w:rFonts w:ascii="Times New Roman" w:hAnsi="Times New Roman" w:cs="Times New Roman"/>
        </w:rPr>
      </w:pPr>
    </w:p>
    <w:p w:rsidR="00E2163A" w:rsidRPr="00C84EDD" w:rsidRDefault="00081848" w:rsidP="00AD5C75">
      <w:pPr>
        <w:rPr>
          <w:rFonts w:ascii="Times New Roman" w:hAnsi="Times New Roman" w:cs="Times New Roman"/>
        </w:rPr>
      </w:pPr>
      <w:ins w:id="0" w:author="Jennifer Wigal" w:date="2013-06-13T14:16:00Z">
        <w:r>
          <w:rPr>
            <w:rFonts w:ascii="Times New Roman" w:hAnsi="Times New Roman" w:cs="Times New Roman"/>
          </w:rPr>
          <w:t xml:space="preserve">The Secretary of State Bulletin now allows </w:t>
        </w:r>
      </w:ins>
      <w:del w:id="1" w:author="Jennifer Wigal" w:date="2013-06-13T14:16:00Z">
        <w:r w:rsidR="00C941F7" w:rsidDel="00081848">
          <w:rPr>
            <w:rFonts w:ascii="Times New Roman" w:hAnsi="Times New Roman" w:cs="Times New Roman"/>
          </w:rPr>
          <w:delText>C</w:delText>
        </w:r>
        <w:r w:rsidR="001740A6" w:rsidDel="00081848">
          <w:rPr>
            <w:rFonts w:ascii="Times New Roman" w:hAnsi="Times New Roman" w:cs="Times New Roman"/>
          </w:rPr>
          <w:delText xml:space="preserve">riteria </w:delText>
        </w:r>
      </w:del>
      <w:r w:rsidR="001740A6">
        <w:rPr>
          <w:rFonts w:ascii="Times New Roman" w:hAnsi="Times New Roman" w:cs="Times New Roman"/>
        </w:rPr>
        <w:t xml:space="preserve">tables </w:t>
      </w:r>
      <w:del w:id="2" w:author="Jennifer Wigal" w:date="2013-06-13T14:16:00Z">
        <w:r w:rsidR="001740A6" w:rsidDel="00081848">
          <w:rPr>
            <w:rFonts w:ascii="Times New Roman" w:hAnsi="Times New Roman" w:cs="Times New Roman"/>
          </w:rPr>
          <w:delText>may</w:delText>
        </w:r>
        <w:r w:rsidR="00F30D87" w:rsidDel="00081848">
          <w:rPr>
            <w:rFonts w:ascii="Times New Roman" w:hAnsi="Times New Roman" w:cs="Times New Roman"/>
          </w:rPr>
          <w:delText xml:space="preserve"> now</w:delText>
        </w:r>
      </w:del>
      <w:ins w:id="3" w:author="Jennifer Wigal" w:date="2013-06-13T14:16:00Z">
        <w:r>
          <w:rPr>
            <w:rFonts w:ascii="Times New Roman" w:hAnsi="Times New Roman" w:cs="Times New Roman"/>
          </w:rPr>
          <w:t>to</w:t>
        </w:r>
      </w:ins>
      <w:r w:rsidR="00F30D87">
        <w:rPr>
          <w:rFonts w:ascii="Times New Roman" w:hAnsi="Times New Roman" w:cs="Times New Roman"/>
        </w:rPr>
        <w:t xml:space="preserve"> be attached to the O</w:t>
      </w:r>
      <w:r w:rsidR="00A65F61">
        <w:rPr>
          <w:rFonts w:ascii="Times New Roman" w:hAnsi="Times New Roman" w:cs="Times New Roman"/>
        </w:rPr>
        <w:t xml:space="preserve">regon </w:t>
      </w:r>
      <w:r w:rsidR="00F30D87">
        <w:rPr>
          <w:rFonts w:ascii="Times New Roman" w:hAnsi="Times New Roman" w:cs="Times New Roman"/>
        </w:rPr>
        <w:t>A</w:t>
      </w:r>
      <w:r w:rsidR="00A65F61">
        <w:rPr>
          <w:rFonts w:ascii="Times New Roman" w:hAnsi="Times New Roman" w:cs="Times New Roman"/>
        </w:rPr>
        <w:t xml:space="preserve">dministrative </w:t>
      </w:r>
      <w:r w:rsidR="00F30D87">
        <w:rPr>
          <w:rFonts w:ascii="Times New Roman" w:hAnsi="Times New Roman" w:cs="Times New Roman"/>
        </w:rPr>
        <w:t>R</w:t>
      </w:r>
      <w:r w:rsidR="00DD7752">
        <w:rPr>
          <w:rFonts w:ascii="Times New Roman" w:hAnsi="Times New Roman" w:cs="Times New Roman"/>
        </w:rPr>
        <w:t>ules</w:t>
      </w:r>
      <w:r w:rsidR="00F30D87">
        <w:rPr>
          <w:rFonts w:ascii="Times New Roman" w:hAnsi="Times New Roman" w:cs="Times New Roman"/>
        </w:rPr>
        <w:t xml:space="preserve">; therefore, proposed changes found at the end of the Toxic Substances rule state </w:t>
      </w:r>
      <w:r w:rsidR="00E83176">
        <w:rPr>
          <w:rFonts w:ascii="Times New Roman" w:hAnsi="Times New Roman" w:cs="Times New Roman"/>
        </w:rPr>
        <w:t xml:space="preserve">that Tables </w:t>
      </w:r>
      <w:r w:rsidR="00F30D87">
        <w:rPr>
          <w:rFonts w:ascii="Times New Roman" w:hAnsi="Times New Roman" w:cs="Times New Roman"/>
        </w:rPr>
        <w:t>30</w:t>
      </w:r>
      <w:r w:rsidR="00E83176">
        <w:rPr>
          <w:rFonts w:ascii="Times New Roman" w:hAnsi="Times New Roman" w:cs="Times New Roman"/>
        </w:rPr>
        <w:t>, 33C,</w:t>
      </w:r>
      <w:r w:rsidR="00F30D87">
        <w:rPr>
          <w:rFonts w:ascii="Times New Roman" w:hAnsi="Times New Roman" w:cs="Times New Roman"/>
        </w:rPr>
        <w:t xml:space="preserve"> and 40 will be attached</w:t>
      </w:r>
      <w:r w:rsidR="00FD53E4">
        <w:rPr>
          <w:rFonts w:ascii="Times New Roman" w:hAnsi="Times New Roman" w:cs="Times New Roman"/>
        </w:rPr>
        <w:t xml:space="preserve"> as PDF</w:t>
      </w:r>
      <w:r w:rsidR="00DD7752">
        <w:rPr>
          <w:rFonts w:ascii="Times New Roman" w:hAnsi="Times New Roman" w:cs="Times New Roman"/>
        </w:rPr>
        <w:t xml:space="preserve"> documents</w:t>
      </w:r>
      <w:r w:rsidR="00867EFE">
        <w:rPr>
          <w:rFonts w:ascii="Times New Roman" w:hAnsi="Times New Roman" w:cs="Times New Roman"/>
        </w:rPr>
        <w:t xml:space="preserve"> (see </w:t>
      </w:r>
      <w:r w:rsidR="001740A6">
        <w:rPr>
          <w:rFonts w:ascii="Times New Roman" w:hAnsi="Times New Roman" w:cs="Times New Roman"/>
        </w:rPr>
        <w:t xml:space="preserve">this </w:t>
      </w:r>
      <w:ins w:id="4" w:author="Jennifer Wigal" w:date="2013-06-13T14:16:00Z">
        <w:r>
          <w:rPr>
            <w:rFonts w:ascii="Times New Roman" w:hAnsi="Times New Roman" w:cs="Times New Roman"/>
          </w:rPr>
          <w:t xml:space="preserve">language </w:t>
        </w:r>
      </w:ins>
      <w:del w:id="5" w:author="Jennifer Wigal" w:date="2013-06-13T14:16:00Z">
        <w:r w:rsidR="001740A6" w:rsidDel="00081848">
          <w:rPr>
            <w:rFonts w:ascii="Times New Roman" w:hAnsi="Times New Roman" w:cs="Times New Roman"/>
          </w:rPr>
          <w:delText xml:space="preserve">criteria table attachment language </w:delText>
        </w:r>
      </w:del>
      <w:r w:rsidR="001740A6">
        <w:rPr>
          <w:rFonts w:ascii="Times New Roman" w:hAnsi="Times New Roman" w:cs="Times New Roman"/>
        </w:rPr>
        <w:t xml:space="preserve">at the end of the </w:t>
      </w:r>
      <w:r w:rsidR="00867EFE">
        <w:rPr>
          <w:rFonts w:ascii="Times New Roman" w:hAnsi="Times New Roman" w:cs="Times New Roman"/>
        </w:rPr>
        <w:t>Arsenic Reduction Policy proposed r</w:t>
      </w:r>
      <w:r w:rsidR="001740A6">
        <w:rPr>
          <w:rFonts w:ascii="Times New Roman" w:hAnsi="Times New Roman" w:cs="Times New Roman"/>
        </w:rPr>
        <w:t>ule changes in Section 2</w:t>
      </w:r>
      <w:r w:rsidR="00867EFE">
        <w:rPr>
          <w:rFonts w:ascii="Times New Roman" w:hAnsi="Times New Roman" w:cs="Times New Roman"/>
        </w:rPr>
        <w:t>)</w:t>
      </w:r>
      <w:r w:rsidR="00DD7752">
        <w:rPr>
          <w:rFonts w:ascii="Times New Roman" w:hAnsi="Times New Roman" w:cs="Times New Roman"/>
        </w:rPr>
        <w:t>.</w:t>
      </w:r>
      <w:r w:rsidR="00F30D87">
        <w:rPr>
          <w:rFonts w:ascii="Times New Roman" w:hAnsi="Times New Roman" w:cs="Times New Roman"/>
        </w:rPr>
        <w:t xml:space="preserve"> </w:t>
      </w:r>
    </w:p>
    <w:p w:rsidR="001D0E68" w:rsidRPr="00C941F7" w:rsidRDefault="00AD5C75" w:rsidP="00AD5C75">
      <w:pPr>
        <w:pStyle w:val="ListParagraph"/>
        <w:numPr>
          <w:ilvl w:val="0"/>
          <w:numId w:val="2"/>
        </w:numPr>
        <w:ind w:left="360"/>
        <w:rPr>
          <w:rFonts w:ascii="Arial" w:hAnsi="Arial" w:cs="Arial"/>
          <w:b/>
        </w:rPr>
      </w:pPr>
      <w:r w:rsidRPr="00C941F7">
        <w:rPr>
          <w:rFonts w:ascii="Arial" w:hAnsi="Arial" w:cs="Arial"/>
          <w:b/>
        </w:rPr>
        <w:t xml:space="preserve">340-041-0033(7) </w:t>
      </w:r>
      <w:r w:rsidR="001D0E68" w:rsidRPr="00C941F7">
        <w:rPr>
          <w:rFonts w:ascii="Arial" w:hAnsi="Arial" w:cs="Arial"/>
          <w:b/>
        </w:rPr>
        <w:t xml:space="preserve">Arsenic Reduction Policy Rule Language </w:t>
      </w:r>
    </w:p>
    <w:p w:rsidR="001D0E68" w:rsidRPr="00F30D87" w:rsidRDefault="001D0E68" w:rsidP="00F30D87">
      <w:pPr>
        <w:pStyle w:val="DEQTEXTforFACTSHEET"/>
        <w:spacing w:line="276" w:lineRule="auto"/>
        <w:rPr>
          <w:rFonts w:ascii="Times New Roman" w:hAnsi="Times New Roman"/>
          <w:sz w:val="22"/>
          <w:szCs w:val="22"/>
        </w:rPr>
      </w:pPr>
      <w:r w:rsidRPr="001D0E68">
        <w:rPr>
          <w:rFonts w:ascii="Times New Roman" w:hAnsi="Times New Roman"/>
          <w:sz w:val="22"/>
          <w:szCs w:val="22"/>
        </w:rPr>
        <w:t xml:space="preserve">The </w:t>
      </w:r>
      <w:r w:rsidR="00B81EE0">
        <w:rPr>
          <w:rFonts w:ascii="Times New Roman" w:hAnsi="Times New Roman"/>
          <w:sz w:val="22"/>
          <w:szCs w:val="22"/>
        </w:rPr>
        <w:t xml:space="preserve">Arsenic Reduction Policy rule </w:t>
      </w:r>
      <w:del w:id="6" w:author="Jennifer Wigal" w:date="2013-06-13T14:16:00Z">
        <w:r w:rsidR="00B81EE0" w:rsidDel="00081848">
          <w:rPr>
            <w:rFonts w:ascii="Times New Roman" w:hAnsi="Times New Roman"/>
            <w:sz w:val="22"/>
            <w:szCs w:val="22"/>
          </w:rPr>
          <w:delText xml:space="preserve">language </w:delText>
        </w:r>
      </w:del>
      <w:r w:rsidRPr="001D0E68">
        <w:rPr>
          <w:rFonts w:ascii="Times New Roman" w:hAnsi="Times New Roman"/>
          <w:sz w:val="22"/>
          <w:szCs w:val="22"/>
        </w:rPr>
        <w:t>adopted by the E</w:t>
      </w:r>
      <w:r w:rsidR="00503066">
        <w:rPr>
          <w:rFonts w:ascii="Times New Roman" w:hAnsi="Times New Roman"/>
          <w:sz w:val="22"/>
          <w:szCs w:val="22"/>
        </w:rPr>
        <w:t xml:space="preserve">nvironmental </w:t>
      </w:r>
      <w:r w:rsidRPr="001D0E68">
        <w:rPr>
          <w:rFonts w:ascii="Times New Roman" w:hAnsi="Times New Roman"/>
          <w:sz w:val="22"/>
          <w:szCs w:val="22"/>
        </w:rPr>
        <w:t>Q</w:t>
      </w:r>
      <w:r w:rsidR="00503066">
        <w:rPr>
          <w:rFonts w:ascii="Times New Roman" w:hAnsi="Times New Roman"/>
          <w:sz w:val="22"/>
          <w:szCs w:val="22"/>
        </w:rPr>
        <w:t xml:space="preserve">uality </w:t>
      </w:r>
      <w:r w:rsidRPr="001D0E68">
        <w:rPr>
          <w:rFonts w:ascii="Times New Roman" w:hAnsi="Times New Roman"/>
          <w:sz w:val="22"/>
          <w:szCs w:val="22"/>
        </w:rPr>
        <w:t>C</w:t>
      </w:r>
      <w:r w:rsidR="00503066">
        <w:rPr>
          <w:rFonts w:ascii="Times New Roman" w:hAnsi="Times New Roman"/>
          <w:sz w:val="22"/>
          <w:szCs w:val="22"/>
        </w:rPr>
        <w:t>ommission</w:t>
      </w:r>
      <w:r w:rsidRPr="001D0E68">
        <w:rPr>
          <w:rFonts w:ascii="Times New Roman" w:hAnsi="Times New Roman"/>
          <w:sz w:val="22"/>
          <w:szCs w:val="22"/>
        </w:rPr>
        <w:t xml:space="preserve"> in June 2011 contains several typographical errors.  The typos incorrectly reference the Arsenic Reduction Policy as section 4, rather than section 7.  This error occurred </w:t>
      </w:r>
      <w:r w:rsidR="007073D4">
        <w:rPr>
          <w:rFonts w:ascii="Times New Roman" w:hAnsi="Times New Roman"/>
          <w:sz w:val="22"/>
          <w:szCs w:val="22"/>
        </w:rPr>
        <w:t xml:space="preserve">during preparation of the final rule </w:t>
      </w:r>
      <w:del w:id="7" w:author="Jennifer Wigal" w:date="2013-06-14T13:36:00Z">
        <w:r w:rsidR="007073D4" w:rsidDel="005E2BFE">
          <w:rPr>
            <w:rFonts w:ascii="Times New Roman" w:hAnsi="Times New Roman"/>
            <w:sz w:val="22"/>
            <w:szCs w:val="22"/>
          </w:rPr>
          <w:delText>and</w:delText>
        </w:r>
        <w:r w:rsidR="007073D4" w:rsidRPr="001D0E68" w:rsidDel="005E2BFE">
          <w:rPr>
            <w:rFonts w:ascii="Times New Roman" w:hAnsi="Times New Roman"/>
            <w:sz w:val="22"/>
            <w:szCs w:val="22"/>
          </w:rPr>
          <w:delText xml:space="preserve"> </w:delText>
        </w:r>
      </w:del>
      <w:ins w:id="8" w:author="Jennifer Wigal" w:date="2013-06-13T14:17:00Z">
        <w:r w:rsidR="00081848">
          <w:rPr>
            <w:rFonts w:ascii="Times New Roman" w:hAnsi="Times New Roman"/>
            <w:sz w:val="22"/>
            <w:szCs w:val="22"/>
          </w:rPr>
          <w:t xml:space="preserve">when </w:t>
        </w:r>
      </w:ins>
      <w:r w:rsidRPr="001D0E68">
        <w:rPr>
          <w:rFonts w:ascii="Times New Roman" w:hAnsi="Times New Roman"/>
          <w:sz w:val="22"/>
          <w:szCs w:val="22"/>
        </w:rPr>
        <w:t xml:space="preserve">the Arsenic Reduction Policy was moved from section 4 </w:t>
      </w:r>
      <w:r w:rsidR="007073D4">
        <w:rPr>
          <w:rFonts w:ascii="Times New Roman" w:hAnsi="Times New Roman"/>
          <w:sz w:val="22"/>
          <w:szCs w:val="22"/>
        </w:rPr>
        <w:t xml:space="preserve">in the proposed rule </w:t>
      </w:r>
      <w:r w:rsidRPr="001D0E68">
        <w:rPr>
          <w:rFonts w:ascii="Times New Roman" w:hAnsi="Times New Roman"/>
          <w:sz w:val="22"/>
          <w:szCs w:val="22"/>
        </w:rPr>
        <w:t xml:space="preserve">to section 7 in the </w:t>
      </w:r>
      <w:r w:rsidR="007073D4">
        <w:rPr>
          <w:rFonts w:ascii="Times New Roman" w:hAnsi="Times New Roman"/>
          <w:sz w:val="22"/>
          <w:szCs w:val="22"/>
        </w:rPr>
        <w:t xml:space="preserve">final </w:t>
      </w:r>
      <w:r w:rsidRPr="001D0E68">
        <w:rPr>
          <w:rFonts w:ascii="Times New Roman" w:hAnsi="Times New Roman"/>
          <w:sz w:val="22"/>
          <w:szCs w:val="22"/>
        </w:rPr>
        <w:t>toxics rule.</w:t>
      </w:r>
      <w:r w:rsidR="00513270">
        <w:rPr>
          <w:rFonts w:ascii="Times New Roman" w:hAnsi="Times New Roman"/>
          <w:sz w:val="22"/>
          <w:szCs w:val="22"/>
        </w:rPr>
        <w:t xml:space="preserve">  In addition, there was an incorrect reference to a subsection.</w:t>
      </w:r>
      <w:r w:rsidRPr="001D0E68">
        <w:rPr>
          <w:rFonts w:ascii="Times New Roman" w:hAnsi="Times New Roman"/>
          <w:sz w:val="22"/>
          <w:szCs w:val="22"/>
        </w:rPr>
        <w:t xml:space="preserve">  </w:t>
      </w:r>
      <w:ins w:id="9" w:author="Jennifer Wigal" w:date="2013-06-13T14:17:00Z">
        <w:r w:rsidR="00081848">
          <w:rPr>
            <w:rFonts w:ascii="Times New Roman" w:hAnsi="Times New Roman"/>
            <w:sz w:val="22"/>
            <w:szCs w:val="22"/>
          </w:rPr>
          <w:t>DEQ proposes to correct these errors.</w:t>
        </w:r>
      </w:ins>
    </w:p>
    <w:p w:rsidR="00B81EE0" w:rsidRPr="00C941F7" w:rsidRDefault="00B81EE0" w:rsidP="00B81EE0">
      <w:pPr>
        <w:pStyle w:val="NormalWeb"/>
        <w:shd w:val="clear" w:color="auto" w:fill="FFFFFF"/>
        <w:rPr>
          <w:rFonts w:ascii="Arial" w:hAnsi="Arial" w:cs="Arial"/>
          <w:color w:val="000000"/>
          <w:sz w:val="22"/>
          <w:szCs w:val="22"/>
        </w:rPr>
      </w:pPr>
      <w:r w:rsidRPr="00C941F7">
        <w:rPr>
          <w:rFonts w:ascii="Arial" w:hAnsi="Arial" w:cs="Arial"/>
          <w:b/>
          <w:sz w:val="22"/>
          <w:szCs w:val="22"/>
        </w:rPr>
        <w:t>3.</w:t>
      </w:r>
      <w:r w:rsidRPr="00C941F7">
        <w:rPr>
          <w:rStyle w:val="Strong"/>
          <w:rFonts w:ascii="Arial" w:hAnsi="Arial" w:cs="Arial"/>
          <w:color w:val="000000"/>
          <w:sz w:val="22"/>
          <w:szCs w:val="22"/>
        </w:rPr>
        <w:t xml:space="preserve"> 340-041-0009 Bacteria Rule</w:t>
      </w:r>
    </w:p>
    <w:p w:rsidR="003233EB" w:rsidRDefault="007073D4" w:rsidP="003233EB">
      <w:pPr>
        <w:rPr>
          <w:rFonts w:ascii="Times New Roman" w:hAnsi="Times New Roman" w:cs="Times New Roman"/>
        </w:rPr>
      </w:pPr>
      <w:r>
        <w:rPr>
          <w:rFonts w:ascii="Times New Roman" w:hAnsi="Times New Roman" w:cs="Times New Roman"/>
        </w:rPr>
        <w:t xml:space="preserve">The Bacteria Rule references </w:t>
      </w:r>
      <w:r w:rsidR="00956C36">
        <w:rPr>
          <w:rFonts w:ascii="Times New Roman" w:hAnsi="Times New Roman" w:cs="Times New Roman"/>
        </w:rPr>
        <w:t xml:space="preserve">Table 20.  Since Table 20 will be removed from the Toxic Substances rule, DEQ proposes to delete </w:t>
      </w:r>
      <w:r>
        <w:rPr>
          <w:rFonts w:ascii="Times New Roman" w:hAnsi="Times New Roman" w:cs="Times New Roman"/>
        </w:rPr>
        <w:t xml:space="preserve">the </w:t>
      </w:r>
      <w:r w:rsidR="00956C36">
        <w:rPr>
          <w:rFonts w:ascii="Times New Roman" w:hAnsi="Times New Roman" w:cs="Times New Roman"/>
        </w:rPr>
        <w:t xml:space="preserve">reference and instead reference the Toxic Substances rule.  DEQ proposes not to insert a specific table </w:t>
      </w:r>
      <w:r>
        <w:rPr>
          <w:rFonts w:ascii="Times New Roman" w:hAnsi="Times New Roman" w:cs="Times New Roman"/>
        </w:rPr>
        <w:t xml:space="preserve">name </w:t>
      </w:r>
      <w:r w:rsidR="00956C36">
        <w:rPr>
          <w:rFonts w:ascii="Times New Roman" w:hAnsi="Times New Roman" w:cs="Times New Roman"/>
        </w:rPr>
        <w:t xml:space="preserve">(i.e. Table 30) into the Bacteria Rule to reduce citation corrections in the future if </w:t>
      </w:r>
      <w:r>
        <w:rPr>
          <w:rFonts w:ascii="Times New Roman" w:hAnsi="Times New Roman" w:cs="Times New Roman"/>
        </w:rPr>
        <w:t xml:space="preserve">the table </w:t>
      </w:r>
      <w:r w:rsidR="00956C36">
        <w:rPr>
          <w:rFonts w:ascii="Times New Roman" w:hAnsi="Times New Roman" w:cs="Times New Roman"/>
        </w:rPr>
        <w:t>name changes again.</w:t>
      </w:r>
    </w:p>
    <w:p w:rsidR="003233EB" w:rsidRPr="00C941F7" w:rsidRDefault="003233EB" w:rsidP="003233EB">
      <w:pPr>
        <w:rPr>
          <w:rStyle w:val="Strong"/>
          <w:rFonts w:ascii="Arial" w:hAnsi="Arial" w:cs="Arial"/>
          <w:b w:val="0"/>
          <w:bCs w:val="0"/>
        </w:rPr>
      </w:pPr>
      <w:r w:rsidRPr="00C941F7">
        <w:rPr>
          <w:rStyle w:val="Strong"/>
          <w:rFonts w:ascii="Arial" w:hAnsi="Arial" w:cs="Arial"/>
          <w:color w:val="000000"/>
        </w:rPr>
        <w:t xml:space="preserve">4.  340-040-0020 Groundwater Quality Protection </w:t>
      </w:r>
    </w:p>
    <w:p w:rsidR="003233EB" w:rsidRDefault="003233EB" w:rsidP="003233EB">
      <w:pPr>
        <w:rPr>
          <w:rFonts w:ascii="Times New Roman" w:hAnsi="Times New Roman" w:cs="Times New Roman"/>
        </w:rPr>
      </w:pPr>
      <w:r w:rsidRPr="00956C36">
        <w:rPr>
          <w:rFonts w:ascii="Times New Roman" w:hAnsi="Times New Roman" w:cs="Times New Roman"/>
        </w:rPr>
        <w:t>Table 20 is referenced in the</w:t>
      </w:r>
      <w:r>
        <w:t xml:space="preserve"> </w:t>
      </w:r>
      <w:r w:rsidRPr="00956C36">
        <w:rPr>
          <w:rFonts w:ascii="Times New Roman" w:hAnsi="Times New Roman" w:cs="Times New Roman"/>
        </w:rPr>
        <w:t>Groundwater Quality Protection rules.</w:t>
      </w:r>
      <w:r>
        <w:t xml:space="preserve">  </w:t>
      </w:r>
      <w:r>
        <w:rPr>
          <w:rFonts w:ascii="Times New Roman" w:hAnsi="Times New Roman" w:cs="Times New Roman"/>
        </w:rPr>
        <w:t xml:space="preserve">Since Table 20 will be removed from the Toxic Substances rule, DEQ proposes to delete the reference and instead reference the Toxic </w:t>
      </w:r>
      <w:r w:rsidRPr="003233EB">
        <w:rPr>
          <w:rFonts w:ascii="Times New Roman" w:hAnsi="Times New Roman" w:cs="Times New Roman"/>
          <w:bCs/>
        </w:rPr>
        <w:t>Substances rule.  DEQ proposes not to insert a specific table name (i.e. Table 30) into the Groundwater</w:t>
      </w:r>
      <w:r>
        <w:rPr>
          <w:rFonts w:ascii="Times New Roman" w:hAnsi="Times New Roman" w:cs="Times New Roman"/>
        </w:rPr>
        <w:t xml:space="preserve"> Quality Rule to reduce citation corrections in the future if the table name changes again.</w:t>
      </w:r>
    </w:p>
    <w:p w:rsidR="00AC6BED" w:rsidRDefault="003233EB" w:rsidP="00AC6BED">
      <w:pPr>
        <w:rPr>
          <w:color w:val="000000"/>
        </w:rPr>
      </w:pPr>
      <w:r>
        <w:rPr>
          <w:rFonts w:ascii="Times New Roman" w:hAnsi="Times New Roman" w:cs="Times New Roman"/>
        </w:rPr>
        <w:t xml:space="preserve">Additionally, there is a citation </w:t>
      </w:r>
      <w:r w:rsidR="00AC6BED">
        <w:rPr>
          <w:rFonts w:ascii="Times New Roman" w:hAnsi="Times New Roman" w:cs="Times New Roman"/>
        </w:rPr>
        <w:t xml:space="preserve">in this rule </w:t>
      </w:r>
      <w:r>
        <w:rPr>
          <w:rFonts w:ascii="Times New Roman" w:hAnsi="Times New Roman" w:cs="Times New Roman"/>
        </w:rPr>
        <w:t>to Division 41 which no longer exists.  The correct reference sho</w:t>
      </w:r>
      <w:r w:rsidR="00AC6BED">
        <w:rPr>
          <w:rFonts w:ascii="Times New Roman" w:hAnsi="Times New Roman" w:cs="Times New Roman"/>
        </w:rPr>
        <w:t xml:space="preserve">uld be to </w:t>
      </w:r>
      <w:del w:id="10" w:author="Jennifer Wigal" w:date="2013-06-13T14:18:00Z">
        <w:r w:rsidR="00AC6BED" w:rsidDel="00081848">
          <w:rPr>
            <w:rFonts w:ascii="Times New Roman" w:hAnsi="Times New Roman" w:cs="Times New Roman"/>
          </w:rPr>
          <w:delText xml:space="preserve">that </w:delText>
        </w:r>
      </w:del>
      <w:ins w:id="11" w:author="Jennifer Wigal" w:date="2013-06-13T14:18:00Z">
        <w:r w:rsidR="00081848">
          <w:rPr>
            <w:rFonts w:ascii="Times New Roman" w:hAnsi="Times New Roman" w:cs="Times New Roman"/>
          </w:rPr>
          <w:t xml:space="preserve">the </w:t>
        </w:r>
      </w:ins>
      <w:r w:rsidR="00AC6BED">
        <w:rPr>
          <w:rFonts w:ascii="Times New Roman" w:hAnsi="Times New Roman" w:cs="Times New Roman"/>
        </w:rPr>
        <w:t xml:space="preserve">same </w:t>
      </w:r>
      <w:proofErr w:type="spellStart"/>
      <w:r w:rsidR="00AC6BED">
        <w:rPr>
          <w:rFonts w:ascii="Times New Roman" w:hAnsi="Times New Roman" w:cs="Times New Roman"/>
        </w:rPr>
        <w:t>antidegradation</w:t>
      </w:r>
      <w:proofErr w:type="spellEnd"/>
      <w:r w:rsidR="00AC6BED">
        <w:rPr>
          <w:rFonts w:ascii="Times New Roman" w:hAnsi="Times New Roman" w:cs="Times New Roman"/>
        </w:rPr>
        <w:t xml:space="preserve"> policy described and referenced in OAR 340-040-0020</w:t>
      </w:r>
      <w:r w:rsidR="00AC6BED">
        <w:rPr>
          <w:color w:val="000000"/>
        </w:rPr>
        <w:t xml:space="preserve">; </w:t>
      </w:r>
      <w:r w:rsidR="00AC6BED" w:rsidRPr="00AC6BED">
        <w:rPr>
          <w:rFonts w:ascii="Times New Roman" w:hAnsi="Times New Roman" w:cs="Times New Roman"/>
          <w:color w:val="000000"/>
        </w:rPr>
        <w:t>therefore DEQ proposes to delete the citation.</w:t>
      </w:r>
      <w:r w:rsidR="00AC6BED">
        <w:rPr>
          <w:color w:val="000000"/>
        </w:rPr>
        <w:t xml:space="preserve"> </w:t>
      </w:r>
    </w:p>
    <w:p w:rsidR="003233EB" w:rsidRPr="00956C36" w:rsidRDefault="003233EB" w:rsidP="003233EB">
      <w:pPr>
        <w:rPr>
          <w:rFonts w:ascii="Times New Roman" w:hAnsi="Times New Roman" w:cs="Times New Roman"/>
        </w:rPr>
      </w:pPr>
    </w:p>
    <w:p w:rsidR="003233EB" w:rsidRPr="00C941F7" w:rsidRDefault="003233EB" w:rsidP="003233EB">
      <w:pPr>
        <w:pStyle w:val="NormalWeb"/>
        <w:shd w:val="clear" w:color="auto" w:fill="FFFFFF"/>
        <w:rPr>
          <w:rFonts w:ascii="Arial" w:hAnsi="Arial" w:cs="Arial"/>
          <w:color w:val="000000"/>
          <w:sz w:val="12"/>
          <w:szCs w:val="12"/>
        </w:rPr>
      </w:pPr>
      <w:r w:rsidRPr="00C941F7">
        <w:rPr>
          <w:rStyle w:val="Strong"/>
          <w:rFonts w:ascii="Arial" w:hAnsi="Arial" w:cs="Arial"/>
          <w:color w:val="000000"/>
          <w:sz w:val="22"/>
          <w:szCs w:val="22"/>
        </w:rPr>
        <w:t xml:space="preserve">5. 340-040-0080 </w:t>
      </w:r>
      <w:r w:rsidRPr="00C941F7">
        <w:rPr>
          <w:rFonts w:ascii="Arial" w:hAnsi="Arial" w:cs="Arial"/>
          <w:b/>
          <w:sz w:val="22"/>
          <w:szCs w:val="22"/>
        </w:rPr>
        <w:t>Numerical Groundwater Quality Reference Levels and Guidance Levels</w:t>
      </w:r>
    </w:p>
    <w:p w:rsidR="003233EB" w:rsidRDefault="003233EB" w:rsidP="003233EB">
      <w:pPr>
        <w:rPr>
          <w:rFonts w:ascii="Times New Roman" w:hAnsi="Times New Roman" w:cs="Times New Roman"/>
        </w:rPr>
      </w:pPr>
      <w:r w:rsidRPr="00956C36">
        <w:rPr>
          <w:rFonts w:ascii="Times New Roman" w:hAnsi="Times New Roman" w:cs="Times New Roman"/>
        </w:rPr>
        <w:t>Table 20 is referenced in the</w:t>
      </w:r>
      <w:r>
        <w:t xml:space="preserve"> </w:t>
      </w:r>
      <w:r w:rsidRPr="000C3043">
        <w:rPr>
          <w:rFonts w:ascii="Times New Roman" w:hAnsi="Times New Roman" w:cs="Times New Roman"/>
        </w:rPr>
        <w:t>Numerical Groundwater Quality Reference Levels and Guidance Levels</w:t>
      </w:r>
      <w:r>
        <w:rPr>
          <w:rFonts w:ascii="Times New Roman" w:hAnsi="Times New Roman" w:cs="Times New Roman"/>
        </w:rPr>
        <w:t xml:space="preserve"> </w:t>
      </w:r>
      <w:r w:rsidRPr="00956C36">
        <w:rPr>
          <w:rFonts w:ascii="Times New Roman" w:hAnsi="Times New Roman" w:cs="Times New Roman"/>
        </w:rPr>
        <w:t>rules.</w:t>
      </w:r>
      <w:r>
        <w:t xml:space="preserve">  </w:t>
      </w:r>
      <w:r>
        <w:rPr>
          <w:rFonts w:ascii="Times New Roman" w:hAnsi="Times New Roman" w:cs="Times New Roman"/>
        </w:rPr>
        <w:t xml:space="preserve">Since Table 20 will be removed from the Toxic Substances rule, DEQ proposes to delete the </w:t>
      </w:r>
      <w:r>
        <w:rPr>
          <w:rFonts w:ascii="Times New Roman" w:hAnsi="Times New Roman" w:cs="Times New Roman"/>
        </w:rPr>
        <w:lastRenderedPageBreak/>
        <w:t>reference and instead reference the Toxic Substances rule.  DEQ proposes not to insert a specific table name (i.e. Table 30) into this rule to reduce citation corrections in the future if the table name changes again.</w:t>
      </w:r>
    </w:p>
    <w:p w:rsidR="00AF21D4" w:rsidRDefault="00AF21D4" w:rsidP="003233EB">
      <w:pPr>
        <w:rPr>
          <w:rFonts w:ascii="Times New Roman" w:hAnsi="Times New Roman" w:cs="Times New Roman"/>
        </w:rPr>
      </w:pPr>
    </w:p>
    <w:p w:rsidR="005C0625" w:rsidRPr="00DC0B37" w:rsidRDefault="00AF21D4" w:rsidP="00666342">
      <w:pPr>
        <w:shd w:val="clear" w:color="auto" w:fill="618889" w:themeFill="accent3" w:themeFillShade="BF"/>
        <w:rPr>
          <w:rFonts w:ascii="Arial" w:hAnsi="Arial" w:cs="Arial"/>
          <w:b/>
          <w:color w:val="FFFFFF" w:themeColor="background1"/>
          <w:sz w:val="24"/>
          <w:szCs w:val="24"/>
        </w:rPr>
      </w:pPr>
      <w:r w:rsidRPr="00503066">
        <w:rPr>
          <w:rFonts w:ascii="Arial" w:hAnsi="Arial" w:cs="Arial"/>
          <w:b/>
          <w:color w:val="FFFFFF" w:themeColor="background1"/>
          <w:sz w:val="24"/>
          <w:szCs w:val="24"/>
        </w:rPr>
        <w:t>Section 2:  Proposed Rule Revisions to Divisions 40 and 41</w:t>
      </w:r>
    </w:p>
    <w:p w:rsidR="00DC0B37" w:rsidRDefault="00DC0B37" w:rsidP="00DC0B37">
      <w:pPr>
        <w:pStyle w:val="NormalWeb"/>
        <w:shd w:val="clear" w:color="auto" w:fill="FFFFFF"/>
        <w:spacing w:before="0" w:beforeAutospacing="0"/>
        <w:rPr>
          <w:rStyle w:val="Strong"/>
          <w:rFonts w:ascii="Arial" w:hAnsi="Arial" w:cs="Arial"/>
          <w:color w:val="000000"/>
        </w:rPr>
      </w:pPr>
    </w:p>
    <w:p w:rsidR="00B07E4C" w:rsidRPr="00867EFE" w:rsidRDefault="00DC0B37" w:rsidP="00DC0B37">
      <w:pPr>
        <w:pStyle w:val="NormalWeb"/>
        <w:shd w:val="clear" w:color="auto" w:fill="FFFFFF"/>
        <w:spacing w:before="0" w:beforeAutospacing="0"/>
        <w:rPr>
          <w:rFonts w:ascii="Arial" w:hAnsi="Arial" w:cs="Arial"/>
          <w:color w:val="000000"/>
        </w:rPr>
      </w:pPr>
      <w:r>
        <w:rPr>
          <w:rStyle w:val="Strong"/>
          <w:rFonts w:ascii="Arial" w:hAnsi="Arial" w:cs="Arial"/>
          <w:color w:val="000000"/>
        </w:rPr>
        <w:t xml:space="preserve">1. </w:t>
      </w:r>
      <w:r w:rsidR="00B07E4C" w:rsidRPr="00867EFE">
        <w:rPr>
          <w:rStyle w:val="Strong"/>
          <w:rFonts w:ascii="Arial" w:hAnsi="Arial" w:cs="Arial"/>
          <w:color w:val="000000"/>
        </w:rPr>
        <w:t>340-041-0033</w:t>
      </w:r>
      <w:r w:rsidR="00867EFE" w:rsidRPr="00867EFE">
        <w:rPr>
          <w:rFonts w:ascii="Arial" w:hAnsi="Arial" w:cs="Arial"/>
          <w:color w:val="000000"/>
        </w:rPr>
        <w:t xml:space="preserve"> </w:t>
      </w:r>
      <w:r w:rsidR="00B07E4C" w:rsidRPr="00867EFE">
        <w:rPr>
          <w:rStyle w:val="Strong"/>
          <w:rFonts w:ascii="Arial" w:hAnsi="Arial" w:cs="Arial"/>
          <w:color w:val="000000"/>
        </w:rPr>
        <w:t>Toxic Substances</w:t>
      </w:r>
    </w:p>
    <w:p w:rsidR="00B07E4C" w:rsidRPr="00431A1B" w:rsidRDefault="00B07E4C" w:rsidP="00B07E4C">
      <w:pPr>
        <w:pStyle w:val="NormalWeb"/>
        <w:shd w:val="clear" w:color="auto" w:fill="FFFFFF"/>
        <w:rPr>
          <w:color w:val="000000"/>
          <w:sz w:val="22"/>
          <w:szCs w:val="22"/>
        </w:rPr>
      </w:pPr>
      <w:commentRangeStart w:id="12"/>
      <w:r w:rsidRPr="00431A1B">
        <w:rPr>
          <w:color w:val="000000"/>
          <w:sz w:val="22"/>
          <w:szCs w:val="22"/>
        </w:rPr>
        <w:t xml:space="preserve">(1) Amendments </w:t>
      </w:r>
      <w:ins w:id="13" w:author="amatzke" w:date="2013-06-13T10:25:00Z">
        <w:r w:rsidR="0004416D">
          <w:rPr>
            <w:color w:val="000000"/>
            <w:sz w:val="22"/>
            <w:szCs w:val="22"/>
          </w:rPr>
          <w:t>under</w:t>
        </w:r>
      </w:ins>
      <w:del w:id="14" w:author="amatzke" w:date="2013-06-13T10:02:00Z">
        <w:r w:rsidRPr="00431A1B" w:rsidDel="007137BA">
          <w:rPr>
            <w:color w:val="000000"/>
            <w:sz w:val="22"/>
            <w:szCs w:val="22"/>
          </w:rPr>
          <w:delText>in</w:delText>
        </w:r>
      </w:del>
      <w:r w:rsidRPr="00431A1B">
        <w:rPr>
          <w:color w:val="000000"/>
          <w:sz w:val="22"/>
          <w:szCs w:val="22"/>
        </w:rPr>
        <w:t xml:space="preserve"> </w:t>
      </w:r>
      <w:ins w:id="15" w:author="amatzke" w:date="2013-06-13T10:02:00Z">
        <w:r w:rsidR="007137BA">
          <w:rPr>
            <w:color w:val="000000"/>
            <w:sz w:val="22"/>
            <w:szCs w:val="22"/>
          </w:rPr>
          <w:t xml:space="preserve">this </w:t>
        </w:r>
      </w:ins>
      <w:ins w:id="16" w:author="amatzke" w:date="2013-06-13T10:09:00Z">
        <w:r w:rsidR="007137BA">
          <w:rPr>
            <w:color w:val="000000"/>
            <w:sz w:val="22"/>
            <w:szCs w:val="22"/>
          </w:rPr>
          <w:t xml:space="preserve">rule </w:t>
        </w:r>
      </w:ins>
      <w:del w:id="17" w:author="amatzke" w:date="2013-06-13T10:10:00Z">
        <w:r w:rsidRPr="00431A1B" w:rsidDel="007137BA">
          <w:rPr>
            <w:color w:val="000000"/>
            <w:sz w:val="22"/>
            <w:szCs w:val="22"/>
          </w:rPr>
          <w:delText>se</w:delText>
        </w:r>
      </w:del>
      <w:del w:id="18" w:author="amatzke" w:date="2013-06-13T10:09:00Z">
        <w:r w:rsidRPr="00431A1B" w:rsidDel="007137BA">
          <w:rPr>
            <w:color w:val="000000"/>
            <w:sz w:val="22"/>
            <w:szCs w:val="22"/>
          </w:rPr>
          <w:delText>ction</w:delText>
        </w:r>
      </w:del>
      <w:del w:id="19" w:author="amatzke" w:date="2013-01-11T16:28:00Z">
        <w:r w:rsidRPr="00431A1B" w:rsidDel="00A47BE6">
          <w:rPr>
            <w:color w:val="000000"/>
            <w:sz w:val="22"/>
            <w:szCs w:val="22"/>
          </w:rPr>
          <w:delText>s</w:delText>
        </w:r>
      </w:del>
      <w:del w:id="20" w:author="amatzke" w:date="2013-06-13T10:01:00Z">
        <w:r w:rsidRPr="00431A1B" w:rsidDel="007137BA">
          <w:rPr>
            <w:color w:val="000000"/>
            <w:sz w:val="22"/>
            <w:szCs w:val="22"/>
          </w:rPr>
          <w:delText xml:space="preserve"> </w:delText>
        </w:r>
      </w:del>
      <w:del w:id="21" w:author="amatzke" w:date="2013-01-11T16:29:00Z">
        <w:r w:rsidRPr="00431A1B" w:rsidDel="00A47BE6">
          <w:rPr>
            <w:color w:val="000000"/>
            <w:sz w:val="22"/>
            <w:szCs w:val="22"/>
          </w:rPr>
          <w:delText>(4) and (6) of this rule (OAR 340-041-0033)</w:delText>
        </w:r>
      </w:del>
      <w:r w:rsidRPr="00431A1B">
        <w:rPr>
          <w:color w:val="000000"/>
          <w:sz w:val="22"/>
          <w:szCs w:val="22"/>
        </w:rPr>
        <w:t xml:space="preserve"> </w:t>
      </w:r>
      <w:del w:id="22" w:author="amatzke" w:date="2013-06-13T10:02:00Z">
        <w:r w:rsidRPr="00431A1B" w:rsidDel="007137BA">
          <w:rPr>
            <w:color w:val="000000"/>
            <w:sz w:val="22"/>
            <w:szCs w:val="22"/>
          </w:rPr>
          <w:delText>and associated revisions to</w:delText>
        </w:r>
      </w:del>
      <w:ins w:id="23" w:author="amatzke" w:date="2013-01-11T16:29:00Z">
        <w:r>
          <w:rPr>
            <w:color w:val="000000"/>
            <w:sz w:val="22"/>
            <w:szCs w:val="22"/>
          </w:rPr>
          <w:t xml:space="preserve">will not be effective until </w:t>
        </w:r>
      </w:ins>
      <w:ins w:id="24" w:author="amatzke" w:date="2013-01-11T16:31:00Z">
        <w:r>
          <w:rPr>
            <w:color w:val="000000"/>
            <w:sz w:val="22"/>
            <w:szCs w:val="22"/>
          </w:rPr>
          <w:t xml:space="preserve">approved by </w:t>
        </w:r>
      </w:ins>
      <w:ins w:id="25" w:author="amatzke" w:date="2013-01-11T16:29:00Z">
        <w:r>
          <w:rPr>
            <w:color w:val="000000"/>
            <w:sz w:val="22"/>
            <w:szCs w:val="22"/>
          </w:rPr>
          <w:t>EPA</w:t>
        </w:r>
      </w:ins>
      <w:r w:rsidRPr="00431A1B">
        <w:rPr>
          <w:color w:val="000000"/>
          <w:sz w:val="22"/>
          <w:szCs w:val="22"/>
        </w:rPr>
        <w:t xml:space="preserve"> </w:t>
      </w:r>
      <w:del w:id="26" w:author="amatzke" w:date="2013-01-11T16:30:00Z">
        <w:r w:rsidRPr="00A47BE6" w:rsidDel="00A47BE6">
          <w:rPr>
            <w:color w:val="000000"/>
            <w:sz w:val="22"/>
            <w:szCs w:val="22"/>
          </w:rPr>
          <w:delText>Tables 20, 33A, 33B</w:delText>
        </w:r>
        <w:r w:rsidRPr="00431A1B" w:rsidDel="00A47BE6">
          <w:rPr>
            <w:color w:val="000000"/>
            <w:sz w:val="22"/>
            <w:szCs w:val="22"/>
          </w:rPr>
          <w:delText xml:space="preserve"> and 40 do not become applicable for purposes of ORS chapter 468B or the federal Clean Water Act unless and until EPA approves the provisions it identifies as water quality standards </w:delText>
        </w:r>
      </w:del>
      <w:r w:rsidRPr="00431A1B">
        <w:rPr>
          <w:color w:val="000000"/>
          <w:sz w:val="22"/>
          <w:szCs w:val="22"/>
        </w:rPr>
        <w:t xml:space="preserve">pursuant to 40 CFR 131.21 (4/27/2000). </w:t>
      </w:r>
      <w:commentRangeEnd w:id="12"/>
      <w:r w:rsidR="007137BA">
        <w:rPr>
          <w:rStyle w:val="CommentReference"/>
          <w:rFonts w:asciiTheme="minorHAnsi" w:eastAsiaTheme="minorHAnsi" w:hAnsiTheme="minorHAnsi" w:cstheme="minorBidi"/>
        </w:rPr>
        <w:commentReference w:id="12"/>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(2) </w:t>
      </w:r>
      <w:ins w:id="27" w:author="amatzke" w:date="2013-01-11T16:33:00Z">
        <w:r w:rsidRPr="001C6C93">
          <w:rPr>
            <w:b/>
            <w:color w:val="000000"/>
            <w:sz w:val="22"/>
            <w:szCs w:val="22"/>
          </w:rPr>
          <w:t>Toxic Substances Narrative.</w:t>
        </w:r>
        <w:r>
          <w:rPr>
            <w:color w:val="000000"/>
            <w:sz w:val="22"/>
            <w:szCs w:val="22"/>
          </w:rPr>
          <w:t xml:space="preserve">  </w:t>
        </w:r>
      </w:ins>
      <w:r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431A1B">
        <w:rPr>
          <w:color w:val="000000"/>
          <w:sz w:val="22"/>
          <w:szCs w:val="22"/>
        </w:rPr>
        <w:t>bioaccumulate</w:t>
      </w:r>
      <w:proofErr w:type="spellEnd"/>
      <w:r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28"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29" w:author="amatzke" w:date="2013-01-11T08:18:00Z">
        <w:r>
          <w:rPr>
            <w:color w:val="000000"/>
            <w:sz w:val="22"/>
            <w:szCs w:val="22"/>
          </w:rPr>
          <w:t xml:space="preserve"> Table 30</w:t>
        </w:r>
      </w:ins>
      <w:ins w:id="30" w:author="amatzke" w:date="2013-01-11T08:26:00Z">
        <w:r>
          <w:rPr>
            <w:color w:val="000000"/>
            <w:sz w:val="22"/>
            <w:szCs w:val="22"/>
          </w:rPr>
          <w:t>.</w:t>
        </w:r>
      </w:ins>
      <w:r w:rsidRPr="00431A1B">
        <w:rPr>
          <w:color w:val="000000"/>
          <w:sz w:val="22"/>
          <w:szCs w:val="22"/>
        </w:rPr>
        <w:t xml:space="preserve"> </w:t>
      </w:r>
      <w:del w:id="31"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32" w:author="amatzke" w:date="2013-01-11T08:28:00Z"/>
          <w:color w:val="000000"/>
          <w:sz w:val="22"/>
          <w:szCs w:val="22"/>
        </w:rPr>
      </w:pPr>
      <w:ins w:id="33" w:author="amatzke" w:date="2013-01-11T08:28:00Z">
        <w:r w:rsidRPr="00431A1B" w:rsidDel="004F7DEE">
          <w:rPr>
            <w:color w:val="000000"/>
            <w:sz w:val="22"/>
            <w:szCs w:val="22"/>
          </w:rPr>
          <w:t xml:space="preserve"> </w:t>
        </w:r>
      </w:ins>
      <w:del w:id="34"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35" w:author="amatzke" w:date="2013-01-11T08:28:00Z"/>
          <w:color w:val="000000"/>
          <w:sz w:val="22"/>
          <w:szCs w:val="22"/>
        </w:rPr>
      </w:pPr>
      <w:ins w:id="36" w:author="amatzke" w:date="2013-01-11T08:28:00Z">
        <w:r w:rsidRPr="00431A1B" w:rsidDel="004F7DEE">
          <w:rPr>
            <w:color w:val="000000"/>
            <w:sz w:val="22"/>
            <w:szCs w:val="22"/>
          </w:rPr>
          <w:t xml:space="preserve"> </w:t>
        </w:r>
      </w:ins>
      <w:del w:id="37"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38" w:author="amatzke" w:date="2013-01-11T08:29:00Z"/>
          <w:color w:val="000000"/>
          <w:sz w:val="22"/>
          <w:szCs w:val="22"/>
        </w:rPr>
      </w:pPr>
      <w:ins w:id="39" w:author="amatzke" w:date="2013-01-11T08:29:00Z">
        <w:r w:rsidRPr="00431A1B" w:rsidDel="004F7DEE">
          <w:rPr>
            <w:color w:val="000000"/>
            <w:sz w:val="22"/>
            <w:szCs w:val="22"/>
          </w:rPr>
          <w:t xml:space="preserve"> </w:t>
        </w:r>
      </w:ins>
      <w:del w:id="40"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41" w:author="amatzke" w:date="2013-01-11T08:29:00Z"/>
          <w:color w:val="000000"/>
          <w:sz w:val="22"/>
          <w:szCs w:val="22"/>
        </w:rPr>
      </w:pPr>
      <w:ins w:id="42" w:author="amatzke" w:date="2013-01-11T08:29:00Z">
        <w:r w:rsidRPr="00431A1B" w:rsidDel="004F7DEE">
          <w:rPr>
            <w:color w:val="000000"/>
            <w:sz w:val="22"/>
            <w:szCs w:val="22"/>
          </w:rPr>
          <w:t xml:space="preserve"> </w:t>
        </w:r>
      </w:ins>
      <w:del w:id="43"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44"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45" w:author="amatzke" w:date="2013-01-11T08:36:00Z">
        <w:r w:rsidRPr="00A47BE6">
          <w:rPr>
            <w:color w:val="000000"/>
            <w:sz w:val="22"/>
            <w:szCs w:val="22"/>
          </w:rPr>
          <w:t xml:space="preserve"> 30</w:t>
        </w:r>
      </w:ins>
      <w:ins w:id="46" w:author="amatzke" w:date="2013-01-11T16:36:00Z">
        <w:r w:rsidRPr="00A47BE6">
          <w:rPr>
            <w:color w:val="000000"/>
            <w:sz w:val="22"/>
            <w:szCs w:val="22"/>
          </w:rPr>
          <w:t xml:space="preserve"> or Table 40</w:t>
        </w:r>
      </w:ins>
      <w:del w:id="47" w:author="amatzke" w:date="2013-01-11T08:36:00Z">
        <w:r w:rsidRPr="00A47BE6" w:rsidDel="00E02A1C">
          <w:rPr>
            <w:color w:val="000000"/>
            <w:sz w:val="22"/>
            <w:szCs w:val="22"/>
          </w:rPr>
          <w:delText>s 20, 33A, or 33B</w:delText>
        </w:r>
      </w:del>
      <w:r w:rsidRPr="00431A1B">
        <w:rPr>
          <w:color w:val="000000"/>
          <w:sz w:val="22"/>
          <w:szCs w:val="22"/>
        </w:rPr>
        <w:t xml:space="preserve">, the department may use the guidance values in </w:t>
      </w:r>
      <w:commentRangeStart w:id="48"/>
      <w:r w:rsidRPr="00431A1B">
        <w:rPr>
          <w:color w:val="000000"/>
          <w:sz w:val="22"/>
          <w:szCs w:val="22"/>
        </w:rPr>
        <w:t>Table 33C</w:t>
      </w:r>
      <w:commentRangeEnd w:id="48"/>
      <w:r w:rsidR="00A97F30">
        <w:rPr>
          <w:rStyle w:val="CommentReference"/>
          <w:rFonts w:asciiTheme="minorHAnsi" w:eastAsiaTheme="minorHAnsi" w:hAnsiTheme="minorHAnsi" w:cstheme="minorBidi"/>
        </w:rPr>
        <w:commentReference w:id="48"/>
      </w:r>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F31954" w:rsidRDefault="005C0625" w:rsidP="005C0625">
      <w:pPr>
        <w:rPr>
          <w:rFonts w:ascii="Times New Roman" w:hAnsi="Times New Roman" w:cs="Times New Roman"/>
          <w:color w:val="000000"/>
        </w:rPr>
      </w:pPr>
      <w:r>
        <w:rPr>
          <w:rFonts w:ascii="Times New Roman" w:hAnsi="Times New Roman" w:cs="Times New Roman"/>
        </w:rPr>
        <w:t xml:space="preserve">(6) </w:t>
      </w:r>
      <w:r w:rsidR="00F31954" w:rsidRPr="00F31954">
        <w:rPr>
          <w:rFonts w:ascii="Times New Roman" w:hAnsi="Times New Roman" w:cs="Times New Roman"/>
          <w:color w:val="000000"/>
        </w:rPr>
        <w:t>Establishing Site-Specific Background Pollutant Criteria</w:t>
      </w:r>
      <w:r w:rsidR="00F31954">
        <w:rPr>
          <w:rFonts w:ascii="Times New Roman" w:hAnsi="Times New Roman" w:cs="Times New Roman"/>
          <w:color w:val="000000"/>
        </w:rPr>
        <w:t>:</w:t>
      </w:r>
    </w:p>
    <w:p w:rsidR="00F31954" w:rsidRDefault="00DC0B37" w:rsidP="005C0625">
      <w:pPr>
        <w:rPr>
          <w:rFonts w:ascii="Times New Roman" w:hAnsi="Times New Roman" w:cs="Times New Roman"/>
          <w:color w:val="000000"/>
        </w:rPr>
      </w:pPr>
      <w:r>
        <w:rPr>
          <w:rFonts w:ascii="Times New Roman" w:hAnsi="Times New Roman" w:cs="Times New Roman"/>
          <w:color w:val="000000"/>
        </w:rPr>
        <w:t xml:space="preserve">. . . </w:t>
      </w:r>
    </w:p>
    <w:p w:rsidR="00F31954" w:rsidRDefault="00F31954" w:rsidP="005C0625">
      <w:pPr>
        <w:rPr>
          <w:rFonts w:ascii="Times New Roman" w:hAnsi="Times New Roman" w:cs="Times New Roman"/>
          <w:color w:val="000000"/>
        </w:rPr>
      </w:pPr>
      <w:r w:rsidRPr="00F31954">
        <w:rPr>
          <w:rFonts w:ascii="Times New Roman" w:hAnsi="Times New Roman" w:cs="Times New Roman"/>
          <w:color w:val="000000"/>
        </w:rPr>
        <w:t>(7) Arsenic Reduction Policy:</w:t>
      </w:r>
    </w:p>
    <w:p w:rsidR="00F31954" w:rsidRPr="00F31954" w:rsidRDefault="00DC0B37" w:rsidP="005C0625">
      <w:pPr>
        <w:rPr>
          <w:rFonts w:ascii="Times New Roman" w:hAnsi="Times New Roman" w:cs="Times New Roman"/>
        </w:rPr>
      </w:pPr>
      <w:r>
        <w:rPr>
          <w:rFonts w:ascii="Times New Roman" w:hAnsi="Times New Roman" w:cs="Times New Roman"/>
          <w:color w:val="000000"/>
        </w:rPr>
        <w:t xml:space="preserve">. . . </w:t>
      </w:r>
    </w:p>
    <w:p w:rsidR="00B07E4C" w:rsidRPr="00867EFE" w:rsidRDefault="00DC0B37" w:rsidP="00B81EE0">
      <w:pPr>
        <w:rPr>
          <w:rFonts w:ascii="Arial" w:hAnsi="Arial" w:cs="Arial"/>
          <w:b/>
          <w:sz w:val="24"/>
          <w:szCs w:val="24"/>
        </w:rPr>
      </w:pPr>
      <w:r>
        <w:rPr>
          <w:rFonts w:ascii="Arial" w:hAnsi="Arial" w:cs="Arial"/>
          <w:b/>
          <w:sz w:val="24"/>
          <w:szCs w:val="24"/>
        </w:rPr>
        <w:t xml:space="preserve">2. </w:t>
      </w:r>
      <w:r w:rsidR="005C0625" w:rsidRPr="00867EFE">
        <w:rPr>
          <w:rFonts w:ascii="Arial" w:hAnsi="Arial" w:cs="Arial"/>
          <w:b/>
          <w:sz w:val="24"/>
          <w:szCs w:val="24"/>
        </w:rPr>
        <w:t xml:space="preserve">340-041-0033(7) Arsenic Reduction Policy Rule Language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discharge in fact adds inorganic arsenic;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(C) Information and guidance to assist sources in estimating, pursuant to </w:t>
      </w:r>
      <w:del w:id="49" w:author="amatzke" w:date="2013-06-13T10:49:00Z">
        <w:r w:rsidRPr="001039EE" w:rsidDel="00503066">
          <w:rPr>
            <w:color w:val="000000"/>
            <w:sz w:val="22"/>
            <w:szCs w:val="22"/>
          </w:rPr>
          <w:delText>paragraph</w:delText>
        </w:r>
      </w:del>
      <w:ins w:id="50" w:author="amatzke" w:date="2013-06-13T10:49:00Z">
        <w:r w:rsidR="00503066">
          <w:rPr>
            <w:color w:val="000000"/>
            <w:sz w:val="22"/>
            <w:szCs w:val="22"/>
          </w:rPr>
          <w:t>subsection</w:t>
        </w:r>
      </w:ins>
      <w:r w:rsidRPr="001039EE">
        <w:rPr>
          <w:color w:val="000000"/>
          <w:sz w:val="22"/>
          <w:szCs w:val="22"/>
        </w:rPr>
        <w:t xml:space="preserve"> (</w:t>
      </w:r>
      <w:del w:id="51" w:author="amatzke" w:date="2013-03-08T11:23:00Z">
        <w:r w:rsidRPr="001039EE" w:rsidDel="0030370D">
          <w:rPr>
            <w:color w:val="000000"/>
            <w:sz w:val="22"/>
            <w:szCs w:val="22"/>
          </w:rPr>
          <w:delText>d</w:delText>
        </w:r>
      </w:del>
      <w:ins w:id="52"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referenced are </w:t>
      </w:r>
      <w:ins w:id="53" w:author="amatzke" w:date="2013-01-11T08:49:00Z">
        <w:r>
          <w:rPr>
            <w:color w:val="000000"/>
            <w:sz w:val="22"/>
            <w:szCs w:val="22"/>
          </w:rPr>
          <w:t xml:space="preserve">not included in rule text.  Click here for a PDF copy </w:t>
        </w:r>
      </w:ins>
      <w:ins w:id="54" w:author="amatzke" w:date="2013-01-11T08:50:00Z">
        <w:r>
          <w:rPr>
            <w:color w:val="000000"/>
            <w:sz w:val="22"/>
            <w:szCs w:val="22"/>
          </w:rPr>
          <w:t xml:space="preserve">of </w:t>
        </w:r>
      </w:ins>
      <w:ins w:id="55" w:author="amatzke" w:date="2013-01-11T08:49:00Z">
        <w:r>
          <w:rPr>
            <w:color w:val="000000"/>
            <w:sz w:val="22"/>
            <w:szCs w:val="22"/>
          </w:rPr>
          <w:t>Table 30</w:t>
        </w:r>
      </w:ins>
      <w:ins w:id="56" w:author="amatzke" w:date="2013-01-11T08:51:00Z">
        <w:r>
          <w:rPr>
            <w:color w:val="000000"/>
            <w:sz w:val="22"/>
            <w:szCs w:val="22"/>
          </w:rPr>
          <w:t>:  Aquatic Life Toxics Criteria</w:t>
        </w:r>
      </w:ins>
      <w:ins w:id="57" w:author="amatzke" w:date="2013-01-11T08:49:00Z">
        <w:r>
          <w:rPr>
            <w:color w:val="000000"/>
            <w:sz w:val="22"/>
            <w:szCs w:val="22"/>
          </w:rPr>
          <w:t xml:space="preserve">.  Click here for a PDF </w:t>
        </w:r>
      </w:ins>
      <w:ins w:id="58" w:author="amatzke" w:date="2013-01-11T08:50:00Z">
        <w:r>
          <w:rPr>
            <w:color w:val="000000"/>
            <w:sz w:val="22"/>
            <w:szCs w:val="22"/>
          </w:rPr>
          <w:t xml:space="preserve">copy </w:t>
        </w:r>
      </w:ins>
      <w:ins w:id="59" w:author="amatzke" w:date="2013-01-11T08:49:00Z">
        <w:r>
          <w:rPr>
            <w:color w:val="000000"/>
            <w:sz w:val="22"/>
            <w:szCs w:val="22"/>
          </w:rPr>
          <w:t>of Table 40</w:t>
        </w:r>
      </w:ins>
      <w:ins w:id="60" w:author="amatzke" w:date="2013-01-11T08:51:00Z">
        <w:r>
          <w:rPr>
            <w:color w:val="000000"/>
            <w:sz w:val="22"/>
            <w:szCs w:val="22"/>
          </w:rPr>
          <w:t>:  Human Health Toxics Criteria</w:t>
        </w:r>
      </w:ins>
      <w:ins w:id="61" w:author="amatzke" w:date="2013-01-11T08:49:00Z">
        <w:r>
          <w:rPr>
            <w:color w:val="000000"/>
            <w:sz w:val="22"/>
            <w:szCs w:val="22"/>
          </w:rPr>
          <w:t>.</w:t>
        </w:r>
      </w:ins>
      <w:ins w:id="62" w:author="amatzke" w:date="2013-06-13T10:35:00Z">
        <w:r w:rsidR="00A97F30">
          <w:rPr>
            <w:color w:val="000000"/>
            <w:sz w:val="22"/>
            <w:szCs w:val="22"/>
          </w:rPr>
          <w:t xml:space="preserve">  Click here for a PDF copy of Table 33C:  Water </w:t>
        </w:r>
      </w:ins>
      <w:ins w:id="63" w:author="amatzke" w:date="2013-06-13T10:36:00Z">
        <w:r w:rsidR="00A97F30">
          <w:rPr>
            <w:color w:val="000000"/>
            <w:sz w:val="22"/>
            <w:szCs w:val="22"/>
          </w:rPr>
          <w:t>Quality Guidance Values Summary</w:t>
        </w:r>
      </w:ins>
      <w:del w:id="64" w:author="amatzke" w:date="2013-01-11T08:50:00Z">
        <w:r w:rsidRPr="00431A1B" w:rsidDel="001D0E68">
          <w:rPr>
            <w:color w:val="000000"/>
            <w:sz w:val="22"/>
            <w:szCs w:val="22"/>
          </w:rPr>
          <w:delText>ava</w:delText>
        </w:r>
      </w:del>
      <w:del w:id="65"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9F72E6" w:rsidRPr="00364C18" w:rsidRDefault="005C0625" w:rsidP="009F72E6">
      <w:pPr>
        <w:pStyle w:val="NormalWeb"/>
        <w:shd w:val="clear" w:color="auto" w:fill="FFFFFF"/>
        <w:rPr>
          <w:rStyle w:val="Strong"/>
          <w:b w:val="0"/>
          <w:bCs w:val="0"/>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9F72E6" w:rsidRDefault="00DC0B37" w:rsidP="009F72E6">
      <w:pPr>
        <w:pStyle w:val="NormalWeb"/>
        <w:shd w:val="clear" w:color="auto" w:fill="FFFFFF"/>
        <w:rPr>
          <w:rFonts w:ascii="Arial" w:hAnsi="Arial" w:cs="Arial"/>
          <w:color w:val="000000"/>
        </w:rPr>
      </w:pPr>
      <w:r>
        <w:rPr>
          <w:rStyle w:val="Strong"/>
          <w:rFonts w:ascii="Arial" w:hAnsi="Arial" w:cs="Arial"/>
          <w:color w:val="000000"/>
        </w:rPr>
        <w:t xml:space="preserve">3. </w:t>
      </w:r>
      <w:r w:rsidR="009F72E6" w:rsidRPr="009F72E6">
        <w:rPr>
          <w:rStyle w:val="Strong"/>
          <w:rFonts w:ascii="Arial" w:hAnsi="Arial" w:cs="Arial"/>
          <w:color w:val="000000"/>
        </w:rPr>
        <w:t>340-041-0009 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66" w:author="amatzke" w:date="2013-01-11T16:40:00Z">
        <w:r>
          <w:rPr>
            <w:color w:val="000000"/>
            <w:sz w:val="22"/>
            <w:szCs w:val="22"/>
          </w:rPr>
          <w:t xml:space="preserve">aquatic life criteria </w:t>
        </w:r>
      </w:ins>
      <w:del w:id="67"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68" w:author="amatzke" w:date="2013-01-11T16:40:00Z">
        <w:r>
          <w:rPr>
            <w:color w:val="000000"/>
            <w:sz w:val="22"/>
            <w:szCs w:val="22"/>
          </w:rPr>
          <w:t xml:space="preserve">established in </w:t>
        </w:r>
      </w:ins>
      <w:ins w:id="69" w:author="amatzke" w:date="2013-01-11T16:41:00Z">
        <w:r>
          <w:rPr>
            <w:color w:val="000000"/>
            <w:sz w:val="22"/>
            <w:szCs w:val="22"/>
          </w:rPr>
          <w:t xml:space="preserve">the </w:t>
        </w:r>
      </w:ins>
      <w:ins w:id="70" w:author="amatzke" w:date="2013-01-11T16:40:00Z">
        <w:r>
          <w:rPr>
            <w:color w:val="000000"/>
            <w:sz w:val="22"/>
            <w:szCs w:val="22"/>
          </w:rPr>
          <w:t>water quality</w:t>
        </w:r>
      </w:ins>
      <w:ins w:id="71" w:author="amatzke" w:date="2013-01-11T16:41:00Z">
        <w:r>
          <w:rPr>
            <w:color w:val="000000"/>
            <w:sz w:val="22"/>
            <w:szCs w:val="22"/>
          </w:rPr>
          <w:t xml:space="preserve"> </w:t>
        </w:r>
      </w:ins>
      <w:ins w:id="72" w:author="amatzke" w:date="2013-01-11T16:45:00Z">
        <w:r>
          <w:rPr>
            <w:color w:val="000000"/>
            <w:sz w:val="22"/>
            <w:szCs w:val="22"/>
          </w:rPr>
          <w:t>t</w:t>
        </w:r>
      </w:ins>
      <w:ins w:id="73" w:author="amatzke" w:date="2013-01-11T16:41:00Z">
        <w:r>
          <w:rPr>
            <w:color w:val="000000"/>
            <w:sz w:val="22"/>
            <w:szCs w:val="22"/>
          </w:rPr>
          <w:t xml:space="preserve">oxic </w:t>
        </w:r>
      </w:ins>
      <w:ins w:id="74" w:author="amatzke" w:date="2013-01-11T16:45:00Z">
        <w:r>
          <w:rPr>
            <w:color w:val="000000"/>
            <w:sz w:val="22"/>
            <w:szCs w:val="22"/>
          </w:rPr>
          <w:t>s</w:t>
        </w:r>
      </w:ins>
      <w:ins w:id="75" w:author="amatzke" w:date="2013-01-11T16:41:00Z">
        <w:r>
          <w:rPr>
            <w:color w:val="000000"/>
            <w:sz w:val="22"/>
            <w:szCs w:val="22"/>
          </w:rPr>
          <w:t>ubstances rule under OAR 340-041-0033</w:t>
        </w:r>
      </w:ins>
      <w:ins w:id="76" w:author="amatzke" w:date="2013-01-11T16:40:00Z">
        <w:r>
          <w:rPr>
            <w:color w:val="000000"/>
            <w:sz w:val="22"/>
            <w:szCs w:val="22"/>
          </w:rPr>
          <w:t xml:space="preserve"> </w:t>
        </w:r>
      </w:ins>
      <w:del w:id="77"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FA3EBF" w:rsidRDefault="00FA3EBF" w:rsidP="00FA3EBF">
      <w:pPr>
        <w:pStyle w:val="NormalWeb"/>
        <w:shd w:val="clear" w:color="auto" w:fill="FFFFFF"/>
        <w:rPr>
          <w:rStyle w:val="Strong"/>
          <w:color w:val="000000"/>
          <w:sz w:val="22"/>
          <w:szCs w:val="22"/>
        </w:rPr>
      </w:pPr>
      <w:r>
        <w:rPr>
          <w:rStyle w:val="Strong"/>
          <w:color w:val="000000"/>
          <w:sz w:val="22"/>
          <w:szCs w:val="22"/>
        </w:rPr>
        <w:t>….</w:t>
      </w:r>
    </w:p>
    <w:p w:rsidR="00FA3EBF" w:rsidRPr="00FA3EBF" w:rsidRDefault="00DC0B37" w:rsidP="00FA3EBF">
      <w:pPr>
        <w:pStyle w:val="NormalWeb"/>
        <w:shd w:val="clear" w:color="auto" w:fill="FFFFFF"/>
        <w:rPr>
          <w:rFonts w:ascii="Arial" w:hAnsi="Arial" w:cs="Arial"/>
          <w:color w:val="000000"/>
        </w:rPr>
      </w:pPr>
      <w:r>
        <w:rPr>
          <w:rStyle w:val="Strong"/>
          <w:rFonts w:ascii="Arial" w:hAnsi="Arial" w:cs="Arial"/>
          <w:color w:val="000000"/>
        </w:rPr>
        <w:t xml:space="preserve">4. </w:t>
      </w:r>
      <w:r w:rsidR="00FA3EBF" w:rsidRPr="00FA3EBF">
        <w:rPr>
          <w:rStyle w:val="Strong"/>
          <w:rFonts w:ascii="Arial" w:hAnsi="Arial" w:cs="Arial"/>
          <w:color w:val="000000"/>
        </w:rPr>
        <w:t>340-040-0020 Groundwater Quality Protection</w:t>
      </w:r>
      <w:r w:rsidR="00FA3EBF" w:rsidRPr="00FA3EBF">
        <w:rPr>
          <w:rFonts w:ascii="Arial" w:hAnsi="Arial" w:cs="Arial"/>
          <w:color w:val="000000"/>
        </w:rPr>
        <w:t xml:space="preserve"> </w:t>
      </w:r>
      <w:r w:rsidR="00FA3EBF" w:rsidRPr="00FA3EBF">
        <w:rPr>
          <w:rStyle w:val="Strong"/>
          <w:rFonts w:ascii="Arial" w:hAnsi="Arial" w:cs="Arial"/>
          <w:color w:val="000000"/>
        </w:rPr>
        <w:t>General Policies</w:t>
      </w:r>
    </w:p>
    <w:p w:rsidR="00FA3EBF" w:rsidRPr="00970DCC" w:rsidRDefault="00FA3EBF" w:rsidP="00FA3EBF">
      <w:pPr>
        <w:pStyle w:val="NormalWeb"/>
        <w:shd w:val="clear" w:color="auto" w:fill="FFFFFF"/>
        <w:rPr>
          <w:color w:val="000000"/>
          <w:sz w:val="22"/>
          <w:szCs w:val="22"/>
        </w:rPr>
      </w:pPr>
      <w:r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78" w:author="amatzke" w:date="2013-01-17T13:19:00Z">
        <w:r w:rsidRPr="00970DCC" w:rsidDel="00581C2B">
          <w:rPr>
            <w:color w:val="000000"/>
            <w:sz w:val="22"/>
            <w:szCs w:val="22"/>
          </w:rPr>
          <w:delText xml:space="preserve"> (OAR 340-</w:delText>
        </w:r>
      </w:del>
      <w:del w:id="79" w:author="amatzke" w:date="2013-01-17T10:50:00Z">
        <w:r w:rsidRPr="00970DCC" w:rsidDel="00DA1D02">
          <w:rPr>
            <w:color w:val="000000"/>
            <w:sz w:val="22"/>
            <w:szCs w:val="22"/>
          </w:rPr>
          <w:delText>041-0026(1)(a)</w:delText>
        </w:r>
      </w:del>
      <w:del w:id="80"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81" w:author="amatzke" w:date="2013-01-11T16:47:00Z">
        <w:r>
          <w:rPr>
            <w:color w:val="000000"/>
            <w:sz w:val="22"/>
            <w:szCs w:val="22"/>
          </w:rPr>
          <w:t>340-041-</w:t>
        </w:r>
        <w:proofErr w:type="gramStart"/>
        <w:r>
          <w:rPr>
            <w:color w:val="000000"/>
            <w:sz w:val="22"/>
            <w:szCs w:val="22"/>
          </w:rPr>
          <w:t>0033</w:t>
        </w:r>
      </w:ins>
      <w:ins w:id="82" w:author="amatzke" w:date="2013-01-11T16:49:00Z">
        <w:r>
          <w:rPr>
            <w:color w:val="000000"/>
            <w:sz w:val="22"/>
            <w:szCs w:val="22"/>
          </w:rPr>
          <w:t xml:space="preserve"> </w:t>
        </w:r>
      </w:ins>
      <w:proofErr w:type="gramEnd"/>
      <w:del w:id="83"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Pr="00970DCC"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FA3EBF" w:rsidRPr="00FA3EBF" w:rsidRDefault="00DC0B37" w:rsidP="00FA3EBF">
      <w:pPr>
        <w:pStyle w:val="NormalWeb"/>
        <w:shd w:val="clear" w:color="auto" w:fill="FFFFFF"/>
        <w:rPr>
          <w:rFonts w:ascii="Arial" w:hAnsi="Arial" w:cs="Arial"/>
          <w:color w:val="000000"/>
        </w:rPr>
      </w:pPr>
      <w:r>
        <w:rPr>
          <w:rStyle w:val="Strong"/>
          <w:rFonts w:ascii="Arial" w:hAnsi="Arial" w:cs="Arial"/>
          <w:color w:val="000000"/>
        </w:rPr>
        <w:t xml:space="preserve">5. </w:t>
      </w:r>
      <w:r w:rsidR="00FA3EBF" w:rsidRPr="00FA3EBF">
        <w:rPr>
          <w:rStyle w:val="Strong"/>
          <w:rFonts w:ascii="Arial" w:hAnsi="Arial" w:cs="Arial"/>
          <w:color w:val="000000"/>
        </w:rPr>
        <w:t>340-040-0080</w:t>
      </w:r>
      <w:r w:rsidR="00FA3EBF" w:rsidRPr="00FA3EBF">
        <w:rPr>
          <w:rFonts w:ascii="Arial" w:hAnsi="Arial" w:cs="Arial"/>
          <w:color w:val="000000"/>
        </w:rPr>
        <w:t xml:space="preserve"> </w:t>
      </w:r>
      <w:r w:rsidR="00FA3EBF" w:rsidRPr="00FA3EBF">
        <w:rPr>
          <w:rStyle w:val="Strong"/>
          <w:rFonts w:ascii="Arial" w:hAnsi="Arial" w:cs="Arial"/>
          <w:color w:val="000000"/>
        </w:rPr>
        <w:t>Numerical Groundwater Quality Reference Levels and Guidance Levels</w:t>
      </w:r>
    </w:p>
    <w:p w:rsidR="00FA3EBF" w:rsidRPr="00970DCC" w:rsidRDefault="00FA3EBF" w:rsidP="00FA3EBF">
      <w:pPr>
        <w:pStyle w:val="NormalWeb"/>
        <w:shd w:val="clear" w:color="auto" w:fill="FFFFFF"/>
        <w:rPr>
          <w:color w:val="000000"/>
          <w:sz w:val="22"/>
          <w:szCs w:val="22"/>
        </w:rPr>
      </w:pPr>
      <w:r w:rsidRPr="00970DCC">
        <w:rPr>
          <w:color w:val="000000"/>
          <w:sz w:val="22"/>
          <w:szCs w:val="22"/>
        </w:rPr>
        <w:t>(1) The numerical groundwater quality reference levels and guidance levels contained in </w:t>
      </w:r>
      <w:r w:rsidRPr="00970DCC">
        <w:rPr>
          <w:rStyle w:val="Strong"/>
          <w:color w:val="000000"/>
          <w:sz w:val="22"/>
          <w:szCs w:val="22"/>
        </w:rPr>
        <w:t>Tables 1 through 3</w:t>
      </w:r>
      <w:r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Pr="00970DCC" w:rsidRDefault="00FA3EBF" w:rsidP="00FA3EBF">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84" w:author="amatzke" w:date="2013-01-11T16:51:00Z">
        <w:r>
          <w:rPr>
            <w:color w:val="000000"/>
            <w:sz w:val="22"/>
            <w:szCs w:val="22"/>
          </w:rPr>
          <w:t>340-041-0033</w:t>
        </w:r>
      </w:ins>
      <w:del w:id="85"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5C0625" w:rsidRDefault="005C0625" w:rsidP="00B81EE0">
      <w:pPr>
        <w:rPr>
          <w:rFonts w:ascii="Times New Roman" w:hAnsi="Times New Roman" w:cs="Times New Roman"/>
        </w:rPr>
      </w:pPr>
    </w:p>
    <w:p w:rsidR="003233EB" w:rsidRDefault="003233EB" w:rsidP="00B81EE0">
      <w:pPr>
        <w:rPr>
          <w:rFonts w:ascii="Times New Roman" w:hAnsi="Times New Roman" w:cs="Times New Roman"/>
        </w:rPr>
      </w:pPr>
    </w:p>
    <w:sectPr w:rsidR="003233EB" w:rsidSect="00E05271">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amatzke" w:date="2013-06-14T13:37:00Z" w:initials="alm">
    <w:p w:rsidR="00DC0B37" w:rsidRDefault="00DC0B37">
      <w:pPr>
        <w:pStyle w:val="CommentText"/>
      </w:pPr>
      <w:r>
        <w:rPr>
          <w:rStyle w:val="CommentReference"/>
        </w:rPr>
        <w:annotationRef/>
      </w:r>
      <w:r>
        <w:t>Can we just keep this simple here, but simply saying the edits to the toxics rule aren’t effective until EPA approval?  I believe the amendments should also include Tables 30 and 40, but if they don’t, then we’ll need to add the tables here…  I know some of the changes will not be considered WQS, but it seems more straight-forward to include all the revisions instead of specific sections.  The bacteria and GW rules don’t include this kind of language, but hopefully that’s not a big deal…  It would be good to have Jane and Larry review this part.</w:t>
      </w:r>
      <w:r w:rsidR="005E2BFE">
        <w:t xml:space="preserve"> </w:t>
      </w:r>
    </w:p>
    <w:p w:rsidR="005E2BFE" w:rsidRDefault="005E2BFE">
      <w:pPr>
        <w:pStyle w:val="CommentText"/>
      </w:pPr>
    </w:p>
    <w:p w:rsidR="005E2BFE" w:rsidRDefault="005E2BFE">
      <w:pPr>
        <w:pStyle w:val="CommentText"/>
      </w:pPr>
      <w:r>
        <w:t>JW: agreed.</w:t>
      </w:r>
    </w:p>
  </w:comment>
  <w:comment w:id="48" w:author="amatzke" w:date="2013-06-13T10:39:00Z" w:initials="alm">
    <w:p w:rsidR="00DC0B37" w:rsidRDefault="00DC0B37">
      <w:pPr>
        <w:pStyle w:val="CommentText"/>
      </w:pPr>
      <w:r>
        <w:rPr>
          <w:rStyle w:val="CommentReference"/>
        </w:rPr>
        <w:annotationRef/>
      </w:r>
      <w:r>
        <w:t xml:space="preserve">I didn’t update Table 33C.  Since we are now including the PDF tables with the OARs we could spruce it up formatting-wise if we would like.  Here’s the link to it:  </w:t>
      </w:r>
      <w:hyperlink r:id="rId1" w:history="1">
        <w:r w:rsidRPr="00002C87">
          <w:rPr>
            <w:rStyle w:val="Hyperlink"/>
            <w:rFonts w:asciiTheme="minorHAnsi" w:hAnsiTheme="minorHAnsi" w:cstheme="minorBidi"/>
            <w:sz w:val="20"/>
            <w:szCs w:val="20"/>
          </w:rPr>
          <w:t>http://www.deq.state.or.us/wq/rules/div041/table33c.pdf</w:t>
        </w:r>
      </w:hyperlink>
    </w:p>
    <w:p w:rsidR="00DC0B37" w:rsidRDefault="00DC0B37">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37" w:rsidRDefault="00DC0B37" w:rsidP="00D5769D">
      <w:pPr>
        <w:spacing w:after="0" w:line="240" w:lineRule="auto"/>
      </w:pPr>
      <w:r>
        <w:separator/>
      </w:r>
    </w:p>
  </w:endnote>
  <w:endnote w:type="continuationSeparator" w:id="0">
    <w:p w:rsidR="00DC0B37" w:rsidRDefault="00DC0B37"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DC0B37" w:rsidRDefault="00DC0B37">
            <w:pPr>
              <w:pStyle w:val="Footer"/>
              <w:jc w:val="center"/>
            </w:pPr>
            <w:r>
              <w:t xml:space="preserve">Page </w:t>
            </w:r>
            <w:r w:rsidR="002C6856">
              <w:rPr>
                <w:b/>
                <w:sz w:val="24"/>
                <w:szCs w:val="24"/>
              </w:rPr>
              <w:fldChar w:fldCharType="begin"/>
            </w:r>
            <w:r>
              <w:rPr>
                <w:b/>
              </w:rPr>
              <w:instrText xml:space="preserve"> PAGE </w:instrText>
            </w:r>
            <w:r w:rsidR="002C6856">
              <w:rPr>
                <w:b/>
                <w:sz w:val="24"/>
                <w:szCs w:val="24"/>
              </w:rPr>
              <w:fldChar w:fldCharType="separate"/>
            </w:r>
            <w:r w:rsidR="005E2BFE">
              <w:rPr>
                <w:b/>
                <w:noProof/>
              </w:rPr>
              <w:t>8</w:t>
            </w:r>
            <w:r w:rsidR="002C6856">
              <w:rPr>
                <w:b/>
                <w:sz w:val="24"/>
                <w:szCs w:val="24"/>
              </w:rPr>
              <w:fldChar w:fldCharType="end"/>
            </w:r>
            <w:r>
              <w:t xml:space="preserve"> of </w:t>
            </w:r>
            <w:r w:rsidR="002C6856">
              <w:rPr>
                <w:b/>
                <w:sz w:val="24"/>
                <w:szCs w:val="24"/>
              </w:rPr>
              <w:fldChar w:fldCharType="begin"/>
            </w:r>
            <w:r>
              <w:rPr>
                <w:b/>
              </w:rPr>
              <w:instrText xml:space="preserve"> NUMPAGES  </w:instrText>
            </w:r>
            <w:r w:rsidR="002C6856">
              <w:rPr>
                <w:b/>
                <w:sz w:val="24"/>
                <w:szCs w:val="24"/>
              </w:rPr>
              <w:fldChar w:fldCharType="separate"/>
            </w:r>
            <w:r w:rsidR="005E2BFE">
              <w:rPr>
                <w:b/>
                <w:noProof/>
              </w:rPr>
              <w:t>8</w:t>
            </w:r>
            <w:r w:rsidR="002C6856">
              <w:rPr>
                <w:b/>
                <w:sz w:val="24"/>
                <w:szCs w:val="24"/>
              </w:rPr>
              <w:fldChar w:fldCharType="end"/>
            </w:r>
          </w:p>
        </w:sdtContent>
      </w:sdt>
    </w:sdtContent>
  </w:sdt>
  <w:p w:rsidR="00DC0B37" w:rsidRDefault="00DC0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37" w:rsidRDefault="00DC0B37" w:rsidP="00D5769D">
      <w:pPr>
        <w:spacing w:after="0" w:line="240" w:lineRule="auto"/>
      </w:pPr>
      <w:r>
        <w:separator/>
      </w:r>
    </w:p>
  </w:footnote>
  <w:footnote w:type="continuationSeparator" w:id="0">
    <w:p w:rsidR="00DC0B37" w:rsidRDefault="00DC0B37"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37" w:rsidRDefault="00DC0B37"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00666342">
      <w:rPr>
        <w:rFonts w:ascii="Arial" w:hAnsi="Arial" w:cs="Arial"/>
        <w:color w:val="415B5C" w:themeColor="accent3" w:themeShade="80"/>
      </w:rPr>
      <w:t xml:space="preserve">DOCUMENT B:  </w:t>
    </w:r>
    <w:r w:rsidR="008157E9">
      <w:rPr>
        <w:rFonts w:ascii="Arial" w:hAnsi="Arial" w:cs="Arial"/>
        <w:color w:val="415B5C" w:themeColor="accent3" w:themeShade="80"/>
      </w:rPr>
      <w:t xml:space="preserve">DRAFT FOR </w:t>
    </w:r>
    <w:r>
      <w:rPr>
        <w:rFonts w:ascii="Arial" w:hAnsi="Arial" w:cs="Arial"/>
        <w:color w:val="415B5C" w:themeColor="accent3" w:themeShade="80"/>
      </w:rPr>
      <w:t>ADVISORY COMMITTEE REVIEW</w:t>
    </w:r>
  </w:p>
  <w:p w:rsidR="00DC0B37" w:rsidRPr="005C0625" w:rsidRDefault="00DC0B37" w:rsidP="00672498">
    <w:pPr>
      <w:pStyle w:val="Header"/>
      <w:rPr>
        <w:rFonts w:ascii="Arial" w:hAnsi="Arial" w:cs="Arial"/>
        <w:color w:val="415B5C" w:themeColor="accent3" w:themeShade="80"/>
        <w:sz w:val="18"/>
        <w:szCs w:val="18"/>
      </w:rPr>
    </w:pP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DC0B37" w:rsidRDefault="00DC0B3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June 25, 2013</w:t>
    </w:r>
  </w:p>
  <w:p w:rsidR="00DC0B37" w:rsidRPr="005C0625" w:rsidRDefault="00DC0B3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DC0B37" w:rsidRDefault="00DC0B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rsids>
    <w:rsidRoot w:val="00431A1B"/>
    <w:rsid w:val="00021F2F"/>
    <w:rsid w:val="00026F5B"/>
    <w:rsid w:val="000314FF"/>
    <w:rsid w:val="000360AB"/>
    <w:rsid w:val="0004416D"/>
    <w:rsid w:val="00056B0C"/>
    <w:rsid w:val="00057C16"/>
    <w:rsid w:val="00064DE1"/>
    <w:rsid w:val="0006636A"/>
    <w:rsid w:val="00081786"/>
    <w:rsid w:val="00081848"/>
    <w:rsid w:val="00095096"/>
    <w:rsid w:val="000A2E3D"/>
    <w:rsid w:val="000A4B54"/>
    <w:rsid w:val="000A62CA"/>
    <w:rsid w:val="000B5072"/>
    <w:rsid w:val="000C3043"/>
    <w:rsid w:val="00101F3A"/>
    <w:rsid w:val="00120677"/>
    <w:rsid w:val="00136128"/>
    <w:rsid w:val="00146749"/>
    <w:rsid w:val="001740A6"/>
    <w:rsid w:val="001A5886"/>
    <w:rsid w:val="001C6C93"/>
    <w:rsid w:val="001D0E68"/>
    <w:rsid w:val="001E6DDA"/>
    <w:rsid w:val="00202A2E"/>
    <w:rsid w:val="0021014B"/>
    <w:rsid w:val="002662E0"/>
    <w:rsid w:val="002715CB"/>
    <w:rsid w:val="0029423B"/>
    <w:rsid w:val="00296B82"/>
    <w:rsid w:val="002B52DA"/>
    <w:rsid w:val="002C5CF9"/>
    <w:rsid w:val="002C6856"/>
    <w:rsid w:val="002F35F5"/>
    <w:rsid w:val="0030370D"/>
    <w:rsid w:val="003211A0"/>
    <w:rsid w:val="003233EB"/>
    <w:rsid w:val="003265F2"/>
    <w:rsid w:val="00360E32"/>
    <w:rsid w:val="00364C18"/>
    <w:rsid w:val="003B2F13"/>
    <w:rsid w:val="003B68E6"/>
    <w:rsid w:val="003C1553"/>
    <w:rsid w:val="003F588E"/>
    <w:rsid w:val="00410C80"/>
    <w:rsid w:val="004171DE"/>
    <w:rsid w:val="00420BEB"/>
    <w:rsid w:val="00423242"/>
    <w:rsid w:val="00431A1B"/>
    <w:rsid w:val="004609B8"/>
    <w:rsid w:val="00460D36"/>
    <w:rsid w:val="00466F9A"/>
    <w:rsid w:val="00481CB5"/>
    <w:rsid w:val="004929F6"/>
    <w:rsid w:val="004A7B29"/>
    <w:rsid w:val="004C029E"/>
    <w:rsid w:val="004D33AA"/>
    <w:rsid w:val="004F5EC8"/>
    <w:rsid w:val="004F7DEE"/>
    <w:rsid w:val="00503066"/>
    <w:rsid w:val="00513270"/>
    <w:rsid w:val="00540ED1"/>
    <w:rsid w:val="00561631"/>
    <w:rsid w:val="005642FE"/>
    <w:rsid w:val="0057706A"/>
    <w:rsid w:val="00581C2B"/>
    <w:rsid w:val="0058468D"/>
    <w:rsid w:val="00591778"/>
    <w:rsid w:val="005C0625"/>
    <w:rsid w:val="005C1572"/>
    <w:rsid w:val="005E0F1B"/>
    <w:rsid w:val="005E2BFE"/>
    <w:rsid w:val="005E7281"/>
    <w:rsid w:val="005F2444"/>
    <w:rsid w:val="006043A3"/>
    <w:rsid w:val="00666342"/>
    <w:rsid w:val="00672498"/>
    <w:rsid w:val="006750DB"/>
    <w:rsid w:val="006941FA"/>
    <w:rsid w:val="006A5DC8"/>
    <w:rsid w:val="006B075D"/>
    <w:rsid w:val="006B2F9A"/>
    <w:rsid w:val="006B366D"/>
    <w:rsid w:val="007073D4"/>
    <w:rsid w:val="007137BA"/>
    <w:rsid w:val="0075662E"/>
    <w:rsid w:val="00787217"/>
    <w:rsid w:val="007B43B2"/>
    <w:rsid w:val="007D5E6D"/>
    <w:rsid w:val="007F1494"/>
    <w:rsid w:val="008157E9"/>
    <w:rsid w:val="008360C4"/>
    <w:rsid w:val="00867EFE"/>
    <w:rsid w:val="008875A3"/>
    <w:rsid w:val="008F06D2"/>
    <w:rsid w:val="008F7ED6"/>
    <w:rsid w:val="00913F9B"/>
    <w:rsid w:val="0095547B"/>
    <w:rsid w:val="00956C36"/>
    <w:rsid w:val="00970DCC"/>
    <w:rsid w:val="00972DA3"/>
    <w:rsid w:val="009738A6"/>
    <w:rsid w:val="009741DE"/>
    <w:rsid w:val="00974594"/>
    <w:rsid w:val="009A7D37"/>
    <w:rsid w:val="009B75AC"/>
    <w:rsid w:val="009F72E6"/>
    <w:rsid w:val="00A3058F"/>
    <w:rsid w:val="00A31422"/>
    <w:rsid w:val="00A36679"/>
    <w:rsid w:val="00A47BE6"/>
    <w:rsid w:val="00A65F61"/>
    <w:rsid w:val="00A71E49"/>
    <w:rsid w:val="00A72AEE"/>
    <w:rsid w:val="00A92BD1"/>
    <w:rsid w:val="00A97F30"/>
    <w:rsid w:val="00AB22D9"/>
    <w:rsid w:val="00AC6BED"/>
    <w:rsid w:val="00AD5C75"/>
    <w:rsid w:val="00AF21D4"/>
    <w:rsid w:val="00AF4379"/>
    <w:rsid w:val="00B07E4C"/>
    <w:rsid w:val="00B37F31"/>
    <w:rsid w:val="00B47528"/>
    <w:rsid w:val="00B5333B"/>
    <w:rsid w:val="00B57FC5"/>
    <w:rsid w:val="00B81EE0"/>
    <w:rsid w:val="00BB5BDE"/>
    <w:rsid w:val="00BC274A"/>
    <w:rsid w:val="00BE73C9"/>
    <w:rsid w:val="00BE792A"/>
    <w:rsid w:val="00BF2287"/>
    <w:rsid w:val="00C30061"/>
    <w:rsid w:val="00C30859"/>
    <w:rsid w:val="00C70532"/>
    <w:rsid w:val="00C70B3E"/>
    <w:rsid w:val="00C84EDD"/>
    <w:rsid w:val="00C87363"/>
    <w:rsid w:val="00C90BDE"/>
    <w:rsid w:val="00C91D5D"/>
    <w:rsid w:val="00C941F7"/>
    <w:rsid w:val="00CA5A76"/>
    <w:rsid w:val="00CB35A2"/>
    <w:rsid w:val="00CD1C5B"/>
    <w:rsid w:val="00D31902"/>
    <w:rsid w:val="00D360FC"/>
    <w:rsid w:val="00D37962"/>
    <w:rsid w:val="00D5769D"/>
    <w:rsid w:val="00D74671"/>
    <w:rsid w:val="00D7541C"/>
    <w:rsid w:val="00D81D96"/>
    <w:rsid w:val="00DA1D02"/>
    <w:rsid w:val="00DC0B37"/>
    <w:rsid w:val="00DD3E44"/>
    <w:rsid w:val="00DD7752"/>
    <w:rsid w:val="00E02A1C"/>
    <w:rsid w:val="00E05271"/>
    <w:rsid w:val="00E2163A"/>
    <w:rsid w:val="00E3526E"/>
    <w:rsid w:val="00E80C81"/>
    <w:rsid w:val="00E83176"/>
    <w:rsid w:val="00E944F1"/>
    <w:rsid w:val="00ED0A22"/>
    <w:rsid w:val="00ED4FCC"/>
    <w:rsid w:val="00EE7B0A"/>
    <w:rsid w:val="00F20301"/>
    <w:rsid w:val="00F238AD"/>
    <w:rsid w:val="00F2560E"/>
    <w:rsid w:val="00F26310"/>
    <w:rsid w:val="00F30D87"/>
    <w:rsid w:val="00F31954"/>
    <w:rsid w:val="00F51D6A"/>
    <w:rsid w:val="00FA3B97"/>
    <w:rsid w:val="00FA3EBF"/>
    <w:rsid w:val="00FD03EF"/>
    <w:rsid w:val="00FD53E4"/>
    <w:rsid w:val="00FD56C4"/>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semiHidden/>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semiHidden/>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uiPriority w:val="99"/>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uiPriority w:val="59"/>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deq.state.or.us/wq/rules/div041/table33c.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B964C-8219-4E92-BFEA-FFA4601E8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8B1B8CD-E254-4D16-B6ED-EB31BEB5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amatzke</dc:creator>
  <cp:lastModifiedBy>Jennifer Wigal</cp:lastModifiedBy>
  <cp:revision>2</cp:revision>
  <cp:lastPrinted>2013-01-11T22:49:00Z</cp:lastPrinted>
  <dcterms:created xsi:type="dcterms:W3CDTF">2013-06-14T20:39:00Z</dcterms:created>
  <dcterms:modified xsi:type="dcterms:W3CDTF">2013-06-14T20:39:00Z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