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 (2) Corrected bis 2 </w:t>
      </w:r>
      <w:r w:rsidRPr="00564DD6">
        <w:rPr>
          <w:rFonts w:ascii="Arial" w:eastAsia="Times New Roman" w:hAnsi="Arial" w:cs="Arial"/>
        </w:rPr>
        <w:t xml:space="preserve">Chloroethyl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trichloroethane 1,1,2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(6</w:t>
      </w:r>
      <w:r w:rsidRPr="00564DD6">
        <w:rPr>
          <w:rFonts w:ascii="Arial" w:eastAsia="Times New Roman" w:hAnsi="Arial" w:cs="Arial"/>
        </w:rPr>
        <w:t>) Bolded and increased the font size of the footnote letters.</w:t>
      </w:r>
    </w:p>
    <w:p w:rsidR="00A04792" w:rsidRDefault="00A04792" w:rsidP="00CF5155">
      <w:pPr>
        <w:jc w:val="center"/>
        <w:rPr>
          <w:rFonts w:ascii="Arial" w:hAnsi="Arial" w:cs="Arial"/>
          <w:b/>
          <w:sz w:val="32"/>
          <w:szCs w:val="32"/>
        </w:rPr>
      </w:pPr>
    </w:p>
    <w:p w:rsidR="00A04792" w:rsidRDefault="00A04792" w:rsidP="00CF5155">
      <w:pPr>
        <w:jc w:val="cente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6-12T18:36:00Z">
        <w:r w:rsidR="00BE64FF">
          <w:rPr>
            <w:rFonts w:ascii="Arial" w:hAnsi="Arial" w:cs="Arial"/>
            <w:i/>
            <w:sz w:val="28"/>
            <w:szCs w:val="28"/>
          </w:rPr>
          <w:t>[EPA Approval</w:t>
        </w:r>
      </w:ins>
      <w:del w:id="1" w:author="amatzke" w:date="2013-06-12T18:36:00Z">
        <w:r w:rsidDel="00BE64FF">
          <w:rPr>
            <w:rFonts w:ascii="Arial" w:hAnsi="Arial" w:cs="Arial"/>
            <w:i/>
            <w:sz w:val="28"/>
            <w:szCs w:val="28"/>
          </w:rPr>
          <w:delText>October 17, 2011</w:delText>
        </w:r>
      </w:del>
      <w:ins w:id="2" w:author="amatzke" w:date="2013-06-12T18:36:00Z">
        <w:r w:rsidR="00BE64FF">
          <w:rPr>
            <w:rFonts w:ascii="Arial" w:hAnsi="Arial" w:cs="Arial"/>
            <w:i/>
            <w:sz w:val="28"/>
            <w:szCs w:val="28"/>
          </w:rPr>
          <w:t>]</w:t>
        </w:r>
      </w:ins>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P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tbl>
      <w:tblPr>
        <w:tblW w:w="10976" w:type="dxa"/>
        <w:tblInd w:w="108" w:type="dxa"/>
        <w:tblLook w:val="04A0"/>
      </w:tblPr>
      <w:tblGrid>
        <w:gridCol w:w="550"/>
        <w:gridCol w:w="3230"/>
        <w:gridCol w:w="1106"/>
        <w:gridCol w:w="1360"/>
        <w:gridCol w:w="1050"/>
        <w:gridCol w:w="2024"/>
        <w:gridCol w:w="1656"/>
      </w:tblGrid>
      <w:tr w:rsidR="00CF5155" w:rsidRPr="00300148" w:rsidTr="00CF5155">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CF5155" w:rsidRPr="001C3DC5" w:rsidRDefault="00CF5155" w:rsidP="00CF5155">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230"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CF5155" w:rsidRPr="00300148" w:rsidRDefault="00CF5155" w:rsidP="00CF5155">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CF5155" w:rsidRPr="00300148" w:rsidTr="00CF5155">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b/>
                <w:bCs/>
                <w:color w:val="000000" w:themeColor="text1"/>
                <w:sz w:val="20"/>
                <w:szCs w:val="20"/>
              </w:rPr>
            </w:pPr>
          </w:p>
        </w:tc>
        <w:tc>
          <w:tcPr>
            <w:tcW w:w="323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CF5155" w:rsidRPr="00300148" w:rsidRDefault="00CF5155" w:rsidP="00CF5155">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CF5155" w:rsidRPr="00300148" w:rsidTr="00CF5155">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hinThickSmallGap" w:sz="24" w:space="0" w:color="auto"/>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tcBorders>
              <w:top w:val="nil"/>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tcBorders>
              <w:top w:val="nil"/>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tcBorders>
              <w:top w:val="nil"/>
              <w:left w:val="nil"/>
              <w:bottom w:val="single" w:sz="4" w:space="0" w:color="auto"/>
              <w:right w:val="nil"/>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r w:rsidRPr="000258C4">
              <w:rPr>
                <w:rFonts w:ascii="Arial" w:hAnsi="Arial" w:cs="Arial"/>
                <w:b/>
                <w:color w:val="FF0000"/>
                <w:sz w:val="24"/>
                <w:szCs w:val="24"/>
                <w:vertAlign w:val="superscript"/>
              </w:rPr>
              <w:t>B</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tcBorders>
              <w:top w:val="nil"/>
              <w:left w:val="nil"/>
              <w:bottom w:val="single" w:sz="4" w:space="0" w:color="auto"/>
              <w:right w:val="nil"/>
            </w:tcBorders>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tcBorders>
              <w:top w:val="nil"/>
              <w:left w:val="nil"/>
              <w:bottom w:val="single" w:sz="4" w:space="0" w:color="auto"/>
              <w:right w:val="nil"/>
            </w:tcBorders>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tcBorders>
              <w:top w:val="nil"/>
              <w:left w:val="nil"/>
              <w:bottom w:val="single" w:sz="4" w:space="0" w:color="auto"/>
              <w:right w:val="nil"/>
            </w:tcBorders>
            <w:shd w:val="clear" w:color="auto" w:fill="EAF1DD" w:themeFill="accent3" w:themeFillTint="33"/>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CF5155">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CF5155">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r w:rsidRPr="000258C4">
              <w:rPr>
                <w:rFonts w:ascii="Arial" w:hAnsi="Arial" w:cs="Arial"/>
                <w:b/>
                <w:color w:val="FF0000"/>
                <w:sz w:val="24"/>
                <w:szCs w:val="24"/>
                <w:vertAlign w:val="superscript"/>
              </w:rPr>
              <w:t>J</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89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K</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CF5155">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CF5155">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CF5155" w:rsidRPr="00300148" w:rsidTr="00CF5155">
        <w:trPr>
          <w:trHeight w:val="270"/>
        </w:trPr>
        <w:tc>
          <w:tcPr>
            <w:tcW w:w="550" w:type="dxa"/>
            <w:tcBorders>
              <w:top w:val="nil"/>
              <w:left w:val="nil"/>
              <w:bottom w:val="nil"/>
              <w:right w:val="nil"/>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323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r>
    </w:tbl>
    <w:p w:rsidR="00CF5155" w:rsidRDefault="00CF5155"/>
    <w:sectPr w:rsidR="00CF5155" w:rsidSect="006F4ED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F69" w:rsidRDefault="008B0F69" w:rsidP="006F4ED6">
      <w:pPr>
        <w:spacing w:after="0" w:line="240" w:lineRule="auto"/>
      </w:pPr>
      <w:r>
        <w:separator/>
      </w:r>
    </w:p>
  </w:endnote>
  <w:endnote w:type="continuationSeparator" w:id="0">
    <w:p w:rsidR="008B0F69" w:rsidRDefault="008B0F69"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8B0F69" w:rsidRDefault="008B0F69">
            <w:pPr>
              <w:pStyle w:val="Footer"/>
              <w:jc w:val="center"/>
            </w:pPr>
            <w:r>
              <w:t xml:space="preserve">Page </w:t>
            </w:r>
            <w:r w:rsidR="00DE1987">
              <w:rPr>
                <w:b/>
                <w:sz w:val="24"/>
                <w:szCs w:val="24"/>
              </w:rPr>
              <w:fldChar w:fldCharType="begin"/>
            </w:r>
            <w:r>
              <w:rPr>
                <w:b/>
              </w:rPr>
              <w:instrText xml:space="preserve"> PAGE </w:instrText>
            </w:r>
            <w:r w:rsidR="00DE1987">
              <w:rPr>
                <w:b/>
                <w:sz w:val="24"/>
                <w:szCs w:val="24"/>
              </w:rPr>
              <w:fldChar w:fldCharType="separate"/>
            </w:r>
            <w:r w:rsidR="00E1303F">
              <w:rPr>
                <w:b/>
                <w:noProof/>
              </w:rPr>
              <w:t>5</w:t>
            </w:r>
            <w:r w:rsidR="00DE1987">
              <w:rPr>
                <w:b/>
                <w:sz w:val="24"/>
                <w:szCs w:val="24"/>
              </w:rPr>
              <w:fldChar w:fldCharType="end"/>
            </w:r>
            <w:r>
              <w:t xml:space="preserve"> of </w:t>
            </w:r>
            <w:r w:rsidR="00DE1987">
              <w:rPr>
                <w:b/>
                <w:sz w:val="24"/>
                <w:szCs w:val="24"/>
              </w:rPr>
              <w:fldChar w:fldCharType="begin"/>
            </w:r>
            <w:r>
              <w:rPr>
                <w:b/>
              </w:rPr>
              <w:instrText xml:space="preserve"> NUMPAGES  </w:instrText>
            </w:r>
            <w:r w:rsidR="00DE1987">
              <w:rPr>
                <w:b/>
                <w:sz w:val="24"/>
                <w:szCs w:val="24"/>
              </w:rPr>
              <w:fldChar w:fldCharType="separate"/>
            </w:r>
            <w:r w:rsidR="00E1303F">
              <w:rPr>
                <w:b/>
                <w:noProof/>
              </w:rPr>
              <w:t>5</w:t>
            </w:r>
            <w:r w:rsidR="00DE1987">
              <w:rPr>
                <w:b/>
                <w:sz w:val="24"/>
                <w:szCs w:val="24"/>
              </w:rPr>
              <w:fldChar w:fldCharType="end"/>
            </w:r>
          </w:p>
        </w:sdtContent>
      </w:sdt>
    </w:sdtContent>
  </w:sdt>
  <w:p w:rsidR="008B0F69" w:rsidRDefault="008B0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F69" w:rsidRDefault="008B0F69" w:rsidP="006F4ED6">
      <w:pPr>
        <w:spacing w:after="0" w:line="240" w:lineRule="auto"/>
      </w:pPr>
      <w:r>
        <w:separator/>
      </w:r>
    </w:p>
  </w:footnote>
  <w:footnote w:type="continuationSeparator" w:id="0">
    <w:p w:rsidR="008B0F69" w:rsidRDefault="008B0F69"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49" w:rsidRPr="006768F9" w:rsidRDefault="008B0F69">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w:t>
    </w:r>
    <w:r w:rsidR="006768F9">
      <w:rPr>
        <w:rFonts w:ascii="Arial" w:hAnsi="Arial" w:cs="Arial"/>
      </w:rPr>
      <w:t xml:space="preserve">DOCUMENT E:  </w:t>
    </w:r>
    <w:r w:rsidR="00131E49" w:rsidRPr="006768F9">
      <w:rPr>
        <w:rFonts w:ascii="Arial" w:hAnsi="Arial" w:cs="Arial"/>
      </w:rPr>
      <w:t>DRAFT FOR ADVISORY COMMITTEE REVIEW</w:t>
    </w:r>
  </w:p>
  <w:p w:rsidR="008B0F69" w:rsidRPr="00420101" w:rsidRDefault="00131E49">
    <w:pPr>
      <w:pStyle w:val="Header"/>
      <w:rPr>
        <w:rFonts w:ascii="Arial" w:hAnsi="Arial" w:cs="Arial"/>
      </w:rPr>
    </w:pPr>
    <w:r>
      <w:rPr>
        <w:rFonts w:ascii="Arial" w:hAnsi="Arial" w:cs="Arial"/>
      </w:rPr>
      <w:t xml:space="preserve">          </w:t>
    </w:r>
    <w:r w:rsidR="008B0F69">
      <w:rPr>
        <w:rFonts w:ascii="Arial" w:hAnsi="Arial" w:cs="Arial"/>
      </w:rPr>
      <w:t>OR Department of Environmental Quality</w:t>
    </w:r>
    <w:r w:rsidR="008B0F69">
      <w:rPr>
        <w:rFonts w:ascii="Arial" w:hAnsi="Arial" w:cs="Arial"/>
      </w:rPr>
      <w:tab/>
    </w:r>
  </w:p>
  <w:p w:rsidR="008B0F69" w:rsidRPr="00420101" w:rsidRDefault="00131E49">
    <w:pPr>
      <w:pStyle w:val="Header"/>
      <w:rPr>
        <w:rFonts w:ascii="Arial" w:hAnsi="Arial" w:cs="Arial"/>
      </w:rPr>
    </w:pPr>
    <w:r>
      <w:rPr>
        <w:rFonts w:ascii="Arial" w:hAnsi="Arial" w:cs="Arial"/>
      </w:rPr>
      <w:t xml:space="preserve">          </w:t>
    </w:r>
    <w:r w:rsidR="008B0F69">
      <w:rPr>
        <w:rFonts w:ascii="Arial" w:hAnsi="Arial" w:cs="Arial"/>
      </w:rPr>
      <w:t>June 25, 2013</w:t>
    </w:r>
    <w:r w:rsidR="008B0F69">
      <w:rPr>
        <w:rFonts w:ascii="Arial" w:hAnsi="Arial" w:cs="Arial"/>
      </w:rPr>
      <w:tab/>
    </w:r>
  </w:p>
  <w:p w:rsidR="008B0F69" w:rsidRDefault="008B0F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F5155"/>
    <w:rsid w:val="000179F2"/>
    <w:rsid w:val="000258C4"/>
    <w:rsid w:val="000A6C10"/>
    <w:rsid w:val="00117E8F"/>
    <w:rsid w:val="00131E49"/>
    <w:rsid w:val="001621F8"/>
    <w:rsid w:val="0016793B"/>
    <w:rsid w:val="001B54E4"/>
    <w:rsid w:val="001D0F67"/>
    <w:rsid w:val="001E6B84"/>
    <w:rsid w:val="00420101"/>
    <w:rsid w:val="00462930"/>
    <w:rsid w:val="004E2F83"/>
    <w:rsid w:val="005311ED"/>
    <w:rsid w:val="00564DD6"/>
    <w:rsid w:val="005A4634"/>
    <w:rsid w:val="00664F93"/>
    <w:rsid w:val="006768F9"/>
    <w:rsid w:val="006D2D5E"/>
    <w:rsid w:val="006F4ED6"/>
    <w:rsid w:val="00797187"/>
    <w:rsid w:val="008510CC"/>
    <w:rsid w:val="008B0F69"/>
    <w:rsid w:val="00983400"/>
    <w:rsid w:val="00A04792"/>
    <w:rsid w:val="00A163B8"/>
    <w:rsid w:val="00B05155"/>
    <w:rsid w:val="00B73658"/>
    <w:rsid w:val="00BE64FF"/>
    <w:rsid w:val="00C018F6"/>
    <w:rsid w:val="00C540C9"/>
    <w:rsid w:val="00C91135"/>
    <w:rsid w:val="00CF5155"/>
    <w:rsid w:val="00D6590A"/>
    <w:rsid w:val="00D66464"/>
    <w:rsid w:val="00DE1987"/>
    <w:rsid w:val="00E1303F"/>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Props1.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2.xml><?xml version="1.0" encoding="utf-8"?>
<ds:datastoreItem xmlns:ds="http://schemas.openxmlformats.org/officeDocument/2006/customXml" ds:itemID="{5FA19AD0-AF71-447F-8227-CF373138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C535B-4E52-4712-ACBD-CB8352AD7F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Jennifer Wigal</cp:lastModifiedBy>
  <cp:revision>2</cp:revision>
  <cp:lastPrinted>2011-10-18T16:51:00Z</cp:lastPrinted>
  <dcterms:created xsi:type="dcterms:W3CDTF">2013-06-14T20:41:00Z</dcterms:created>
  <dcterms:modified xsi:type="dcterms:W3CDTF">2013-06-14T20:41:00Z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