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0" w:rsidRDefault="00DE3370" w:rsidP="000F5B41">
      <w:pPr>
        <w:rPr>
          <w:rFonts w:ascii="Arial" w:hAnsi="Arial" w:cs="Arial"/>
          <w:b/>
          <w:sz w:val="32"/>
          <w:szCs w:val="32"/>
        </w:rPr>
      </w:pPr>
    </w:p>
    <w:p w:rsidR="00A31D59" w:rsidRPr="002D6870" w:rsidRDefault="00A31D59" w:rsidP="009C0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TABLE 30:  Aquatic Life Water Quality Criteria for Toxic Pollutants</w:t>
      </w:r>
    </w:p>
    <w:p w:rsidR="00EA227C" w:rsidRPr="0053257D" w:rsidRDefault="00EA227C" w:rsidP="00EA227C">
      <w:pPr>
        <w:jc w:val="center"/>
        <w:rPr>
          <w:rFonts w:ascii="Arial" w:hAnsi="Arial" w:cs="Arial"/>
          <w:i/>
          <w:sz w:val="28"/>
          <w:szCs w:val="28"/>
        </w:rPr>
      </w:pPr>
      <w:r w:rsidRPr="0053257D">
        <w:rPr>
          <w:rFonts w:ascii="Arial" w:hAnsi="Arial" w:cs="Arial"/>
          <w:i/>
          <w:sz w:val="28"/>
          <w:szCs w:val="28"/>
        </w:rPr>
        <w:t>Effe</w:t>
      </w:r>
      <w:r w:rsidR="0053257D">
        <w:rPr>
          <w:rFonts w:ascii="Arial" w:hAnsi="Arial" w:cs="Arial"/>
          <w:i/>
          <w:sz w:val="28"/>
          <w:szCs w:val="28"/>
        </w:rPr>
        <w:t>ctive [EPA</w:t>
      </w:r>
      <w:r w:rsidRPr="0053257D">
        <w:rPr>
          <w:rFonts w:ascii="Arial" w:hAnsi="Arial" w:cs="Arial"/>
          <w:i/>
          <w:sz w:val="28"/>
          <w:szCs w:val="28"/>
        </w:rPr>
        <w:t xml:space="preserve"> </w:t>
      </w:r>
      <w:r w:rsidR="002373FB" w:rsidRPr="0053257D">
        <w:rPr>
          <w:rFonts w:ascii="Arial" w:hAnsi="Arial" w:cs="Arial"/>
          <w:i/>
          <w:sz w:val="28"/>
          <w:szCs w:val="28"/>
        </w:rPr>
        <w:t>A</w:t>
      </w:r>
      <w:r w:rsidR="002373FB">
        <w:rPr>
          <w:rFonts w:ascii="Arial" w:hAnsi="Arial" w:cs="Arial"/>
          <w:i/>
          <w:sz w:val="28"/>
          <w:szCs w:val="28"/>
        </w:rPr>
        <w:t>pproval</w:t>
      </w:r>
      <w:r w:rsidR="002373FB" w:rsidRPr="0053257D">
        <w:rPr>
          <w:rFonts w:ascii="Arial" w:hAnsi="Arial" w:cs="Arial"/>
          <w:i/>
          <w:sz w:val="28"/>
          <w:szCs w:val="28"/>
        </w:rPr>
        <w:t xml:space="preserve"> </w:t>
      </w:r>
      <w:r w:rsidRPr="0053257D">
        <w:rPr>
          <w:rFonts w:ascii="Arial" w:hAnsi="Arial" w:cs="Arial"/>
          <w:i/>
          <w:sz w:val="28"/>
          <w:szCs w:val="28"/>
        </w:rPr>
        <w:t>XXXXXX]</w:t>
      </w:r>
    </w:p>
    <w:p w:rsidR="00AF023B" w:rsidRDefault="00AF023B" w:rsidP="00EA227C">
      <w:pPr>
        <w:jc w:val="center"/>
        <w:rPr>
          <w:rFonts w:ascii="Arial" w:hAnsi="Arial" w:cs="Arial"/>
          <w:b/>
          <w:sz w:val="28"/>
          <w:szCs w:val="28"/>
        </w:rPr>
      </w:pPr>
    </w:p>
    <w:p w:rsidR="00EA227C" w:rsidRDefault="00EA227C" w:rsidP="00EA227C">
      <w:pPr>
        <w:jc w:val="center"/>
        <w:rPr>
          <w:rFonts w:ascii="Arial" w:hAnsi="Arial" w:cs="Arial"/>
          <w:b/>
          <w:sz w:val="28"/>
          <w:szCs w:val="28"/>
        </w:rPr>
      </w:pPr>
      <w:r w:rsidRPr="00EA227C">
        <w:rPr>
          <w:rFonts w:ascii="Arial" w:hAnsi="Arial" w:cs="Arial"/>
          <w:b/>
          <w:sz w:val="28"/>
          <w:szCs w:val="28"/>
        </w:rPr>
        <w:t>Aquatic Life Criteria Summary</w:t>
      </w:r>
    </w:p>
    <w:p w:rsidR="00AF023B" w:rsidRDefault="00AF023B" w:rsidP="00AF023B">
      <w:pPr>
        <w:pStyle w:val="Caption"/>
        <w:rPr>
          <w:rFonts w:ascii="Arial" w:hAnsi="Arial" w:cs="Arial"/>
          <w:b w:val="0"/>
          <w:sz w:val="22"/>
          <w:szCs w:val="22"/>
        </w:rPr>
      </w:pPr>
    </w:p>
    <w:p w:rsidR="00DC15E9" w:rsidRPr="000F5B41" w:rsidRDefault="00AF023B" w:rsidP="000F5B41">
      <w:pPr>
        <w:pStyle w:val="Caption"/>
        <w:spacing w:line="276" w:lineRule="auto"/>
        <w:rPr>
          <w:rFonts w:ascii="Arial" w:hAnsi="Arial" w:cs="Arial"/>
          <w:b w:val="0"/>
          <w:i/>
          <w:sz w:val="22"/>
          <w:szCs w:val="22"/>
        </w:rPr>
      </w:pPr>
      <w:r w:rsidRPr="000C1A01">
        <w:rPr>
          <w:rFonts w:ascii="Arial" w:hAnsi="Arial" w:cs="Arial"/>
          <w:b w:val="0"/>
          <w:sz w:val="22"/>
          <w:szCs w:val="22"/>
        </w:rPr>
        <w:t>The concentration for each compound listed in Table 3</w:t>
      </w:r>
      <w:r w:rsidRPr="000F5B41">
        <w:rPr>
          <w:rFonts w:ascii="Arial" w:hAnsi="Arial" w:cs="Arial"/>
          <w:b w:val="0"/>
          <w:sz w:val="22"/>
          <w:szCs w:val="22"/>
        </w:rPr>
        <w:t>0</w:t>
      </w:r>
      <w:r w:rsidRPr="000C1A01">
        <w:rPr>
          <w:rFonts w:ascii="Arial" w:hAnsi="Arial" w:cs="Arial"/>
          <w:b w:val="0"/>
          <w:sz w:val="22"/>
          <w:szCs w:val="22"/>
        </w:rPr>
        <w:t xml:space="preserve"> is a criterion not to be exceeded in waters of the state in order to protect aquatic life. </w:t>
      </w:r>
      <w:r w:rsidR="006C5BB8" w:rsidRPr="003F3D2E">
        <w:rPr>
          <w:rFonts w:ascii="Arial" w:hAnsi="Arial" w:cs="Arial"/>
          <w:b w:val="0"/>
          <w:sz w:val="22"/>
          <w:szCs w:val="22"/>
        </w:rPr>
        <w:t>The aquatic life criteria apply to waterbodies where the protection of</w:t>
      </w:r>
      <w:r w:rsidR="003F3D2E">
        <w:rPr>
          <w:rFonts w:ascii="Arial" w:hAnsi="Arial" w:cs="Arial"/>
          <w:b w:val="0"/>
          <w:sz w:val="22"/>
          <w:szCs w:val="22"/>
        </w:rPr>
        <w:t xml:space="preserve"> fish and</w:t>
      </w:r>
      <w:r w:rsidR="006C5BB8" w:rsidRPr="003F3D2E">
        <w:rPr>
          <w:rFonts w:ascii="Arial" w:hAnsi="Arial" w:cs="Arial"/>
          <w:b w:val="0"/>
          <w:sz w:val="22"/>
          <w:szCs w:val="22"/>
        </w:rPr>
        <w:t xml:space="preserve"> aquatic </w:t>
      </w:r>
      <w:r w:rsidR="003F3D2E">
        <w:rPr>
          <w:rFonts w:ascii="Arial" w:hAnsi="Arial" w:cs="Arial"/>
          <w:b w:val="0"/>
          <w:sz w:val="22"/>
          <w:szCs w:val="22"/>
        </w:rPr>
        <w:t xml:space="preserve">life are the </w:t>
      </w:r>
      <w:r w:rsidR="006E39B0">
        <w:rPr>
          <w:rFonts w:ascii="Arial" w:hAnsi="Arial" w:cs="Arial"/>
          <w:b w:val="0"/>
          <w:sz w:val="22"/>
          <w:szCs w:val="22"/>
        </w:rPr>
        <w:t>designated</w:t>
      </w:r>
      <w:r w:rsidR="006C5BB8" w:rsidRPr="003F3D2E">
        <w:rPr>
          <w:rFonts w:ascii="Arial" w:hAnsi="Arial" w:cs="Arial"/>
          <w:b w:val="0"/>
          <w:sz w:val="22"/>
          <w:szCs w:val="22"/>
        </w:rPr>
        <w:t xml:space="preserve"> use</w:t>
      </w:r>
      <w:r w:rsidR="003F3D2E">
        <w:rPr>
          <w:rFonts w:ascii="Arial" w:hAnsi="Arial" w:cs="Arial"/>
          <w:b w:val="0"/>
          <w:sz w:val="22"/>
          <w:szCs w:val="22"/>
        </w:rPr>
        <w:t>s</w:t>
      </w:r>
      <w:r w:rsidR="006C5BB8" w:rsidRPr="003F3D2E">
        <w:rPr>
          <w:rFonts w:ascii="Arial" w:hAnsi="Arial" w:cs="Arial"/>
          <w:b w:val="0"/>
          <w:sz w:val="22"/>
          <w:szCs w:val="22"/>
        </w:rPr>
        <w:t>.</w:t>
      </w:r>
      <w:r w:rsidR="006C5BB8">
        <w:rPr>
          <w:rFonts w:ascii="Arial" w:hAnsi="Arial" w:cs="Arial"/>
          <w:b w:val="0"/>
          <w:sz w:val="22"/>
          <w:szCs w:val="22"/>
        </w:rPr>
        <w:t xml:space="preserve"> </w:t>
      </w:r>
      <w:r w:rsidRPr="000C1A01">
        <w:rPr>
          <w:rFonts w:ascii="Arial" w:hAnsi="Arial" w:cs="Arial"/>
          <w:b w:val="0"/>
          <w:caps/>
          <w:sz w:val="22"/>
          <w:szCs w:val="22"/>
        </w:rPr>
        <w:t>A</w:t>
      </w:r>
      <w:r w:rsidRPr="000C1A01">
        <w:rPr>
          <w:rFonts w:ascii="Arial" w:hAnsi="Arial" w:cs="Arial"/>
          <w:b w:val="0"/>
          <w:sz w:val="22"/>
          <w:szCs w:val="22"/>
        </w:rPr>
        <w:t xml:space="preserve">ll values are expressed </w:t>
      </w:r>
      <w:r>
        <w:rPr>
          <w:rFonts w:ascii="Arial" w:hAnsi="Arial" w:cs="Arial"/>
          <w:b w:val="0"/>
          <w:sz w:val="22"/>
          <w:szCs w:val="22"/>
        </w:rPr>
        <w:t>as micrograms per liter (µg/L)</w:t>
      </w:r>
      <w:r w:rsidRPr="000C1A01">
        <w:rPr>
          <w:rFonts w:ascii="Arial" w:hAnsi="Arial" w:cs="Arial"/>
          <w:b w:val="0"/>
          <w:sz w:val="22"/>
          <w:szCs w:val="22"/>
        </w:rPr>
        <w:t>.  Compounds are listed in alphabetical order with the</w:t>
      </w:r>
      <w:r w:rsidR="0095683C">
        <w:rPr>
          <w:rFonts w:ascii="Arial" w:hAnsi="Arial" w:cs="Arial"/>
          <w:b w:val="0"/>
          <w:sz w:val="22"/>
          <w:szCs w:val="22"/>
        </w:rPr>
        <w:t xml:space="preserve"> </w:t>
      </w:r>
      <w:r w:rsidRPr="0095683C">
        <w:rPr>
          <w:rFonts w:ascii="Arial" w:hAnsi="Arial" w:cs="Arial"/>
          <w:b w:val="0"/>
          <w:sz w:val="22"/>
          <w:szCs w:val="22"/>
        </w:rPr>
        <w:t>corresponding</w:t>
      </w:r>
      <w:r w:rsidR="00DC15E9">
        <w:rPr>
          <w:rFonts w:ascii="Arial" w:hAnsi="Arial" w:cs="Arial"/>
          <w:b w:val="0"/>
          <w:sz w:val="22"/>
          <w:szCs w:val="22"/>
        </w:rPr>
        <w:t xml:space="preserve"> information:</w:t>
      </w:r>
      <w:r w:rsidR="000F5B41" w:rsidRPr="000F5B41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DC15E9">
        <w:rPr>
          <w:rFonts w:ascii="Arial" w:hAnsi="Arial" w:cs="Arial"/>
          <w:b w:val="0"/>
          <w:sz w:val="22"/>
          <w:szCs w:val="22"/>
        </w:rPr>
        <w:t xml:space="preserve">the </w:t>
      </w:r>
      <w:r w:rsidRPr="000C1A01">
        <w:rPr>
          <w:rFonts w:ascii="Arial" w:hAnsi="Arial" w:cs="Arial"/>
          <w:b w:val="0"/>
          <w:sz w:val="22"/>
          <w:szCs w:val="22"/>
        </w:rPr>
        <w:t>Chemical Abstract Service (CAS) number,</w:t>
      </w:r>
      <w:r w:rsidRPr="000F5B41">
        <w:rPr>
          <w:rFonts w:ascii="Arial" w:hAnsi="Arial" w:cs="Arial"/>
          <w:b w:val="0"/>
          <w:sz w:val="22"/>
          <w:szCs w:val="22"/>
        </w:rPr>
        <w:t xml:space="preserve"> whether there is a human health criterion for the pollutant (i.e. “y”= yes, “n” = no)</w:t>
      </w:r>
      <w:r w:rsidR="0095683C" w:rsidRPr="000F5B41">
        <w:rPr>
          <w:rFonts w:ascii="Arial" w:hAnsi="Arial" w:cs="Arial"/>
          <w:b w:val="0"/>
          <w:sz w:val="22"/>
          <w:szCs w:val="22"/>
        </w:rPr>
        <w:t>,</w:t>
      </w:r>
      <w:r w:rsidRPr="000F5B41">
        <w:rPr>
          <w:rFonts w:ascii="Arial" w:hAnsi="Arial" w:cs="Arial"/>
          <w:b w:val="0"/>
          <w:sz w:val="22"/>
          <w:szCs w:val="22"/>
        </w:rPr>
        <w:t xml:space="preserve"> and the </w:t>
      </w:r>
      <w:r w:rsidR="0095683C" w:rsidRPr="000F5B41">
        <w:rPr>
          <w:rFonts w:ascii="Arial" w:hAnsi="Arial" w:cs="Arial"/>
          <w:b w:val="0"/>
          <w:sz w:val="22"/>
          <w:szCs w:val="22"/>
        </w:rPr>
        <w:t>associated</w:t>
      </w:r>
      <w:r w:rsidR="000F5B41" w:rsidRPr="000F5B41">
        <w:rPr>
          <w:rFonts w:ascii="Arial" w:hAnsi="Arial" w:cs="Arial"/>
          <w:color w:val="FF0000"/>
        </w:rPr>
        <w:t xml:space="preserve"> </w:t>
      </w:r>
      <w:r w:rsidRPr="000C1A01">
        <w:rPr>
          <w:rFonts w:ascii="Arial" w:hAnsi="Arial" w:cs="Arial"/>
          <w:b w:val="0"/>
          <w:sz w:val="22"/>
          <w:szCs w:val="22"/>
        </w:rPr>
        <w:t xml:space="preserve">aquatic life freshwater </w:t>
      </w:r>
      <w:r w:rsidRPr="000F5B41">
        <w:rPr>
          <w:rFonts w:ascii="Arial" w:hAnsi="Arial" w:cs="Arial"/>
          <w:b w:val="0"/>
          <w:sz w:val="22"/>
          <w:szCs w:val="22"/>
        </w:rPr>
        <w:t>and saltwater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C1A01">
        <w:rPr>
          <w:rFonts w:ascii="Arial" w:hAnsi="Arial" w:cs="Arial"/>
          <w:b w:val="0"/>
          <w:sz w:val="22"/>
          <w:szCs w:val="22"/>
        </w:rPr>
        <w:t>acute and chronic criteria</w:t>
      </w:r>
      <w:r w:rsidR="000F5B41">
        <w:rPr>
          <w:rFonts w:ascii="Arial" w:hAnsi="Arial" w:cs="Arial"/>
          <w:b w:val="0"/>
          <w:sz w:val="22"/>
          <w:szCs w:val="22"/>
        </w:rPr>
        <w:t xml:space="preserve">. </w:t>
      </w:r>
      <w:r w:rsidR="00A31D59" w:rsidRPr="000F5B41">
        <w:rPr>
          <w:rFonts w:ascii="Arial" w:hAnsi="Arial" w:cs="Arial"/>
          <w:b w:val="0"/>
          <w:sz w:val="22"/>
          <w:szCs w:val="22"/>
        </w:rPr>
        <w:t xml:space="preserve">Italicized pollutants </w:t>
      </w:r>
      <w:r w:rsidR="0030170C" w:rsidRPr="000F5B41">
        <w:rPr>
          <w:rFonts w:ascii="Arial" w:hAnsi="Arial" w:cs="Arial"/>
          <w:b w:val="0"/>
          <w:sz w:val="22"/>
          <w:szCs w:val="22"/>
        </w:rPr>
        <w:t>are not identified as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 xml:space="preserve"> priority pollutants</w:t>
      </w:r>
      <w:r w:rsidR="0030170C" w:rsidRPr="000F5B41">
        <w:rPr>
          <w:rFonts w:ascii="Arial" w:hAnsi="Arial" w:cs="Arial"/>
          <w:b w:val="0"/>
          <w:sz w:val="22"/>
          <w:szCs w:val="22"/>
        </w:rPr>
        <w:t xml:space="preserve"> by EPA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>.</w:t>
      </w:r>
      <w:r w:rsidR="004E6A3C" w:rsidRPr="000F5B41">
        <w:rPr>
          <w:rFonts w:ascii="Arial" w:hAnsi="Arial" w:cs="Arial"/>
          <w:b w:val="0"/>
          <w:sz w:val="22"/>
          <w:szCs w:val="22"/>
        </w:rPr>
        <w:t xml:space="preserve"> Dashes in the table column indicate that there </w:t>
      </w:r>
      <w:r w:rsidR="006C5BB8" w:rsidRPr="000F5B41">
        <w:rPr>
          <w:rFonts w:ascii="Arial" w:hAnsi="Arial" w:cs="Arial"/>
          <w:b w:val="0"/>
          <w:sz w:val="22"/>
          <w:szCs w:val="22"/>
        </w:rPr>
        <w:t>is</w:t>
      </w:r>
      <w:r w:rsidR="004E6A3C" w:rsidRPr="000F5B41">
        <w:rPr>
          <w:rFonts w:ascii="Arial" w:hAnsi="Arial" w:cs="Arial"/>
          <w:b w:val="0"/>
          <w:sz w:val="22"/>
          <w:szCs w:val="22"/>
        </w:rPr>
        <w:t xml:space="preserve"> no aquatic life criteri</w:t>
      </w:r>
      <w:r w:rsidR="006C5BB8" w:rsidRPr="000F5B41">
        <w:rPr>
          <w:rFonts w:ascii="Arial" w:hAnsi="Arial" w:cs="Arial"/>
          <w:b w:val="0"/>
          <w:sz w:val="22"/>
          <w:szCs w:val="22"/>
        </w:rPr>
        <w:t>on</w:t>
      </w:r>
      <w:r w:rsidR="004E6A3C" w:rsidRPr="000F5B41">
        <w:rPr>
          <w:rFonts w:ascii="Arial" w:hAnsi="Arial" w:cs="Arial"/>
          <w:b w:val="0"/>
          <w:sz w:val="22"/>
          <w:szCs w:val="22"/>
        </w:rPr>
        <w:t>.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 xml:space="preserve">  </w:t>
      </w:r>
      <w:r w:rsidR="0030170C" w:rsidRPr="000F5B41" w:rsidDel="00DC15E9">
        <w:rPr>
          <w:rFonts w:ascii="Arial" w:hAnsi="Arial" w:cs="Arial"/>
          <w:b w:val="0"/>
          <w:i/>
          <w:sz w:val="22"/>
          <w:szCs w:val="22"/>
        </w:rPr>
        <w:t xml:space="preserve">  </w:t>
      </w:r>
    </w:p>
    <w:p w:rsidR="00DC15E9" w:rsidRDefault="00DC15E9" w:rsidP="00AF023B">
      <w:pPr>
        <w:pStyle w:val="Caption"/>
        <w:rPr>
          <w:rFonts w:ascii="Arial" w:hAnsi="Arial" w:cs="Arial"/>
          <w:b w:val="0"/>
          <w:i/>
          <w:color w:val="FF0000"/>
          <w:sz w:val="22"/>
          <w:szCs w:val="22"/>
          <w:u w:val="single"/>
        </w:rPr>
      </w:pPr>
    </w:p>
    <w:p w:rsidR="00EA227C" w:rsidRDefault="0064454F">
      <w:r>
        <w:rPr>
          <w:rFonts w:ascii="Arial" w:hAnsi="Arial" w:cs="Arial"/>
        </w:rPr>
        <w:t xml:space="preserve">Unless otherwise noted in the table below, </w:t>
      </w:r>
      <w:r w:rsidR="0030170C">
        <w:rPr>
          <w:rFonts w:ascii="Arial" w:hAnsi="Arial" w:cs="Arial"/>
        </w:rPr>
        <w:t>t</w:t>
      </w:r>
      <w:r w:rsidR="00AF023B" w:rsidRPr="000C1A01">
        <w:rPr>
          <w:rFonts w:ascii="Arial" w:hAnsi="Arial" w:cs="Arial"/>
        </w:rPr>
        <w:t>he acute criteri</w:t>
      </w:r>
      <w:r w:rsidR="00061897">
        <w:rPr>
          <w:rFonts w:ascii="Arial" w:hAnsi="Arial" w:cs="Arial"/>
        </w:rPr>
        <w:t>on</w:t>
      </w:r>
      <w:r w:rsidR="00AF023B" w:rsidRPr="000C1A01">
        <w:rPr>
          <w:rFonts w:ascii="Arial" w:hAnsi="Arial" w:cs="Arial"/>
        </w:rPr>
        <w:t xml:space="preserve"> </w:t>
      </w:r>
      <w:r w:rsidR="00061897">
        <w:rPr>
          <w:rFonts w:ascii="Arial" w:hAnsi="Arial" w:cs="Arial"/>
        </w:rPr>
        <w:t>is</w:t>
      </w:r>
      <w:r w:rsidR="00AF023B" w:rsidRPr="000C1A01">
        <w:rPr>
          <w:rFonts w:ascii="Arial" w:hAnsi="Arial" w:cs="Arial"/>
        </w:rPr>
        <w:t xml:space="preserve"> the </w:t>
      </w:r>
      <w:r w:rsidR="00A31D59">
        <w:rPr>
          <w:rFonts w:ascii="Arial" w:hAnsi="Arial" w:cs="Arial"/>
        </w:rPr>
        <w:t>Criteri</w:t>
      </w:r>
      <w:r w:rsidR="00D354E1">
        <w:rPr>
          <w:rFonts w:ascii="Arial" w:hAnsi="Arial" w:cs="Arial"/>
        </w:rPr>
        <w:t>on</w:t>
      </w:r>
      <w:r w:rsidR="00A31D59">
        <w:rPr>
          <w:rFonts w:ascii="Arial" w:hAnsi="Arial" w:cs="Arial"/>
        </w:rPr>
        <w:t xml:space="preserve"> Maximum Concentration (CMC) </w:t>
      </w:r>
      <w:r w:rsidR="00CC4FD9">
        <w:rPr>
          <w:rFonts w:ascii="Arial" w:hAnsi="Arial" w:cs="Arial"/>
        </w:rPr>
        <w:t>applied as a</w:t>
      </w:r>
      <w:r w:rsidR="000F5B41">
        <w:rPr>
          <w:rFonts w:ascii="Arial" w:hAnsi="Arial" w:cs="Arial"/>
        </w:rPr>
        <w:t xml:space="preserve"> one-</w:t>
      </w:r>
      <w:r w:rsidR="00AF023B" w:rsidRPr="000C1A01">
        <w:rPr>
          <w:rFonts w:ascii="Arial" w:hAnsi="Arial" w:cs="Arial"/>
        </w:rPr>
        <w:t xml:space="preserve">hour </w:t>
      </w:r>
      <w:r w:rsidR="00CC4FD9">
        <w:rPr>
          <w:rFonts w:ascii="Arial" w:hAnsi="Arial" w:cs="Arial"/>
        </w:rPr>
        <w:t xml:space="preserve">average concentration, </w:t>
      </w:r>
      <w:r w:rsidR="00AF023B" w:rsidRPr="000C1A01">
        <w:rPr>
          <w:rFonts w:ascii="Arial" w:hAnsi="Arial" w:cs="Arial"/>
        </w:rPr>
        <w:t>and the chronic criteri</w:t>
      </w:r>
      <w:r w:rsidR="00061897">
        <w:rPr>
          <w:rFonts w:ascii="Arial" w:hAnsi="Arial" w:cs="Arial"/>
        </w:rPr>
        <w:t>on is</w:t>
      </w:r>
      <w:r w:rsidR="00AF023B" w:rsidRPr="000C1A01">
        <w:rPr>
          <w:rFonts w:ascii="Arial" w:hAnsi="Arial" w:cs="Arial"/>
        </w:rPr>
        <w:t xml:space="preserve"> the </w:t>
      </w:r>
      <w:r w:rsidR="00D354E1">
        <w:rPr>
          <w:rFonts w:ascii="Arial" w:hAnsi="Arial" w:cs="Arial"/>
        </w:rPr>
        <w:t>Criterion Continuous Concentration</w:t>
      </w:r>
      <w:r w:rsidR="0089041E">
        <w:rPr>
          <w:rFonts w:ascii="Arial" w:hAnsi="Arial" w:cs="Arial"/>
        </w:rPr>
        <w:t xml:space="preserve"> (CCC)</w:t>
      </w:r>
      <w:r w:rsidR="00D354E1">
        <w:rPr>
          <w:rFonts w:ascii="Arial" w:hAnsi="Arial" w:cs="Arial"/>
        </w:rPr>
        <w:t xml:space="preserve"> </w:t>
      </w:r>
      <w:r w:rsidR="00CC4FD9">
        <w:rPr>
          <w:rFonts w:ascii="Arial" w:hAnsi="Arial" w:cs="Arial"/>
        </w:rPr>
        <w:t>applied as a</w:t>
      </w:r>
      <w:r w:rsidR="00AF023B" w:rsidRPr="000C1A01">
        <w:rPr>
          <w:rFonts w:ascii="Arial" w:hAnsi="Arial" w:cs="Arial"/>
        </w:rPr>
        <w:t xml:space="preserve"> </w:t>
      </w:r>
      <w:r w:rsidR="000F5B41">
        <w:rPr>
          <w:rFonts w:ascii="Arial" w:hAnsi="Arial" w:cs="Arial"/>
        </w:rPr>
        <w:t>96-</w:t>
      </w:r>
      <w:r w:rsidR="00AF023B" w:rsidRPr="000C1A01">
        <w:rPr>
          <w:rFonts w:ascii="Arial" w:hAnsi="Arial" w:cs="Arial"/>
        </w:rPr>
        <w:t>hour (4 days)</w:t>
      </w:r>
      <w:r w:rsidR="00CC4FD9">
        <w:rPr>
          <w:rFonts w:ascii="Arial" w:hAnsi="Arial" w:cs="Arial"/>
        </w:rPr>
        <w:t xml:space="preserve"> average concentration</w:t>
      </w:r>
      <w:r w:rsidR="00D354E1">
        <w:rPr>
          <w:rFonts w:ascii="Arial" w:hAnsi="Arial" w:cs="Arial"/>
        </w:rPr>
        <w:t>.</w:t>
      </w:r>
      <w:r w:rsidR="000F5B41">
        <w:rPr>
          <w:rFonts w:ascii="Arial" w:hAnsi="Arial" w:cs="Arial"/>
        </w:rPr>
        <w:t xml:space="preserve"> </w:t>
      </w:r>
      <w:r w:rsidR="00D354E1">
        <w:rPr>
          <w:rFonts w:ascii="Arial" w:hAnsi="Arial" w:cs="Arial"/>
        </w:rPr>
        <w:t>T</w:t>
      </w:r>
      <w:r w:rsidR="00AF023B" w:rsidRPr="000C1A01">
        <w:rPr>
          <w:rFonts w:ascii="Arial" w:hAnsi="Arial" w:cs="Arial"/>
        </w:rPr>
        <w:t xml:space="preserve">he </w:t>
      </w:r>
      <w:r w:rsidR="00D354E1">
        <w:rPr>
          <w:rFonts w:ascii="Arial" w:hAnsi="Arial" w:cs="Arial"/>
        </w:rPr>
        <w:t xml:space="preserve">CMC and CCC </w:t>
      </w:r>
      <w:r w:rsidR="00AF023B" w:rsidRPr="000C1A01">
        <w:rPr>
          <w:rFonts w:ascii="Arial" w:hAnsi="Arial" w:cs="Arial"/>
        </w:rPr>
        <w:t>criteria should not be exce</w:t>
      </w:r>
      <w:r w:rsidR="000F5B41">
        <w:rPr>
          <w:rFonts w:ascii="Arial" w:hAnsi="Arial" w:cs="Arial"/>
        </w:rPr>
        <w:t xml:space="preserve">eded more than once every three </w:t>
      </w:r>
      <w:r w:rsidR="00AF023B" w:rsidRPr="000C1A01">
        <w:rPr>
          <w:rFonts w:ascii="Arial" w:hAnsi="Arial" w:cs="Arial"/>
        </w:rPr>
        <w:t>years.</w:t>
      </w:r>
      <w:r w:rsidR="000F5B41">
        <w:rPr>
          <w:rFonts w:ascii="Arial" w:hAnsi="Arial" w:cs="Arial"/>
        </w:rPr>
        <w:t xml:space="preserve"> </w:t>
      </w:r>
      <w:r w:rsidR="00A54D31" w:rsidRPr="000F5B41">
        <w:rPr>
          <w:rFonts w:ascii="Arial" w:hAnsi="Arial" w:cs="Arial"/>
        </w:rPr>
        <w:t>Footnote A</w:t>
      </w:r>
      <w:r w:rsidR="0030170C" w:rsidRPr="000F5B41">
        <w:rPr>
          <w:rFonts w:ascii="Arial" w:hAnsi="Arial" w:cs="Arial"/>
        </w:rPr>
        <w:t>,</w:t>
      </w:r>
      <w:r w:rsidR="00A54D31" w:rsidRPr="000F5B41">
        <w:rPr>
          <w:rFonts w:ascii="Arial" w:hAnsi="Arial" w:cs="Arial"/>
        </w:rPr>
        <w:t xml:space="preserve"> associated with eleven pesticide pollutants in Table 30</w:t>
      </w:r>
      <w:r w:rsidR="0030170C" w:rsidRPr="000F5B41">
        <w:rPr>
          <w:rFonts w:ascii="Arial" w:hAnsi="Arial" w:cs="Arial"/>
        </w:rPr>
        <w:t>,</w:t>
      </w:r>
      <w:r w:rsidR="00A54D31" w:rsidRPr="000F5B41">
        <w:rPr>
          <w:rFonts w:ascii="Arial" w:hAnsi="Arial" w:cs="Arial"/>
        </w:rPr>
        <w:t xml:space="preserve"> describes the exception to the frequency and duration</w:t>
      </w:r>
      <w:r w:rsidR="00A54D31" w:rsidRPr="000F5B41">
        <w:rPr>
          <w:rFonts w:ascii="Arial" w:hAnsi="Arial" w:cs="Arial"/>
          <w:color w:val="FF0000"/>
        </w:rPr>
        <w:t xml:space="preserve"> </w:t>
      </w:r>
      <w:r w:rsidR="000D146E" w:rsidRPr="000D146E">
        <w:rPr>
          <w:rFonts w:ascii="Arial" w:hAnsi="Arial" w:cs="Arial"/>
        </w:rPr>
        <w:t>of the toxics criteria</w:t>
      </w:r>
      <w:r w:rsidR="000D146E">
        <w:rPr>
          <w:rFonts w:ascii="Arial" w:hAnsi="Arial" w:cs="Arial"/>
        </w:rPr>
        <w:t xml:space="preserve"> </w:t>
      </w:r>
      <w:r w:rsidR="00A54D31" w:rsidRPr="000F5B41">
        <w:rPr>
          <w:rFonts w:ascii="Arial" w:hAnsi="Arial" w:cs="Arial"/>
        </w:rPr>
        <w:t xml:space="preserve">stated </w:t>
      </w:r>
      <w:r w:rsidR="0030170C" w:rsidRPr="000F5B41">
        <w:rPr>
          <w:rFonts w:ascii="Arial" w:hAnsi="Arial" w:cs="Arial"/>
        </w:rPr>
        <w:t>in this paragraph</w:t>
      </w:r>
      <w:r w:rsidR="00A54D31" w:rsidRPr="000F5B41">
        <w:rPr>
          <w:rFonts w:ascii="Arial" w:hAnsi="Arial" w:cs="Arial"/>
        </w:rPr>
        <w:t>.</w:t>
      </w:r>
      <w:r w:rsidR="004B193E">
        <w:rPr>
          <w:rFonts w:ascii="Arial" w:hAnsi="Arial" w:cs="Arial"/>
          <w:color w:val="FF0000"/>
          <w:u w:val="single"/>
        </w:rPr>
        <w:t xml:space="preserve">  </w:t>
      </w:r>
    </w:p>
    <w:tbl>
      <w:tblPr>
        <w:tblStyle w:val="TableGrid"/>
        <w:tblW w:w="10368" w:type="dxa"/>
        <w:tblLayout w:type="fixed"/>
        <w:tblLook w:val="0420"/>
      </w:tblPr>
      <w:tblGrid>
        <w:gridCol w:w="619"/>
        <w:gridCol w:w="1829"/>
        <w:gridCol w:w="90"/>
        <w:gridCol w:w="1080"/>
        <w:gridCol w:w="1170"/>
        <w:gridCol w:w="1440"/>
        <w:gridCol w:w="1350"/>
        <w:gridCol w:w="1440"/>
        <w:gridCol w:w="1350"/>
      </w:tblGrid>
      <w:tr w:rsidR="00BF16F1" w:rsidRPr="002D6870" w:rsidTr="003F4463">
        <w:trPr>
          <w:trHeight w:val="550"/>
          <w:tblHeader/>
        </w:trPr>
        <w:tc>
          <w:tcPr>
            <w:tcW w:w="10368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8272"/>
          </w:tcPr>
          <w:p w:rsid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16F1" w:rsidRPr="00C1083D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C1083D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Table 30</w:t>
            </w:r>
          </w:p>
          <w:p w:rsidR="00BF16F1" w:rsidRP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BF16F1" w:rsidRP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BF16F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Aquatic Life Water Quality Criteria for Toxic Pollutants</w:t>
            </w:r>
          </w:p>
          <w:p w:rsidR="00BF16F1" w:rsidRPr="002D6870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4F41" w:rsidRPr="002D6870" w:rsidTr="003F3D2E">
        <w:trPr>
          <w:trHeight w:val="609"/>
          <w:tblHeader/>
        </w:trPr>
        <w:tc>
          <w:tcPr>
            <w:tcW w:w="619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Pollutant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 No.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0F5B41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 Health Criterion               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Freshwater   </w:t>
            </w:r>
          </w:p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E73C1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µg/L)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Saltwater</w:t>
            </w: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(µg/L)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34F41" w:rsidRPr="002D6870" w:rsidTr="00D90C62">
        <w:trPr>
          <w:trHeight w:val="550"/>
          <w:tblHeader/>
        </w:trPr>
        <w:tc>
          <w:tcPr>
            <w:tcW w:w="619" w:type="dxa"/>
            <w:vMerge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>Chronic Criterion (CCC)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Chronic Criterion (CCC)</w:t>
            </w:r>
          </w:p>
        </w:tc>
      </w:tr>
      <w:tr w:rsidR="00A937EC" w:rsidRPr="002D6870" w:rsidTr="00D90C62">
        <w:trPr>
          <w:trHeight w:val="182"/>
        </w:trPr>
        <w:tc>
          <w:tcPr>
            <w:tcW w:w="619" w:type="dxa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870">
              <w:rPr>
                <w:rFonts w:ascii="Arial" w:hAnsi="Arial" w:cs="Arial"/>
                <w:sz w:val="20"/>
                <w:szCs w:val="20"/>
              </w:rPr>
              <w:t>Aldrin</w:t>
            </w:r>
            <w:proofErr w:type="spellEnd"/>
          </w:p>
        </w:tc>
        <w:tc>
          <w:tcPr>
            <w:tcW w:w="117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309002</w:t>
            </w: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0F5B41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45978" w:rsidRPr="000F5B41" w:rsidRDefault="00D500FB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0F5B4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45978" w:rsidRPr="000F5B41" w:rsidRDefault="00CA3FBA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1.3</w:t>
            </w:r>
            <w:r w:rsidR="003F3D2E" w:rsidRPr="000F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B4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0E43" w:rsidRPr="002D6870" w:rsidTr="003F4463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772" w:rsidRPr="005610AE" w:rsidRDefault="0035522A" w:rsidP="00355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A937EC" w:rsidRPr="002D6870" w:rsidTr="00F02D49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4B193E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B193E">
              <w:rPr>
                <w:rFonts w:ascii="Arial" w:hAnsi="Arial" w:cs="Arial"/>
                <w:i/>
                <w:sz w:val="20"/>
                <w:szCs w:val="20"/>
              </w:rPr>
              <w:t>Alkalinity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0F5B41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291E8B" w:rsidRPr="000F5B41" w:rsidRDefault="0010752E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20,000</w:t>
            </w:r>
            <w:r w:rsidR="001A7AD1" w:rsidRPr="002D6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0E43" w:rsidRPr="002D6870" w:rsidTr="00F34016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E43" w:rsidRPr="002D6870" w:rsidRDefault="0010752E" w:rsidP="002A5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B</w:t>
            </w:r>
            <w:r w:rsidRPr="002D68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30E43" w:rsidRPr="002D6870">
              <w:rPr>
                <w:rFonts w:ascii="Arial" w:hAnsi="Arial" w:cs="Arial"/>
                <w:i/>
                <w:sz w:val="18"/>
                <w:szCs w:val="18"/>
              </w:rPr>
              <w:t xml:space="preserve">Criterion shown is the minimum (i.e. CCC in water </w:t>
            </w:r>
            <w:r w:rsidR="002A5581">
              <w:rPr>
                <w:rFonts w:ascii="Arial" w:hAnsi="Arial" w:cs="Arial"/>
                <w:i/>
                <w:sz w:val="18"/>
                <w:szCs w:val="18"/>
              </w:rPr>
              <w:t>may</w:t>
            </w:r>
            <w:r w:rsidR="002A5581" w:rsidRPr="002D68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30E43" w:rsidRPr="002D6870">
              <w:rPr>
                <w:rFonts w:ascii="Arial" w:hAnsi="Arial" w:cs="Arial"/>
                <w:i/>
                <w:sz w:val="18"/>
                <w:szCs w:val="18"/>
              </w:rPr>
              <w:t>not be below this value in order to protect aquatic life).</w:t>
            </w:r>
          </w:p>
        </w:tc>
      </w:tr>
      <w:tr w:rsidR="00A937EC" w:rsidRPr="002D6870" w:rsidTr="00F34016">
        <w:trPr>
          <w:trHeight w:val="182"/>
        </w:trPr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C73145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C73145">
              <w:rPr>
                <w:rFonts w:ascii="Arial" w:hAnsi="Arial" w:cs="Arial"/>
                <w:i/>
                <w:sz w:val="20"/>
                <w:szCs w:val="20"/>
              </w:rPr>
              <w:t>Ammonia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7664417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F34016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1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F2" w:rsidRPr="0033633B" w:rsidRDefault="0010752E" w:rsidP="00B23D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</w:pPr>
            <w:r w:rsidRPr="00837A19">
              <w:rPr>
                <w:rFonts w:ascii="Arial" w:hAnsi="Arial" w:cs="Arial"/>
                <w:i/>
                <w:sz w:val="18"/>
                <w:szCs w:val="18"/>
              </w:rPr>
              <w:t>Criteria are pH</w:t>
            </w:r>
            <w:r w:rsidR="00935F14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>,</w:t>
            </w:r>
            <w:r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t>temperature</w:t>
            </w:r>
            <w:r w:rsidR="00935F14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, </w:t>
            </w:r>
            <w:r w:rsidR="00935F14" w:rsidRPr="00F34016"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commentRangeStart w:id="0"/>
            <w:del w:id="1" w:author="Kathleen Collins" w:date="2013-07-24T14:30:00Z">
              <w:r w:rsidR="00935F14" w:rsidRPr="00F34016" w:rsidDel="0046227B">
                <w:rPr>
                  <w:rFonts w:ascii="Arial" w:hAnsi="Arial" w:cs="Arial"/>
                  <w:i/>
                  <w:sz w:val="18"/>
                  <w:szCs w:val="18"/>
                </w:rPr>
                <w:delText>life stage</w:delText>
              </w:r>
            </w:del>
            <w:proofErr w:type="spellStart"/>
            <w:ins w:id="2" w:author="Kathleen Collins" w:date="2013-07-24T14:30:00Z"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>salmonid</w:t>
              </w:r>
              <w:proofErr w:type="spellEnd"/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</w:ins>
            <w:ins w:id="3" w:author="Kathleen Collins" w:date="2013-07-24T14:31:00Z"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>or</w:t>
              </w:r>
            </w:ins>
            <w:ins w:id="4" w:author="Kathleen Collins" w:date="2013-07-24T14:30:00Z">
              <w:r w:rsidR="0046227B">
                <w:rPr>
                  <w:rFonts w:ascii="Arial" w:hAnsi="Arial" w:cs="Arial"/>
                  <w:i/>
                  <w:sz w:val="18"/>
                  <w:szCs w:val="18"/>
                </w:rPr>
                <w:t xml:space="preserve"> sensitive cold water species</w:t>
              </w:r>
            </w:ins>
            <w:r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commentRangeEnd w:id="0"/>
            <w:r w:rsidR="0046227B">
              <w:rPr>
                <w:rStyle w:val="CommentReference"/>
              </w:rPr>
              <w:commentReference w:id="0"/>
            </w:r>
            <w:r w:rsidR="00F34016">
              <w:rPr>
                <w:rFonts w:ascii="Arial" w:hAnsi="Arial" w:cs="Arial"/>
                <w:i/>
                <w:sz w:val="18"/>
                <w:szCs w:val="18"/>
              </w:rPr>
              <w:t>dependent--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t xml:space="preserve">See document 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lastRenderedPageBreak/>
              <w:t>USEPA January 1985 (Fresh Water)</w:t>
            </w:r>
            <w:r w:rsidR="00B254EA" w:rsidRPr="00837A1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1E7094" w:rsidRPr="00F340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M</w:t>
            </w:r>
            <w:r w:rsidR="00B254EA"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 </w:t>
            </w:r>
          </w:p>
          <w:p w:rsidR="00590092" w:rsidRPr="002D6870" w:rsidRDefault="003D0964" w:rsidP="007960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4C93" w:rsidRDefault="00F14A4B" w:rsidP="001A7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D6870">
              <w:rPr>
                <w:rFonts w:ascii="Arial" w:hAnsi="Arial" w:cs="Arial"/>
                <w:i/>
                <w:sz w:val="18"/>
                <w:szCs w:val="18"/>
              </w:rPr>
              <w:lastRenderedPageBreak/>
              <w:t>Ammonia criteria for saltwater may</w:t>
            </w:r>
            <w:r w:rsidR="00F34016">
              <w:rPr>
                <w:rFonts w:ascii="Arial" w:hAnsi="Arial" w:cs="Arial"/>
                <w:i/>
                <w:sz w:val="18"/>
                <w:szCs w:val="18"/>
              </w:rPr>
              <w:t xml:space="preserve"> depend on pH and temperature. </w:t>
            </w:r>
            <w:r w:rsidRPr="002D6870">
              <w:rPr>
                <w:rFonts w:ascii="Arial" w:hAnsi="Arial" w:cs="Arial"/>
                <w:i/>
                <w:sz w:val="18"/>
                <w:szCs w:val="18"/>
              </w:rPr>
              <w:t xml:space="preserve">Values for saltwater criteria (total </w:t>
            </w:r>
            <w:r w:rsidRPr="002D6870">
              <w:rPr>
                <w:rFonts w:ascii="Arial" w:hAnsi="Arial" w:cs="Arial"/>
                <w:i/>
                <w:sz w:val="18"/>
                <w:szCs w:val="18"/>
              </w:rPr>
              <w:lastRenderedPageBreak/>
              <w:t>ammonia) can be calculated from the tables specified in Ambient Water Quality Criteria for Ammonia (Saltwater)--1989 (EPA 440/5-88-004;</w:t>
            </w:r>
          </w:p>
          <w:p w:rsidR="00A937EC" w:rsidRPr="0090715E" w:rsidRDefault="004C76DE" w:rsidP="00F34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8272"/>
                <w:sz w:val="18"/>
                <w:szCs w:val="18"/>
              </w:rPr>
            </w:pPr>
            <w:hyperlink r:id="rId12" w:history="1">
              <w:r w:rsidR="00574C93" w:rsidRPr="0090715E">
                <w:rPr>
                  <w:rStyle w:val="Hyperlink"/>
                  <w:rFonts w:ascii="Arial" w:hAnsi="Arial" w:cs="Arial"/>
                  <w:i/>
                  <w:color w:val="008272"/>
                  <w:sz w:val="18"/>
                  <w:szCs w:val="18"/>
                </w:rPr>
                <w:t>http://water.epa.gov/scitech/swguidance/standards/criteria/current/index.cfm</w:t>
              </w:r>
            </w:hyperlink>
            <w:r w:rsidR="007B2B06" w:rsidRPr="0090715E">
              <w:rPr>
                <w:rFonts w:ascii="Arial" w:hAnsi="Arial" w:cs="Arial"/>
                <w:i/>
                <w:color w:val="008272"/>
                <w:sz w:val="18"/>
                <w:szCs w:val="18"/>
              </w:rPr>
              <w:t xml:space="preserve"> </w:t>
            </w:r>
            <w:r w:rsidR="00F14A4B" w:rsidRPr="0090715E">
              <w:rPr>
                <w:rFonts w:ascii="Arial" w:hAnsi="Arial" w:cs="Arial"/>
                <w:i/>
                <w:color w:val="008272"/>
                <w:sz w:val="18"/>
                <w:szCs w:val="18"/>
              </w:rPr>
              <w:t xml:space="preserve"> </w:t>
            </w:r>
          </w:p>
        </w:tc>
      </w:tr>
      <w:tr w:rsidR="001E7094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94" w:rsidRPr="00F34016" w:rsidRDefault="004C76DE" w:rsidP="00F34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_top" w:history="1">
              <w:r w:rsidR="001E7094" w:rsidRPr="00F34016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vertAlign w:val="superscript"/>
                </w:rPr>
                <w:t>M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See </w:t>
              </w:r>
              <w:r w:rsidR="0075413E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expanded footnote M 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equations at bottom of </w:t>
              </w:r>
              <w:r w:rsidR="002E55E9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T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able</w:t>
              </w:r>
              <w:r w:rsidR="002E55E9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30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to calculate freshwater ammonia criteria</w:t>
              </w:r>
            </w:hyperlink>
          </w:p>
        </w:tc>
      </w:tr>
      <w:tr w:rsidR="00730E43" w:rsidRPr="002D6870" w:rsidTr="001A0FD4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0142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 xml:space="preserve">Arsenic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1A0FD4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7440382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1A0FD4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F73C5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340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A4DC7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150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C2331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69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8C2331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</w:tr>
      <w:tr w:rsidR="007A4DC7" w:rsidRPr="002D6870" w:rsidTr="001A0FD4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27F7" w:rsidRPr="002D6870" w:rsidRDefault="0025323E" w:rsidP="001A7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AD74C0" w:rsidRPr="001A0FD4">
              <w:rPr>
                <w:rFonts w:ascii="Arial" w:hAnsi="Arial" w:cs="Arial"/>
                <w:i/>
                <w:sz w:val="18"/>
                <w:szCs w:val="18"/>
              </w:rPr>
              <w:t>Criterion</w:t>
            </w:r>
            <w:r w:rsidR="001A0FD4"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74C0" w:rsidRPr="001A0FD4"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="00AD74C0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44BF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</w:t>
            </w:r>
            <w:r w:rsidR="00AD74C0" w:rsidRPr="002D687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1E6ECB" w:rsidRPr="001A0FD4" w:rsidRDefault="0025323E" w:rsidP="000142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D</w:t>
            </w:r>
            <w:r w:rsidRPr="001A0F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E6ECB" w:rsidRPr="001A0FD4">
              <w:rPr>
                <w:rFonts w:ascii="Arial" w:hAnsi="Arial" w:cs="Arial"/>
                <w:i/>
                <w:sz w:val="18"/>
                <w:szCs w:val="18"/>
              </w:rPr>
              <w:t>Criterion is applied as total arsenic (i.e. arsenic (III) + arsenic (V)).</w:t>
            </w:r>
            <w:r w:rsidR="00274BAC"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233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BHC Gamma (</w:t>
            </w:r>
            <w:proofErr w:type="spellStart"/>
            <w:r w:rsidRPr="002D6870">
              <w:rPr>
                <w:rFonts w:ascii="Arial" w:hAnsi="Arial" w:cs="Arial"/>
                <w:sz w:val="20"/>
                <w:szCs w:val="20"/>
              </w:rPr>
              <w:t>Lindane</w:t>
            </w:r>
            <w:proofErr w:type="spellEnd"/>
            <w:r w:rsidRPr="002D68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58899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9B" w:rsidRPr="001A0FD4" w:rsidRDefault="00D0689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0.08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D0689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0.16</w:t>
            </w:r>
            <w:r w:rsidR="00D90C62" w:rsidRPr="001A0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1A0FD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1A0FD4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Cadmium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7440439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1E0170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D90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D90C6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06EA" w:rsidRPr="002D6870" w:rsidRDefault="00C855E7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855E7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C85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C855E7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C855E7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8.8</w:t>
            </w:r>
            <w:r w:rsidRPr="002D687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1A0FD4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911DC5" w:rsidP="002D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A0FD4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1A0FD4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A0FD4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35496" w:rsidRDefault="00911DC5" w:rsidP="00460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The freshwater criterion for this metal is expressed as a function of</w:t>
            </w:r>
            <w:r w:rsidR="00E34028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E34028" w:rsidRPr="00235496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D90C62">
              <w:rPr>
                <w:rFonts w:ascii="Arial" w:hAnsi="Arial" w:cs="Arial"/>
                <w:i/>
                <w:sz w:val="18"/>
                <w:szCs w:val="18"/>
              </w:rPr>
              <w:t>ardness</w:t>
            </w:r>
            <w:r w:rsidR="00E34028" w:rsidRPr="00235496">
              <w:rPr>
                <w:rFonts w:ascii="Arial" w:hAnsi="Arial" w:cs="Arial"/>
                <w:i/>
                <w:sz w:val="18"/>
                <w:szCs w:val="18"/>
              </w:rPr>
              <w:t xml:space="preserve"> (mg/L) in the water column.</w:t>
            </w:r>
            <w:r w:rsidR="00D90C6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27C8F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</w:t>
            </w:r>
            <w:r w:rsidR="00235496" w:rsidRPr="00235496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427C8F" w:rsidRPr="00235496">
              <w:rPr>
                <w:rFonts w:ascii="Arial" w:hAnsi="Arial" w:cs="Arial"/>
                <w:i/>
                <w:sz w:val="18"/>
                <w:szCs w:val="18"/>
              </w:rPr>
              <w:t xml:space="preserve">criterion,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 xml:space="preserve">formula under 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expanded Footno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te E at bottom of Table 30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</w:p>
          <w:p w:rsidR="00911DC5" w:rsidRPr="002D6870" w:rsidRDefault="00911DC5" w:rsidP="00460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</w:t>
            </w:r>
            <w:r w:rsidR="00235496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the criterion,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 xml:space="preserve">formula under 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>expanded Footnote F at bottom of Table 30.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Chlordane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57749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2.4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0.0043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0.09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0.004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1A0FD4">
        <w:trPr>
          <w:trHeight w:val="296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Chloride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16887006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860,000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230,000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90715E">
        <w:trPr>
          <w:trHeight w:val="26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Chlorine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7782505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911DC5" w:rsidRPr="002D6870" w:rsidTr="0090715E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Chlorpyrifos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2921882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0.041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0.0056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Chromium</w:t>
            </w:r>
            <w:r w:rsidR="00C855E7">
              <w:rPr>
                <w:rFonts w:ascii="Arial" w:hAnsi="Arial" w:cs="Arial"/>
                <w:sz w:val="20"/>
                <w:szCs w:val="20"/>
              </w:rPr>
              <w:t xml:space="preserve"> VI</w:t>
            </w:r>
            <w:r w:rsidRPr="002D68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18540299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16</w:t>
            </w: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11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0D643B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  <w:r w:rsidRPr="000D643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0D643B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0D643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20277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  <w:r w:rsidRPr="002D6870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911DC5" w:rsidRPr="002D6870" w:rsidTr="0090715E">
        <w:trPr>
          <w:trHeight w:val="359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 xml:space="preserve">Chromium </w:t>
            </w:r>
            <w:r w:rsidR="00C855E7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220277" w:rsidRPr="0090715E" w:rsidRDefault="00220277" w:rsidP="009071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16065831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90715E" w:rsidRDefault="00C855E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0A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90715E" w:rsidRDefault="00C855E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0A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E5D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2E5D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A112E" w:rsidRDefault="00911DC5" w:rsidP="009A1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A112E" w:rsidRPr="000A2DDA" w:rsidRDefault="009A112E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90715E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F70088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Copper</w:t>
            </w:r>
            <w:r w:rsidRPr="000A2DD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7440508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1E0170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1E0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1E017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="001E0170"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="001E0170" w:rsidRPr="001E0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017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4.8</w:t>
            </w:r>
            <w:r w:rsidRPr="000A2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55E7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3.1</w:t>
            </w:r>
            <w:r w:rsidRPr="000A2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Default="00911DC5" w:rsidP="00507B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54247" w:rsidRPr="002D6870" w:rsidRDefault="00954247" w:rsidP="001E0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 w:rsidR="001E0170" w:rsidRPr="00235496">
              <w:rPr>
                <w:rFonts w:ascii="Arial" w:hAnsi="Arial" w:cs="Arial"/>
                <w:i/>
                <w:color w:val="0066CC"/>
                <w:sz w:val="18"/>
                <w:szCs w:val="18"/>
              </w:rPr>
              <w:t xml:space="preserve"> </w:t>
            </w:r>
            <w:r w:rsidR="001E0170" w:rsidRPr="0090715E">
              <w:rPr>
                <w:rFonts w:ascii="Arial" w:hAnsi="Arial" w:cs="Arial"/>
                <w:i/>
                <w:sz w:val="18"/>
                <w:szCs w:val="18"/>
              </w:rPr>
              <w:t>The freshwater criterion for this metal is expressed as a function of</w:t>
            </w:r>
            <w:r w:rsidR="001E0170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1E0170">
              <w:rPr>
                <w:rFonts w:ascii="Arial" w:hAnsi="Arial" w:cs="Arial"/>
                <w:i/>
                <w:sz w:val="18"/>
                <w:szCs w:val="18"/>
              </w:rPr>
              <w:t>ardness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 xml:space="preserve"> (mg/L) in the water column.</w:t>
            </w:r>
            <w:r w:rsidR="001E01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the criterion, </w:t>
            </w:r>
            <w:r w:rsidR="001E0170" w:rsidRPr="0090715E">
              <w:rPr>
                <w:rFonts w:ascii="Arial" w:hAnsi="Arial" w:cs="Arial"/>
                <w:i/>
                <w:sz w:val="18"/>
                <w:szCs w:val="18"/>
              </w:rPr>
              <w:t>use formula under expanded Footnote E at bottom of Table 30.</w:t>
            </w:r>
            <w:r w:rsidR="001E0170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</w:p>
        </w:tc>
      </w:tr>
      <w:tr w:rsidR="00911DC5" w:rsidRPr="002D6870" w:rsidTr="0090715E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Cyanide</w:t>
            </w:r>
            <w:r w:rsidRPr="005357C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57125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22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5.2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</w:tr>
      <w:tr w:rsidR="00911DC5" w:rsidRPr="002D6870" w:rsidTr="0090715E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lastRenderedPageBreak/>
              <w:t>J</w:t>
            </w: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sz w:val="18"/>
                <w:szCs w:val="18"/>
              </w:rPr>
              <w:t>This criterion is expressed as µg free cyanide (CN)/L.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DDT 4,4'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50293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15E">
              <w:rPr>
                <w:rFonts w:ascii="Arial" w:hAnsi="Arial" w:cs="Arial"/>
                <w:sz w:val="18"/>
                <w:szCs w:val="18"/>
              </w:rPr>
              <w:t>1.1</w:t>
            </w:r>
            <w:r w:rsidR="00907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 , 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0.13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357CB" w:rsidRDefault="006E3404" w:rsidP="005357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="009071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See expanded footnote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 at bottom of Table 30 for alternate frequency and duration of this criterion.</w:t>
            </w:r>
          </w:p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This criterion app</w:t>
            </w:r>
            <w:r w:rsidR="0090715E">
              <w:rPr>
                <w:rFonts w:ascii="Arial" w:hAnsi="Arial" w:cs="Arial"/>
                <w:i/>
                <w:sz w:val="18"/>
                <w:szCs w:val="18"/>
              </w:rPr>
              <w:t xml:space="preserve">lies to DDT and its metabolites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(i.e. the total concentration of DDT and its metabolites should not exceed this value).</w:t>
            </w:r>
          </w:p>
        </w:tc>
      </w:tr>
      <w:tr w:rsidR="00911DC5" w:rsidRPr="002D6870" w:rsidTr="0090715E">
        <w:trPr>
          <w:trHeight w:val="314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Demeton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8065483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357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CB">
              <w:rPr>
                <w:rFonts w:ascii="Arial" w:hAnsi="Arial" w:cs="Arial"/>
                <w:sz w:val="20"/>
                <w:szCs w:val="20"/>
              </w:rPr>
              <w:t>Dieldrin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60571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0.056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485C9C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0.71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485C9C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0.0019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CB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115297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0.22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0.056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trike/>
                <w:sz w:val="24"/>
                <w:szCs w:val="24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0.034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trike/>
                <w:sz w:val="24"/>
                <w:szCs w:val="24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556758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0.0087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H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6E340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H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This value is based on</w:t>
            </w:r>
            <w:r w:rsidRPr="002D6870">
              <w:rPr>
                <w:rFonts w:ascii="Arial" w:hAnsi="Arial" w:cs="Arial"/>
                <w:color w:val="0066CC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r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 xml:space="preserve">criterion published in Ambient Water Quality Criteria for </w:t>
            </w:r>
            <w:proofErr w:type="spellStart"/>
            <w:r w:rsidRPr="005357CB">
              <w:rPr>
                <w:rFonts w:ascii="Arial" w:hAnsi="Arial" w:cs="Arial"/>
                <w:i/>
                <w:sz w:val="18"/>
                <w:szCs w:val="18"/>
              </w:rPr>
              <w:t>Endosulfan</w:t>
            </w:r>
            <w:proofErr w:type="spellEnd"/>
            <w:r w:rsidRPr="005357CB">
              <w:rPr>
                <w:rFonts w:ascii="Arial" w:hAnsi="Arial" w:cs="Arial"/>
                <w:i/>
                <w:sz w:val="18"/>
                <w:szCs w:val="18"/>
              </w:rPr>
              <w:t xml:space="preserve"> (EPA 440/5-80-046) and should be applied as the sum of alpha- and beta-</w:t>
            </w:r>
            <w:proofErr w:type="spellStart"/>
            <w:r w:rsidRPr="005357CB">
              <w:rPr>
                <w:rFonts w:ascii="Arial" w:hAnsi="Arial" w:cs="Arial"/>
                <w:i/>
                <w:sz w:val="18"/>
                <w:szCs w:val="18"/>
              </w:rPr>
              <w:t>endosulfan</w:t>
            </w:r>
            <w:proofErr w:type="spellEnd"/>
            <w:r w:rsidRPr="005357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11DC5" w:rsidRPr="00556758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  <w:r w:rsidRPr="00556758">
              <w:rPr>
                <w:rFonts w:ascii="Arial" w:hAnsi="Arial" w:cs="Arial"/>
                <w:sz w:val="20"/>
                <w:szCs w:val="20"/>
              </w:rPr>
              <w:t xml:space="preserve"> Alpha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959988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0.22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0.034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0.0087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556758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  <w:r w:rsidRPr="00556758">
              <w:rPr>
                <w:rFonts w:ascii="Arial" w:hAnsi="Arial" w:cs="Arial"/>
                <w:sz w:val="20"/>
                <w:szCs w:val="20"/>
              </w:rPr>
              <w:t xml:space="preserve"> Beta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33213659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0.22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0.034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0.0087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5100">
              <w:rPr>
                <w:rFonts w:ascii="Arial" w:hAnsi="Arial" w:cs="Arial"/>
                <w:sz w:val="20"/>
                <w:szCs w:val="20"/>
              </w:rPr>
              <w:t>Endrin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72208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0.086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0.0023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556758">
        <w:trPr>
          <w:trHeight w:val="33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Guthion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86500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B510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Heptachlor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76448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0.52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0.0038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Heptachlor </w:t>
            </w: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Epoxide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1024573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0.52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0.0038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B1AD8" w:rsidRPr="00556758" w:rsidRDefault="002B1AD8" w:rsidP="002B1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  <w:p w:rsidR="00911DC5" w:rsidRPr="00556758" w:rsidRDefault="00911DC5" w:rsidP="00556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2B1AD8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  <w:p w:rsidR="00911DC5" w:rsidRPr="00556758" w:rsidRDefault="00911DC5" w:rsidP="002B1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556758">
        <w:trPr>
          <w:trHeight w:val="323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Iron</w:t>
            </w:r>
            <w:r w:rsidR="00EF6DAF">
              <w:rPr>
                <w:rFonts w:ascii="Arial" w:hAnsi="Arial" w:cs="Arial"/>
                <w:i/>
                <w:sz w:val="20"/>
                <w:szCs w:val="20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7439896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B510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7439921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647A" w:rsidRPr="00556758" w:rsidRDefault="000B647A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F</w:t>
            </w: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758" w:rsidRPr="00556758" w:rsidRDefault="000B647A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C70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F</w:t>
            </w:r>
          </w:p>
          <w:p w:rsidR="000B647A" w:rsidRPr="000B647A" w:rsidRDefault="000B647A" w:rsidP="000B6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647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210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B647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8.1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0B647A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556758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556758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556758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524CE" w:rsidRPr="002D6870" w:rsidRDefault="009524CE" w:rsidP="00F267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556758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15049D">
        <w:trPr>
          <w:trHeight w:val="305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Malathion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121755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Mercury</w:t>
            </w:r>
            <w:r w:rsidR="00EF6DAF">
              <w:rPr>
                <w:rFonts w:ascii="Arial" w:hAnsi="Arial" w:cs="Arial"/>
                <w:sz w:val="20"/>
                <w:szCs w:val="20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7439976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0.025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C704D9">
              <w:rPr>
                <w:rFonts w:ascii="Arial" w:hAnsi="Arial" w:cs="Arial"/>
                <w:i/>
                <w:iCs/>
                <w:sz w:val="20"/>
                <w:szCs w:val="20"/>
              </w:rPr>
              <w:t>Methoxychlor</w:t>
            </w:r>
            <w:proofErr w:type="spellEnd"/>
            <w:r w:rsidRPr="00C704D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72435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2385855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Nickel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7440020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0B647A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 F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0B647A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 F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0B647A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47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8.2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lastRenderedPageBreak/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5049D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15049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5049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9524CE" w:rsidRDefault="009524CE" w:rsidP="00952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15049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15049D">
        <w:trPr>
          <w:trHeight w:val="251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Parathion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56382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2922C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Pentachlorophenol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87865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6D44DD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7351E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6D44DD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7351E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7.9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87351E" w:rsidRDefault="00911DC5" w:rsidP="008735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H</w:t>
            </w:r>
            <w:r w:rsidRPr="008735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7351E">
              <w:rPr>
                <w:rFonts w:ascii="Arial" w:hAnsi="Arial" w:cs="Arial"/>
                <w:i/>
                <w:sz w:val="18"/>
                <w:szCs w:val="18"/>
              </w:rPr>
              <w:t>Freshwater aquatic life values for pentachlorophenol are expressed as a function of pH, and are calculated as follows: CMC=(exp(1.005(pH)-4.869); CCC=exp(1.005(pH)-5.134).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Phosphorus Elemental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7723140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7351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7351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F70088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Polychlorinated Biphenyls (PCBs)</w:t>
            </w:r>
            <w:r w:rsidRPr="0087351E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NA 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0.014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10</w:t>
            </w:r>
            <w:r w:rsidRPr="008735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E64CD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0.03</w:t>
            </w:r>
            <w:r w:rsidRPr="008735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922CD" w:rsidRDefault="00911DC5" w:rsidP="002922CD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  <w:r w:rsidRPr="002D6870">
              <w:rPr>
                <w:rFonts w:ascii="Arial" w:hAnsi="Arial" w:cs="Arial"/>
                <w:color w:val="0066CC"/>
                <w:sz w:val="20"/>
                <w:szCs w:val="20"/>
              </w:rPr>
              <w:t xml:space="preserve"> </w:t>
            </w:r>
            <w:r w:rsidRPr="0087351E">
              <w:rPr>
                <w:rFonts w:ascii="Arial" w:hAnsi="Arial" w:cs="Arial"/>
                <w:i/>
                <w:sz w:val="18"/>
                <w:szCs w:val="18"/>
              </w:rPr>
              <w:t>This criterion applies to total PCBs (e.g.</w:t>
            </w:r>
            <w:r w:rsidRPr="0087351E">
              <w:rPr>
                <w:rFonts w:ascii="Arial" w:hAnsi="Arial" w:cs="Arial"/>
                <w:color w:val="0066CC"/>
                <w:sz w:val="18"/>
                <w:szCs w:val="18"/>
              </w:rPr>
              <w:t xml:space="preserve"> </w:t>
            </w:r>
            <w:r w:rsidRPr="002922CD">
              <w:rPr>
                <w:rFonts w:ascii="Arial" w:hAnsi="Arial" w:cs="Arial"/>
                <w:sz w:val="18"/>
                <w:szCs w:val="18"/>
              </w:rPr>
              <w:t xml:space="preserve">determined as </w:t>
            </w:r>
            <w:proofErr w:type="spellStart"/>
            <w:r w:rsidRPr="002922CD">
              <w:rPr>
                <w:rFonts w:ascii="Arial" w:hAnsi="Arial" w:cs="Arial"/>
                <w:sz w:val="18"/>
                <w:szCs w:val="18"/>
              </w:rPr>
              <w:t>Aroclors</w:t>
            </w:r>
            <w:proofErr w:type="spellEnd"/>
            <w:r w:rsidRPr="002922CD">
              <w:rPr>
                <w:rFonts w:ascii="Arial" w:hAnsi="Arial" w:cs="Arial"/>
                <w:sz w:val="18"/>
                <w:szCs w:val="18"/>
              </w:rPr>
              <w:t xml:space="preserve"> or congeners</w:t>
            </w:r>
            <w:r w:rsidRPr="008735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Selenium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7782492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1E0170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292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2922C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11DC5" w:rsidRPr="002922CD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="00911DC5" w:rsidRPr="002922C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11DC5" w:rsidRPr="00292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 xml:space="preserve"> 4.6</w:t>
            </w:r>
            <w:r w:rsidRPr="002922C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2922C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D3986">
              <w:rPr>
                <w:rFonts w:ascii="Arial" w:hAnsi="Arial" w:cs="Arial"/>
                <w:sz w:val="20"/>
                <w:szCs w:val="20"/>
              </w:rPr>
              <w:t>290</w:t>
            </w:r>
            <w:r w:rsidRPr="00CD39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D3986">
              <w:rPr>
                <w:rFonts w:ascii="Arial" w:hAnsi="Arial" w:cs="Arial"/>
                <w:sz w:val="20"/>
                <w:szCs w:val="20"/>
              </w:rPr>
              <w:t>71</w:t>
            </w:r>
            <w:r w:rsidRPr="00CD39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L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>The CMC</w:t>
            </w:r>
            <w:proofErr w:type="gram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=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Pr="00CD3986">
              <w:rPr>
                <w:rFonts w:ascii="Arial" w:hAnsi="Arial" w:cs="Arial"/>
                <w:i/>
                <w:sz w:val="18"/>
                <w:szCs w:val="18"/>
              </w:rPr>
              <w:t>1/[(f1/CMC1)+(f2/CMC2)]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µg/L)*CF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2922CD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where f1 and f2 are the fractions of total selenium that are treated as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selenite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selenate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>, respectively,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and CMC1 and CMC2 are 185.9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μg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/L and 12.82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μg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>/L, respectively.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146E">
              <w:rPr>
                <w:rFonts w:ascii="Arial" w:hAnsi="Arial" w:cs="Arial"/>
                <w:i/>
                <w:sz w:val="18"/>
                <w:szCs w:val="18"/>
              </w:rPr>
              <w:t>See expanded footnote F for the Conversion Factor (CF) for selenium.</w:t>
            </w:r>
          </w:p>
        </w:tc>
      </w:tr>
      <w:tr w:rsidR="00911DC5" w:rsidRPr="002D6870" w:rsidTr="00F04A5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Silver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7440224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2D7624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perscript"/>
              </w:rPr>
            </w:pPr>
            <w:r w:rsidRPr="002D7624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80256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911DC5" w:rsidRPr="008802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1DC5" w:rsidRPr="00880256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11DC5" w:rsidRPr="0088025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0.10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1.9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922CD" w:rsidRDefault="009524CE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acute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criterion for this metal is expressed as a function of hardness (mg/L) in the water column.  To calculate the criterion,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Sulfide Hydrogen Sulfide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7783064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1DC5" w:rsidRPr="002D6870" w:rsidTr="002922CD">
        <w:trPr>
          <w:trHeight w:val="296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256">
              <w:rPr>
                <w:rFonts w:ascii="Arial" w:hAnsi="Arial" w:cs="Arial"/>
                <w:sz w:val="20"/>
                <w:szCs w:val="20"/>
              </w:rPr>
              <w:t>Toxaphene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8001352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911DC5" w:rsidRPr="002D6870" w:rsidTr="002922CD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Tributyltin</w:t>
            </w:r>
            <w:proofErr w:type="spellEnd"/>
            <w:r w:rsidRPr="00BF4EDA">
              <w:rPr>
                <w:rFonts w:ascii="Arial" w:hAnsi="Arial" w:cs="Arial"/>
                <w:i/>
                <w:sz w:val="20"/>
                <w:szCs w:val="20"/>
              </w:rPr>
              <w:t xml:space="preserve"> (TBT)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688733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0.063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sz w:val="20"/>
                <w:szCs w:val="20"/>
              </w:rPr>
              <w:t>0.37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0.01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04A5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Zinc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7440666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AF19F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9F5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E43407">
              <w:rPr>
                <w:rFonts w:ascii="Arial" w:hAnsi="Arial" w:cs="Arial"/>
                <w:b/>
                <w:sz w:val="20"/>
                <w:szCs w:val="20"/>
              </w:rPr>
              <w:t>C , F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AF19F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9F5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E43407">
              <w:rPr>
                <w:rFonts w:ascii="Arial" w:hAnsi="Arial" w:cs="Arial"/>
                <w:b/>
                <w:sz w:val="20"/>
                <w:szCs w:val="20"/>
              </w:rPr>
              <w:t>C , F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90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81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E434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D6870" w:rsidRDefault="009524CE" w:rsidP="00952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E434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</w:tbl>
    <w:p w:rsidR="00E05271" w:rsidRDefault="00E05271"/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35522A" w:rsidRPr="00BC6305" w:rsidRDefault="0035522A" w:rsidP="0035522A">
      <w:pPr>
        <w:rPr>
          <w:rFonts w:ascii="Arial" w:hAnsi="Arial" w:cs="Arial"/>
          <w:b/>
          <w:sz w:val="28"/>
          <w:szCs w:val="28"/>
          <w:u w:val="single"/>
        </w:rPr>
      </w:pPr>
      <w:r w:rsidRPr="00BC630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Expanded Footnotes </w:t>
      </w:r>
      <w:r>
        <w:rPr>
          <w:rFonts w:ascii="Arial" w:hAnsi="Arial" w:cs="Arial"/>
          <w:b/>
          <w:sz w:val="28"/>
          <w:szCs w:val="28"/>
          <w:u w:val="single"/>
        </w:rPr>
        <w:t xml:space="preserve">A, </w:t>
      </w:r>
      <w:r w:rsidRPr="00BC6305">
        <w:rPr>
          <w:rFonts w:ascii="Arial" w:hAnsi="Arial" w:cs="Arial"/>
          <w:b/>
          <w:sz w:val="28"/>
          <w:szCs w:val="28"/>
          <w:u w:val="single"/>
        </w:rPr>
        <w:t>E,</w:t>
      </w:r>
      <w:r w:rsidR="002167A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C6305">
        <w:rPr>
          <w:rFonts w:ascii="Arial" w:hAnsi="Arial" w:cs="Arial"/>
          <w:b/>
          <w:sz w:val="28"/>
          <w:szCs w:val="28"/>
          <w:u w:val="single"/>
        </w:rPr>
        <w:t xml:space="preserve">F, M </w:t>
      </w:r>
    </w:p>
    <w:p w:rsidR="0035522A" w:rsidRDefault="0035522A" w:rsidP="003552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Footnote A:  Alternate Frequency and Duration for Certain Pesticides</w:t>
      </w:r>
    </w:p>
    <w:p w:rsidR="00FB30DB" w:rsidRPr="00914911" w:rsidRDefault="00EF6DAF">
      <w:pPr>
        <w:rPr>
          <w:rFonts w:ascii="Arial" w:hAnsi="Arial" w:cs="Arial"/>
        </w:rPr>
      </w:pPr>
      <w:r w:rsidRPr="00EF6DAF">
        <w:rPr>
          <w:rFonts w:ascii="Arial" w:hAnsi="Arial" w:cs="Arial"/>
        </w:rPr>
        <w:t xml:space="preserve">This criterion is based on EPA recommendations issued in 1980 that were derived using guidelines that differed from EPA's 1985 Guidelines </w:t>
      </w:r>
      <w:r w:rsidR="002D7624">
        <w:rPr>
          <w:rFonts w:ascii="Arial" w:hAnsi="Arial" w:cs="Arial"/>
        </w:rPr>
        <w:t xml:space="preserve">which update </w:t>
      </w:r>
      <w:r w:rsidRPr="00EF6DAF">
        <w:rPr>
          <w:rFonts w:ascii="Arial" w:hAnsi="Arial" w:cs="Arial"/>
        </w:rPr>
        <w:t xml:space="preserve">minimum data requirements and derivation procedures. </w:t>
      </w:r>
      <w:r w:rsidRPr="00433D7F">
        <w:rPr>
          <w:rFonts w:ascii="Arial" w:hAnsi="Arial" w:cs="Arial"/>
        </w:rPr>
        <w:t>The CMC should not be exceeded at any time and the CCC should not be exceeded based on a 24-hour average.</w:t>
      </w:r>
      <w:r w:rsidR="00FB30DB" w:rsidRPr="00433D7F">
        <w:rPr>
          <w:rFonts w:ascii="Arial" w:hAnsi="Arial" w:cs="Arial"/>
        </w:rPr>
        <w:t xml:space="preserve">  The CMC may be applied</w:t>
      </w:r>
      <w:r w:rsidRPr="00433D7F">
        <w:rPr>
          <w:rFonts w:ascii="Arial" w:hAnsi="Arial" w:cs="Arial"/>
        </w:rPr>
        <w:t xml:space="preserve"> using a</w:t>
      </w:r>
      <w:r w:rsidR="00433D7F">
        <w:rPr>
          <w:rFonts w:ascii="Arial" w:hAnsi="Arial" w:cs="Arial"/>
        </w:rPr>
        <w:t xml:space="preserve"> one-</w:t>
      </w:r>
      <w:r w:rsidR="00FB30DB" w:rsidRPr="00433D7F">
        <w:rPr>
          <w:rFonts w:ascii="Arial" w:hAnsi="Arial" w:cs="Arial"/>
        </w:rPr>
        <w:t>hour</w:t>
      </w:r>
      <w:r w:rsidRPr="00433D7F">
        <w:rPr>
          <w:rFonts w:ascii="Arial" w:hAnsi="Arial" w:cs="Arial"/>
        </w:rPr>
        <w:t xml:space="preserve"> averaging period</w:t>
      </w:r>
      <w:r w:rsidR="00FB30DB" w:rsidRPr="00433D7F">
        <w:rPr>
          <w:rFonts w:ascii="Arial" w:hAnsi="Arial" w:cs="Arial"/>
        </w:rPr>
        <w:t xml:space="preserve"> </w:t>
      </w:r>
      <w:r w:rsidRPr="00433D7F">
        <w:rPr>
          <w:rFonts w:ascii="Arial" w:hAnsi="Arial" w:cs="Arial"/>
        </w:rPr>
        <w:t>not to be exceeded more than once every three years</w:t>
      </w:r>
      <w:r w:rsidR="0035522A">
        <w:rPr>
          <w:rFonts w:ascii="Arial" w:hAnsi="Arial" w:cs="Arial"/>
        </w:rPr>
        <w:t xml:space="preserve">, </w:t>
      </w:r>
      <w:r w:rsidR="00FB30DB">
        <w:rPr>
          <w:rFonts w:ascii="Arial" w:hAnsi="Arial" w:cs="Arial"/>
        </w:rPr>
        <w:t xml:space="preserve">if </w:t>
      </w:r>
      <w:r w:rsidR="0035522A">
        <w:rPr>
          <w:rFonts w:ascii="Arial" w:hAnsi="Arial" w:cs="Arial"/>
        </w:rPr>
        <w:t>the CMC</w:t>
      </w:r>
      <w:r w:rsidRPr="00EF6DAF">
        <w:rPr>
          <w:rFonts w:ascii="Arial" w:hAnsi="Arial" w:cs="Arial"/>
        </w:rPr>
        <w:t xml:space="preserve"> values given </w:t>
      </w:r>
      <w:r w:rsidR="00FB30DB">
        <w:rPr>
          <w:rFonts w:ascii="Arial" w:hAnsi="Arial" w:cs="Arial"/>
        </w:rPr>
        <w:t>in Table 30 are</w:t>
      </w:r>
      <w:r w:rsidRPr="00EF6DAF">
        <w:rPr>
          <w:rFonts w:ascii="Arial" w:hAnsi="Arial" w:cs="Arial"/>
        </w:rPr>
        <w:t xml:space="preserve"> divided by 2 to obtain a value that is more comparable to a CMC derived using the 1985 Guidelines.</w:t>
      </w:r>
    </w:p>
    <w:p w:rsidR="00F015B9" w:rsidRPr="00433D7F" w:rsidRDefault="005A3BAD">
      <w:pPr>
        <w:rPr>
          <w:rFonts w:ascii="Arial" w:hAnsi="Arial" w:cs="Arial"/>
          <w:b/>
        </w:rPr>
      </w:pPr>
      <w:r w:rsidRPr="00433D7F">
        <w:rPr>
          <w:rFonts w:ascii="Arial" w:hAnsi="Arial" w:cs="Arial"/>
          <w:b/>
        </w:rPr>
        <w:t>Footnote E</w:t>
      </w:r>
      <w:r w:rsidR="00A432BD" w:rsidRPr="00433D7F">
        <w:rPr>
          <w:rFonts w:ascii="Arial" w:hAnsi="Arial" w:cs="Arial"/>
          <w:b/>
        </w:rPr>
        <w:t xml:space="preserve">:  </w:t>
      </w:r>
      <w:r w:rsidR="00BB1293" w:rsidRPr="00433D7F">
        <w:rPr>
          <w:rFonts w:ascii="Arial" w:hAnsi="Arial" w:cs="Arial"/>
          <w:b/>
        </w:rPr>
        <w:t xml:space="preserve">Equations for </w:t>
      </w:r>
      <w:r w:rsidR="005E4691" w:rsidRPr="00433D7F">
        <w:rPr>
          <w:rFonts w:ascii="Arial" w:hAnsi="Arial" w:cs="Arial"/>
          <w:b/>
        </w:rPr>
        <w:t>Hardness-</w:t>
      </w:r>
      <w:r w:rsidR="00A9671E" w:rsidRPr="00433D7F">
        <w:rPr>
          <w:rFonts w:ascii="Arial" w:hAnsi="Arial" w:cs="Arial"/>
          <w:b/>
        </w:rPr>
        <w:t>Dependent</w:t>
      </w:r>
      <w:r w:rsidR="00A432BD" w:rsidRPr="00433D7F">
        <w:rPr>
          <w:rFonts w:ascii="Arial" w:hAnsi="Arial" w:cs="Arial"/>
          <w:b/>
        </w:rPr>
        <w:t xml:space="preserve"> Freshwater </w:t>
      </w:r>
      <w:r w:rsidR="0073781E" w:rsidRPr="00433D7F">
        <w:rPr>
          <w:rFonts w:ascii="Arial" w:hAnsi="Arial" w:cs="Arial"/>
          <w:b/>
        </w:rPr>
        <w:t xml:space="preserve">Metals </w:t>
      </w:r>
      <w:r w:rsidR="00A432BD" w:rsidRPr="00433D7F">
        <w:rPr>
          <w:rFonts w:ascii="Arial" w:hAnsi="Arial" w:cs="Arial"/>
          <w:b/>
        </w:rPr>
        <w:t xml:space="preserve">Criteria for </w:t>
      </w:r>
      <w:r w:rsidR="00BB1293" w:rsidRPr="00433D7F">
        <w:rPr>
          <w:rFonts w:ascii="Arial" w:hAnsi="Arial" w:cs="Arial"/>
          <w:b/>
        </w:rPr>
        <w:t>Cadmium</w:t>
      </w:r>
      <w:r w:rsidR="000C3E21" w:rsidRPr="00433D7F">
        <w:rPr>
          <w:rFonts w:ascii="Arial" w:hAnsi="Arial" w:cs="Arial"/>
          <w:b/>
        </w:rPr>
        <w:t xml:space="preserve"> Acute</w:t>
      </w:r>
      <w:r w:rsidR="00CD1F02" w:rsidRPr="00433D7F">
        <w:rPr>
          <w:rFonts w:ascii="Arial" w:hAnsi="Arial" w:cs="Arial"/>
          <w:b/>
        </w:rPr>
        <w:t xml:space="preserve"> </w:t>
      </w:r>
      <w:r w:rsidR="00BB1293" w:rsidRPr="00433D7F">
        <w:rPr>
          <w:rFonts w:ascii="Arial" w:hAnsi="Arial" w:cs="Arial"/>
          <w:b/>
        </w:rPr>
        <w:t>and Copper</w:t>
      </w:r>
      <w:r w:rsidR="0073781E" w:rsidRPr="00433D7F">
        <w:rPr>
          <w:rFonts w:ascii="Arial" w:hAnsi="Arial" w:cs="Arial"/>
          <w:b/>
        </w:rPr>
        <w:t xml:space="preserve"> </w:t>
      </w:r>
      <w:r w:rsidR="005E4691" w:rsidRPr="00433D7F">
        <w:rPr>
          <w:rFonts w:ascii="Arial" w:hAnsi="Arial" w:cs="Arial"/>
          <w:b/>
        </w:rPr>
        <w:t xml:space="preserve">Acute and Chronic </w:t>
      </w:r>
      <w:r w:rsidR="00EA227C" w:rsidRPr="00433D7F">
        <w:rPr>
          <w:rFonts w:ascii="Arial" w:hAnsi="Arial" w:cs="Arial"/>
          <w:b/>
        </w:rPr>
        <w:t>Criteria</w:t>
      </w:r>
    </w:p>
    <w:p w:rsidR="00666073" w:rsidRDefault="00670FEF" w:rsidP="00F015B9">
      <w:pPr>
        <w:rPr>
          <w:rFonts w:ascii="Arial" w:hAnsi="Arial" w:cs="Arial"/>
        </w:rPr>
      </w:pPr>
      <w:r>
        <w:rPr>
          <w:rFonts w:ascii="Arial" w:hAnsi="Arial" w:cs="Arial"/>
        </w:rPr>
        <w:t>The freshwater criterion for this metal is</w:t>
      </w:r>
      <w:r w:rsidR="00666073">
        <w:rPr>
          <w:rFonts w:ascii="Arial" w:hAnsi="Arial" w:cs="Arial"/>
        </w:rPr>
        <w:t xml:space="preserve"> expressed as total recoverable</w:t>
      </w:r>
      <w:r>
        <w:rPr>
          <w:rFonts w:ascii="Arial" w:hAnsi="Arial" w:cs="Arial"/>
        </w:rPr>
        <w:t xml:space="preserve"> with two significant figures, and is</w:t>
      </w:r>
      <w:r w:rsidR="00666073">
        <w:rPr>
          <w:rFonts w:ascii="Arial" w:hAnsi="Arial" w:cs="Arial"/>
        </w:rPr>
        <w:t xml:space="preserve"> a function of hardness (mg/L) in the wa</w:t>
      </w:r>
      <w:r>
        <w:rPr>
          <w:rFonts w:ascii="Arial" w:hAnsi="Arial" w:cs="Arial"/>
        </w:rPr>
        <w:t xml:space="preserve">ter column. </w:t>
      </w:r>
      <w:r w:rsidR="00666073">
        <w:rPr>
          <w:rFonts w:ascii="Arial" w:hAnsi="Arial" w:cs="Arial"/>
        </w:rPr>
        <w:t>Crit</w:t>
      </w:r>
      <w:r w:rsidR="002D7624">
        <w:rPr>
          <w:rFonts w:ascii="Arial" w:hAnsi="Arial" w:cs="Arial"/>
        </w:rPr>
        <w:t>eria values for hardness</w:t>
      </w:r>
      <w:r>
        <w:rPr>
          <w:rFonts w:ascii="Arial" w:hAnsi="Arial" w:cs="Arial"/>
        </w:rPr>
        <w:t xml:space="preserve"> </w:t>
      </w:r>
      <w:r w:rsidR="00666073">
        <w:rPr>
          <w:rFonts w:ascii="Arial" w:hAnsi="Arial" w:cs="Arial"/>
        </w:rPr>
        <w:t>may be calculated from the following formulas</w:t>
      </w:r>
      <w:r w:rsidR="00CF0CC0">
        <w:rPr>
          <w:rFonts w:ascii="Arial" w:hAnsi="Arial" w:cs="Arial"/>
        </w:rPr>
        <w:t xml:space="preserve"> (CMC refers to the acute criterion; CCC refers to the chronic criterion):</w:t>
      </w:r>
    </w:p>
    <w:p w:rsidR="00F015B9" w:rsidRPr="00945DCD" w:rsidRDefault="00F015B9" w:rsidP="00C37862">
      <w:pPr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</w:rPr>
        <w:t>CMC</w:t>
      </w:r>
      <w:r w:rsidRPr="00945DCD">
        <w:rPr>
          <w:rFonts w:ascii="Arial" w:hAnsi="Arial" w:cs="Arial"/>
        </w:rPr>
        <w:t xml:space="preserve"> </w:t>
      </w:r>
      <w:proofErr w:type="gramStart"/>
      <w:r w:rsidRPr="00945DCD">
        <w:rPr>
          <w:rFonts w:ascii="Arial" w:hAnsi="Arial" w:cs="Arial"/>
        </w:rPr>
        <w:t>=  (</w:t>
      </w:r>
      <w:proofErr w:type="gramEnd"/>
      <w:r w:rsidRPr="00945DCD">
        <w:rPr>
          <w:rFonts w:ascii="Arial" w:hAnsi="Arial" w:cs="Arial"/>
        </w:rPr>
        <w:t>exp(</w:t>
      </w:r>
      <w:proofErr w:type="spellStart"/>
      <w:r w:rsidRPr="00945DCD">
        <w:rPr>
          <w:rFonts w:ascii="Arial" w:hAnsi="Arial" w:cs="Arial"/>
        </w:rPr>
        <w:t>m</w:t>
      </w:r>
      <w:r w:rsidRPr="00945DCD">
        <w:rPr>
          <w:rFonts w:ascii="Arial" w:hAnsi="Arial" w:cs="Arial"/>
          <w:vertAlign w:val="subscript"/>
        </w:rPr>
        <w:t>A</w:t>
      </w:r>
      <w:proofErr w:type="spellEnd"/>
      <w:r w:rsidRPr="00945DCD">
        <w:rPr>
          <w:rFonts w:ascii="Arial" w:hAnsi="Arial" w:cs="Arial"/>
        </w:rPr>
        <w:t>*[</w:t>
      </w:r>
      <w:proofErr w:type="spellStart"/>
      <w:r w:rsidRPr="00945DCD">
        <w:rPr>
          <w:rFonts w:ascii="Arial" w:hAnsi="Arial" w:cs="Arial"/>
        </w:rPr>
        <w:t>ln</w:t>
      </w:r>
      <w:proofErr w:type="spellEnd"/>
      <w:r w:rsidRPr="00945DCD">
        <w:rPr>
          <w:rFonts w:ascii="Arial" w:hAnsi="Arial" w:cs="Arial"/>
        </w:rPr>
        <w:t xml:space="preserve">(hardness)] + </w:t>
      </w:r>
      <w:proofErr w:type="spellStart"/>
      <w:r w:rsidRPr="00945DCD">
        <w:rPr>
          <w:rFonts w:ascii="Arial" w:hAnsi="Arial" w:cs="Arial"/>
        </w:rPr>
        <w:t>b</w:t>
      </w:r>
      <w:r w:rsidRPr="00945DCD">
        <w:rPr>
          <w:rFonts w:ascii="Arial" w:hAnsi="Arial" w:cs="Arial"/>
          <w:vertAlign w:val="subscript"/>
        </w:rPr>
        <w:t>A</w:t>
      </w:r>
      <w:proofErr w:type="spellEnd"/>
      <w:r w:rsidR="00B03FF4" w:rsidRPr="00945DCD">
        <w:rPr>
          <w:rFonts w:ascii="Arial" w:hAnsi="Arial" w:cs="Arial"/>
        </w:rPr>
        <w:t>))</w:t>
      </w:r>
    </w:p>
    <w:p w:rsidR="00C37862" w:rsidRPr="00945DCD" w:rsidRDefault="00F015B9" w:rsidP="00217AFE">
      <w:pPr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</w:rPr>
        <w:t>CCC</w:t>
      </w:r>
      <w:r w:rsidRPr="00945DCD">
        <w:rPr>
          <w:rFonts w:ascii="Arial" w:hAnsi="Arial" w:cs="Arial"/>
        </w:rPr>
        <w:t xml:space="preserve"> </w:t>
      </w:r>
      <w:proofErr w:type="gramStart"/>
      <w:r w:rsidRPr="00945DCD">
        <w:rPr>
          <w:rFonts w:ascii="Arial" w:hAnsi="Arial" w:cs="Arial"/>
        </w:rPr>
        <w:t>=  (</w:t>
      </w:r>
      <w:proofErr w:type="gramEnd"/>
      <w:r w:rsidRPr="00945DCD">
        <w:rPr>
          <w:rFonts w:ascii="Arial" w:hAnsi="Arial" w:cs="Arial"/>
        </w:rPr>
        <w:t>exp(</w:t>
      </w:r>
      <w:proofErr w:type="spellStart"/>
      <w:r w:rsidRPr="00945DCD">
        <w:rPr>
          <w:rFonts w:ascii="Arial" w:hAnsi="Arial" w:cs="Arial"/>
        </w:rPr>
        <w:t>m</w:t>
      </w:r>
      <w:r w:rsidRPr="00945DCD">
        <w:rPr>
          <w:rFonts w:ascii="Arial" w:hAnsi="Arial" w:cs="Arial"/>
          <w:vertAlign w:val="subscript"/>
        </w:rPr>
        <w:t>C</w:t>
      </w:r>
      <w:proofErr w:type="spellEnd"/>
      <w:r w:rsidRPr="00945DCD">
        <w:rPr>
          <w:rFonts w:ascii="Arial" w:hAnsi="Arial" w:cs="Arial"/>
        </w:rPr>
        <w:t>*[</w:t>
      </w:r>
      <w:proofErr w:type="spellStart"/>
      <w:r w:rsidRPr="00945DCD">
        <w:rPr>
          <w:rFonts w:ascii="Arial" w:hAnsi="Arial" w:cs="Arial"/>
        </w:rPr>
        <w:t>ln</w:t>
      </w:r>
      <w:proofErr w:type="spellEnd"/>
      <w:r w:rsidRPr="00945DCD">
        <w:rPr>
          <w:rFonts w:ascii="Arial" w:hAnsi="Arial" w:cs="Arial"/>
        </w:rPr>
        <w:t xml:space="preserve">(hardness)] + </w:t>
      </w:r>
      <w:proofErr w:type="spellStart"/>
      <w:r w:rsidRPr="00945DCD">
        <w:rPr>
          <w:rFonts w:ascii="Arial" w:hAnsi="Arial" w:cs="Arial"/>
        </w:rPr>
        <w:t>b</w:t>
      </w:r>
      <w:r w:rsidRPr="00945DCD">
        <w:rPr>
          <w:rFonts w:ascii="Arial" w:hAnsi="Arial" w:cs="Arial"/>
          <w:vertAlign w:val="subscript"/>
        </w:rPr>
        <w:t>C</w:t>
      </w:r>
      <w:proofErr w:type="spellEnd"/>
      <w:r w:rsidR="00B03FF4" w:rsidRPr="00945DCD">
        <w:rPr>
          <w:rFonts w:ascii="Arial" w:hAnsi="Arial" w:cs="Arial"/>
        </w:rPr>
        <w:t>))</w:t>
      </w:r>
    </w:p>
    <w:tbl>
      <w:tblPr>
        <w:tblpPr w:leftFromText="180" w:rightFromText="180" w:vertAnchor="text" w:horzAnchor="page" w:tblpXSpec="center" w:tblpY="262"/>
        <w:tblW w:w="5580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44"/>
        <w:gridCol w:w="960"/>
        <w:gridCol w:w="960"/>
        <w:gridCol w:w="1256"/>
        <w:gridCol w:w="960"/>
      </w:tblGrid>
      <w:tr w:rsidR="005A3BAD" w:rsidRPr="00CF1050" w:rsidTr="00670FEF">
        <w:trPr>
          <w:trHeight w:val="360"/>
        </w:trPr>
        <w:tc>
          <w:tcPr>
            <w:tcW w:w="1444" w:type="dxa"/>
            <w:shd w:val="clear" w:color="auto" w:fill="008272"/>
          </w:tcPr>
          <w:p w:rsidR="005A3BAD" w:rsidRPr="00670FEF" w:rsidRDefault="005A3BAD" w:rsidP="005A3BAD">
            <w:pPr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Chemical</w:t>
            </w:r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m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b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1256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m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C</w:t>
            </w:r>
            <w:proofErr w:type="spellEnd"/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b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C</w:t>
            </w:r>
            <w:proofErr w:type="spellEnd"/>
          </w:p>
        </w:tc>
      </w:tr>
      <w:tr w:rsidR="005A3BAD" w:rsidRPr="00CF1050" w:rsidTr="00670FEF">
        <w:trPr>
          <w:trHeight w:val="315"/>
        </w:trPr>
        <w:tc>
          <w:tcPr>
            <w:tcW w:w="1444" w:type="dxa"/>
          </w:tcPr>
          <w:p w:rsidR="005A3BAD" w:rsidRPr="00945DCD" w:rsidRDefault="005A3BAD" w:rsidP="005A3BAD">
            <w:pPr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Cadmium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1.128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-3.828</w:t>
            </w:r>
          </w:p>
        </w:tc>
        <w:tc>
          <w:tcPr>
            <w:tcW w:w="1256" w:type="dxa"/>
            <w:shd w:val="clear" w:color="auto" w:fill="FFFFFF" w:themeFill="background1"/>
            <w:noWrap/>
            <w:vAlign w:val="bottom"/>
          </w:tcPr>
          <w:p w:rsidR="005A3BAD" w:rsidRPr="00945DCD" w:rsidRDefault="003A5432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960" w:type="dxa"/>
            <w:noWrap/>
            <w:vAlign w:val="bottom"/>
          </w:tcPr>
          <w:p w:rsidR="005A3BAD" w:rsidRPr="00945DCD" w:rsidRDefault="003A5432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</w:tr>
      <w:tr w:rsidR="005A3BAD" w:rsidRPr="00CF1050" w:rsidTr="00670FEF">
        <w:trPr>
          <w:trHeight w:val="315"/>
        </w:trPr>
        <w:tc>
          <w:tcPr>
            <w:tcW w:w="1444" w:type="dxa"/>
            <w:shd w:val="clear" w:color="auto" w:fill="EAEAEA"/>
          </w:tcPr>
          <w:p w:rsidR="005A3BAD" w:rsidRPr="00945DCD" w:rsidRDefault="005A3BAD" w:rsidP="005A3BAD">
            <w:pPr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Copper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0.9422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-1.464</w:t>
            </w:r>
          </w:p>
        </w:tc>
        <w:tc>
          <w:tcPr>
            <w:tcW w:w="1256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0.8545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-1.465</w:t>
            </w:r>
          </w:p>
        </w:tc>
      </w:tr>
    </w:tbl>
    <w:p w:rsidR="00F015B9" w:rsidRPr="00CF1050" w:rsidRDefault="00F015B9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2B74D6" w:rsidRPr="00CF1050" w:rsidRDefault="002B74D6">
      <w:pPr>
        <w:rPr>
          <w:rFonts w:ascii="Arial" w:hAnsi="Arial" w:cs="Arial"/>
          <w:b/>
          <w:u w:val="single"/>
        </w:rPr>
      </w:pPr>
    </w:p>
    <w:p w:rsidR="00945DCD" w:rsidRDefault="00945DCD">
      <w:pPr>
        <w:rPr>
          <w:rFonts w:ascii="Arial" w:hAnsi="Arial" w:cs="Arial"/>
          <w:b/>
          <w:color w:val="FF0000"/>
          <w:u w:val="single"/>
        </w:rPr>
      </w:pPr>
    </w:p>
    <w:p w:rsidR="004D31FF" w:rsidRPr="00945DCD" w:rsidRDefault="004D31FF">
      <w:pPr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t>Footnote F</w:t>
      </w:r>
      <w:r w:rsidR="00A432BD" w:rsidRPr="00945DCD">
        <w:rPr>
          <w:rFonts w:ascii="Arial" w:hAnsi="Arial" w:cs="Arial"/>
          <w:b/>
        </w:rPr>
        <w:t xml:space="preserve">:  </w:t>
      </w:r>
      <w:r w:rsidR="00EA227C" w:rsidRPr="00945DCD">
        <w:rPr>
          <w:rFonts w:ascii="Arial" w:hAnsi="Arial" w:cs="Arial"/>
          <w:b/>
        </w:rPr>
        <w:t xml:space="preserve">Equations for </w:t>
      </w:r>
      <w:r w:rsidR="005E4691" w:rsidRPr="00945DCD">
        <w:rPr>
          <w:rFonts w:ascii="Arial" w:hAnsi="Arial" w:cs="Arial"/>
          <w:b/>
        </w:rPr>
        <w:t>Hardness-</w:t>
      </w:r>
      <w:r w:rsidR="00A9671E" w:rsidRPr="00945DCD">
        <w:rPr>
          <w:rFonts w:ascii="Arial" w:hAnsi="Arial" w:cs="Arial"/>
          <w:b/>
        </w:rPr>
        <w:t>Dependent</w:t>
      </w:r>
      <w:r w:rsidR="00A432BD" w:rsidRPr="00945DCD">
        <w:rPr>
          <w:rFonts w:ascii="Arial" w:hAnsi="Arial" w:cs="Arial"/>
          <w:b/>
        </w:rPr>
        <w:t xml:space="preserve"> </w:t>
      </w:r>
      <w:r w:rsidR="00EA227C" w:rsidRPr="00945DCD">
        <w:rPr>
          <w:rFonts w:ascii="Arial" w:hAnsi="Arial" w:cs="Arial"/>
          <w:b/>
        </w:rPr>
        <w:t xml:space="preserve">Freshwater </w:t>
      </w:r>
      <w:r w:rsidR="00A432BD" w:rsidRPr="00945DCD">
        <w:rPr>
          <w:rFonts w:ascii="Arial" w:hAnsi="Arial" w:cs="Arial"/>
          <w:b/>
        </w:rPr>
        <w:t xml:space="preserve">Metals </w:t>
      </w:r>
      <w:r w:rsidR="00EA227C" w:rsidRPr="00945DCD">
        <w:rPr>
          <w:rFonts w:ascii="Arial" w:hAnsi="Arial" w:cs="Arial"/>
          <w:b/>
        </w:rPr>
        <w:t>Criteria and Conversion Factor Table</w:t>
      </w:r>
    </w:p>
    <w:p w:rsidR="004D31FF" w:rsidRPr="00CF1050" w:rsidRDefault="004D31FF" w:rsidP="00EA227C">
      <w:pPr>
        <w:rPr>
          <w:rFonts w:ascii="Arial" w:hAnsi="Arial" w:cs="Arial"/>
        </w:rPr>
      </w:pPr>
      <w:r w:rsidRPr="00CF1050">
        <w:rPr>
          <w:rFonts w:ascii="Arial" w:hAnsi="Arial" w:cs="Arial"/>
        </w:rPr>
        <w:t xml:space="preserve">The freshwater criterion for this metal is expressed as </w:t>
      </w:r>
      <w:r w:rsidR="00A432BD">
        <w:rPr>
          <w:rFonts w:ascii="Arial" w:hAnsi="Arial" w:cs="Arial"/>
        </w:rPr>
        <w:t xml:space="preserve">dissolved </w:t>
      </w:r>
      <w:r w:rsidR="00670FEF">
        <w:rPr>
          <w:rFonts w:ascii="Arial" w:hAnsi="Arial" w:cs="Arial"/>
        </w:rPr>
        <w:t xml:space="preserve">with two significant figures, </w:t>
      </w:r>
      <w:r w:rsidR="00A432BD">
        <w:rPr>
          <w:rFonts w:ascii="Arial" w:hAnsi="Arial" w:cs="Arial"/>
        </w:rPr>
        <w:t xml:space="preserve">and is </w:t>
      </w:r>
      <w:r w:rsidRPr="00CF1050">
        <w:rPr>
          <w:rFonts w:ascii="Arial" w:hAnsi="Arial" w:cs="Arial"/>
        </w:rPr>
        <w:t>a function of hardness (mg/L) in the water column.  Criteria values for hardness may be calculated from the following formula</w:t>
      </w:r>
      <w:r w:rsidR="005E4691">
        <w:rPr>
          <w:rFonts w:ascii="Arial" w:hAnsi="Arial" w:cs="Arial"/>
        </w:rPr>
        <w:t>s</w:t>
      </w:r>
      <w:r w:rsidRPr="00CF1050">
        <w:rPr>
          <w:rFonts w:ascii="Arial" w:hAnsi="Arial" w:cs="Arial"/>
        </w:rPr>
        <w:t xml:space="preserve"> (CMC refers to </w:t>
      </w:r>
      <w:r w:rsidR="005E4691">
        <w:rPr>
          <w:rFonts w:ascii="Arial" w:hAnsi="Arial" w:cs="Arial"/>
        </w:rPr>
        <w:t>the a</w:t>
      </w:r>
      <w:r w:rsidRPr="00CF1050">
        <w:rPr>
          <w:rFonts w:ascii="Arial" w:hAnsi="Arial" w:cs="Arial"/>
        </w:rPr>
        <w:t xml:space="preserve">cute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 xml:space="preserve">; CCC refers to </w:t>
      </w:r>
      <w:r w:rsidR="005E4691">
        <w:rPr>
          <w:rFonts w:ascii="Arial" w:hAnsi="Arial" w:cs="Arial"/>
        </w:rPr>
        <w:t>the c</w:t>
      </w:r>
      <w:r w:rsidRPr="00CF1050">
        <w:rPr>
          <w:rFonts w:ascii="Arial" w:hAnsi="Arial" w:cs="Arial"/>
        </w:rPr>
        <w:t xml:space="preserve">hronic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>):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CMC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 xml:space="preserve">))*CF 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CCC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))*CF</w:t>
      </w:r>
    </w:p>
    <w:p w:rsidR="004D31FF" w:rsidRPr="00CF1050" w:rsidRDefault="004D31FF" w:rsidP="00945DCD">
      <w:pPr>
        <w:rPr>
          <w:rFonts w:ascii="Arial" w:hAnsi="Arial" w:cs="Arial"/>
        </w:rPr>
      </w:pPr>
      <w:r w:rsidRPr="00CF1050">
        <w:rPr>
          <w:rFonts w:ascii="Arial" w:hAnsi="Arial" w:cs="Arial"/>
        </w:rPr>
        <w:t xml:space="preserve"> </w:t>
      </w:r>
      <w:r w:rsidR="00EA227C" w:rsidRPr="00945DCD">
        <w:rPr>
          <w:rFonts w:ascii="Arial" w:hAnsi="Arial" w:cs="Arial"/>
        </w:rPr>
        <w:t>“</w:t>
      </w:r>
      <w:r w:rsidRPr="00CF1050">
        <w:rPr>
          <w:rFonts w:ascii="Arial" w:hAnsi="Arial" w:cs="Arial"/>
        </w:rPr>
        <w:t>CF</w:t>
      </w:r>
      <w:r w:rsidR="00EA227C" w:rsidRPr="00945DCD">
        <w:rPr>
          <w:rFonts w:ascii="Arial" w:hAnsi="Arial" w:cs="Arial"/>
        </w:rPr>
        <w:t>”</w:t>
      </w:r>
      <w:r w:rsidRPr="00CF1050">
        <w:rPr>
          <w:rFonts w:ascii="Arial" w:hAnsi="Arial" w:cs="Arial"/>
        </w:rPr>
        <w:t xml:space="preserve"> is the conversion factor used for converting a metal criterion expressed as the total recoverable fraction in the water column to a criterion expressed as the dissolved fraction in the water column.</w:t>
      </w:r>
    </w:p>
    <w:tbl>
      <w:tblPr>
        <w:tblW w:w="7097" w:type="dxa"/>
        <w:jc w:val="center"/>
        <w:tblInd w:w="-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189"/>
        <w:gridCol w:w="1189"/>
        <w:gridCol w:w="1189"/>
        <w:gridCol w:w="1190"/>
      </w:tblGrid>
      <w:tr w:rsidR="001A090B" w:rsidRPr="00670FEF" w:rsidTr="0093386A">
        <w:trPr>
          <w:jc w:val="center"/>
        </w:trPr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lastRenderedPageBreak/>
              <w:t>Chemical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C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C</w:t>
            </w:r>
            <w:proofErr w:type="spellEnd"/>
          </w:p>
        </w:tc>
      </w:tr>
      <w:tr w:rsidR="001A090B" w:rsidRPr="00CF1050" w:rsidTr="0093386A">
        <w:trPr>
          <w:jc w:val="center"/>
        </w:trPr>
        <w:tc>
          <w:tcPr>
            <w:tcW w:w="2340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Cadmium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945DCD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945DCD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0.7409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-4.719</w:t>
            </w:r>
          </w:p>
        </w:tc>
      </w:tr>
      <w:tr w:rsidR="001A090B" w:rsidRPr="00CF1050" w:rsidTr="00670FEF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Chromium III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3.7256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0.6848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EAEAEA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Lead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-1.460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90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-4.705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Nickel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2.255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0.0584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EAEAEA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Silver</w:t>
            </w:r>
          </w:p>
        </w:tc>
        <w:tc>
          <w:tcPr>
            <w:tcW w:w="1189" w:type="dxa"/>
            <w:shd w:val="clear" w:color="auto" w:fill="EAEAEA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1.72</w:t>
            </w:r>
          </w:p>
        </w:tc>
        <w:tc>
          <w:tcPr>
            <w:tcW w:w="1189" w:type="dxa"/>
            <w:shd w:val="clear" w:color="auto" w:fill="EAEAEA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-6.59</w:t>
            </w:r>
          </w:p>
        </w:tc>
        <w:tc>
          <w:tcPr>
            <w:tcW w:w="1189" w:type="dxa"/>
            <w:shd w:val="clear" w:color="auto" w:fill="EAEAEA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190" w:type="dxa"/>
            <w:shd w:val="clear" w:color="auto" w:fill="EAEAEA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Zinc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</w:tr>
    </w:tbl>
    <w:p w:rsidR="004D31FF" w:rsidRPr="00CF1050" w:rsidRDefault="004D31FF" w:rsidP="004D31FF">
      <w:pPr>
        <w:rPr>
          <w:rFonts w:ascii="Arial" w:hAnsi="Arial" w:cs="Arial"/>
        </w:rPr>
      </w:pPr>
    </w:p>
    <w:p w:rsidR="00945DCD" w:rsidRDefault="004D31FF" w:rsidP="00945DCD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="00DE2D6F">
        <w:rPr>
          <w:rFonts w:ascii="Arial" w:hAnsi="Arial" w:cs="Arial"/>
        </w:rPr>
        <w:t>The conversion factors (CF) below must be used in the equations above for the hardness-dependent metals in order to convert total recoverable metals criteria to disso</w:t>
      </w:r>
      <w:r w:rsidR="006619FB">
        <w:rPr>
          <w:rFonts w:ascii="Arial" w:hAnsi="Arial" w:cs="Arial"/>
        </w:rPr>
        <w:t xml:space="preserve">lved metals criteria.  For </w:t>
      </w:r>
      <w:r w:rsidR="00DE2D6F">
        <w:rPr>
          <w:rFonts w:ascii="Arial" w:hAnsi="Arial" w:cs="Arial"/>
        </w:rPr>
        <w:t>metal</w:t>
      </w:r>
      <w:r w:rsidR="006619FB">
        <w:rPr>
          <w:rFonts w:ascii="Arial" w:hAnsi="Arial" w:cs="Arial"/>
        </w:rPr>
        <w:t>s that are</w:t>
      </w:r>
      <w:r w:rsidR="00DE2D6F">
        <w:rPr>
          <w:rFonts w:ascii="Arial" w:hAnsi="Arial" w:cs="Arial"/>
        </w:rPr>
        <w:t xml:space="preserve"> not hardness-dependent (i.e. arsenic, chromium VI,</w:t>
      </w:r>
      <w:r w:rsidR="00945DCD">
        <w:rPr>
          <w:rFonts w:ascii="Arial" w:hAnsi="Arial" w:cs="Arial"/>
        </w:rPr>
        <w:t xml:space="preserve"> selenium, </w:t>
      </w:r>
      <w:r w:rsidR="00DE2D6F">
        <w:rPr>
          <w:rFonts w:ascii="Arial" w:hAnsi="Arial" w:cs="Arial"/>
        </w:rPr>
        <w:t>and silver (chronic))</w:t>
      </w:r>
      <w:r w:rsidR="00A9671E">
        <w:rPr>
          <w:rFonts w:ascii="Arial" w:hAnsi="Arial" w:cs="Arial"/>
        </w:rPr>
        <w:t>,</w:t>
      </w:r>
      <w:r w:rsidR="006619FB">
        <w:rPr>
          <w:rFonts w:ascii="Arial" w:hAnsi="Arial" w:cs="Arial"/>
        </w:rPr>
        <w:t xml:space="preserve"> </w:t>
      </w:r>
      <w:r w:rsidR="007E1383">
        <w:rPr>
          <w:rFonts w:ascii="Arial" w:hAnsi="Arial" w:cs="Arial"/>
        </w:rPr>
        <w:t>or are</w:t>
      </w:r>
      <w:r w:rsidR="006619FB">
        <w:rPr>
          <w:rFonts w:ascii="Arial" w:hAnsi="Arial" w:cs="Arial"/>
        </w:rPr>
        <w:t xml:space="preserve"> saltwater criteria, </w:t>
      </w:r>
      <w:r w:rsidR="00A9671E">
        <w:rPr>
          <w:rFonts w:ascii="Arial" w:hAnsi="Arial" w:cs="Arial"/>
        </w:rPr>
        <w:t>the criterion</w:t>
      </w:r>
      <w:r w:rsidR="00DE2D6F">
        <w:rPr>
          <w:rFonts w:ascii="Arial" w:hAnsi="Arial" w:cs="Arial"/>
        </w:rPr>
        <w:t xml:space="preserve"> </w:t>
      </w:r>
      <w:r w:rsidR="00E31162">
        <w:rPr>
          <w:rFonts w:ascii="Arial" w:hAnsi="Arial" w:cs="Arial"/>
        </w:rPr>
        <w:t xml:space="preserve">value </w:t>
      </w:r>
      <w:r w:rsidR="00DE2D6F">
        <w:rPr>
          <w:rFonts w:ascii="Arial" w:hAnsi="Arial" w:cs="Arial"/>
        </w:rPr>
        <w:t xml:space="preserve">associated with the metal in Table 30 </w:t>
      </w:r>
      <w:r w:rsidR="00217AFE">
        <w:rPr>
          <w:rFonts w:ascii="Arial" w:hAnsi="Arial" w:cs="Arial"/>
        </w:rPr>
        <w:t xml:space="preserve">already </w:t>
      </w:r>
      <w:r w:rsidR="00DE2D6F">
        <w:rPr>
          <w:rFonts w:ascii="Arial" w:hAnsi="Arial" w:cs="Arial"/>
        </w:rPr>
        <w:t>reflects a dissolved criterion based on its conversion factor below.</w:t>
      </w:r>
      <w:r w:rsidR="007F6A1F">
        <w:rPr>
          <w:rFonts w:ascii="Arial" w:hAnsi="Arial" w:cs="Arial"/>
        </w:rPr>
        <w:t xml:space="preserve">  </w:t>
      </w: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50050F" w:rsidRPr="00945DCD" w:rsidRDefault="0050050F" w:rsidP="00945DCD">
      <w:pPr>
        <w:ind w:left="360" w:hanging="360"/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  <w:u w:val="single"/>
        </w:rPr>
        <w:lastRenderedPageBreak/>
        <w:t xml:space="preserve">Conversion Factor </w:t>
      </w:r>
      <w:r w:rsidR="002B74D6" w:rsidRPr="00945DCD">
        <w:rPr>
          <w:rFonts w:ascii="Arial" w:hAnsi="Arial" w:cs="Arial"/>
          <w:b/>
          <w:u w:val="single"/>
        </w:rPr>
        <w:t xml:space="preserve">(CF) </w:t>
      </w:r>
      <w:r w:rsidRPr="00945DCD">
        <w:rPr>
          <w:rFonts w:ascii="Arial" w:hAnsi="Arial" w:cs="Arial"/>
          <w:b/>
          <w:u w:val="single"/>
        </w:rPr>
        <w:t>Table</w:t>
      </w:r>
      <w:r w:rsidR="002B74D6" w:rsidRPr="00945DCD">
        <w:rPr>
          <w:rFonts w:ascii="Arial" w:hAnsi="Arial" w:cs="Arial"/>
          <w:b/>
          <w:u w:val="single"/>
        </w:rPr>
        <w:t xml:space="preserve"> for Dissolved Metals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2404"/>
        <w:gridCol w:w="2340"/>
        <w:gridCol w:w="1260"/>
        <w:gridCol w:w="1202"/>
      </w:tblGrid>
      <w:tr w:rsidR="004D31FF" w:rsidRPr="00670FEF" w:rsidTr="0093386A">
        <w:trPr>
          <w:jc w:val="center"/>
        </w:trPr>
        <w:tc>
          <w:tcPr>
            <w:tcW w:w="16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  <w:vAlign w:val="center"/>
          </w:tcPr>
          <w:p w:rsidR="004D31FF" w:rsidRPr="00670FEF" w:rsidRDefault="004D31FF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Chemical</w:t>
            </w:r>
          </w:p>
        </w:tc>
        <w:tc>
          <w:tcPr>
            <w:tcW w:w="4744" w:type="dxa"/>
            <w:gridSpan w:val="2"/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Freshwater</w:t>
            </w:r>
          </w:p>
        </w:tc>
        <w:tc>
          <w:tcPr>
            <w:tcW w:w="2462" w:type="dxa"/>
            <w:gridSpan w:val="2"/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Saltwater</w:t>
            </w:r>
          </w:p>
        </w:tc>
      </w:tr>
      <w:tr w:rsidR="004D31FF" w:rsidRPr="00670FEF" w:rsidTr="0093386A">
        <w:trPr>
          <w:jc w:val="center"/>
        </w:trPr>
        <w:tc>
          <w:tcPr>
            <w:tcW w:w="16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Acute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Chronic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Acute</w:t>
            </w:r>
          </w:p>
        </w:tc>
        <w:tc>
          <w:tcPr>
            <w:tcW w:w="1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Chronic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933D97">
              <w:rPr>
                <w:rFonts w:ascii="Arial" w:hAnsi="Arial" w:cs="Arial"/>
              </w:rPr>
              <w:t>Arsenic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Cadmium</w:t>
            </w:r>
          </w:p>
        </w:tc>
        <w:tc>
          <w:tcPr>
            <w:tcW w:w="2404" w:type="dx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1.101672-[(</w:t>
            </w:r>
            <w:proofErr w:type="spellStart"/>
            <w:r w:rsidRPr="004757CE">
              <w:rPr>
                <w:rFonts w:ascii="Arial" w:hAnsi="Arial" w:cs="Arial"/>
              </w:rPr>
              <w:t>ln</w:t>
            </w:r>
            <w:proofErr w:type="spellEnd"/>
            <w:r w:rsidRPr="004757CE">
              <w:rPr>
                <w:rFonts w:ascii="Arial" w:hAnsi="Arial" w:cs="Arial"/>
              </w:rPr>
              <w:t xml:space="preserve"> hardness)(0.041838)]</w:t>
            </w:r>
          </w:p>
        </w:tc>
        <w:tc>
          <w:tcPr>
            <w:tcW w:w="126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  <w:tc>
          <w:tcPr>
            <w:tcW w:w="1202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III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0.316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0.860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VI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B357D3">
              <w:rPr>
                <w:rFonts w:ascii="Arial" w:hAnsi="Arial" w:cs="Arial"/>
              </w:rPr>
              <w:t>0.982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0.962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Copper</w:t>
            </w:r>
          </w:p>
        </w:tc>
        <w:tc>
          <w:tcPr>
            <w:tcW w:w="2404" w:type="dxa"/>
            <w:shd w:val="clear" w:color="auto" w:fill="EAEAE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  <w:shd w:val="clear" w:color="auto" w:fill="EAEAE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1260" w:type="dxa"/>
            <w:shd w:val="clear" w:color="auto" w:fill="EAEAE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  <w:tc>
          <w:tcPr>
            <w:tcW w:w="1202" w:type="dxa"/>
            <w:shd w:val="clear" w:color="auto" w:fill="EAEAE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Lead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Nickel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0.997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Selenium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0.996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0.922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Silver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Zinc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0.978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0.986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</w:tr>
    </w:tbl>
    <w:p w:rsidR="004D31FF" w:rsidRPr="00CF1050" w:rsidRDefault="004D31FF" w:rsidP="004D31FF">
      <w:pPr>
        <w:ind w:left="360" w:hanging="360"/>
        <w:rPr>
          <w:rFonts w:ascii="Arial" w:hAnsi="Arial" w:cs="Arial"/>
        </w:rPr>
      </w:pPr>
    </w:p>
    <w:p w:rsidR="007B2B06" w:rsidRPr="00945DCD" w:rsidRDefault="007B2B06" w:rsidP="00BC6817">
      <w:pPr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t>Footnote M:  Equations for Freshwater Ammonia Calculations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5DCD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Acute Criterion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The 1-hour average concentration of un-ionized ammonia (mg/L NH3) does not exceed more often than once every three years on average, the numerical value given by: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CB2B80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CMC</w:t>
      </w:r>
      <w:r w:rsidRPr="00945DCD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= </w:t>
      </w:r>
      <w:r w:rsidR="007B2B06" w:rsidRPr="00945DCD">
        <w:rPr>
          <w:rFonts w:ascii="Arial" w:hAnsi="Arial" w:cs="Arial"/>
          <w:color w:val="auto"/>
          <w:sz w:val="22"/>
          <w:szCs w:val="22"/>
        </w:rPr>
        <w:t xml:space="preserve">0.52/FT/FPH/2 where: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FT = 10 </w:t>
      </w:r>
      <w:r w:rsidRPr="00945DCD">
        <w:rPr>
          <w:rFonts w:ascii="Arial" w:hAnsi="Arial" w:cs="Arial"/>
          <w:color w:val="auto"/>
          <w:sz w:val="22"/>
          <w:szCs w:val="22"/>
          <w:vertAlign w:val="superscript"/>
        </w:rPr>
        <w:t>0.03(20-TCAP)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; TCAP ≤ T ≤ 30 C </w:t>
      </w:r>
    </w:p>
    <w:p w:rsidR="007B2B06" w:rsidRPr="002E55E9" w:rsidRDefault="007B2B06" w:rsidP="007B2B06">
      <w:pPr>
        <w:ind w:left="360" w:hanging="360"/>
        <w:rPr>
          <w:rFonts w:ascii="Arial" w:hAnsi="Arial" w:cs="Arial"/>
          <w:color w:val="FF0000"/>
        </w:rPr>
      </w:pPr>
      <w:r w:rsidRPr="00945DCD">
        <w:rPr>
          <w:rFonts w:ascii="Arial" w:hAnsi="Arial" w:cs="Arial"/>
        </w:rPr>
        <w:t xml:space="preserve">FT = 10 </w:t>
      </w:r>
      <w:r w:rsidRPr="00945DCD">
        <w:rPr>
          <w:rFonts w:ascii="Arial" w:hAnsi="Arial" w:cs="Arial"/>
          <w:vertAlign w:val="superscript"/>
        </w:rPr>
        <w:t>0.03(20-T)</w:t>
      </w:r>
      <w:r w:rsidRPr="00945DCD">
        <w:rPr>
          <w:rFonts w:ascii="Arial" w:hAnsi="Arial" w:cs="Arial"/>
        </w:rPr>
        <w:t>; 0 ≤ T ≤ TCAP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FPH = 1 </w:t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8≤ pH ≤ 9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FPH = </w:t>
      </w:r>
      <w:r w:rsidRPr="00945DCD">
        <w:rPr>
          <w:rFonts w:ascii="Arial" w:hAnsi="Arial" w:cs="Arial"/>
          <w:color w:val="auto"/>
          <w:sz w:val="22"/>
          <w:szCs w:val="22"/>
          <w:u w:val="single"/>
        </w:rPr>
        <w:t>1 + 10</w:t>
      </w:r>
      <w:r w:rsidRPr="00945DC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945DCD">
        <w:rPr>
          <w:rFonts w:ascii="Arial" w:hAnsi="Arial" w:cs="Arial"/>
          <w:color w:val="auto"/>
          <w:sz w:val="22"/>
          <w:szCs w:val="22"/>
          <w:u w:val="single"/>
          <w:vertAlign w:val="superscript"/>
        </w:rPr>
        <w:t>7.4-pH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</w:t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6.5 ≤ 8 </w:t>
      </w:r>
    </w:p>
    <w:p w:rsidR="007B2B06" w:rsidRPr="00945DCD" w:rsidRDefault="007B2B06" w:rsidP="007B2B06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     1.25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TCAP = 20 C; </w:t>
      </w:r>
      <w:proofErr w:type="spellStart"/>
      <w:r w:rsidRPr="00945DCD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945DCD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B2B06" w:rsidRPr="00945DCD" w:rsidRDefault="007B2B06" w:rsidP="007B2B06">
      <w:pPr>
        <w:ind w:left="360" w:hanging="360"/>
        <w:rPr>
          <w:rFonts w:ascii="Arial" w:hAnsi="Arial" w:cs="Arial"/>
        </w:rPr>
      </w:pPr>
      <w:r w:rsidRPr="00945DCD">
        <w:rPr>
          <w:rFonts w:ascii="Arial" w:hAnsi="Arial" w:cs="Arial"/>
        </w:rPr>
        <w:t xml:space="preserve">TCAP = 25 C; </w:t>
      </w:r>
      <w:proofErr w:type="spellStart"/>
      <w:r w:rsidRPr="00945DCD">
        <w:rPr>
          <w:rFonts w:ascii="Arial" w:hAnsi="Arial" w:cs="Arial"/>
        </w:rPr>
        <w:t>Salmonids</w:t>
      </w:r>
      <w:proofErr w:type="spellEnd"/>
      <w:r w:rsidRPr="00945DCD">
        <w:rPr>
          <w:rFonts w:ascii="Arial" w:hAnsi="Arial" w:cs="Arial"/>
        </w:rPr>
        <w:t xml:space="preserve"> and other sensitive coldwater species absent</w:t>
      </w:r>
    </w:p>
    <w:p w:rsidR="002E55E9" w:rsidRDefault="002E55E9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5DCD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Chronic Criterion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The 4-day average concentration of un-ionized ammonia (mg/L NH3) does not exceed more often than once every three years on average, the average numerical value given by: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CB2B80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CCC</w:t>
      </w:r>
      <w:r w:rsidRPr="00945DCD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= </w:t>
      </w:r>
      <w:r w:rsidR="007D37E3" w:rsidRPr="00945DCD">
        <w:rPr>
          <w:rFonts w:ascii="Arial" w:hAnsi="Arial" w:cs="Arial"/>
          <w:color w:val="auto"/>
          <w:sz w:val="22"/>
          <w:szCs w:val="22"/>
        </w:rPr>
        <w:t xml:space="preserve">0.80/FT/FPH/RATIO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945DCD">
        <w:rPr>
          <w:rFonts w:ascii="Arial" w:hAnsi="Arial" w:cs="Arial"/>
          <w:color w:val="auto"/>
          <w:sz w:val="22"/>
          <w:szCs w:val="22"/>
        </w:rPr>
        <w:t>where</w:t>
      </w:r>
      <w:proofErr w:type="gramEnd"/>
      <w:r w:rsidRPr="00945DCD">
        <w:rPr>
          <w:rFonts w:ascii="Arial" w:hAnsi="Arial" w:cs="Arial"/>
          <w:color w:val="auto"/>
          <w:sz w:val="22"/>
          <w:szCs w:val="22"/>
        </w:rPr>
        <w:t xml:space="preserve"> FT and FPH are as above</w:t>
      </w:r>
      <w:r w:rsidR="00935F14" w:rsidRPr="00945DCD">
        <w:rPr>
          <w:rFonts w:ascii="Arial" w:hAnsi="Arial" w:cs="Arial"/>
          <w:color w:val="auto"/>
          <w:sz w:val="22"/>
          <w:szCs w:val="22"/>
        </w:rPr>
        <w:t xml:space="preserve"> for acute criterion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and: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RATIO = 16 </w:t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ins w:id="5" w:author="Kathleen Collins" w:date="2013-07-24T14:35:00Z">
        <w:r w:rsidR="0046227B">
          <w:rPr>
            <w:rFonts w:ascii="Arial" w:hAnsi="Arial" w:cs="Arial"/>
            <w:color w:val="auto"/>
            <w:sz w:val="22"/>
            <w:szCs w:val="22"/>
          </w:rPr>
          <w:tab/>
        </w:r>
        <w:r w:rsidR="0046227B">
          <w:rPr>
            <w:rFonts w:ascii="Arial" w:hAnsi="Arial" w:cs="Arial"/>
            <w:color w:val="auto"/>
            <w:sz w:val="22"/>
            <w:szCs w:val="22"/>
          </w:rPr>
          <w:tab/>
        </w:r>
        <w:r w:rsidR="0046227B">
          <w:rPr>
            <w:rFonts w:ascii="Arial" w:hAnsi="Arial" w:cs="Arial"/>
            <w:color w:val="auto"/>
            <w:sz w:val="22"/>
            <w:szCs w:val="22"/>
          </w:rPr>
          <w:tab/>
        </w:r>
      </w:ins>
      <w:r w:rsidRPr="00945DCD">
        <w:rPr>
          <w:rFonts w:ascii="Arial" w:hAnsi="Arial" w:cs="Arial"/>
          <w:color w:val="auto"/>
          <w:sz w:val="22"/>
          <w:szCs w:val="22"/>
        </w:rPr>
        <w:t xml:space="preserve">7.7 ≤ pH ≤ 9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RATIO = </w:t>
      </w:r>
      <w:del w:id="6" w:author="Kathleen Collins" w:date="2013-07-24T14:32:00Z">
        <w:r w:rsidRPr="00945DCD" w:rsidDel="0046227B">
          <w:rPr>
            <w:rFonts w:ascii="Arial" w:hAnsi="Arial" w:cs="Arial"/>
            <w:color w:val="auto"/>
            <w:sz w:val="22"/>
            <w:szCs w:val="22"/>
          </w:rPr>
          <w:delText xml:space="preserve">24 </w:delText>
        </w:r>
      </w:del>
      <w:ins w:id="7" w:author="Kathleen Collins" w:date="2013-07-24T14:32:00Z">
        <w:r w:rsidR="0046227B">
          <w:rPr>
            <w:rFonts w:ascii="Arial" w:hAnsi="Arial" w:cs="Arial"/>
            <w:color w:val="auto"/>
            <w:sz w:val="22"/>
            <w:szCs w:val="22"/>
          </w:rPr>
          <w:t xml:space="preserve">24 X </w:t>
        </w:r>
      </w:ins>
      <w:ins w:id="8" w:author="Kathleen Collins" w:date="2013-07-24T14:33:00Z">
        <w:r w:rsidR="0046227B">
          <w:rPr>
            <w:rFonts w:ascii="Arial" w:hAnsi="Arial" w:cs="Arial"/>
            <w:color w:val="auto"/>
            <w:sz w:val="22"/>
            <w:szCs w:val="22"/>
          </w:rPr>
          <w:t>(10</w:t>
        </w:r>
        <w:r w:rsidR="0046227B">
          <w:rPr>
            <w:rFonts w:ascii="Arial" w:hAnsi="Arial" w:cs="Arial"/>
            <w:color w:val="auto"/>
            <w:sz w:val="22"/>
            <w:szCs w:val="22"/>
            <w:vertAlign w:val="superscript"/>
          </w:rPr>
          <w:t>7.7 – pH</w:t>
        </w:r>
        <w:r w:rsidR="0046227B">
          <w:rPr>
            <w:rFonts w:ascii="Arial" w:hAnsi="Arial" w:cs="Arial"/>
            <w:color w:val="auto"/>
            <w:sz w:val="22"/>
            <w:szCs w:val="22"/>
          </w:rPr>
          <w:t xml:space="preserve">/1 + </w:t>
        </w:r>
      </w:ins>
      <w:ins w:id="9" w:author="Kathleen Collins" w:date="2013-07-24T14:34:00Z">
        <w:r w:rsidR="0046227B">
          <w:rPr>
            <w:rFonts w:ascii="Arial" w:hAnsi="Arial" w:cs="Arial"/>
            <w:color w:val="auto"/>
            <w:sz w:val="22"/>
            <w:szCs w:val="22"/>
          </w:rPr>
          <w:t xml:space="preserve">10 </w:t>
        </w:r>
      </w:ins>
      <w:ins w:id="10" w:author="Kathleen Collins" w:date="2013-07-24T14:35:00Z">
        <w:r w:rsidR="0046227B">
          <w:rPr>
            <w:rFonts w:ascii="Arial" w:hAnsi="Arial" w:cs="Arial"/>
            <w:color w:val="auto"/>
            <w:sz w:val="22"/>
            <w:szCs w:val="22"/>
            <w:vertAlign w:val="superscript"/>
          </w:rPr>
          <w:t>7.4-pH</w:t>
        </w:r>
        <w:r w:rsidR="0046227B">
          <w:rPr>
            <w:rFonts w:ascii="Arial" w:hAnsi="Arial" w:cs="Arial"/>
            <w:color w:val="auto"/>
            <w:sz w:val="22"/>
            <w:szCs w:val="22"/>
          </w:rPr>
          <w:t>)</w:t>
        </w:r>
      </w:ins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6.5≤ pH ≤ 7.7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TCAP = 15 C; </w:t>
      </w:r>
      <w:proofErr w:type="spellStart"/>
      <w:r w:rsidRPr="00945DCD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945DCD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D37E3" w:rsidRPr="00945DCD" w:rsidRDefault="007D37E3" w:rsidP="007D37E3">
      <w:pPr>
        <w:ind w:left="360" w:hanging="360"/>
        <w:rPr>
          <w:rFonts w:ascii="Arial" w:hAnsi="Arial" w:cs="Arial"/>
          <w:b/>
        </w:rPr>
      </w:pPr>
      <w:r w:rsidRPr="00945DCD">
        <w:rPr>
          <w:rFonts w:ascii="Arial" w:hAnsi="Arial" w:cs="Arial"/>
        </w:rPr>
        <w:t xml:space="preserve">TCAP = 20 C; </w:t>
      </w:r>
      <w:proofErr w:type="spellStart"/>
      <w:r w:rsidRPr="00945DCD">
        <w:rPr>
          <w:rFonts w:ascii="Arial" w:hAnsi="Arial" w:cs="Arial"/>
        </w:rPr>
        <w:t>Salmonids</w:t>
      </w:r>
      <w:proofErr w:type="spellEnd"/>
      <w:r w:rsidRPr="00945DCD">
        <w:rPr>
          <w:rFonts w:ascii="Arial" w:hAnsi="Arial" w:cs="Arial"/>
        </w:rPr>
        <w:t xml:space="preserve"> and other sensitive coldwater species absent</w:t>
      </w:r>
    </w:p>
    <w:sectPr w:rsidR="007D37E3" w:rsidRPr="00945DCD" w:rsidSect="00C842CE">
      <w:headerReference w:type="default" r:id="rId13"/>
      <w:footerReference w:type="default" r:id="rId14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thleen Collins" w:date="2013-07-24T14:32:00Z" w:initials="KC">
    <w:p w:rsidR="0046227B" w:rsidRDefault="0046227B">
      <w:pPr>
        <w:pStyle w:val="CommentText"/>
      </w:pPr>
      <w:r>
        <w:rPr>
          <w:rStyle w:val="CommentReference"/>
        </w:rPr>
        <w:annotationRef/>
      </w:r>
      <w:r>
        <w:t xml:space="preserve">I wasn’t sure how to word this, but the 1985 criteria are dependent on whether </w:t>
      </w:r>
      <w:proofErr w:type="spellStart"/>
      <w:r>
        <w:t>salmonids</w:t>
      </w:r>
      <w:proofErr w:type="spellEnd"/>
      <w:r>
        <w:t xml:space="preserve"> or other sensitive cold water species are absent or present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CD" w:rsidRDefault="00945DCD" w:rsidP="00323CE6">
      <w:pPr>
        <w:spacing w:after="0" w:line="240" w:lineRule="auto"/>
      </w:pPr>
      <w:r>
        <w:separator/>
      </w:r>
    </w:p>
  </w:endnote>
  <w:endnote w:type="continuationSeparator" w:id="0">
    <w:p w:rsidR="00945DCD" w:rsidRDefault="00945DCD" w:rsidP="0032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2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45DCD" w:rsidRDefault="00945DCD">
            <w:pPr>
              <w:pStyle w:val="Footer"/>
              <w:jc w:val="center"/>
            </w:pPr>
            <w:r>
              <w:t xml:space="preserve">Page </w:t>
            </w:r>
            <w:r w:rsidR="004C76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C76DE">
              <w:rPr>
                <w:b/>
                <w:sz w:val="24"/>
                <w:szCs w:val="24"/>
              </w:rPr>
              <w:fldChar w:fldCharType="separate"/>
            </w:r>
            <w:r w:rsidR="00E759E9">
              <w:rPr>
                <w:b/>
                <w:noProof/>
              </w:rPr>
              <w:t>2</w:t>
            </w:r>
            <w:r w:rsidR="004C76D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C76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C76DE">
              <w:rPr>
                <w:b/>
                <w:sz w:val="24"/>
                <w:szCs w:val="24"/>
              </w:rPr>
              <w:fldChar w:fldCharType="separate"/>
            </w:r>
            <w:r w:rsidR="00E759E9">
              <w:rPr>
                <w:b/>
                <w:noProof/>
              </w:rPr>
              <w:t>8</w:t>
            </w:r>
            <w:r w:rsidR="004C76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5DCD" w:rsidRDefault="00945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CD" w:rsidRDefault="00945DCD" w:rsidP="00323CE6">
      <w:pPr>
        <w:spacing w:after="0" w:line="240" w:lineRule="auto"/>
      </w:pPr>
      <w:r>
        <w:separator/>
      </w:r>
    </w:p>
  </w:footnote>
  <w:footnote w:type="continuationSeparator" w:id="0">
    <w:p w:rsidR="00945DCD" w:rsidRDefault="00945DCD" w:rsidP="0032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CD" w:rsidRDefault="00945DCD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-292735</wp:posOffset>
          </wp:positionV>
          <wp:extent cx="269240" cy="633730"/>
          <wp:effectExtent l="19050" t="0" r="0" b="0"/>
          <wp:wrapTight wrapText="bothSides">
            <wp:wrapPolygon edited="0">
              <wp:start x="-1528" y="0"/>
              <wp:lineTo x="-1528" y="20778"/>
              <wp:lineTo x="21396" y="20778"/>
              <wp:lineTo x="21396" y="0"/>
              <wp:lineTo x="-1528" y="0"/>
            </wp:wrapPolygon>
          </wp:wrapTight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4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945DCD" w:rsidRDefault="00945DC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Table 30:  Aquatic Life Water Quality Criteria for Toxic Pollutants</w:t>
    </w:r>
  </w:p>
  <w:p w:rsidR="00945DCD" w:rsidRDefault="00945DC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Internal Review</w:t>
    </w:r>
  </w:p>
  <w:p w:rsidR="00945DCD" w:rsidRPr="005357CB" w:rsidRDefault="00945DC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</w:t>
    </w:r>
  </w:p>
  <w:p w:rsidR="00945DCD" w:rsidRDefault="00945D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194"/>
    <w:multiLevelType w:val="hybridMultilevel"/>
    <w:tmpl w:val="B13A9898"/>
    <w:lvl w:ilvl="0" w:tplc="F49A3E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4CCA"/>
    <w:multiLevelType w:val="multilevel"/>
    <w:tmpl w:val="985A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87AD0"/>
    <w:multiLevelType w:val="hybridMultilevel"/>
    <w:tmpl w:val="DB82C510"/>
    <w:lvl w:ilvl="0" w:tplc="CDBA00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17"/>
    <w:multiLevelType w:val="hybridMultilevel"/>
    <w:tmpl w:val="E82A53AA"/>
    <w:lvl w:ilvl="0" w:tplc="4B38261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4505A"/>
    <w:multiLevelType w:val="hybridMultilevel"/>
    <w:tmpl w:val="6C30EDCC"/>
    <w:lvl w:ilvl="0" w:tplc="A704B9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301BA2"/>
    <w:rsid w:val="0000230E"/>
    <w:rsid w:val="0001272A"/>
    <w:rsid w:val="00014290"/>
    <w:rsid w:val="00020C83"/>
    <w:rsid w:val="000238FB"/>
    <w:rsid w:val="00033D14"/>
    <w:rsid w:val="00047C00"/>
    <w:rsid w:val="00051361"/>
    <w:rsid w:val="000554E0"/>
    <w:rsid w:val="000602AB"/>
    <w:rsid w:val="00061897"/>
    <w:rsid w:val="00067F5F"/>
    <w:rsid w:val="000743BC"/>
    <w:rsid w:val="000747F9"/>
    <w:rsid w:val="00074F84"/>
    <w:rsid w:val="000A0659"/>
    <w:rsid w:val="000A14FE"/>
    <w:rsid w:val="000A2DDA"/>
    <w:rsid w:val="000B2704"/>
    <w:rsid w:val="000B6250"/>
    <w:rsid w:val="000B647A"/>
    <w:rsid w:val="000C3E21"/>
    <w:rsid w:val="000D146E"/>
    <w:rsid w:val="000D240F"/>
    <w:rsid w:val="000D643B"/>
    <w:rsid w:val="000E4EBE"/>
    <w:rsid w:val="000F00BA"/>
    <w:rsid w:val="000F5B41"/>
    <w:rsid w:val="00107403"/>
    <w:rsid w:val="0010752E"/>
    <w:rsid w:val="00113C34"/>
    <w:rsid w:val="0015049D"/>
    <w:rsid w:val="0015242A"/>
    <w:rsid w:val="00157554"/>
    <w:rsid w:val="00160881"/>
    <w:rsid w:val="00173968"/>
    <w:rsid w:val="00183EBC"/>
    <w:rsid w:val="001849F7"/>
    <w:rsid w:val="00184EB2"/>
    <w:rsid w:val="001A090B"/>
    <w:rsid w:val="001A0FD4"/>
    <w:rsid w:val="001A3D9D"/>
    <w:rsid w:val="001A5D3B"/>
    <w:rsid w:val="001A7AD1"/>
    <w:rsid w:val="001C35CA"/>
    <w:rsid w:val="001C40BB"/>
    <w:rsid w:val="001D5270"/>
    <w:rsid w:val="001D579C"/>
    <w:rsid w:val="001E0170"/>
    <w:rsid w:val="001E05CE"/>
    <w:rsid w:val="001E6AF4"/>
    <w:rsid w:val="001E6ECB"/>
    <w:rsid w:val="001E7094"/>
    <w:rsid w:val="001E746C"/>
    <w:rsid w:val="001F09E2"/>
    <w:rsid w:val="002000BD"/>
    <w:rsid w:val="00200F7C"/>
    <w:rsid w:val="00211773"/>
    <w:rsid w:val="0021232B"/>
    <w:rsid w:val="002167A8"/>
    <w:rsid w:val="00217050"/>
    <w:rsid w:val="00217AFE"/>
    <w:rsid w:val="00220277"/>
    <w:rsid w:val="00227648"/>
    <w:rsid w:val="00230BD7"/>
    <w:rsid w:val="00235496"/>
    <w:rsid w:val="00235CBB"/>
    <w:rsid w:val="002373FB"/>
    <w:rsid w:val="002409DD"/>
    <w:rsid w:val="002442C4"/>
    <w:rsid w:val="0024543F"/>
    <w:rsid w:val="00250E89"/>
    <w:rsid w:val="0025323E"/>
    <w:rsid w:val="00253A24"/>
    <w:rsid w:val="00257609"/>
    <w:rsid w:val="00271071"/>
    <w:rsid w:val="0027199D"/>
    <w:rsid w:val="00274BAC"/>
    <w:rsid w:val="00283709"/>
    <w:rsid w:val="00291E8B"/>
    <w:rsid w:val="002922CD"/>
    <w:rsid w:val="002A483E"/>
    <w:rsid w:val="002A5581"/>
    <w:rsid w:val="002B1AD8"/>
    <w:rsid w:val="002B3C18"/>
    <w:rsid w:val="002B74D6"/>
    <w:rsid w:val="002D4CC2"/>
    <w:rsid w:val="002D6870"/>
    <w:rsid w:val="002D7624"/>
    <w:rsid w:val="002E0114"/>
    <w:rsid w:val="002E4064"/>
    <w:rsid w:val="002E55E9"/>
    <w:rsid w:val="002E5D1E"/>
    <w:rsid w:val="0030170C"/>
    <w:rsid w:val="00301BA2"/>
    <w:rsid w:val="00302F20"/>
    <w:rsid w:val="003105E9"/>
    <w:rsid w:val="00312777"/>
    <w:rsid w:val="003141E4"/>
    <w:rsid w:val="0031546F"/>
    <w:rsid w:val="00323CE6"/>
    <w:rsid w:val="00331BB4"/>
    <w:rsid w:val="00333716"/>
    <w:rsid w:val="0033633B"/>
    <w:rsid w:val="003440B0"/>
    <w:rsid w:val="00344576"/>
    <w:rsid w:val="0035074B"/>
    <w:rsid w:val="003512C3"/>
    <w:rsid w:val="00351A40"/>
    <w:rsid w:val="0035281F"/>
    <w:rsid w:val="00354E2F"/>
    <w:rsid w:val="0035522A"/>
    <w:rsid w:val="0035773E"/>
    <w:rsid w:val="00367802"/>
    <w:rsid w:val="00374019"/>
    <w:rsid w:val="00376079"/>
    <w:rsid w:val="00382031"/>
    <w:rsid w:val="003823A4"/>
    <w:rsid w:val="003A3820"/>
    <w:rsid w:val="003A5399"/>
    <w:rsid w:val="003A5432"/>
    <w:rsid w:val="003B118E"/>
    <w:rsid w:val="003B68E6"/>
    <w:rsid w:val="003D0964"/>
    <w:rsid w:val="003F3D2E"/>
    <w:rsid w:val="003F4040"/>
    <w:rsid w:val="003F4463"/>
    <w:rsid w:val="003F45AE"/>
    <w:rsid w:val="003F704C"/>
    <w:rsid w:val="00401D78"/>
    <w:rsid w:val="004062E9"/>
    <w:rsid w:val="004065BE"/>
    <w:rsid w:val="00407C88"/>
    <w:rsid w:val="00411614"/>
    <w:rsid w:val="0041620C"/>
    <w:rsid w:val="00426B23"/>
    <w:rsid w:val="00427C8F"/>
    <w:rsid w:val="0043034B"/>
    <w:rsid w:val="00431C4C"/>
    <w:rsid w:val="00432232"/>
    <w:rsid w:val="00433D7F"/>
    <w:rsid w:val="00434211"/>
    <w:rsid w:val="0044028A"/>
    <w:rsid w:val="004535E1"/>
    <w:rsid w:val="00460E32"/>
    <w:rsid w:val="0046227B"/>
    <w:rsid w:val="00462806"/>
    <w:rsid w:val="0047258F"/>
    <w:rsid w:val="00472D3A"/>
    <w:rsid w:val="0047492B"/>
    <w:rsid w:val="004757CE"/>
    <w:rsid w:val="0047696C"/>
    <w:rsid w:val="00485C9C"/>
    <w:rsid w:val="00486D22"/>
    <w:rsid w:val="00490A77"/>
    <w:rsid w:val="0049459F"/>
    <w:rsid w:val="004970FB"/>
    <w:rsid w:val="004A0363"/>
    <w:rsid w:val="004B193E"/>
    <w:rsid w:val="004B6727"/>
    <w:rsid w:val="004B75C9"/>
    <w:rsid w:val="004C76DE"/>
    <w:rsid w:val="004D0ECA"/>
    <w:rsid w:val="004D31FF"/>
    <w:rsid w:val="004D33AA"/>
    <w:rsid w:val="004D576C"/>
    <w:rsid w:val="004D710F"/>
    <w:rsid w:val="004E17D3"/>
    <w:rsid w:val="004E41D7"/>
    <w:rsid w:val="004E6A3C"/>
    <w:rsid w:val="004F4A30"/>
    <w:rsid w:val="0050050F"/>
    <w:rsid w:val="00506E60"/>
    <w:rsid w:val="00507BD6"/>
    <w:rsid w:val="0052552C"/>
    <w:rsid w:val="0053257D"/>
    <w:rsid w:val="00532709"/>
    <w:rsid w:val="005357CB"/>
    <w:rsid w:val="0055649C"/>
    <w:rsid w:val="00556758"/>
    <w:rsid w:val="00560054"/>
    <w:rsid w:val="005610AE"/>
    <w:rsid w:val="00565306"/>
    <w:rsid w:val="005711BA"/>
    <w:rsid w:val="00574C93"/>
    <w:rsid w:val="005757A2"/>
    <w:rsid w:val="00581F3A"/>
    <w:rsid w:val="00582671"/>
    <w:rsid w:val="005864C2"/>
    <w:rsid w:val="00586DF6"/>
    <w:rsid w:val="005870CB"/>
    <w:rsid w:val="00590092"/>
    <w:rsid w:val="00594338"/>
    <w:rsid w:val="005A3BAD"/>
    <w:rsid w:val="005A4998"/>
    <w:rsid w:val="005B2353"/>
    <w:rsid w:val="005B4C35"/>
    <w:rsid w:val="005C50A7"/>
    <w:rsid w:val="005E3F12"/>
    <w:rsid w:val="005E4691"/>
    <w:rsid w:val="005E6041"/>
    <w:rsid w:val="005F10BA"/>
    <w:rsid w:val="006069EE"/>
    <w:rsid w:val="00612CD8"/>
    <w:rsid w:val="00615C2E"/>
    <w:rsid w:val="00623208"/>
    <w:rsid w:val="00633C91"/>
    <w:rsid w:val="0064454F"/>
    <w:rsid w:val="00647155"/>
    <w:rsid w:val="0065616C"/>
    <w:rsid w:val="006604F2"/>
    <w:rsid w:val="006619FB"/>
    <w:rsid w:val="00666073"/>
    <w:rsid w:val="00670FEF"/>
    <w:rsid w:val="006731DE"/>
    <w:rsid w:val="00687D78"/>
    <w:rsid w:val="00693792"/>
    <w:rsid w:val="00694A48"/>
    <w:rsid w:val="00695CD6"/>
    <w:rsid w:val="006A01EB"/>
    <w:rsid w:val="006A128C"/>
    <w:rsid w:val="006A1E60"/>
    <w:rsid w:val="006A5140"/>
    <w:rsid w:val="006B00BD"/>
    <w:rsid w:val="006C16DB"/>
    <w:rsid w:val="006C5BB8"/>
    <w:rsid w:val="006D2037"/>
    <w:rsid w:val="006D26F5"/>
    <w:rsid w:val="006D44DD"/>
    <w:rsid w:val="006E3404"/>
    <w:rsid w:val="006E39B0"/>
    <w:rsid w:val="006E428A"/>
    <w:rsid w:val="006E7BE5"/>
    <w:rsid w:val="006E7EC6"/>
    <w:rsid w:val="006F29C6"/>
    <w:rsid w:val="006F38BC"/>
    <w:rsid w:val="006F3C50"/>
    <w:rsid w:val="006F4112"/>
    <w:rsid w:val="006F74F1"/>
    <w:rsid w:val="007003E6"/>
    <w:rsid w:val="00700F51"/>
    <w:rsid w:val="0070797D"/>
    <w:rsid w:val="00717A57"/>
    <w:rsid w:val="00723DA7"/>
    <w:rsid w:val="0072469F"/>
    <w:rsid w:val="00730E43"/>
    <w:rsid w:val="00732244"/>
    <w:rsid w:val="0073781E"/>
    <w:rsid w:val="007521F7"/>
    <w:rsid w:val="0075413E"/>
    <w:rsid w:val="007543C0"/>
    <w:rsid w:val="00765996"/>
    <w:rsid w:val="00767AE6"/>
    <w:rsid w:val="00781A75"/>
    <w:rsid w:val="00786BF3"/>
    <w:rsid w:val="007873FC"/>
    <w:rsid w:val="00792A24"/>
    <w:rsid w:val="00794FB4"/>
    <w:rsid w:val="007953C3"/>
    <w:rsid w:val="00796039"/>
    <w:rsid w:val="007A359A"/>
    <w:rsid w:val="007A4DC7"/>
    <w:rsid w:val="007B0F57"/>
    <w:rsid w:val="007B2B06"/>
    <w:rsid w:val="007B40F2"/>
    <w:rsid w:val="007D0B99"/>
    <w:rsid w:val="007D37E3"/>
    <w:rsid w:val="007D58DE"/>
    <w:rsid w:val="007E1383"/>
    <w:rsid w:val="007E2927"/>
    <w:rsid w:val="007E73F6"/>
    <w:rsid w:val="007E7B49"/>
    <w:rsid w:val="007E7E36"/>
    <w:rsid w:val="007F4DA5"/>
    <w:rsid w:val="007F6A1F"/>
    <w:rsid w:val="00800B68"/>
    <w:rsid w:val="00804483"/>
    <w:rsid w:val="00811EAE"/>
    <w:rsid w:val="0083685E"/>
    <w:rsid w:val="00837A19"/>
    <w:rsid w:val="0084252B"/>
    <w:rsid w:val="00842FB1"/>
    <w:rsid w:val="0086727D"/>
    <w:rsid w:val="0087351E"/>
    <w:rsid w:val="00877CAE"/>
    <w:rsid w:val="00880256"/>
    <w:rsid w:val="00881BCD"/>
    <w:rsid w:val="0089041E"/>
    <w:rsid w:val="00892AFB"/>
    <w:rsid w:val="00895F86"/>
    <w:rsid w:val="00897C0F"/>
    <w:rsid w:val="008A3A63"/>
    <w:rsid w:val="008B310B"/>
    <w:rsid w:val="008C0725"/>
    <w:rsid w:val="008C1E2C"/>
    <w:rsid w:val="008C2331"/>
    <w:rsid w:val="008C3F8D"/>
    <w:rsid w:val="008D0083"/>
    <w:rsid w:val="008D7C08"/>
    <w:rsid w:val="008E354A"/>
    <w:rsid w:val="008E4965"/>
    <w:rsid w:val="008F13D5"/>
    <w:rsid w:val="00905973"/>
    <w:rsid w:val="0090685E"/>
    <w:rsid w:val="0090715E"/>
    <w:rsid w:val="0091032A"/>
    <w:rsid w:val="00911DC5"/>
    <w:rsid w:val="00914911"/>
    <w:rsid w:val="0091682D"/>
    <w:rsid w:val="009321E6"/>
    <w:rsid w:val="0093386A"/>
    <w:rsid w:val="00933D97"/>
    <w:rsid w:val="00934F41"/>
    <w:rsid w:val="00935F14"/>
    <w:rsid w:val="00943C62"/>
    <w:rsid w:val="00945DCD"/>
    <w:rsid w:val="0094647E"/>
    <w:rsid w:val="009524CE"/>
    <w:rsid w:val="00954247"/>
    <w:rsid w:val="0095683C"/>
    <w:rsid w:val="00956A0E"/>
    <w:rsid w:val="00971809"/>
    <w:rsid w:val="00975497"/>
    <w:rsid w:val="009962BC"/>
    <w:rsid w:val="009A112E"/>
    <w:rsid w:val="009A5C7F"/>
    <w:rsid w:val="009A5CC4"/>
    <w:rsid w:val="009B02A3"/>
    <w:rsid w:val="009B054F"/>
    <w:rsid w:val="009B0551"/>
    <w:rsid w:val="009B2F4C"/>
    <w:rsid w:val="009B6C24"/>
    <w:rsid w:val="009C0F9A"/>
    <w:rsid w:val="009C4917"/>
    <w:rsid w:val="009C5C88"/>
    <w:rsid w:val="009C5D3E"/>
    <w:rsid w:val="009C71C3"/>
    <w:rsid w:val="00A04541"/>
    <w:rsid w:val="00A053CD"/>
    <w:rsid w:val="00A077A3"/>
    <w:rsid w:val="00A07B13"/>
    <w:rsid w:val="00A15926"/>
    <w:rsid w:val="00A21FF3"/>
    <w:rsid w:val="00A252CD"/>
    <w:rsid w:val="00A27325"/>
    <w:rsid w:val="00A27A65"/>
    <w:rsid w:val="00A31D59"/>
    <w:rsid w:val="00A432BD"/>
    <w:rsid w:val="00A54D31"/>
    <w:rsid w:val="00A57CF4"/>
    <w:rsid w:val="00A85AF6"/>
    <w:rsid w:val="00A86738"/>
    <w:rsid w:val="00A937EC"/>
    <w:rsid w:val="00A9671E"/>
    <w:rsid w:val="00AA2CE3"/>
    <w:rsid w:val="00AA54B5"/>
    <w:rsid w:val="00AA793E"/>
    <w:rsid w:val="00AB06EA"/>
    <w:rsid w:val="00AB3490"/>
    <w:rsid w:val="00AD74C0"/>
    <w:rsid w:val="00AE2A59"/>
    <w:rsid w:val="00AF023B"/>
    <w:rsid w:val="00AF19F5"/>
    <w:rsid w:val="00B0048C"/>
    <w:rsid w:val="00B00F4A"/>
    <w:rsid w:val="00B03FF4"/>
    <w:rsid w:val="00B17502"/>
    <w:rsid w:val="00B1772D"/>
    <w:rsid w:val="00B217B3"/>
    <w:rsid w:val="00B23DD1"/>
    <w:rsid w:val="00B24165"/>
    <w:rsid w:val="00B254EA"/>
    <w:rsid w:val="00B357D3"/>
    <w:rsid w:val="00B36E72"/>
    <w:rsid w:val="00B4309E"/>
    <w:rsid w:val="00B45836"/>
    <w:rsid w:val="00B55A5C"/>
    <w:rsid w:val="00B60918"/>
    <w:rsid w:val="00B61B34"/>
    <w:rsid w:val="00B61E9D"/>
    <w:rsid w:val="00B6769B"/>
    <w:rsid w:val="00B67DF7"/>
    <w:rsid w:val="00B715E5"/>
    <w:rsid w:val="00B77ACD"/>
    <w:rsid w:val="00B80389"/>
    <w:rsid w:val="00B80FE7"/>
    <w:rsid w:val="00B97384"/>
    <w:rsid w:val="00BB1293"/>
    <w:rsid w:val="00BB5100"/>
    <w:rsid w:val="00BC6817"/>
    <w:rsid w:val="00BD7EC1"/>
    <w:rsid w:val="00BE1EC0"/>
    <w:rsid w:val="00BE3EA2"/>
    <w:rsid w:val="00BE5F08"/>
    <w:rsid w:val="00BE73C9"/>
    <w:rsid w:val="00BF04D3"/>
    <w:rsid w:val="00BF16F1"/>
    <w:rsid w:val="00BF4EDA"/>
    <w:rsid w:val="00C00239"/>
    <w:rsid w:val="00C1083D"/>
    <w:rsid w:val="00C133A3"/>
    <w:rsid w:val="00C23502"/>
    <w:rsid w:val="00C2440C"/>
    <w:rsid w:val="00C25264"/>
    <w:rsid w:val="00C2625A"/>
    <w:rsid w:val="00C30BD2"/>
    <w:rsid w:val="00C31636"/>
    <w:rsid w:val="00C321E0"/>
    <w:rsid w:val="00C32E47"/>
    <w:rsid w:val="00C3481E"/>
    <w:rsid w:val="00C37862"/>
    <w:rsid w:val="00C47410"/>
    <w:rsid w:val="00C513B8"/>
    <w:rsid w:val="00C5614A"/>
    <w:rsid w:val="00C704D9"/>
    <w:rsid w:val="00C70B3E"/>
    <w:rsid w:val="00C70D57"/>
    <w:rsid w:val="00C71457"/>
    <w:rsid w:val="00C73145"/>
    <w:rsid w:val="00C75D1A"/>
    <w:rsid w:val="00C770D7"/>
    <w:rsid w:val="00C80B84"/>
    <w:rsid w:val="00C81CC8"/>
    <w:rsid w:val="00C842CE"/>
    <w:rsid w:val="00C855E7"/>
    <w:rsid w:val="00C8732B"/>
    <w:rsid w:val="00C92E12"/>
    <w:rsid w:val="00CA1963"/>
    <w:rsid w:val="00CA3FBA"/>
    <w:rsid w:val="00CA6AD8"/>
    <w:rsid w:val="00CB2B80"/>
    <w:rsid w:val="00CB77D9"/>
    <w:rsid w:val="00CC4078"/>
    <w:rsid w:val="00CC4FD9"/>
    <w:rsid w:val="00CC6D21"/>
    <w:rsid w:val="00CD1F02"/>
    <w:rsid w:val="00CD3986"/>
    <w:rsid w:val="00CE5E0C"/>
    <w:rsid w:val="00CF0CC0"/>
    <w:rsid w:val="00CF1050"/>
    <w:rsid w:val="00CF20FC"/>
    <w:rsid w:val="00CF6772"/>
    <w:rsid w:val="00CF67DD"/>
    <w:rsid w:val="00D0689B"/>
    <w:rsid w:val="00D07CE8"/>
    <w:rsid w:val="00D163F6"/>
    <w:rsid w:val="00D21CB4"/>
    <w:rsid w:val="00D261B0"/>
    <w:rsid w:val="00D3121E"/>
    <w:rsid w:val="00D31902"/>
    <w:rsid w:val="00D354E1"/>
    <w:rsid w:val="00D3704E"/>
    <w:rsid w:val="00D37E71"/>
    <w:rsid w:val="00D40A57"/>
    <w:rsid w:val="00D500FB"/>
    <w:rsid w:val="00D531D5"/>
    <w:rsid w:val="00D5483C"/>
    <w:rsid w:val="00D60F12"/>
    <w:rsid w:val="00D63922"/>
    <w:rsid w:val="00D77095"/>
    <w:rsid w:val="00D827F7"/>
    <w:rsid w:val="00D90C62"/>
    <w:rsid w:val="00DB1C94"/>
    <w:rsid w:val="00DB2F4A"/>
    <w:rsid w:val="00DC15E9"/>
    <w:rsid w:val="00DC7345"/>
    <w:rsid w:val="00DD1A74"/>
    <w:rsid w:val="00DD50F8"/>
    <w:rsid w:val="00DE2D6F"/>
    <w:rsid w:val="00DE3370"/>
    <w:rsid w:val="00DE7FB9"/>
    <w:rsid w:val="00E05271"/>
    <w:rsid w:val="00E264FF"/>
    <w:rsid w:val="00E31162"/>
    <w:rsid w:val="00E3352F"/>
    <w:rsid w:val="00E34028"/>
    <w:rsid w:val="00E43407"/>
    <w:rsid w:val="00E43501"/>
    <w:rsid w:val="00E4775C"/>
    <w:rsid w:val="00E563E6"/>
    <w:rsid w:val="00E6171C"/>
    <w:rsid w:val="00E64CD3"/>
    <w:rsid w:val="00E73C17"/>
    <w:rsid w:val="00E759E9"/>
    <w:rsid w:val="00E774B4"/>
    <w:rsid w:val="00E85AC7"/>
    <w:rsid w:val="00E903F3"/>
    <w:rsid w:val="00EA03FF"/>
    <w:rsid w:val="00EA18B7"/>
    <w:rsid w:val="00EA227C"/>
    <w:rsid w:val="00EA3559"/>
    <w:rsid w:val="00EA783E"/>
    <w:rsid w:val="00EB0235"/>
    <w:rsid w:val="00EB410C"/>
    <w:rsid w:val="00EB4639"/>
    <w:rsid w:val="00EC0212"/>
    <w:rsid w:val="00EC07C6"/>
    <w:rsid w:val="00EC3F85"/>
    <w:rsid w:val="00EC655C"/>
    <w:rsid w:val="00EE4609"/>
    <w:rsid w:val="00EF6DAF"/>
    <w:rsid w:val="00F015B9"/>
    <w:rsid w:val="00F02D49"/>
    <w:rsid w:val="00F04A58"/>
    <w:rsid w:val="00F12429"/>
    <w:rsid w:val="00F14A4B"/>
    <w:rsid w:val="00F20E12"/>
    <w:rsid w:val="00F256F8"/>
    <w:rsid w:val="00F26710"/>
    <w:rsid w:val="00F310C8"/>
    <w:rsid w:val="00F34016"/>
    <w:rsid w:val="00F35CFB"/>
    <w:rsid w:val="00F4426B"/>
    <w:rsid w:val="00F44BFE"/>
    <w:rsid w:val="00F45978"/>
    <w:rsid w:val="00F628C8"/>
    <w:rsid w:val="00F63287"/>
    <w:rsid w:val="00F70088"/>
    <w:rsid w:val="00F76DF1"/>
    <w:rsid w:val="00F90029"/>
    <w:rsid w:val="00FA14C6"/>
    <w:rsid w:val="00FA46B8"/>
    <w:rsid w:val="00FB1D15"/>
    <w:rsid w:val="00FB30DB"/>
    <w:rsid w:val="00FB5C01"/>
    <w:rsid w:val="00FB614E"/>
    <w:rsid w:val="00FC018B"/>
    <w:rsid w:val="00FC0A2C"/>
    <w:rsid w:val="00FF0470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301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1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A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4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5836"/>
  </w:style>
  <w:style w:type="paragraph" w:styleId="Caption">
    <w:name w:val="caption"/>
    <w:basedOn w:val="Normal"/>
    <w:next w:val="Normal"/>
    <w:qFormat/>
    <w:rsid w:val="00B4583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2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E6"/>
  </w:style>
  <w:style w:type="paragraph" w:styleId="BalloonText">
    <w:name w:val="Balloon Text"/>
    <w:basedOn w:val="Normal"/>
    <w:link w:val="BalloonTextChar"/>
    <w:uiPriority w:val="99"/>
    <w:semiHidden/>
    <w:unhideWhenUsed/>
    <w:rsid w:val="0032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4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490"/>
    <w:rPr>
      <w:vertAlign w:val="superscript"/>
    </w:rPr>
  </w:style>
  <w:style w:type="table" w:styleId="ColorfulList-Accent1">
    <w:name w:val="Colorful List Accent 1"/>
    <w:basedOn w:val="TableNormal"/>
    <w:uiPriority w:val="72"/>
    <w:rsid w:val="00407C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69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4C93"/>
    <w:rPr>
      <w:color w:val="800080" w:themeColor="followedHyperlink"/>
      <w:u w:val="single"/>
    </w:rPr>
  </w:style>
  <w:style w:type="paragraph" w:customStyle="1" w:styleId="Default">
    <w:name w:val="Default"/>
    <w:rsid w:val="007B2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r.epa.gov/scitech/swguidance/standards/criteria/current/index.cf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871F-8389-47EB-9B41-380F37EFF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1A530-C1E3-444E-BBBC-689E28E2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B31BA-F253-4440-B484-9810B46ABE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B7267D-A273-4BE6-A119-FB188F2B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amatzke</cp:lastModifiedBy>
  <cp:revision>2</cp:revision>
  <cp:lastPrinted>2013-07-16T22:57:00Z</cp:lastPrinted>
  <dcterms:created xsi:type="dcterms:W3CDTF">2013-07-30T19:34:00Z</dcterms:created>
  <dcterms:modified xsi:type="dcterms:W3CDTF">2013-07-30T19:34:00Z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