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5C0625" w:rsidRPr="00DC0B37" w:rsidRDefault="00AF21D4" w:rsidP="005F1F51">
      <w:pPr>
        <w:shd w:val="clear" w:color="auto" w:fill="000000" w:themeFill="text1"/>
        <w:rPr>
          <w:rFonts w:ascii="Arial" w:hAnsi="Arial" w:cs="Arial"/>
          <w:b/>
          <w:color w:val="FFFFFF" w:themeColor="background1"/>
          <w:sz w:val="24"/>
          <w:szCs w:val="24"/>
        </w:rPr>
      </w:pPr>
      <w:r w:rsidRPr="00503066">
        <w:rPr>
          <w:rFonts w:ascii="Arial" w:hAnsi="Arial" w:cs="Arial"/>
          <w:b/>
          <w:color w:val="FFFFFF" w:themeColor="background1"/>
          <w:sz w:val="24"/>
          <w:szCs w:val="24"/>
        </w:rPr>
        <w:t>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(1) Amendments </w:t>
      </w:r>
      <w:del w:id="0" w:author="dsturde" w:date="2013-07-25T13:37:00Z">
        <w:r w:rsidR="0004416D" w:rsidDel="00CE0E7F">
          <w:rPr>
            <w:color w:val="000000"/>
            <w:sz w:val="22"/>
            <w:szCs w:val="22"/>
          </w:rPr>
          <w:delText>under</w:delText>
        </w:r>
        <w:r w:rsidRPr="00431A1B" w:rsidDel="00CE0E7F">
          <w:rPr>
            <w:color w:val="000000"/>
            <w:sz w:val="22"/>
            <w:szCs w:val="22"/>
          </w:rPr>
          <w:delText xml:space="preserve"> </w:delText>
        </w:r>
      </w:del>
      <w:ins w:id="1" w:author="dsturde" w:date="2013-07-25T13:37:00Z">
        <w:r w:rsidR="00CE0E7F">
          <w:rPr>
            <w:color w:val="000000"/>
            <w:sz w:val="22"/>
            <w:szCs w:val="22"/>
          </w:rPr>
          <w:t>to</w:t>
        </w:r>
        <w:r w:rsidR="00CE0E7F" w:rsidRPr="00431A1B">
          <w:rPr>
            <w:color w:val="000000"/>
            <w:sz w:val="22"/>
            <w:szCs w:val="22"/>
          </w:rPr>
          <w:t xml:space="preserve"> </w:t>
        </w:r>
      </w:ins>
      <w:r w:rsidR="007137BA">
        <w:rPr>
          <w:color w:val="000000"/>
          <w:sz w:val="22"/>
          <w:szCs w:val="22"/>
        </w:rPr>
        <w:t xml:space="preserve">this rule </w:t>
      </w:r>
      <w:r>
        <w:rPr>
          <w:color w:val="000000"/>
          <w:sz w:val="22"/>
          <w:szCs w:val="22"/>
        </w:rPr>
        <w:t>will not be effective until approved by EPA</w:t>
      </w:r>
      <w:r w:rsidRPr="00431A1B">
        <w:rPr>
          <w:color w:val="000000"/>
          <w:sz w:val="22"/>
          <w:szCs w:val="22"/>
        </w:rPr>
        <w:t xml:space="preserve"> pursuant to 40 CFR 131.21 (4/27/</w:t>
      </w:r>
      <w:commentRangeStart w:id="2"/>
      <w:r w:rsidRPr="00431A1B">
        <w:rPr>
          <w:color w:val="000000"/>
          <w:sz w:val="22"/>
          <w:szCs w:val="22"/>
        </w:rPr>
        <w:t>2000</w:t>
      </w:r>
      <w:commentRangeEnd w:id="2"/>
      <w:r w:rsidR="00CE0E7F">
        <w:rPr>
          <w:rStyle w:val="CommentReference"/>
          <w:rFonts w:asciiTheme="minorHAnsi" w:eastAsiaTheme="minorHAnsi" w:hAnsiTheme="minorHAnsi" w:cstheme="minorBidi"/>
        </w:rPr>
        <w:commentReference w:id="2"/>
      </w:r>
      <w:r w:rsidRPr="00431A1B">
        <w:rPr>
          <w:color w:val="000000"/>
          <w:sz w:val="22"/>
          <w:szCs w:val="22"/>
        </w:rPr>
        <w:t xml:space="preserve">).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r w:rsidRPr="001C6C93">
        <w:rPr>
          <w:b/>
          <w:color w:val="000000"/>
          <w:sz w:val="22"/>
          <w:szCs w:val="22"/>
        </w:rPr>
        <w:t>Toxic Substances Narrative.</w:t>
      </w:r>
      <w:r>
        <w:rPr>
          <w:color w:val="000000"/>
          <w:sz w:val="22"/>
          <w:szCs w:val="22"/>
        </w:rPr>
        <w:t xml:space="preserve">  </w:t>
      </w:r>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r>
        <w:rPr>
          <w:b/>
          <w:color w:val="000000"/>
          <w:sz w:val="22"/>
          <w:szCs w:val="22"/>
        </w:rPr>
        <w:t xml:space="preserve">Numeric </w:t>
      </w:r>
      <w:r w:rsidRPr="00A47BE6">
        <w:rPr>
          <w:b/>
          <w:color w:val="000000"/>
          <w:sz w:val="22"/>
          <w:szCs w:val="22"/>
        </w:rPr>
        <w:t>Criteria</w:t>
      </w:r>
      <w:r w:rsidRPr="00431A1B">
        <w:rPr>
          <w:color w:val="000000"/>
          <w:sz w:val="22"/>
          <w:szCs w:val="22"/>
        </w:rPr>
        <w:t>. Levels of toxic substances in waters of the state may not exceed the applicable aquatic life criteria listed</w:t>
      </w:r>
      <w:ins w:id="3" w:author="dsturde" w:date="2013-07-25T13:40:00Z">
        <w:r w:rsidR="00CE0E7F">
          <w:rPr>
            <w:color w:val="000000"/>
            <w:sz w:val="22"/>
            <w:szCs w:val="22"/>
          </w:rPr>
          <w:t xml:space="preserve"> and as defined</w:t>
        </w:r>
      </w:ins>
      <w:r w:rsidRPr="00431A1B">
        <w:rPr>
          <w:color w:val="000000"/>
          <w:sz w:val="22"/>
          <w:szCs w:val="22"/>
        </w:rPr>
        <w:t xml:space="preserve"> in</w:t>
      </w:r>
      <w:r>
        <w:rPr>
          <w:color w:val="000000"/>
          <w:sz w:val="22"/>
          <w:szCs w:val="22"/>
        </w:rPr>
        <w:t xml:space="preserve"> Table 30.</w:t>
      </w:r>
      <w:r w:rsidRPr="00431A1B">
        <w:rPr>
          <w:color w:val="000000"/>
          <w:sz w:val="22"/>
          <w:szCs w:val="22"/>
        </w:rPr>
        <w:t xml:space="preserve">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Human Health Numeric 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 30 or Table 40</w:t>
      </w:r>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lastRenderedPageBreak/>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241C78">
        <w:rPr>
          <w:sz w:val="22"/>
          <w:szCs w:val="22"/>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241C78">
        <w:rPr>
          <w:sz w:val="22"/>
          <w:szCs w:val="22"/>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241C78">
        <w:rPr>
          <w:sz w:val="22"/>
          <w:szCs w:val="22"/>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permits, that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r w:rsidR="00503066">
        <w:rPr>
          <w:color w:val="000000"/>
          <w:sz w:val="22"/>
          <w:szCs w:val="22"/>
        </w:rPr>
        <w:t>subsection</w:t>
      </w:r>
      <w:r w:rsidRPr="001039EE">
        <w:rPr>
          <w:color w:val="000000"/>
          <w:sz w:val="22"/>
          <w:szCs w:val="22"/>
        </w:rPr>
        <w:t xml:space="preserve"> (</w:t>
      </w:r>
      <w:r w:rsidR="0030370D">
        <w:rPr>
          <w:color w:val="000000"/>
          <w:sz w:val="22"/>
          <w:szCs w:val="22"/>
        </w:rPr>
        <w:t>e</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[ED. NOTE: Tables referenced are </w:t>
      </w:r>
      <w:r>
        <w:rPr>
          <w:color w:val="000000"/>
          <w:sz w:val="22"/>
          <w:szCs w:val="22"/>
        </w:rPr>
        <w:t>not included in rule text.  Click here for a PDF copy of Table 30:  Aquatic Life Toxics Criteria.  Click here for a PDF copy of Table 40:  Human Health Toxics Criteria.</w:t>
      </w:r>
      <w:r w:rsidR="00A97F30">
        <w:rPr>
          <w:color w:val="000000"/>
          <w:sz w:val="22"/>
          <w:szCs w:val="22"/>
        </w:rPr>
        <w:t xml:space="preserve">  Click here for a PDF copy of Table 33C:  Water </w:t>
      </w:r>
      <w:r w:rsidR="005F1F51">
        <w:rPr>
          <w:color w:val="000000"/>
          <w:sz w:val="22"/>
          <w:szCs w:val="22"/>
        </w:rPr>
        <w:t>Quality Guidance Values for Toxic Pollutants</w:t>
      </w:r>
      <w:r w:rsidRPr="00431A1B">
        <w:rPr>
          <w:color w:val="000000"/>
          <w:sz w:val="22"/>
          <w:szCs w:val="22"/>
        </w:rPr>
        <w:t xml:space="preserve">] </w:t>
      </w:r>
    </w:p>
    <w:p w:rsidR="009F72E6" w:rsidRPr="00AD5215" w:rsidRDefault="005C0625" w:rsidP="009F72E6">
      <w:pPr>
        <w:pStyle w:val="NormalWeb"/>
        <w:shd w:val="clear" w:color="auto" w:fill="FFFFFF"/>
        <w:rPr>
          <w:rStyle w:val="Strong"/>
          <w:b w:val="0"/>
          <w:bCs w:val="0"/>
          <w:color w:val="000000"/>
          <w:sz w:val="22"/>
          <w:szCs w:val="22"/>
          <w:lang w:val="fr-FR"/>
        </w:rPr>
      </w:pPr>
      <w:r w:rsidRPr="00431A1B">
        <w:rPr>
          <w:color w:val="000000"/>
          <w:sz w:val="22"/>
          <w:szCs w:val="22"/>
        </w:rPr>
        <w:t>Stat. Auth.: ORS 468.020, 468B.030, 468B.035 &amp; 468B.048</w:t>
      </w:r>
      <w:r w:rsidRPr="00431A1B">
        <w:rPr>
          <w:color w:val="000000"/>
          <w:sz w:val="22"/>
          <w:szCs w:val="22"/>
        </w:rPr>
        <w:br/>
        <w:t xml:space="preserve">Stats. </w:t>
      </w:r>
      <w:r w:rsidRPr="00AD5215">
        <w:rPr>
          <w:color w:val="000000"/>
          <w:sz w:val="22"/>
          <w:szCs w:val="22"/>
          <w:lang w:val="fr-FR"/>
        </w:rPr>
        <w:t>Implemented: ORS 468B.030, 468B.035 &amp; 468B.048</w:t>
      </w:r>
      <w:r w:rsidRPr="00AD5215">
        <w:rPr>
          <w:color w:val="000000"/>
          <w:sz w:val="22"/>
          <w:szCs w:val="22"/>
          <w:lang w:val="fr-FR"/>
        </w:rPr>
        <w:br/>
        <w:t xml:space="preserve">Hist.: DEQ 17-2003, f. &amp; cert. ef. 12-9-03; DEQ 3-2004, f. &amp; cert. ef. 5-28-04; DEQ 17-2010, f. &amp; cert. ef. 12-21-10; DEQ 8-2011, f. &amp; cert. ef. 6-30-11; DEQ 10-2011, f. &amp; cert. ef.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coliform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coliform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r>
        <w:rPr>
          <w:color w:val="000000"/>
          <w:sz w:val="22"/>
          <w:szCs w:val="22"/>
        </w:rPr>
        <w:t xml:space="preserve">aquatic life criteria </w:t>
      </w:r>
      <w:r w:rsidRPr="00970DCC">
        <w:rPr>
          <w:color w:val="000000"/>
          <w:sz w:val="22"/>
          <w:szCs w:val="22"/>
        </w:rPr>
        <w:t xml:space="preserve">for chlorine </w:t>
      </w:r>
      <w:r>
        <w:rPr>
          <w:color w:val="000000"/>
          <w:sz w:val="22"/>
          <w:szCs w:val="22"/>
        </w:rPr>
        <w:t xml:space="preserve">established in the water quality toxic substances rule under OAR 340-041-0033 </w:t>
      </w:r>
      <w:r w:rsidRPr="00970DCC">
        <w:rPr>
          <w:color w:val="000000"/>
          <w:sz w:val="22"/>
          <w:szCs w:val="22"/>
        </w:rPr>
        <w:t xml:space="preserve">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coliform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r>
        <w:rPr>
          <w:color w:val="000000"/>
          <w:sz w:val="22"/>
          <w:szCs w:val="22"/>
        </w:rPr>
        <w:t>340-041-0033</w:t>
      </w:r>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r>
        <w:rPr>
          <w:color w:val="000000"/>
          <w:sz w:val="22"/>
          <w:szCs w:val="22"/>
        </w:rPr>
        <w:t>340-041-0033</w:t>
      </w:r>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dsturde" w:date="2013-07-25T13:46:00Z" w:initials="ds">
    <w:p w:rsidR="00CE0E7F" w:rsidRDefault="00CE0E7F">
      <w:pPr>
        <w:pStyle w:val="CommentText"/>
      </w:pPr>
      <w:r>
        <w:rPr>
          <w:rStyle w:val="CommentReference"/>
        </w:rPr>
        <w:annotationRef/>
      </w:r>
      <w:r w:rsidR="00C41B86">
        <w:t>I don</w:t>
      </w:r>
      <w:r w:rsidR="00C41B86">
        <w:t>'t think this statement is ac</w:t>
      </w:r>
      <w:r w:rsidR="00C41B86">
        <w:t>curate in this case</w:t>
      </w:r>
      <w:r w:rsidR="00C41B86">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0C362E">
              <w:rPr>
                <w:b/>
                <w:sz w:val="24"/>
                <w:szCs w:val="24"/>
              </w:rPr>
              <w:fldChar w:fldCharType="begin"/>
            </w:r>
            <w:r>
              <w:rPr>
                <w:b/>
              </w:rPr>
              <w:instrText xml:space="preserve"> PAGE </w:instrText>
            </w:r>
            <w:r w:rsidR="000C362E">
              <w:rPr>
                <w:b/>
                <w:sz w:val="24"/>
                <w:szCs w:val="24"/>
              </w:rPr>
              <w:fldChar w:fldCharType="separate"/>
            </w:r>
            <w:r w:rsidR="00F64495">
              <w:rPr>
                <w:b/>
                <w:noProof/>
              </w:rPr>
              <w:t>1</w:t>
            </w:r>
            <w:r w:rsidR="000C362E">
              <w:rPr>
                <w:b/>
                <w:sz w:val="24"/>
                <w:szCs w:val="24"/>
              </w:rPr>
              <w:fldChar w:fldCharType="end"/>
            </w:r>
            <w:r>
              <w:t xml:space="preserve"> of </w:t>
            </w:r>
            <w:r w:rsidR="000C362E">
              <w:rPr>
                <w:b/>
                <w:sz w:val="24"/>
                <w:szCs w:val="24"/>
              </w:rPr>
              <w:fldChar w:fldCharType="begin"/>
            </w:r>
            <w:r>
              <w:rPr>
                <w:b/>
              </w:rPr>
              <w:instrText xml:space="preserve"> NUMPAGES  </w:instrText>
            </w:r>
            <w:r w:rsidR="000C362E">
              <w:rPr>
                <w:b/>
                <w:sz w:val="24"/>
                <w:szCs w:val="24"/>
              </w:rPr>
              <w:fldChar w:fldCharType="separate"/>
            </w:r>
            <w:r w:rsidR="00F64495">
              <w:rPr>
                <w:b/>
                <w:noProof/>
              </w:rPr>
              <w:t>6</w:t>
            </w:r>
            <w:r w:rsidR="000C362E">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Pr="005F1F51"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sidR="005F1F51">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5F1F51"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Internal Review</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0C362E"/>
    <w:rsid w:val="00101F3A"/>
    <w:rsid w:val="00120677"/>
    <w:rsid w:val="0012165B"/>
    <w:rsid w:val="00136128"/>
    <w:rsid w:val="00146749"/>
    <w:rsid w:val="001740A6"/>
    <w:rsid w:val="001A5886"/>
    <w:rsid w:val="001C1AD7"/>
    <w:rsid w:val="001C2C85"/>
    <w:rsid w:val="001C6C93"/>
    <w:rsid w:val="001D0E68"/>
    <w:rsid w:val="001E6DDA"/>
    <w:rsid w:val="00202A2E"/>
    <w:rsid w:val="00205D64"/>
    <w:rsid w:val="0021014B"/>
    <w:rsid w:val="00241C78"/>
    <w:rsid w:val="002662E0"/>
    <w:rsid w:val="002715CB"/>
    <w:rsid w:val="0029423B"/>
    <w:rsid w:val="00296B82"/>
    <w:rsid w:val="002B52DA"/>
    <w:rsid w:val="002C5CF9"/>
    <w:rsid w:val="002C6856"/>
    <w:rsid w:val="002F35F5"/>
    <w:rsid w:val="0030370D"/>
    <w:rsid w:val="00320BAA"/>
    <w:rsid w:val="003211A0"/>
    <w:rsid w:val="003233EB"/>
    <w:rsid w:val="003265F2"/>
    <w:rsid w:val="00360E32"/>
    <w:rsid w:val="00364C18"/>
    <w:rsid w:val="00372D6F"/>
    <w:rsid w:val="00377B4D"/>
    <w:rsid w:val="003B2F13"/>
    <w:rsid w:val="003B68E6"/>
    <w:rsid w:val="003C1553"/>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0D4F"/>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87182"/>
    <w:rsid w:val="006941FA"/>
    <w:rsid w:val="006A5DC8"/>
    <w:rsid w:val="006B075D"/>
    <w:rsid w:val="006B2F9A"/>
    <w:rsid w:val="006B366D"/>
    <w:rsid w:val="007073D4"/>
    <w:rsid w:val="007137BA"/>
    <w:rsid w:val="00716444"/>
    <w:rsid w:val="0075662E"/>
    <w:rsid w:val="00764539"/>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215"/>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3027"/>
    <w:rsid w:val="00C941F7"/>
    <w:rsid w:val="00CA5A76"/>
    <w:rsid w:val="00CB35A2"/>
    <w:rsid w:val="00CD1C5B"/>
    <w:rsid w:val="00CE0E7F"/>
    <w:rsid w:val="00D31902"/>
    <w:rsid w:val="00D33A87"/>
    <w:rsid w:val="00D360FC"/>
    <w:rsid w:val="00D37962"/>
    <w:rsid w:val="00D5769D"/>
    <w:rsid w:val="00D74671"/>
    <w:rsid w:val="00D7541C"/>
    <w:rsid w:val="00D81D96"/>
    <w:rsid w:val="00DA1D02"/>
    <w:rsid w:val="00DA72E9"/>
    <w:rsid w:val="00DC0B37"/>
    <w:rsid w:val="00DC4DCA"/>
    <w:rsid w:val="00DD3E44"/>
    <w:rsid w:val="00DD7752"/>
    <w:rsid w:val="00DE610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64495"/>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954DD4BE-F1E1-4C06-8C5E-15984E49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60BCB-F9BA-4C07-9947-A47FBC3F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dsturde</cp:lastModifiedBy>
  <cp:revision>2</cp:revision>
  <cp:lastPrinted>2013-06-26T18:05:00Z</cp:lastPrinted>
  <dcterms:created xsi:type="dcterms:W3CDTF">2013-07-25T20:46:00Z</dcterms:created>
  <dcterms:modified xsi:type="dcterms:W3CDTF">2013-07-25T20:46:00Z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