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5C0625" w:rsidRPr="00DC0B37" w:rsidRDefault="00AF21D4" w:rsidP="005F1F51">
      <w:pPr>
        <w:shd w:val="clear" w:color="auto" w:fill="000000" w:themeFill="text1"/>
        <w:rPr>
          <w:rFonts w:ascii="Arial" w:hAnsi="Arial" w:cs="Arial"/>
          <w:b/>
          <w:color w:val="FFFFFF" w:themeColor="background1"/>
          <w:sz w:val="24"/>
          <w:szCs w:val="24"/>
        </w:rPr>
      </w:pPr>
      <w:r w:rsidRPr="00503066">
        <w:rPr>
          <w:rFonts w:ascii="Arial" w:hAnsi="Arial" w:cs="Arial"/>
          <w:b/>
          <w:color w:val="FFFFFF" w:themeColor="background1"/>
          <w:sz w:val="24"/>
          <w:szCs w:val="24"/>
        </w:rPr>
        <w:t>Proposed Rule Revisions to Divisions 40 and 41</w:t>
      </w:r>
    </w:p>
    <w:p w:rsidR="00DC0B37" w:rsidRDefault="00DC0B37" w:rsidP="00DC0B37">
      <w:pPr>
        <w:pStyle w:val="NormalWeb"/>
        <w:shd w:val="clear" w:color="auto" w:fill="FFFFFF"/>
        <w:spacing w:before="0" w:beforeAutospacing="0"/>
        <w:rPr>
          <w:rStyle w:val="Strong"/>
          <w:rFonts w:ascii="Arial" w:hAnsi="Arial" w:cs="Arial"/>
          <w:color w:val="000000"/>
        </w:rPr>
      </w:pPr>
    </w:p>
    <w:p w:rsidR="00B07E4C" w:rsidRPr="00867EFE" w:rsidRDefault="00DC0B37" w:rsidP="00DC0B37">
      <w:pPr>
        <w:pStyle w:val="NormalWeb"/>
        <w:shd w:val="clear" w:color="auto" w:fill="FFFFFF"/>
        <w:spacing w:before="0" w:beforeAutospacing="0"/>
        <w:rPr>
          <w:rFonts w:ascii="Arial" w:hAnsi="Arial" w:cs="Arial"/>
          <w:color w:val="000000"/>
        </w:rPr>
      </w:pPr>
      <w:r>
        <w:rPr>
          <w:rStyle w:val="Strong"/>
          <w:rFonts w:ascii="Arial" w:hAnsi="Arial" w:cs="Arial"/>
          <w:color w:val="000000"/>
        </w:rPr>
        <w:t xml:space="preserve">1. </w:t>
      </w:r>
      <w:r w:rsidR="00B07E4C" w:rsidRPr="00867EFE">
        <w:rPr>
          <w:rStyle w:val="Strong"/>
          <w:rFonts w:ascii="Arial" w:hAnsi="Arial" w:cs="Arial"/>
          <w:color w:val="000000"/>
        </w:rPr>
        <w:t>340-041-0033</w:t>
      </w:r>
      <w:r w:rsidR="00867EFE" w:rsidRPr="00867EFE">
        <w:rPr>
          <w:rFonts w:ascii="Arial" w:hAnsi="Arial" w:cs="Arial"/>
          <w:color w:val="000000"/>
        </w:rPr>
        <w:t xml:space="preserve"> </w:t>
      </w:r>
      <w:r w:rsidR="00B07E4C" w:rsidRPr="00867EFE">
        <w:rPr>
          <w:rStyle w:val="Strong"/>
          <w:rFonts w:ascii="Arial" w:hAnsi="Arial" w:cs="Arial"/>
          <w:color w:val="000000"/>
        </w:rPr>
        <w:t>Toxic Substances</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(1) Amendments </w:t>
      </w:r>
      <w:ins w:id="0" w:author="amatzke" w:date="2013-06-13T10:25:00Z">
        <w:r w:rsidR="0004416D">
          <w:rPr>
            <w:color w:val="000000"/>
            <w:sz w:val="22"/>
            <w:szCs w:val="22"/>
          </w:rPr>
          <w:t>under</w:t>
        </w:r>
      </w:ins>
      <w:del w:id="1" w:author="amatzke" w:date="2013-06-13T10:02:00Z">
        <w:r w:rsidRPr="00431A1B" w:rsidDel="007137BA">
          <w:rPr>
            <w:color w:val="000000"/>
            <w:sz w:val="22"/>
            <w:szCs w:val="22"/>
          </w:rPr>
          <w:delText>in</w:delText>
        </w:r>
      </w:del>
      <w:r w:rsidRPr="00431A1B">
        <w:rPr>
          <w:color w:val="000000"/>
          <w:sz w:val="22"/>
          <w:szCs w:val="22"/>
        </w:rPr>
        <w:t xml:space="preserve"> </w:t>
      </w:r>
      <w:ins w:id="2" w:author="amatzke" w:date="2013-06-13T10:02:00Z">
        <w:r w:rsidR="007137BA">
          <w:rPr>
            <w:color w:val="000000"/>
            <w:sz w:val="22"/>
            <w:szCs w:val="22"/>
          </w:rPr>
          <w:t xml:space="preserve">this </w:t>
        </w:r>
      </w:ins>
      <w:ins w:id="3" w:author="amatzke" w:date="2013-06-13T10:09:00Z">
        <w:r w:rsidR="007137BA">
          <w:rPr>
            <w:color w:val="000000"/>
            <w:sz w:val="22"/>
            <w:szCs w:val="22"/>
          </w:rPr>
          <w:t xml:space="preserve">rule </w:t>
        </w:r>
      </w:ins>
      <w:del w:id="4" w:author="amatzke" w:date="2013-06-13T10:10:00Z">
        <w:r w:rsidRPr="00431A1B" w:rsidDel="007137BA">
          <w:rPr>
            <w:color w:val="000000"/>
            <w:sz w:val="22"/>
            <w:szCs w:val="22"/>
          </w:rPr>
          <w:delText>se</w:delText>
        </w:r>
      </w:del>
      <w:del w:id="5" w:author="amatzke" w:date="2013-06-13T10:09:00Z">
        <w:r w:rsidRPr="00431A1B" w:rsidDel="007137BA">
          <w:rPr>
            <w:color w:val="000000"/>
            <w:sz w:val="22"/>
            <w:szCs w:val="22"/>
          </w:rPr>
          <w:delText>ction</w:delText>
        </w:r>
      </w:del>
      <w:del w:id="6" w:author="amatzke" w:date="2013-01-11T16:28:00Z">
        <w:r w:rsidRPr="00431A1B" w:rsidDel="00A47BE6">
          <w:rPr>
            <w:color w:val="000000"/>
            <w:sz w:val="22"/>
            <w:szCs w:val="22"/>
          </w:rPr>
          <w:delText>s</w:delText>
        </w:r>
      </w:del>
      <w:del w:id="7" w:author="amatzke" w:date="2013-06-13T10:01:00Z">
        <w:r w:rsidRPr="00431A1B" w:rsidDel="007137BA">
          <w:rPr>
            <w:color w:val="000000"/>
            <w:sz w:val="22"/>
            <w:szCs w:val="22"/>
          </w:rPr>
          <w:delText xml:space="preserve"> </w:delText>
        </w:r>
      </w:del>
      <w:del w:id="8" w:author="amatzke" w:date="2013-01-11T16:29:00Z">
        <w:r w:rsidRPr="00431A1B" w:rsidDel="00A47BE6">
          <w:rPr>
            <w:color w:val="000000"/>
            <w:sz w:val="22"/>
            <w:szCs w:val="22"/>
          </w:rPr>
          <w:delText>(4) and (6) of this rule (OAR 340-041-0033)</w:delText>
        </w:r>
      </w:del>
      <w:r w:rsidRPr="00431A1B">
        <w:rPr>
          <w:color w:val="000000"/>
          <w:sz w:val="22"/>
          <w:szCs w:val="22"/>
        </w:rPr>
        <w:t xml:space="preserve"> </w:t>
      </w:r>
      <w:del w:id="9" w:author="amatzke" w:date="2013-06-13T10:02:00Z">
        <w:r w:rsidRPr="00431A1B" w:rsidDel="007137BA">
          <w:rPr>
            <w:color w:val="000000"/>
            <w:sz w:val="22"/>
            <w:szCs w:val="22"/>
          </w:rPr>
          <w:delText>and associated revisions to</w:delText>
        </w:r>
      </w:del>
      <w:ins w:id="10" w:author="amatzke" w:date="2013-01-11T16:29:00Z">
        <w:r>
          <w:rPr>
            <w:color w:val="000000"/>
            <w:sz w:val="22"/>
            <w:szCs w:val="22"/>
          </w:rPr>
          <w:t xml:space="preserve">will not be effective until </w:t>
        </w:r>
      </w:ins>
      <w:ins w:id="11" w:author="amatzke" w:date="2013-01-11T16:31:00Z">
        <w:r>
          <w:rPr>
            <w:color w:val="000000"/>
            <w:sz w:val="22"/>
            <w:szCs w:val="22"/>
          </w:rPr>
          <w:t xml:space="preserve">approved by </w:t>
        </w:r>
      </w:ins>
      <w:ins w:id="12" w:author="amatzke" w:date="2013-01-11T16:29:00Z">
        <w:r>
          <w:rPr>
            <w:color w:val="000000"/>
            <w:sz w:val="22"/>
            <w:szCs w:val="22"/>
          </w:rPr>
          <w:t>EPA</w:t>
        </w:r>
      </w:ins>
      <w:r w:rsidRPr="00431A1B">
        <w:rPr>
          <w:color w:val="000000"/>
          <w:sz w:val="22"/>
          <w:szCs w:val="22"/>
        </w:rPr>
        <w:t xml:space="preserve"> </w:t>
      </w:r>
      <w:del w:id="13"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EPA approves the provisions it identifies as water quality standards </w:delText>
        </w:r>
      </w:del>
      <w:r w:rsidRPr="00431A1B">
        <w:rPr>
          <w:color w:val="000000"/>
          <w:sz w:val="22"/>
          <w:szCs w:val="22"/>
        </w:rPr>
        <w:t xml:space="preserve">pursuant to 40 CFR 131.21 (4/27/2000).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(2) </w:t>
      </w:r>
      <w:ins w:id="14"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F31954" w:rsidRDefault="005C0625" w:rsidP="005C0625">
      <w:pPr>
        <w:rPr>
          <w:rFonts w:ascii="Times New Roman" w:hAnsi="Times New Roman" w:cs="Times New Roman"/>
          <w:color w:val="000000"/>
        </w:rPr>
      </w:pPr>
      <w:r>
        <w:rPr>
          <w:rFonts w:ascii="Times New Roman" w:hAnsi="Times New Roman" w:cs="Times New Roman"/>
        </w:rPr>
        <w:t xml:space="preserve">(6) </w:t>
      </w:r>
      <w:r w:rsidR="00F31954" w:rsidRPr="00F31954">
        <w:rPr>
          <w:rFonts w:ascii="Times New Roman" w:hAnsi="Times New Roman" w:cs="Times New Roman"/>
          <w:color w:val="000000"/>
        </w:rPr>
        <w:t>Establishing Site-Specific Background Pollutant Criteria</w:t>
      </w:r>
      <w:r w:rsidR="00F31954">
        <w:rPr>
          <w:rFonts w:ascii="Times New Roman" w:hAnsi="Times New Roman" w:cs="Times New Roman"/>
          <w:color w:val="000000"/>
        </w:rPr>
        <w:t>:</w:t>
      </w:r>
    </w:p>
    <w:p w:rsidR="00F31954" w:rsidRDefault="00DC0B37" w:rsidP="005C0625">
      <w:pPr>
        <w:rPr>
          <w:rFonts w:ascii="Times New Roman" w:hAnsi="Times New Roman" w:cs="Times New Roman"/>
          <w:color w:val="000000"/>
        </w:rPr>
      </w:pPr>
      <w:r>
        <w:rPr>
          <w:rFonts w:ascii="Times New Roman" w:hAnsi="Times New Roman" w:cs="Times New Roman"/>
          <w:color w:val="000000"/>
        </w:rPr>
        <w:t xml:space="preserve">. . . </w:t>
      </w:r>
    </w:p>
    <w:p w:rsidR="00F31954" w:rsidRDefault="00F31954" w:rsidP="005C0625">
      <w:pPr>
        <w:rPr>
          <w:rFonts w:ascii="Times New Roman" w:hAnsi="Times New Roman" w:cs="Times New Roman"/>
          <w:color w:val="000000"/>
        </w:rPr>
      </w:pPr>
      <w:r w:rsidRPr="00F31954">
        <w:rPr>
          <w:rFonts w:ascii="Times New Roman" w:hAnsi="Times New Roman" w:cs="Times New Roman"/>
          <w:color w:val="000000"/>
        </w:rPr>
        <w:t>(7) Arsenic Reduction Policy:</w:t>
      </w:r>
    </w:p>
    <w:p w:rsidR="00F31954" w:rsidRPr="00F31954" w:rsidRDefault="00DC0B37" w:rsidP="005C0625">
      <w:pPr>
        <w:rPr>
          <w:rFonts w:ascii="Times New Roman" w:hAnsi="Times New Roman" w:cs="Times New Roman"/>
        </w:rPr>
      </w:pPr>
      <w:r>
        <w:rPr>
          <w:rFonts w:ascii="Times New Roman" w:hAnsi="Times New Roman" w:cs="Times New Roman"/>
          <w:color w:val="000000"/>
        </w:rPr>
        <w:t xml:space="preserve">. . . </w:t>
      </w:r>
    </w:p>
    <w:p w:rsidR="00B07E4C" w:rsidRPr="00867EFE" w:rsidRDefault="00DC0B37" w:rsidP="00B81EE0">
      <w:pPr>
        <w:rPr>
          <w:rFonts w:ascii="Arial" w:hAnsi="Arial" w:cs="Arial"/>
          <w:b/>
          <w:sz w:val="24"/>
          <w:szCs w:val="24"/>
        </w:rPr>
      </w:pPr>
      <w:r>
        <w:rPr>
          <w:rFonts w:ascii="Arial" w:hAnsi="Arial" w:cs="Arial"/>
          <w:b/>
          <w:sz w:val="24"/>
          <w:szCs w:val="24"/>
        </w:rPr>
        <w:t xml:space="preserve">2. </w:t>
      </w:r>
      <w:r w:rsidR="005C0625" w:rsidRPr="00867EFE">
        <w:rPr>
          <w:rFonts w:ascii="Arial" w:hAnsi="Arial" w:cs="Arial"/>
          <w:b/>
          <w:sz w:val="24"/>
          <w:szCs w:val="24"/>
        </w:rPr>
        <w:t xml:space="preserve">340-041-0033(7) Arsenic Reduction Policy Rule Language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lastRenderedPageBreak/>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del w:id="35" w:author="amatzke" w:date="2013-06-13T10:49:00Z">
        <w:r w:rsidRPr="001039EE" w:rsidDel="00503066">
          <w:rPr>
            <w:color w:val="000000"/>
            <w:sz w:val="22"/>
            <w:szCs w:val="22"/>
          </w:rPr>
          <w:delText>paragraph</w:delText>
        </w:r>
      </w:del>
      <w:ins w:id="36" w:author="amatzke" w:date="2013-06-13T10:49:00Z">
        <w:r w:rsidR="00503066">
          <w:rPr>
            <w:color w:val="000000"/>
            <w:sz w:val="22"/>
            <w:szCs w:val="22"/>
          </w:rPr>
          <w:t>subsection</w:t>
        </w:r>
      </w:ins>
      <w:r w:rsidRPr="001039EE">
        <w:rPr>
          <w:color w:val="000000"/>
          <w:sz w:val="22"/>
          <w:szCs w:val="22"/>
        </w:rPr>
        <w:t xml:space="preserve"> (</w:t>
      </w:r>
      <w:del w:id="37" w:author="amatzke" w:date="2013-03-08T11:23:00Z">
        <w:r w:rsidRPr="001039EE" w:rsidDel="0030370D">
          <w:rPr>
            <w:color w:val="000000"/>
            <w:sz w:val="22"/>
            <w:szCs w:val="22"/>
          </w:rPr>
          <w:delText>d</w:delText>
        </w:r>
      </w:del>
      <w:ins w:id="38"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referenced are </w:t>
      </w:r>
      <w:ins w:id="39" w:author="amatzke" w:date="2013-01-11T08:49:00Z">
        <w:r>
          <w:rPr>
            <w:color w:val="000000"/>
            <w:sz w:val="22"/>
            <w:szCs w:val="22"/>
          </w:rPr>
          <w:t xml:space="preserve">not included in rule text.  Click here for a PDF copy </w:t>
        </w:r>
      </w:ins>
      <w:ins w:id="40" w:author="amatzke" w:date="2013-01-11T08:50:00Z">
        <w:r>
          <w:rPr>
            <w:color w:val="000000"/>
            <w:sz w:val="22"/>
            <w:szCs w:val="22"/>
          </w:rPr>
          <w:t xml:space="preserve">of </w:t>
        </w:r>
      </w:ins>
      <w:ins w:id="41" w:author="amatzke" w:date="2013-01-11T08:49:00Z">
        <w:r>
          <w:rPr>
            <w:color w:val="000000"/>
            <w:sz w:val="22"/>
            <w:szCs w:val="22"/>
          </w:rPr>
          <w:t>Table 30</w:t>
        </w:r>
      </w:ins>
      <w:ins w:id="42" w:author="amatzke" w:date="2013-01-11T08:51:00Z">
        <w:r>
          <w:rPr>
            <w:color w:val="000000"/>
            <w:sz w:val="22"/>
            <w:szCs w:val="22"/>
          </w:rPr>
          <w:t>:  Aquatic Life Toxics Criteria</w:t>
        </w:r>
      </w:ins>
      <w:ins w:id="43" w:author="amatzke" w:date="2013-01-11T08:49:00Z">
        <w:r>
          <w:rPr>
            <w:color w:val="000000"/>
            <w:sz w:val="22"/>
            <w:szCs w:val="22"/>
          </w:rPr>
          <w:t xml:space="preserve">.  Click here for a PDF </w:t>
        </w:r>
      </w:ins>
      <w:ins w:id="44" w:author="amatzke" w:date="2013-01-11T08:50:00Z">
        <w:r>
          <w:rPr>
            <w:color w:val="000000"/>
            <w:sz w:val="22"/>
            <w:szCs w:val="22"/>
          </w:rPr>
          <w:t xml:space="preserve">copy </w:t>
        </w:r>
      </w:ins>
      <w:ins w:id="45" w:author="amatzke" w:date="2013-01-11T08:49:00Z">
        <w:r>
          <w:rPr>
            <w:color w:val="000000"/>
            <w:sz w:val="22"/>
            <w:szCs w:val="22"/>
          </w:rPr>
          <w:t>of Table 40</w:t>
        </w:r>
      </w:ins>
      <w:ins w:id="46" w:author="amatzke" w:date="2013-01-11T08:51:00Z">
        <w:r>
          <w:rPr>
            <w:color w:val="000000"/>
            <w:sz w:val="22"/>
            <w:szCs w:val="22"/>
          </w:rPr>
          <w:t>:  Human Health Toxics Criteria</w:t>
        </w:r>
      </w:ins>
      <w:ins w:id="47" w:author="amatzke" w:date="2013-01-11T08:49:00Z">
        <w:r>
          <w:rPr>
            <w:color w:val="000000"/>
            <w:sz w:val="22"/>
            <w:szCs w:val="22"/>
          </w:rPr>
          <w:t>.</w:t>
        </w:r>
      </w:ins>
      <w:ins w:id="48" w:author="amatzke" w:date="2013-06-13T10:35:00Z">
        <w:r w:rsidR="00A97F30">
          <w:rPr>
            <w:color w:val="000000"/>
            <w:sz w:val="22"/>
            <w:szCs w:val="22"/>
          </w:rPr>
          <w:t xml:space="preserve">  Click here for a PDF copy of Table 33C:  Water </w:t>
        </w:r>
      </w:ins>
      <w:ins w:id="49" w:author="amatzke" w:date="2013-06-13T10:36:00Z">
        <w:r w:rsidR="005F1F51">
          <w:rPr>
            <w:color w:val="000000"/>
            <w:sz w:val="22"/>
            <w:szCs w:val="22"/>
          </w:rPr>
          <w:t>Quality Guidance Values</w:t>
        </w:r>
      </w:ins>
      <w:ins w:id="50" w:author="amatzke" w:date="2013-07-17T10:29:00Z">
        <w:r w:rsidR="005F1F51">
          <w:rPr>
            <w:color w:val="000000"/>
            <w:sz w:val="22"/>
            <w:szCs w:val="22"/>
          </w:rPr>
          <w:t xml:space="preserve"> for Toxic Pollutants</w:t>
        </w:r>
      </w:ins>
      <w:del w:id="51" w:author="amatzke" w:date="2013-01-11T08:50:00Z">
        <w:r w:rsidRPr="00431A1B" w:rsidDel="001D0E68">
          <w:rPr>
            <w:color w:val="000000"/>
            <w:sz w:val="22"/>
            <w:szCs w:val="22"/>
          </w:rPr>
          <w:delText>ava</w:delText>
        </w:r>
      </w:del>
      <w:del w:id="52"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Pr="00364C18" w:rsidRDefault="005C0625" w:rsidP="009F72E6">
      <w:pPr>
        <w:pStyle w:val="NormalWeb"/>
        <w:shd w:val="clear" w:color="auto" w:fill="FFFFFF"/>
        <w:rPr>
          <w:rStyle w:val="Strong"/>
          <w:b w:val="0"/>
          <w:bCs w:val="0"/>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9F72E6" w:rsidRDefault="00DC0B37" w:rsidP="009F72E6">
      <w:pPr>
        <w:pStyle w:val="NormalWeb"/>
        <w:shd w:val="clear" w:color="auto" w:fill="FFFFFF"/>
        <w:rPr>
          <w:rFonts w:ascii="Arial" w:hAnsi="Arial" w:cs="Arial"/>
          <w:color w:val="000000"/>
        </w:rPr>
      </w:pPr>
      <w:r>
        <w:rPr>
          <w:rStyle w:val="Strong"/>
          <w:rFonts w:ascii="Arial" w:hAnsi="Arial" w:cs="Arial"/>
          <w:color w:val="000000"/>
        </w:rPr>
        <w:t xml:space="preserve">3. </w:t>
      </w:r>
      <w:r w:rsidR="009F72E6" w:rsidRPr="009F72E6">
        <w:rPr>
          <w:rStyle w:val="Strong"/>
          <w:rFonts w:ascii="Arial" w:hAnsi="Arial" w:cs="Arial"/>
          <w:color w:val="000000"/>
        </w:rPr>
        <w:t>340-041-0009 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53" w:author="amatzke" w:date="2013-01-11T16:40:00Z">
        <w:r>
          <w:rPr>
            <w:color w:val="000000"/>
            <w:sz w:val="22"/>
            <w:szCs w:val="22"/>
          </w:rPr>
          <w:t xml:space="preserve">aquatic life criteria </w:t>
        </w:r>
      </w:ins>
      <w:del w:id="54"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55" w:author="amatzke" w:date="2013-01-11T16:40:00Z">
        <w:r>
          <w:rPr>
            <w:color w:val="000000"/>
            <w:sz w:val="22"/>
            <w:szCs w:val="22"/>
          </w:rPr>
          <w:t xml:space="preserve">established in </w:t>
        </w:r>
      </w:ins>
      <w:ins w:id="56" w:author="amatzke" w:date="2013-01-11T16:41:00Z">
        <w:r>
          <w:rPr>
            <w:color w:val="000000"/>
            <w:sz w:val="22"/>
            <w:szCs w:val="22"/>
          </w:rPr>
          <w:t xml:space="preserve">the </w:t>
        </w:r>
      </w:ins>
      <w:ins w:id="57" w:author="amatzke" w:date="2013-01-11T16:40:00Z">
        <w:r>
          <w:rPr>
            <w:color w:val="000000"/>
            <w:sz w:val="22"/>
            <w:szCs w:val="22"/>
          </w:rPr>
          <w:t>water quality</w:t>
        </w:r>
      </w:ins>
      <w:ins w:id="58" w:author="amatzke" w:date="2013-01-11T16:41:00Z">
        <w:r>
          <w:rPr>
            <w:color w:val="000000"/>
            <w:sz w:val="22"/>
            <w:szCs w:val="22"/>
          </w:rPr>
          <w:t xml:space="preserve"> </w:t>
        </w:r>
      </w:ins>
      <w:ins w:id="59" w:author="amatzke" w:date="2013-01-11T16:45:00Z">
        <w:r>
          <w:rPr>
            <w:color w:val="000000"/>
            <w:sz w:val="22"/>
            <w:szCs w:val="22"/>
          </w:rPr>
          <w:t>t</w:t>
        </w:r>
      </w:ins>
      <w:ins w:id="60" w:author="amatzke" w:date="2013-01-11T16:41:00Z">
        <w:r>
          <w:rPr>
            <w:color w:val="000000"/>
            <w:sz w:val="22"/>
            <w:szCs w:val="22"/>
          </w:rPr>
          <w:t xml:space="preserve">oxic </w:t>
        </w:r>
      </w:ins>
      <w:ins w:id="61" w:author="amatzke" w:date="2013-01-11T16:45:00Z">
        <w:r>
          <w:rPr>
            <w:color w:val="000000"/>
            <w:sz w:val="22"/>
            <w:szCs w:val="22"/>
          </w:rPr>
          <w:t>s</w:t>
        </w:r>
      </w:ins>
      <w:ins w:id="62" w:author="amatzke" w:date="2013-01-11T16:41:00Z">
        <w:r>
          <w:rPr>
            <w:color w:val="000000"/>
            <w:sz w:val="22"/>
            <w:szCs w:val="22"/>
          </w:rPr>
          <w:t>ubstances rule under OAR 340-041-0033</w:t>
        </w:r>
      </w:ins>
      <w:ins w:id="63" w:author="amatzke" w:date="2013-01-11T16:40:00Z">
        <w:r>
          <w:rPr>
            <w:color w:val="000000"/>
            <w:sz w:val="22"/>
            <w:szCs w:val="22"/>
          </w:rPr>
          <w:t xml:space="preserve"> </w:t>
        </w:r>
      </w:ins>
      <w:del w:id="64"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FA3EBF" w:rsidRDefault="00FA3EBF" w:rsidP="00FA3EBF">
      <w:pPr>
        <w:pStyle w:val="NormalWeb"/>
        <w:shd w:val="clear" w:color="auto" w:fill="FFFFFF"/>
        <w:rPr>
          <w:rStyle w:val="Strong"/>
          <w:color w:val="000000"/>
          <w:sz w:val="22"/>
          <w:szCs w:val="22"/>
        </w:rPr>
      </w:pPr>
      <w:r>
        <w:rPr>
          <w:rStyle w:val="Strong"/>
          <w:color w:val="000000"/>
          <w:sz w:val="22"/>
          <w:szCs w:val="22"/>
        </w:rPr>
        <w:t>….</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4. </w:t>
      </w:r>
      <w:r w:rsidR="00FA3EBF" w:rsidRPr="00FA3EBF">
        <w:rPr>
          <w:rStyle w:val="Strong"/>
          <w:rFonts w:ascii="Arial" w:hAnsi="Arial" w:cs="Arial"/>
          <w:color w:val="000000"/>
        </w:rPr>
        <w:t>340-040-0020 Groundwater Quality Protection</w:t>
      </w:r>
      <w:r w:rsidR="00FA3EBF" w:rsidRPr="00FA3EBF">
        <w:rPr>
          <w:rFonts w:ascii="Arial" w:hAnsi="Arial" w:cs="Arial"/>
          <w:color w:val="000000"/>
        </w:rPr>
        <w:t xml:space="preserve"> </w:t>
      </w:r>
      <w:r w:rsidR="00FA3EBF" w:rsidRPr="00FA3EBF">
        <w:rPr>
          <w:rStyle w:val="Strong"/>
          <w:rFonts w:ascii="Arial" w:hAnsi="Arial" w:cs="Arial"/>
          <w:color w:val="000000"/>
        </w:rPr>
        <w:t>General Policies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w:t>
      </w:r>
      <w:r w:rsidRPr="00970DCC">
        <w:rPr>
          <w:color w:val="000000"/>
          <w:sz w:val="22"/>
          <w:szCs w:val="22"/>
        </w:rPr>
        <w:lastRenderedPageBreak/>
        <w:t xml:space="preserve">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65" w:author="amatzke" w:date="2013-01-17T13:19:00Z">
        <w:r w:rsidRPr="00970DCC" w:rsidDel="00581C2B">
          <w:rPr>
            <w:color w:val="000000"/>
            <w:sz w:val="22"/>
            <w:szCs w:val="22"/>
          </w:rPr>
          <w:delText xml:space="preserve"> (OAR 340-</w:delText>
        </w:r>
      </w:del>
      <w:del w:id="66" w:author="amatzke" w:date="2013-01-17T10:50:00Z">
        <w:r w:rsidRPr="00970DCC" w:rsidDel="00DA1D02">
          <w:rPr>
            <w:color w:val="000000"/>
            <w:sz w:val="22"/>
            <w:szCs w:val="22"/>
          </w:rPr>
          <w:delText>041-0026(1)(a)</w:delText>
        </w:r>
      </w:del>
      <w:del w:id="67"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68" w:author="amatzke" w:date="2013-01-11T16:47:00Z">
        <w:r>
          <w:rPr>
            <w:color w:val="000000"/>
            <w:sz w:val="22"/>
            <w:szCs w:val="22"/>
          </w:rPr>
          <w:t>340-041-</w:t>
        </w:r>
        <w:proofErr w:type="gramStart"/>
        <w:r>
          <w:rPr>
            <w:color w:val="000000"/>
            <w:sz w:val="22"/>
            <w:szCs w:val="22"/>
          </w:rPr>
          <w:t>0033</w:t>
        </w:r>
      </w:ins>
      <w:ins w:id="69" w:author="amatzke" w:date="2013-01-11T16:49:00Z">
        <w:r>
          <w:rPr>
            <w:color w:val="000000"/>
            <w:sz w:val="22"/>
            <w:szCs w:val="22"/>
          </w:rPr>
          <w:t xml:space="preserve"> </w:t>
        </w:r>
      </w:ins>
      <w:proofErr w:type="gramEnd"/>
      <w:del w:id="70"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Pr="00970DCC"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FA3EBF" w:rsidRPr="00FA3EBF" w:rsidRDefault="00DC0B37" w:rsidP="00FA3EBF">
      <w:pPr>
        <w:pStyle w:val="NormalWeb"/>
        <w:shd w:val="clear" w:color="auto" w:fill="FFFFFF"/>
        <w:rPr>
          <w:rFonts w:ascii="Arial" w:hAnsi="Arial" w:cs="Arial"/>
          <w:color w:val="000000"/>
        </w:rPr>
      </w:pPr>
      <w:r>
        <w:rPr>
          <w:rStyle w:val="Strong"/>
          <w:rFonts w:ascii="Arial" w:hAnsi="Arial" w:cs="Arial"/>
          <w:color w:val="000000"/>
        </w:rPr>
        <w:t xml:space="preserve">5. </w:t>
      </w:r>
      <w:r w:rsidR="00FA3EBF" w:rsidRPr="00FA3EBF">
        <w:rPr>
          <w:rStyle w:val="Strong"/>
          <w:rFonts w:ascii="Arial" w:hAnsi="Arial" w:cs="Arial"/>
          <w:color w:val="000000"/>
        </w:rPr>
        <w:t>340-040-0080</w:t>
      </w:r>
      <w:r w:rsidR="00FA3EBF" w:rsidRPr="00FA3EBF">
        <w:rPr>
          <w:rFonts w:ascii="Arial" w:hAnsi="Arial" w:cs="Arial"/>
          <w:color w:val="000000"/>
        </w:rPr>
        <w:t xml:space="preserve"> </w:t>
      </w:r>
      <w:r w:rsidR="00FA3EBF" w:rsidRPr="00FA3EBF">
        <w:rPr>
          <w:rStyle w:val="Strong"/>
          <w:rFonts w:ascii="Arial" w:hAnsi="Arial" w:cs="Arial"/>
          <w:color w:val="000000"/>
        </w:rPr>
        <w:t>Numerical Groundwater Quality Reference Levels and Guidance Levels</w:t>
      </w:r>
    </w:p>
    <w:p w:rsidR="00FA3EBF" w:rsidRPr="00970DCC" w:rsidRDefault="00FA3EBF" w:rsidP="00FA3EBF">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xml:space="preserve"> of this Division are for contaminants which do not adversely impact human health at the given concentrations. At considerably higher concentrations, human health implications may exist. These guidance levels are for contaminants </w:t>
      </w:r>
      <w:r w:rsidRPr="00970DCC">
        <w:rPr>
          <w:color w:val="000000"/>
          <w:sz w:val="22"/>
          <w:szCs w:val="22"/>
        </w:rPr>
        <w:lastRenderedPageBreak/>
        <w:t>that primarily affect the aesthetic qualities relating to the public acceptance of drinking water. The aesthetic degradation of groundwater may impair its beneficial use.</w:t>
      </w:r>
    </w:p>
    <w:p w:rsidR="00FA3EBF" w:rsidRPr="00970DCC"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71" w:author="amatzke" w:date="2013-01-11T16:51:00Z">
        <w:r>
          <w:rPr>
            <w:color w:val="000000"/>
            <w:sz w:val="22"/>
            <w:szCs w:val="22"/>
          </w:rPr>
          <w:t>340-041-0033</w:t>
        </w:r>
      </w:ins>
      <w:del w:id="72"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37" w:rsidRDefault="00DC0B37" w:rsidP="00D5769D">
      <w:pPr>
        <w:spacing w:after="0" w:line="240" w:lineRule="auto"/>
      </w:pPr>
      <w:r>
        <w:separator/>
      </w:r>
    </w:p>
  </w:endnote>
  <w:endnote w:type="continuationSeparator" w:id="0">
    <w:p w:rsidR="00DC0B37" w:rsidRDefault="00DC0B3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C0B37" w:rsidRDefault="00DC0B37">
            <w:pPr>
              <w:pStyle w:val="Footer"/>
              <w:jc w:val="center"/>
            </w:pPr>
            <w:r>
              <w:t xml:space="preserve">Page </w:t>
            </w:r>
            <w:r w:rsidR="00B5483C">
              <w:rPr>
                <w:b/>
                <w:sz w:val="24"/>
                <w:szCs w:val="24"/>
              </w:rPr>
              <w:fldChar w:fldCharType="begin"/>
            </w:r>
            <w:r>
              <w:rPr>
                <w:b/>
              </w:rPr>
              <w:instrText xml:space="preserve"> PAGE </w:instrText>
            </w:r>
            <w:r w:rsidR="00B5483C">
              <w:rPr>
                <w:b/>
                <w:sz w:val="24"/>
                <w:szCs w:val="24"/>
              </w:rPr>
              <w:fldChar w:fldCharType="separate"/>
            </w:r>
            <w:r w:rsidR="006519B1">
              <w:rPr>
                <w:b/>
                <w:noProof/>
              </w:rPr>
              <w:t>1</w:t>
            </w:r>
            <w:r w:rsidR="00B5483C">
              <w:rPr>
                <w:b/>
                <w:sz w:val="24"/>
                <w:szCs w:val="24"/>
              </w:rPr>
              <w:fldChar w:fldCharType="end"/>
            </w:r>
            <w:r>
              <w:t xml:space="preserve"> of </w:t>
            </w:r>
            <w:r w:rsidR="00B5483C">
              <w:rPr>
                <w:b/>
                <w:sz w:val="24"/>
                <w:szCs w:val="24"/>
              </w:rPr>
              <w:fldChar w:fldCharType="begin"/>
            </w:r>
            <w:r>
              <w:rPr>
                <w:b/>
              </w:rPr>
              <w:instrText xml:space="preserve"> NUMPAGES  </w:instrText>
            </w:r>
            <w:r w:rsidR="00B5483C">
              <w:rPr>
                <w:b/>
                <w:sz w:val="24"/>
                <w:szCs w:val="24"/>
              </w:rPr>
              <w:fldChar w:fldCharType="separate"/>
            </w:r>
            <w:r w:rsidR="006519B1">
              <w:rPr>
                <w:b/>
                <w:noProof/>
              </w:rPr>
              <w:t>7</w:t>
            </w:r>
            <w:r w:rsidR="00B5483C">
              <w:rPr>
                <w:b/>
                <w:sz w:val="24"/>
                <w:szCs w:val="24"/>
              </w:rPr>
              <w:fldChar w:fldCharType="end"/>
            </w:r>
          </w:p>
        </w:sdtContent>
      </w:sdt>
    </w:sdtContent>
  </w:sdt>
  <w:p w:rsidR="00DC0B37" w:rsidRDefault="00DC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37" w:rsidRDefault="00DC0B37" w:rsidP="00D5769D">
      <w:pPr>
        <w:spacing w:after="0" w:line="240" w:lineRule="auto"/>
      </w:pPr>
      <w:r>
        <w:separator/>
      </w:r>
    </w:p>
  </w:footnote>
  <w:footnote w:type="continuationSeparator" w:id="0">
    <w:p w:rsidR="00DC0B37" w:rsidRDefault="00DC0B3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B37" w:rsidRPr="005F1F51" w:rsidRDefault="00DC0B3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sidR="005F1F51">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C0B37"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5F1F51" w:rsidRDefault="005F1F51">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Internal Review</w:t>
    </w:r>
  </w:p>
  <w:p w:rsidR="00DC0B37" w:rsidRPr="005C0625" w:rsidRDefault="00DC0B3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C0B37" w:rsidRDefault="00DC0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1AD7"/>
    <w:rsid w:val="001C6C93"/>
    <w:rsid w:val="001D0E68"/>
    <w:rsid w:val="001E6DDA"/>
    <w:rsid w:val="00202A2E"/>
    <w:rsid w:val="00205D64"/>
    <w:rsid w:val="0021014B"/>
    <w:rsid w:val="002662E0"/>
    <w:rsid w:val="002715CB"/>
    <w:rsid w:val="0029423B"/>
    <w:rsid w:val="00296B82"/>
    <w:rsid w:val="002B52DA"/>
    <w:rsid w:val="002C5CF9"/>
    <w:rsid w:val="002C6856"/>
    <w:rsid w:val="002F35F5"/>
    <w:rsid w:val="0030370D"/>
    <w:rsid w:val="003211A0"/>
    <w:rsid w:val="003233EB"/>
    <w:rsid w:val="003265F2"/>
    <w:rsid w:val="00360E32"/>
    <w:rsid w:val="00364C18"/>
    <w:rsid w:val="00377B4D"/>
    <w:rsid w:val="003B2F13"/>
    <w:rsid w:val="003B68E6"/>
    <w:rsid w:val="003C1553"/>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941FA"/>
    <w:rsid w:val="006A5DC8"/>
    <w:rsid w:val="006B075D"/>
    <w:rsid w:val="006B2F9A"/>
    <w:rsid w:val="006B366D"/>
    <w:rsid w:val="007073D4"/>
    <w:rsid w:val="007137BA"/>
    <w:rsid w:val="00716444"/>
    <w:rsid w:val="0075662E"/>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C0B37"/>
    <w:rsid w:val="00DD3E44"/>
    <w:rsid w:val="00DD7752"/>
    <w:rsid w:val="00DE6102"/>
    <w:rsid w:val="00E02A1C"/>
    <w:rsid w:val="00E05271"/>
    <w:rsid w:val="00E2163A"/>
    <w:rsid w:val="00E3526E"/>
    <w:rsid w:val="00E80C81"/>
    <w:rsid w:val="00E83176"/>
    <w:rsid w:val="00E944F1"/>
    <w:rsid w:val="00ED0A22"/>
    <w:rsid w:val="00ED4FCC"/>
    <w:rsid w:val="00EE7B0A"/>
    <w:rsid w:val="00F20301"/>
    <w:rsid w:val="00F238AD"/>
    <w:rsid w:val="00F2560E"/>
    <w:rsid w:val="00F26310"/>
    <w:rsid w:val="00F30D87"/>
    <w:rsid w:val="00F31954"/>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F43EC-A01F-436C-BDF6-BD41EF10591C}"/>
</file>

<file path=customXml/itemProps2.xml><?xml version="1.0" encoding="utf-8"?>
<ds:datastoreItem xmlns:ds="http://schemas.openxmlformats.org/officeDocument/2006/customXml" ds:itemID="{2AF102E3-5675-433E-AD9E-728E8B76DEEE}"/>
</file>

<file path=customXml/itemProps3.xml><?xml version="1.0" encoding="utf-8"?>
<ds:datastoreItem xmlns:ds="http://schemas.openxmlformats.org/officeDocument/2006/customXml" ds:itemID="{DEC28488-8C78-4544-8E90-41BB4B364E48}"/>
</file>

<file path=customXml/itemProps4.xml><?xml version="1.0" encoding="utf-8"?>
<ds:datastoreItem xmlns:ds="http://schemas.openxmlformats.org/officeDocument/2006/customXml" ds:itemID="{6D65CE41-6B9E-4305-A1F9-96FFDFDC39A0}"/>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2013-06-26T18:05:00Z</cp:lastPrinted>
  <dcterms:created xsi:type="dcterms:W3CDTF">2013-07-17T17:34:00Z</dcterms:created>
  <dcterms:modified xsi:type="dcterms:W3CDTF">2013-07-17T17:34:00Z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