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70" w:rsidRDefault="00DE3370" w:rsidP="000F5B41">
      <w:pPr>
        <w:rPr>
          <w:rFonts w:ascii="Arial" w:hAnsi="Arial" w:cs="Arial"/>
          <w:b/>
          <w:sz w:val="32"/>
          <w:szCs w:val="32"/>
        </w:rPr>
      </w:pPr>
    </w:p>
    <w:p w:rsidR="00A31D59" w:rsidRPr="002D6870" w:rsidRDefault="00A31D59" w:rsidP="009C0F9A">
      <w:pPr>
        <w:jc w:val="center"/>
        <w:rPr>
          <w:rFonts w:ascii="Arial" w:hAnsi="Arial" w:cs="Arial"/>
          <w:b/>
          <w:sz w:val="32"/>
          <w:szCs w:val="32"/>
        </w:rPr>
      </w:pPr>
      <w:r>
        <w:rPr>
          <w:rFonts w:ascii="Arial" w:hAnsi="Arial" w:cs="Arial"/>
          <w:b/>
          <w:sz w:val="32"/>
          <w:szCs w:val="32"/>
        </w:rPr>
        <w:t>TABLE 30:  Aquatic Life Water Quality Criteria for Toxic Pollutants</w:t>
      </w:r>
    </w:p>
    <w:p w:rsidR="00EA227C" w:rsidRPr="0053257D" w:rsidRDefault="00EA227C" w:rsidP="00EA227C">
      <w:pPr>
        <w:jc w:val="center"/>
        <w:rPr>
          <w:rFonts w:ascii="Arial" w:hAnsi="Arial" w:cs="Arial"/>
          <w:i/>
          <w:sz w:val="28"/>
          <w:szCs w:val="28"/>
        </w:rPr>
      </w:pPr>
      <w:r w:rsidRPr="0053257D">
        <w:rPr>
          <w:rFonts w:ascii="Arial" w:hAnsi="Arial" w:cs="Arial"/>
          <w:i/>
          <w:sz w:val="28"/>
          <w:szCs w:val="28"/>
        </w:rPr>
        <w:t>Effe</w:t>
      </w:r>
      <w:r w:rsidR="0053257D">
        <w:rPr>
          <w:rFonts w:ascii="Arial" w:hAnsi="Arial" w:cs="Arial"/>
          <w:i/>
          <w:sz w:val="28"/>
          <w:szCs w:val="28"/>
        </w:rPr>
        <w:t>ctive [EPA</w:t>
      </w:r>
      <w:r w:rsidRPr="0053257D">
        <w:rPr>
          <w:rFonts w:ascii="Arial" w:hAnsi="Arial" w:cs="Arial"/>
          <w:i/>
          <w:sz w:val="28"/>
          <w:szCs w:val="28"/>
        </w:rPr>
        <w:t xml:space="preserve"> </w:t>
      </w:r>
      <w:r w:rsidR="002373FB" w:rsidRPr="0053257D">
        <w:rPr>
          <w:rFonts w:ascii="Arial" w:hAnsi="Arial" w:cs="Arial"/>
          <w:i/>
          <w:sz w:val="28"/>
          <w:szCs w:val="28"/>
        </w:rPr>
        <w:t>A</w:t>
      </w:r>
      <w:r w:rsidR="002373FB">
        <w:rPr>
          <w:rFonts w:ascii="Arial" w:hAnsi="Arial" w:cs="Arial"/>
          <w:i/>
          <w:sz w:val="28"/>
          <w:szCs w:val="28"/>
        </w:rPr>
        <w:t>pproval</w:t>
      </w:r>
      <w:r w:rsidR="002373FB" w:rsidRPr="0053257D">
        <w:rPr>
          <w:rFonts w:ascii="Arial" w:hAnsi="Arial" w:cs="Arial"/>
          <w:i/>
          <w:sz w:val="28"/>
          <w:szCs w:val="28"/>
        </w:rPr>
        <w:t xml:space="preserve"> </w:t>
      </w:r>
      <w:r w:rsidRPr="0053257D">
        <w:rPr>
          <w:rFonts w:ascii="Arial" w:hAnsi="Arial" w:cs="Arial"/>
          <w:i/>
          <w:sz w:val="28"/>
          <w:szCs w:val="28"/>
        </w:rPr>
        <w:t>XXXXXX]</w:t>
      </w:r>
    </w:p>
    <w:p w:rsidR="00AF023B" w:rsidRDefault="00AF023B" w:rsidP="00EA227C">
      <w:pPr>
        <w:jc w:val="center"/>
        <w:rPr>
          <w:rFonts w:ascii="Arial" w:hAnsi="Arial" w:cs="Arial"/>
          <w:b/>
          <w:sz w:val="28"/>
          <w:szCs w:val="28"/>
        </w:rPr>
      </w:pPr>
    </w:p>
    <w:p w:rsidR="00EA227C" w:rsidRDefault="00EA227C" w:rsidP="00EA227C">
      <w:pPr>
        <w:jc w:val="center"/>
        <w:rPr>
          <w:rFonts w:ascii="Arial" w:hAnsi="Arial" w:cs="Arial"/>
          <w:b/>
          <w:sz w:val="28"/>
          <w:szCs w:val="28"/>
        </w:rPr>
      </w:pPr>
      <w:r w:rsidRPr="00EA227C">
        <w:rPr>
          <w:rFonts w:ascii="Arial" w:hAnsi="Arial" w:cs="Arial"/>
          <w:b/>
          <w:sz w:val="28"/>
          <w:szCs w:val="28"/>
        </w:rPr>
        <w:t>Aquatic Life Criteria Summary</w:t>
      </w:r>
    </w:p>
    <w:p w:rsidR="00AF023B" w:rsidRDefault="00AF023B" w:rsidP="00AF023B">
      <w:pPr>
        <w:pStyle w:val="Caption"/>
        <w:rPr>
          <w:rFonts w:ascii="Arial" w:hAnsi="Arial" w:cs="Arial"/>
          <w:b w:val="0"/>
          <w:sz w:val="22"/>
          <w:szCs w:val="22"/>
        </w:rPr>
      </w:pPr>
    </w:p>
    <w:p w:rsidR="00DC15E9" w:rsidRPr="000F5B41" w:rsidRDefault="00AF023B" w:rsidP="000F5B41">
      <w:pPr>
        <w:pStyle w:val="Caption"/>
        <w:spacing w:line="276" w:lineRule="auto"/>
        <w:rPr>
          <w:rFonts w:ascii="Arial" w:hAnsi="Arial" w:cs="Arial"/>
          <w:b w:val="0"/>
          <w:i/>
          <w:sz w:val="22"/>
          <w:szCs w:val="22"/>
        </w:rPr>
      </w:pPr>
      <w:r w:rsidRPr="000C1A01">
        <w:rPr>
          <w:rFonts w:ascii="Arial" w:hAnsi="Arial" w:cs="Arial"/>
          <w:b w:val="0"/>
          <w:sz w:val="22"/>
          <w:szCs w:val="22"/>
        </w:rPr>
        <w:t>The concentration for each compound listed in Table 3</w:t>
      </w:r>
      <w:r w:rsidRPr="000F5B41">
        <w:rPr>
          <w:rFonts w:ascii="Arial" w:hAnsi="Arial" w:cs="Arial"/>
          <w:b w:val="0"/>
          <w:sz w:val="22"/>
          <w:szCs w:val="22"/>
        </w:rPr>
        <w:t>0</w:t>
      </w:r>
      <w:r w:rsidRPr="000C1A01">
        <w:rPr>
          <w:rFonts w:ascii="Arial" w:hAnsi="Arial" w:cs="Arial"/>
          <w:b w:val="0"/>
          <w:sz w:val="22"/>
          <w:szCs w:val="22"/>
        </w:rPr>
        <w:t xml:space="preserve"> is a criterion not to be exceeded in waters of the state in order to protect aquatic life. </w:t>
      </w:r>
      <w:r w:rsidR="006C5BB8" w:rsidRPr="003F3D2E">
        <w:rPr>
          <w:rFonts w:ascii="Arial" w:hAnsi="Arial" w:cs="Arial"/>
          <w:b w:val="0"/>
          <w:sz w:val="22"/>
          <w:szCs w:val="22"/>
        </w:rPr>
        <w:t>The aquatic life criteria apply to waterbodies where the protection of</w:t>
      </w:r>
      <w:r w:rsidR="003F3D2E">
        <w:rPr>
          <w:rFonts w:ascii="Arial" w:hAnsi="Arial" w:cs="Arial"/>
          <w:b w:val="0"/>
          <w:sz w:val="22"/>
          <w:szCs w:val="22"/>
        </w:rPr>
        <w:t xml:space="preserve"> fish and</w:t>
      </w:r>
      <w:r w:rsidR="006C5BB8" w:rsidRPr="003F3D2E">
        <w:rPr>
          <w:rFonts w:ascii="Arial" w:hAnsi="Arial" w:cs="Arial"/>
          <w:b w:val="0"/>
          <w:sz w:val="22"/>
          <w:szCs w:val="22"/>
        </w:rPr>
        <w:t xml:space="preserve"> aquatic </w:t>
      </w:r>
      <w:r w:rsidR="003F3D2E">
        <w:rPr>
          <w:rFonts w:ascii="Arial" w:hAnsi="Arial" w:cs="Arial"/>
          <w:b w:val="0"/>
          <w:sz w:val="22"/>
          <w:szCs w:val="22"/>
        </w:rPr>
        <w:t xml:space="preserve">life are the </w:t>
      </w:r>
      <w:r w:rsidR="006E39B0">
        <w:rPr>
          <w:rFonts w:ascii="Arial" w:hAnsi="Arial" w:cs="Arial"/>
          <w:b w:val="0"/>
          <w:sz w:val="22"/>
          <w:szCs w:val="22"/>
        </w:rPr>
        <w:t>designated</w:t>
      </w:r>
      <w:r w:rsidR="006C5BB8" w:rsidRPr="003F3D2E">
        <w:rPr>
          <w:rFonts w:ascii="Arial" w:hAnsi="Arial" w:cs="Arial"/>
          <w:b w:val="0"/>
          <w:sz w:val="22"/>
          <w:szCs w:val="22"/>
        </w:rPr>
        <w:t xml:space="preserve"> use</w:t>
      </w:r>
      <w:r w:rsidR="003F3D2E">
        <w:rPr>
          <w:rFonts w:ascii="Arial" w:hAnsi="Arial" w:cs="Arial"/>
          <w:b w:val="0"/>
          <w:sz w:val="22"/>
          <w:szCs w:val="22"/>
        </w:rPr>
        <w:t>s</w:t>
      </w:r>
      <w:r w:rsidR="006C5BB8" w:rsidRPr="003F3D2E">
        <w:rPr>
          <w:rFonts w:ascii="Arial" w:hAnsi="Arial" w:cs="Arial"/>
          <w:b w:val="0"/>
          <w:sz w:val="22"/>
          <w:szCs w:val="22"/>
        </w:rPr>
        <w:t>.</w:t>
      </w:r>
      <w:r w:rsidR="006C5BB8">
        <w:rPr>
          <w:rFonts w:ascii="Arial" w:hAnsi="Arial" w:cs="Arial"/>
          <w:b w:val="0"/>
          <w:sz w:val="22"/>
          <w:szCs w:val="22"/>
        </w:rPr>
        <w:t xml:space="preserv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0C1A01">
        <w:rPr>
          <w:rFonts w:ascii="Arial" w:hAnsi="Arial" w:cs="Arial"/>
          <w:b w:val="0"/>
          <w:sz w:val="22"/>
          <w:szCs w:val="22"/>
        </w:rPr>
        <w:t>.  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r w:rsidR="00DC15E9">
        <w:rPr>
          <w:rFonts w:ascii="Arial" w:hAnsi="Arial" w:cs="Arial"/>
          <w:b w:val="0"/>
          <w:sz w:val="22"/>
          <w:szCs w:val="22"/>
        </w:rPr>
        <w:t xml:space="preserve"> information:</w:t>
      </w:r>
      <w:r w:rsidR="000F5B41" w:rsidRPr="000F5B41">
        <w:rPr>
          <w:rFonts w:ascii="Arial" w:hAnsi="Arial" w:cs="Arial"/>
          <w:b w:val="0"/>
          <w:color w:val="FF0000"/>
          <w:sz w:val="22"/>
          <w:szCs w:val="22"/>
        </w:rPr>
        <w:t xml:space="preserve"> </w:t>
      </w:r>
      <w:r w:rsidR="00DC15E9">
        <w:rPr>
          <w:rFonts w:ascii="Arial" w:hAnsi="Arial" w:cs="Arial"/>
          <w:b w:val="0"/>
          <w:sz w:val="22"/>
          <w:szCs w:val="22"/>
        </w:rPr>
        <w:t xml:space="preserve">the </w:t>
      </w:r>
      <w:r w:rsidRPr="000C1A01">
        <w:rPr>
          <w:rFonts w:ascii="Arial" w:hAnsi="Arial" w:cs="Arial"/>
          <w:b w:val="0"/>
          <w:sz w:val="22"/>
          <w:szCs w:val="22"/>
        </w:rPr>
        <w:t>Chemical Abstract Service (CAS) number,</w:t>
      </w:r>
      <w:r w:rsidRPr="000F5B41">
        <w:rPr>
          <w:rFonts w:ascii="Arial" w:hAnsi="Arial" w:cs="Arial"/>
          <w:b w:val="0"/>
          <w:sz w:val="22"/>
          <w:szCs w:val="22"/>
        </w:rPr>
        <w:t xml:space="preserve"> whether there is a human health criterion for the pollutant (i.e. “y”= yes, “n” = no)</w:t>
      </w:r>
      <w:r w:rsidR="0095683C" w:rsidRPr="000F5B41">
        <w:rPr>
          <w:rFonts w:ascii="Arial" w:hAnsi="Arial" w:cs="Arial"/>
          <w:b w:val="0"/>
          <w:sz w:val="22"/>
          <w:szCs w:val="22"/>
        </w:rPr>
        <w:t>,</w:t>
      </w:r>
      <w:r w:rsidRPr="000F5B41">
        <w:rPr>
          <w:rFonts w:ascii="Arial" w:hAnsi="Arial" w:cs="Arial"/>
          <w:b w:val="0"/>
          <w:sz w:val="22"/>
          <w:szCs w:val="22"/>
        </w:rPr>
        <w:t xml:space="preserve"> and the </w:t>
      </w:r>
      <w:r w:rsidR="0095683C" w:rsidRPr="000F5B41">
        <w:rPr>
          <w:rFonts w:ascii="Arial" w:hAnsi="Arial" w:cs="Arial"/>
          <w:b w:val="0"/>
          <w:sz w:val="22"/>
          <w:szCs w:val="22"/>
        </w:rPr>
        <w:t>associated</w:t>
      </w:r>
      <w:r w:rsidR="000F5B41" w:rsidRPr="000F5B41">
        <w:rPr>
          <w:rFonts w:ascii="Arial" w:hAnsi="Arial" w:cs="Arial"/>
          <w:color w:val="FF0000"/>
        </w:rPr>
        <w:t xml:space="preserve"> </w:t>
      </w:r>
      <w:r w:rsidRPr="000C1A01">
        <w:rPr>
          <w:rFonts w:ascii="Arial" w:hAnsi="Arial" w:cs="Arial"/>
          <w:b w:val="0"/>
          <w:sz w:val="22"/>
          <w:szCs w:val="22"/>
        </w:rPr>
        <w:t xml:space="preserve">aquatic life freshwater </w:t>
      </w:r>
      <w:r w:rsidRPr="000F5B41">
        <w:rPr>
          <w:rFonts w:ascii="Arial" w:hAnsi="Arial" w:cs="Arial"/>
          <w:b w:val="0"/>
          <w:sz w:val="22"/>
          <w:szCs w:val="22"/>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000F5B41">
        <w:rPr>
          <w:rFonts w:ascii="Arial" w:hAnsi="Arial" w:cs="Arial"/>
          <w:b w:val="0"/>
          <w:sz w:val="22"/>
          <w:szCs w:val="22"/>
        </w:rPr>
        <w:t xml:space="preserve">. </w:t>
      </w:r>
      <w:commentRangeStart w:id="0"/>
      <w:commentRangeStart w:id="1"/>
      <w:r w:rsidR="00A31D59" w:rsidRPr="000F5B41">
        <w:rPr>
          <w:rFonts w:ascii="Arial" w:hAnsi="Arial" w:cs="Arial"/>
          <w:b w:val="0"/>
          <w:sz w:val="22"/>
          <w:szCs w:val="22"/>
        </w:rPr>
        <w:t xml:space="preserve">Italicized pollutants </w:t>
      </w:r>
      <w:r w:rsidR="0030170C" w:rsidRPr="000F5B41">
        <w:rPr>
          <w:rFonts w:ascii="Arial" w:hAnsi="Arial" w:cs="Arial"/>
          <w:b w:val="0"/>
          <w:sz w:val="22"/>
          <w:szCs w:val="22"/>
        </w:rPr>
        <w:t>are not identified as</w:t>
      </w:r>
      <w:r w:rsidR="0030170C" w:rsidRPr="000F5B41" w:rsidDel="00DC15E9">
        <w:rPr>
          <w:rFonts w:ascii="Arial" w:hAnsi="Arial" w:cs="Arial"/>
          <w:b w:val="0"/>
          <w:sz w:val="22"/>
          <w:szCs w:val="22"/>
        </w:rPr>
        <w:t xml:space="preserve"> priority pollutants</w:t>
      </w:r>
      <w:r w:rsidR="0030170C" w:rsidRPr="000F5B41">
        <w:rPr>
          <w:rFonts w:ascii="Arial" w:hAnsi="Arial" w:cs="Arial"/>
          <w:b w:val="0"/>
          <w:sz w:val="22"/>
          <w:szCs w:val="22"/>
        </w:rPr>
        <w:t xml:space="preserve"> by EPA</w:t>
      </w:r>
      <w:r w:rsidR="0030170C" w:rsidRPr="000F5B41" w:rsidDel="00DC15E9">
        <w:rPr>
          <w:rFonts w:ascii="Arial" w:hAnsi="Arial" w:cs="Arial"/>
          <w:b w:val="0"/>
          <w:sz w:val="22"/>
          <w:szCs w:val="22"/>
        </w:rPr>
        <w:t>.</w:t>
      </w:r>
      <w:commentRangeEnd w:id="0"/>
      <w:r w:rsidR="00AA4605">
        <w:rPr>
          <w:rStyle w:val="CommentReference"/>
          <w:rFonts w:asciiTheme="minorHAnsi" w:eastAsiaTheme="minorHAnsi" w:hAnsiTheme="minorHAnsi" w:cstheme="minorBidi"/>
          <w:b w:val="0"/>
          <w:lang w:eastAsia="en-US"/>
        </w:rPr>
        <w:commentReference w:id="0"/>
      </w:r>
      <w:commentRangeEnd w:id="1"/>
      <w:r w:rsidR="00324827">
        <w:rPr>
          <w:rStyle w:val="CommentReference"/>
          <w:rFonts w:asciiTheme="minorHAnsi" w:eastAsiaTheme="minorHAnsi" w:hAnsiTheme="minorHAnsi" w:cstheme="minorBidi"/>
          <w:b w:val="0"/>
          <w:lang w:eastAsia="en-US"/>
        </w:rPr>
        <w:commentReference w:id="1"/>
      </w:r>
      <w:r w:rsidR="004E6A3C" w:rsidRPr="000F5B41">
        <w:rPr>
          <w:rFonts w:ascii="Arial" w:hAnsi="Arial" w:cs="Arial"/>
          <w:b w:val="0"/>
          <w:sz w:val="22"/>
          <w:szCs w:val="22"/>
        </w:rPr>
        <w:t xml:space="preserve"> Dashes in the table column indicate that there </w:t>
      </w:r>
      <w:r w:rsidR="006C5BB8" w:rsidRPr="000F5B41">
        <w:rPr>
          <w:rFonts w:ascii="Arial" w:hAnsi="Arial" w:cs="Arial"/>
          <w:b w:val="0"/>
          <w:sz w:val="22"/>
          <w:szCs w:val="22"/>
        </w:rPr>
        <w:t>is</w:t>
      </w:r>
      <w:r w:rsidR="004E6A3C" w:rsidRPr="000F5B41">
        <w:rPr>
          <w:rFonts w:ascii="Arial" w:hAnsi="Arial" w:cs="Arial"/>
          <w:b w:val="0"/>
          <w:sz w:val="22"/>
          <w:szCs w:val="22"/>
        </w:rPr>
        <w:t xml:space="preserve"> no aquatic life criteri</w:t>
      </w:r>
      <w:r w:rsidR="006C5BB8" w:rsidRPr="000F5B41">
        <w:rPr>
          <w:rFonts w:ascii="Arial" w:hAnsi="Arial" w:cs="Arial"/>
          <w:b w:val="0"/>
          <w:sz w:val="22"/>
          <w:szCs w:val="22"/>
        </w:rPr>
        <w:t>on</w:t>
      </w:r>
      <w:r w:rsidR="004E6A3C" w:rsidRPr="000F5B41">
        <w:rPr>
          <w:rFonts w:ascii="Arial" w:hAnsi="Arial" w:cs="Arial"/>
          <w:b w:val="0"/>
          <w:sz w:val="22"/>
          <w:szCs w:val="22"/>
        </w:rPr>
        <w:t>.</w:t>
      </w:r>
      <w:r w:rsidR="0030170C" w:rsidRPr="000F5B41" w:rsidDel="00DC15E9">
        <w:rPr>
          <w:rFonts w:ascii="Arial" w:hAnsi="Arial" w:cs="Arial"/>
          <w:b w:val="0"/>
          <w:sz w:val="22"/>
          <w:szCs w:val="22"/>
        </w:rPr>
        <w:t xml:space="preserve">  </w:t>
      </w:r>
      <w:r w:rsidR="0030170C" w:rsidRPr="000F5B41" w:rsidDel="00DC15E9">
        <w:rPr>
          <w:rFonts w:ascii="Arial" w:hAnsi="Arial" w:cs="Arial"/>
          <w:b w:val="0"/>
          <w:i/>
          <w:sz w:val="22"/>
          <w:szCs w:val="22"/>
        </w:rPr>
        <w:t xml:space="preserve">  </w:t>
      </w:r>
    </w:p>
    <w:p w:rsidR="00DC15E9" w:rsidRDefault="00DC15E9" w:rsidP="00AF023B">
      <w:pPr>
        <w:pStyle w:val="Caption"/>
        <w:rPr>
          <w:rFonts w:ascii="Arial" w:hAnsi="Arial" w:cs="Arial"/>
          <w:b w:val="0"/>
          <w:i/>
          <w:color w:val="FF0000"/>
          <w:sz w:val="22"/>
          <w:szCs w:val="22"/>
          <w:u w:val="single"/>
        </w:rPr>
      </w:pPr>
    </w:p>
    <w:p w:rsidR="00EA227C" w:rsidRDefault="0064454F">
      <w:r>
        <w:rPr>
          <w:rFonts w:ascii="Arial" w:hAnsi="Arial" w:cs="Arial"/>
        </w:rPr>
        <w:t xml:space="preserve">Unless otherwise noted in the table below, </w:t>
      </w:r>
      <w:r w:rsidR="0030170C">
        <w:rPr>
          <w:rFonts w:ascii="Arial" w:hAnsi="Arial" w:cs="Arial"/>
        </w:rPr>
        <w:t>t</w:t>
      </w:r>
      <w:r w:rsidR="00AF023B" w:rsidRPr="000C1A01">
        <w:rPr>
          <w:rFonts w:ascii="Arial" w:hAnsi="Arial" w:cs="Arial"/>
        </w:rPr>
        <w:t>he acute criteri</w:t>
      </w:r>
      <w:r w:rsidR="00061897">
        <w:rPr>
          <w:rFonts w:ascii="Arial" w:hAnsi="Arial" w:cs="Arial"/>
        </w:rPr>
        <w:t>on</w:t>
      </w:r>
      <w:r w:rsidR="00AF023B" w:rsidRPr="000C1A01">
        <w:rPr>
          <w:rFonts w:ascii="Arial" w:hAnsi="Arial" w:cs="Arial"/>
        </w:rPr>
        <w:t xml:space="preserve"> </w:t>
      </w:r>
      <w:r w:rsidR="00061897">
        <w:rPr>
          <w:rFonts w:ascii="Arial" w:hAnsi="Arial" w:cs="Arial"/>
        </w:rPr>
        <w:t>is</w:t>
      </w:r>
      <w:r w:rsidR="00AF023B" w:rsidRPr="000C1A01">
        <w:rPr>
          <w:rFonts w:ascii="Arial" w:hAnsi="Arial" w:cs="Arial"/>
        </w:rPr>
        <w:t xml:space="preserve"> the </w:t>
      </w:r>
      <w:r w:rsidR="00A31D59">
        <w:rPr>
          <w:rFonts w:ascii="Arial" w:hAnsi="Arial" w:cs="Arial"/>
        </w:rPr>
        <w:t>Criteri</w:t>
      </w:r>
      <w:r w:rsidR="00D354E1">
        <w:rPr>
          <w:rFonts w:ascii="Arial" w:hAnsi="Arial" w:cs="Arial"/>
        </w:rPr>
        <w:t>on</w:t>
      </w:r>
      <w:r w:rsidR="00A31D59">
        <w:rPr>
          <w:rFonts w:ascii="Arial" w:hAnsi="Arial" w:cs="Arial"/>
        </w:rPr>
        <w:t xml:space="preserve"> Maximum Concentration (CMC) </w:t>
      </w:r>
      <w:r w:rsidR="00CC4FD9">
        <w:rPr>
          <w:rFonts w:ascii="Arial" w:hAnsi="Arial" w:cs="Arial"/>
        </w:rPr>
        <w:t>applied as a</w:t>
      </w:r>
      <w:r w:rsidR="000F5B41">
        <w:rPr>
          <w:rFonts w:ascii="Arial" w:hAnsi="Arial" w:cs="Arial"/>
        </w:rPr>
        <w:t xml:space="preserve"> one-</w:t>
      </w:r>
      <w:r w:rsidR="00AF023B" w:rsidRPr="000C1A01">
        <w:rPr>
          <w:rFonts w:ascii="Arial" w:hAnsi="Arial" w:cs="Arial"/>
        </w:rPr>
        <w:t xml:space="preserve">hour </w:t>
      </w:r>
      <w:r w:rsidR="00CC4FD9">
        <w:rPr>
          <w:rFonts w:ascii="Arial" w:hAnsi="Arial" w:cs="Arial"/>
        </w:rPr>
        <w:t xml:space="preserve">average concentration, </w:t>
      </w:r>
      <w:r w:rsidR="00AF023B" w:rsidRPr="000C1A01">
        <w:rPr>
          <w:rFonts w:ascii="Arial" w:hAnsi="Arial" w:cs="Arial"/>
        </w:rPr>
        <w:t>and the chronic criteri</w:t>
      </w:r>
      <w:r w:rsidR="00061897">
        <w:rPr>
          <w:rFonts w:ascii="Arial" w:hAnsi="Arial" w:cs="Arial"/>
        </w:rPr>
        <w:t>on is</w:t>
      </w:r>
      <w:r w:rsidR="00AF023B" w:rsidRPr="000C1A01">
        <w:rPr>
          <w:rFonts w:ascii="Arial" w:hAnsi="Arial" w:cs="Arial"/>
        </w:rPr>
        <w:t xml:space="preserve"> the </w:t>
      </w:r>
      <w:r w:rsidR="00D354E1">
        <w:rPr>
          <w:rFonts w:ascii="Arial" w:hAnsi="Arial" w:cs="Arial"/>
        </w:rPr>
        <w:t>Criterion Continuous Concentration</w:t>
      </w:r>
      <w:r w:rsidR="0089041E">
        <w:rPr>
          <w:rFonts w:ascii="Arial" w:hAnsi="Arial" w:cs="Arial"/>
        </w:rPr>
        <w:t xml:space="preserve"> (CCC)</w:t>
      </w:r>
      <w:r w:rsidR="00D354E1">
        <w:rPr>
          <w:rFonts w:ascii="Arial" w:hAnsi="Arial" w:cs="Arial"/>
        </w:rPr>
        <w:t xml:space="preserve"> </w:t>
      </w:r>
      <w:r w:rsidR="00CC4FD9">
        <w:rPr>
          <w:rFonts w:ascii="Arial" w:hAnsi="Arial" w:cs="Arial"/>
        </w:rPr>
        <w:t>applied as a</w:t>
      </w:r>
      <w:r w:rsidR="00AF023B" w:rsidRPr="000C1A01">
        <w:rPr>
          <w:rFonts w:ascii="Arial" w:hAnsi="Arial" w:cs="Arial"/>
        </w:rPr>
        <w:t xml:space="preserve"> </w:t>
      </w:r>
      <w:r w:rsidR="000F5B41">
        <w:rPr>
          <w:rFonts w:ascii="Arial" w:hAnsi="Arial" w:cs="Arial"/>
        </w:rPr>
        <w:t>96-</w:t>
      </w:r>
      <w:r w:rsidR="00AF023B" w:rsidRPr="000C1A01">
        <w:rPr>
          <w:rFonts w:ascii="Arial" w:hAnsi="Arial" w:cs="Arial"/>
        </w:rPr>
        <w:t>hour (4 days)</w:t>
      </w:r>
      <w:r w:rsidR="00CC4FD9">
        <w:rPr>
          <w:rFonts w:ascii="Arial" w:hAnsi="Arial" w:cs="Arial"/>
        </w:rPr>
        <w:t xml:space="preserve"> average concentration</w:t>
      </w:r>
      <w:r w:rsidR="00D354E1">
        <w:rPr>
          <w:rFonts w:ascii="Arial" w:hAnsi="Arial" w:cs="Arial"/>
        </w:rPr>
        <w:t>.</w:t>
      </w:r>
      <w:r w:rsidR="000F5B41">
        <w:rPr>
          <w:rFonts w:ascii="Arial" w:hAnsi="Arial" w:cs="Arial"/>
        </w:rPr>
        <w:t xml:space="preserve"> </w:t>
      </w:r>
      <w:r w:rsidR="00D354E1">
        <w:rPr>
          <w:rFonts w:ascii="Arial" w:hAnsi="Arial" w:cs="Arial"/>
        </w:rPr>
        <w:t>T</w:t>
      </w:r>
      <w:r w:rsidR="00AF023B" w:rsidRPr="000C1A01">
        <w:rPr>
          <w:rFonts w:ascii="Arial" w:hAnsi="Arial" w:cs="Arial"/>
        </w:rPr>
        <w:t xml:space="preserve">he </w:t>
      </w:r>
      <w:r w:rsidR="00D354E1">
        <w:rPr>
          <w:rFonts w:ascii="Arial" w:hAnsi="Arial" w:cs="Arial"/>
        </w:rPr>
        <w:t xml:space="preserve">CMC and CCC </w:t>
      </w:r>
      <w:r w:rsidR="00AF023B" w:rsidRPr="000C1A01">
        <w:rPr>
          <w:rFonts w:ascii="Arial" w:hAnsi="Arial" w:cs="Arial"/>
        </w:rPr>
        <w:t>criteria should not be exce</w:t>
      </w:r>
      <w:r w:rsidR="000F5B41">
        <w:rPr>
          <w:rFonts w:ascii="Arial" w:hAnsi="Arial" w:cs="Arial"/>
        </w:rPr>
        <w:t xml:space="preserve">eded more than once every three </w:t>
      </w:r>
      <w:r w:rsidR="00AF023B" w:rsidRPr="000C1A01">
        <w:rPr>
          <w:rFonts w:ascii="Arial" w:hAnsi="Arial" w:cs="Arial"/>
        </w:rPr>
        <w:t>years.</w:t>
      </w:r>
      <w:r w:rsidR="000F5B41">
        <w:rPr>
          <w:rFonts w:ascii="Arial" w:hAnsi="Arial" w:cs="Arial"/>
        </w:rPr>
        <w:t xml:space="preserve"> </w:t>
      </w:r>
      <w:r w:rsidR="00A54D31" w:rsidRPr="000F5B41">
        <w:rPr>
          <w:rFonts w:ascii="Arial" w:hAnsi="Arial" w:cs="Arial"/>
        </w:rPr>
        <w:t>Footnote A</w:t>
      </w:r>
      <w:r w:rsidR="0030170C" w:rsidRPr="000F5B41">
        <w:rPr>
          <w:rFonts w:ascii="Arial" w:hAnsi="Arial" w:cs="Arial"/>
        </w:rPr>
        <w:t>,</w:t>
      </w:r>
      <w:r w:rsidR="00A54D31" w:rsidRPr="000F5B41">
        <w:rPr>
          <w:rFonts w:ascii="Arial" w:hAnsi="Arial" w:cs="Arial"/>
        </w:rPr>
        <w:t xml:space="preserve"> associated with eleven pesticide pollutants in Table 30</w:t>
      </w:r>
      <w:r w:rsidR="0030170C" w:rsidRPr="000F5B41">
        <w:rPr>
          <w:rFonts w:ascii="Arial" w:hAnsi="Arial" w:cs="Arial"/>
        </w:rPr>
        <w:t>,</w:t>
      </w:r>
      <w:r w:rsidR="00A54D31" w:rsidRPr="000F5B41">
        <w:rPr>
          <w:rFonts w:ascii="Arial" w:hAnsi="Arial" w:cs="Arial"/>
        </w:rPr>
        <w:t xml:space="preserve"> describes the exception to the frequency and duration</w:t>
      </w:r>
      <w:r w:rsidR="00A54D31" w:rsidRPr="000F5B41">
        <w:rPr>
          <w:rFonts w:ascii="Arial" w:hAnsi="Arial" w:cs="Arial"/>
          <w:color w:val="FF0000"/>
        </w:rPr>
        <w:t xml:space="preserve"> </w:t>
      </w:r>
      <w:r w:rsidR="000D146E" w:rsidRPr="000D146E">
        <w:rPr>
          <w:rFonts w:ascii="Arial" w:hAnsi="Arial" w:cs="Arial"/>
        </w:rPr>
        <w:t>of the toxics criteria</w:t>
      </w:r>
      <w:r w:rsidR="000D146E">
        <w:rPr>
          <w:rFonts w:ascii="Arial" w:hAnsi="Arial" w:cs="Arial"/>
        </w:rPr>
        <w:t xml:space="preserve"> </w:t>
      </w:r>
      <w:r w:rsidR="00A54D31" w:rsidRPr="000F5B41">
        <w:rPr>
          <w:rFonts w:ascii="Arial" w:hAnsi="Arial" w:cs="Arial"/>
        </w:rPr>
        <w:t xml:space="preserve">stated </w:t>
      </w:r>
      <w:r w:rsidR="0030170C" w:rsidRPr="000F5B41">
        <w:rPr>
          <w:rFonts w:ascii="Arial" w:hAnsi="Arial" w:cs="Arial"/>
        </w:rPr>
        <w:t>in this paragraph</w:t>
      </w:r>
      <w:r w:rsidR="00A54D31" w:rsidRPr="000F5B41">
        <w:rPr>
          <w:rFonts w:ascii="Arial" w:hAnsi="Arial" w:cs="Arial"/>
        </w:rPr>
        <w:t>.</w:t>
      </w:r>
      <w:r w:rsidR="004B193E">
        <w:rPr>
          <w:rFonts w:ascii="Arial" w:hAnsi="Arial" w:cs="Arial"/>
          <w:color w:val="FF0000"/>
          <w:u w:val="single"/>
        </w:rPr>
        <w:t xml:space="preserve">  </w:t>
      </w: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BF16F1" w:rsidRPr="002D6870" w:rsidTr="003F4463">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F16F1" w:rsidRDefault="00BF16F1" w:rsidP="00BF16F1">
            <w:pPr>
              <w:autoSpaceDE w:val="0"/>
              <w:autoSpaceDN w:val="0"/>
              <w:adjustRightInd w:val="0"/>
              <w:jc w:val="center"/>
              <w:rPr>
                <w:rFonts w:ascii="Arial" w:hAnsi="Arial" w:cs="Arial"/>
                <w:b/>
                <w:bCs/>
                <w:sz w:val="20"/>
                <w:szCs w:val="20"/>
              </w:rPr>
            </w:pPr>
          </w:p>
          <w:p w:rsidR="00BF16F1" w:rsidRPr="00C1083D" w:rsidRDefault="00BF16F1" w:rsidP="00BF16F1">
            <w:pPr>
              <w:autoSpaceDE w:val="0"/>
              <w:autoSpaceDN w:val="0"/>
              <w:adjustRightInd w:val="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BF16F1" w:rsidRPr="00BF16F1" w:rsidRDefault="00BF16F1" w:rsidP="00BF16F1">
            <w:pPr>
              <w:autoSpaceDE w:val="0"/>
              <w:autoSpaceDN w:val="0"/>
              <w:adjustRightInd w:val="0"/>
              <w:jc w:val="center"/>
              <w:rPr>
                <w:rFonts w:ascii="Arial" w:hAnsi="Arial" w:cs="Arial"/>
                <w:b/>
                <w:bCs/>
                <w:color w:val="FFFFFF" w:themeColor="background1"/>
                <w:sz w:val="20"/>
                <w:szCs w:val="20"/>
              </w:rPr>
            </w:pPr>
          </w:p>
          <w:p w:rsidR="00BF16F1" w:rsidRPr="00BF16F1" w:rsidRDefault="00BF16F1" w:rsidP="00BF16F1">
            <w:pPr>
              <w:autoSpaceDE w:val="0"/>
              <w:autoSpaceDN w:val="0"/>
              <w:adjustRightInd w:val="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BF16F1" w:rsidRPr="002D6870" w:rsidRDefault="00BF16F1" w:rsidP="00BF16F1">
            <w:pPr>
              <w:autoSpaceDE w:val="0"/>
              <w:autoSpaceDN w:val="0"/>
              <w:adjustRightInd w:val="0"/>
              <w:jc w:val="center"/>
              <w:rPr>
                <w:rFonts w:ascii="Arial" w:hAnsi="Arial" w:cs="Arial"/>
                <w:b/>
                <w:bCs/>
                <w:sz w:val="20"/>
                <w:szCs w:val="20"/>
              </w:rPr>
            </w:pPr>
          </w:p>
        </w:tc>
      </w:tr>
      <w:tr w:rsidR="00934F41" w:rsidRPr="002D6870" w:rsidTr="003F3D2E">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934F41" w:rsidRPr="000F5B41" w:rsidRDefault="00934F41" w:rsidP="00934F41">
            <w:pPr>
              <w:autoSpaceDE w:val="0"/>
              <w:autoSpaceDN w:val="0"/>
              <w:adjustRightInd w:val="0"/>
              <w:jc w:val="center"/>
              <w:rPr>
                <w:rFonts w:ascii="Arial" w:hAnsi="Arial" w:cs="Arial"/>
                <w:b/>
                <w:bCs/>
                <w:sz w:val="20"/>
                <w:szCs w:val="20"/>
              </w:rPr>
            </w:pPr>
            <w:r w:rsidRPr="000F5B41">
              <w:rPr>
                <w:rFonts w:ascii="Arial" w:hAnsi="Arial" w:cs="Arial"/>
                <w:b/>
                <w:bCs/>
                <w:sz w:val="20"/>
                <w:szCs w:val="20"/>
              </w:rPr>
              <w:t xml:space="preserve">Human Health </w:t>
            </w:r>
            <w:commentRangeStart w:id="2"/>
            <w:r w:rsidRPr="000F5B41">
              <w:rPr>
                <w:rFonts w:ascii="Arial" w:hAnsi="Arial" w:cs="Arial"/>
                <w:b/>
                <w:bCs/>
                <w:sz w:val="20"/>
                <w:szCs w:val="20"/>
              </w:rPr>
              <w:t>Criterion</w:t>
            </w:r>
            <w:commentRangeEnd w:id="2"/>
            <w:r w:rsidR="00324827">
              <w:rPr>
                <w:rStyle w:val="CommentReference"/>
              </w:rPr>
              <w:commentReference w:id="2"/>
            </w:r>
            <w:r w:rsidRPr="000F5B41">
              <w:rPr>
                <w:rFonts w:ascii="Arial" w:hAnsi="Arial" w:cs="Arial"/>
                <w:b/>
                <w:bCs/>
                <w:sz w:val="20"/>
                <w:szCs w:val="20"/>
              </w:rPr>
              <w:t xml:space="preserve">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Freshwater   </w:t>
            </w:r>
          </w:p>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D90C62">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D90C62">
        <w:trPr>
          <w:trHeight w:val="182"/>
        </w:trPr>
        <w:tc>
          <w:tcPr>
            <w:tcW w:w="619" w:type="dxa"/>
            <w:tcBorders>
              <w:top w:val="triple" w:sz="4" w:space="0" w:color="auto"/>
              <w:left w:val="double" w:sz="4" w:space="0" w:color="auto"/>
              <w:right w:val="single" w:sz="4"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A937EC" w:rsidRPr="002D6870" w:rsidRDefault="00A937EC" w:rsidP="00301BA2">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A937EC" w:rsidRPr="000F5B41" w:rsidRDefault="00A54D31" w:rsidP="00301BA2">
            <w:pPr>
              <w:autoSpaceDE w:val="0"/>
              <w:autoSpaceDN w:val="0"/>
              <w:adjustRightInd w:val="0"/>
              <w:jc w:val="center"/>
              <w:rPr>
                <w:rFonts w:ascii="Arial" w:hAnsi="Arial" w:cs="Arial"/>
                <w:sz w:val="20"/>
                <w:szCs w:val="20"/>
              </w:rPr>
            </w:pPr>
            <w:r w:rsidRPr="000F5B41">
              <w:rPr>
                <w:rFonts w:ascii="Arial" w:hAnsi="Arial" w:cs="Arial"/>
                <w:sz w:val="20"/>
                <w:szCs w:val="20"/>
              </w:rPr>
              <w:t>y</w:t>
            </w:r>
          </w:p>
        </w:tc>
        <w:tc>
          <w:tcPr>
            <w:tcW w:w="1440" w:type="dxa"/>
            <w:tcBorders>
              <w:top w:val="triple" w:sz="4" w:space="0" w:color="auto"/>
              <w:left w:val="single" w:sz="4" w:space="0" w:color="auto"/>
              <w:right w:val="single" w:sz="4" w:space="0" w:color="auto"/>
            </w:tcBorders>
          </w:tcPr>
          <w:p w:rsidR="00F45978" w:rsidRPr="000F5B41" w:rsidRDefault="00D500FB" w:rsidP="000F5B41">
            <w:pPr>
              <w:autoSpaceDE w:val="0"/>
              <w:autoSpaceDN w:val="0"/>
              <w:adjustRightInd w:val="0"/>
              <w:jc w:val="center"/>
              <w:rPr>
                <w:rFonts w:ascii="Arial" w:hAnsi="Arial" w:cs="Arial"/>
                <w:sz w:val="20"/>
                <w:szCs w:val="20"/>
              </w:rPr>
            </w:pPr>
            <w:r w:rsidRPr="000F5B41">
              <w:rPr>
                <w:rFonts w:ascii="Arial" w:hAnsi="Arial" w:cs="Arial"/>
                <w:sz w:val="20"/>
                <w:szCs w:val="20"/>
              </w:rPr>
              <w:t xml:space="preserve">3 </w:t>
            </w:r>
            <w:r w:rsidRPr="000F5B41">
              <w:rPr>
                <w:rFonts w:ascii="Arial" w:hAnsi="Arial" w:cs="Arial"/>
                <w:b/>
                <w:sz w:val="24"/>
                <w:szCs w:val="24"/>
                <w:vertAlign w:val="superscript"/>
              </w:rPr>
              <w:t>A</w:t>
            </w:r>
          </w:p>
        </w:tc>
        <w:tc>
          <w:tcPr>
            <w:tcW w:w="1350" w:type="dxa"/>
            <w:tcBorders>
              <w:top w:val="triple" w:sz="4" w:space="0" w:color="auto"/>
              <w:left w:val="single" w:sz="4" w:space="0" w:color="auto"/>
              <w:right w:val="single" w:sz="4"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F45978" w:rsidRPr="000F5B41" w:rsidRDefault="00CA3FBA" w:rsidP="000F5B41">
            <w:pPr>
              <w:autoSpaceDE w:val="0"/>
              <w:autoSpaceDN w:val="0"/>
              <w:adjustRightInd w:val="0"/>
              <w:jc w:val="center"/>
              <w:rPr>
                <w:rFonts w:ascii="Arial" w:hAnsi="Arial" w:cs="Arial"/>
                <w:sz w:val="20"/>
                <w:szCs w:val="20"/>
              </w:rPr>
            </w:pPr>
            <w:r w:rsidRPr="000F5B41">
              <w:rPr>
                <w:rFonts w:ascii="Arial" w:hAnsi="Arial" w:cs="Arial"/>
                <w:sz w:val="20"/>
                <w:szCs w:val="20"/>
              </w:rPr>
              <w:t>1.3</w:t>
            </w:r>
            <w:r w:rsidR="003F3D2E" w:rsidRPr="000F5B41">
              <w:rPr>
                <w:rFonts w:ascii="Arial" w:hAnsi="Arial" w:cs="Arial"/>
                <w:sz w:val="20"/>
                <w:szCs w:val="20"/>
              </w:rPr>
              <w:t xml:space="preserve"> </w:t>
            </w:r>
            <w:r w:rsidRPr="000F5B41">
              <w:rPr>
                <w:rFonts w:ascii="Arial" w:hAnsi="Arial" w:cs="Arial"/>
                <w:b/>
                <w:sz w:val="24"/>
                <w:szCs w:val="24"/>
                <w:vertAlign w:val="superscript"/>
              </w:rPr>
              <w:t>A</w:t>
            </w:r>
          </w:p>
        </w:tc>
        <w:tc>
          <w:tcPr>
            <w:tcW w:w="1350" w:type="dxa"/>
            <w:tcBorders>
              <w:top w:val="triple" w:sz="4" w:space="0" w:color="auto"/>
              <w:left w:val="single" w:sz="4" w:space="0" w:color="auto"/>
              <w:right w:val="double" w:sz="4"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F4463">
        <w:trPr>
          <w:trHeight w:val="182"/>
        </w:trPr>
        <w:tc>
          <w:tcPr>
            <w:tcW w:w="10368" w:type="dxa"/>
            <w:gridSpan w:val="9"/>
            <w:tcBorders>
              <w:left w:val="double" w:sz="4" w:space="0" w:color="auto"/>
              <w:bottom w:val="single" w:sz="4" w:space="0" w:color="auto"/>
              <w:right w:val="double" w:sz="4" w:space="0" w:color="auto"/>
            </w:tcBorders>
          </w:tcPr>
          <w:p w:rsidR="00CF6772" w:rsidRPr="005610AE" w:rsidRDefault="0035522A" w:rsidP="0035522A">
            <w:pPr>
              <w:autoSpaceDE w:val="0"/>
              <w:autoSpaceDN w:val="0"/>
              <w:adjustRightInd w:val="0"/>
              <w:jc w:val="center"/>
              <w:rPr>
                <w:rFonts w:ascii="Arial" w:hAnsi="Arial" w:cs="Arial"/>
                <w:color w:val="0070C0"/>
                <w:sz w:val="20"/>
                <w:szCs w:val="20"/>
              </w:rPr>
            </w:pPr>
            <w:commentRangeStart w:id="3"/>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commentRangeEnd w:id="3"/>
            <w:r w:rsidR="00324827">
              <w:rPr>
                <w:rStyle w:val="CommentReference"/>
              </w:rPr>
              <w:commentReference w:id="3"/>
            </w:r>
            <w:r>
              <w:rPr>
                <w:rFonts w:ascii="Arial" w:hAnsi="Arial" w:cs="Arial"/>
                <w:bCs/>
                <w:i/>
                <w:iCs/>
                <w:sz w:val="18"/>
                <w:szCs w:val="18"/>
              </w:rPr>
              <w:t>.</w:t>
            </w:r>
          </w:p>
        </w:tc>
      </w:tr>
      <w:tr w:rsidR="00A937EC" w:rsidRPr="002D6870" w:rsidTr="00F02D49">
        <w:trPr>
          <w:trHeight w:val="182"/>
        </w:trPr>
        <w:tc>
          <w:tcPr>
            <w:tcW w:w="619" w:type="dxa"/>
            <w:tcBorders>
              <w:left w:val="double" w:sz="4" w:space="0" w:color="auto"/>
              <w:right w:val="single" w:sz="4" w:space="0" w:color="auto"/>
            </w:tcBorders>
            <w:shd w:val="clear" w:color="auto" w:fill="EAEAEA"/>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A937EC" w:rsidRPr="004B193E" w:rsidRDefault="00A937EC" w:rsidP="00301BA2">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A937EC" w:rsidRPr="000F5B41" w:rsidRDefault="00A54D31" w:rsidP="00301BA2">
            <w:pPr>
              <w:autoSpaceDE w:val="0"/>
              <w:autoSpaceDN w:val="0"/>
              <w:adjustRightInd w:val="0"/>
              <w:jc w:val="center"/>
              <w:rPr>
                <w:rFonts w:ascii="Arial" w:hAnsi="Arial" w:cs="Arial"/>
                <w:sz w:val="20"/>
                <w:szCs w:val="20"/>
              </w:rPr>
            </w:pPr>
            <w:r w:rsidRPr="000F5B41">
              <w:rPr>
                <w:rFonts w:ascii="Arial" w:hAnsi="Arial" w:cs="Arial"/>
                <w:sz w:val="20"/>
                <w:szCs w:val="20"/>
              </w:rPr>
              <w:t>n</w:t>
            </w:r>
          </w:p>
        </w:tc>
        <w:tc>
          <w:tcPr>
            <w:tcW w:w="1440" w:type="dxa"/>
            <w:tcBorders>
              <w:left w:val="single" w:sz="4" w:space="0" w:color="auto"/>
              <w:right w:val="single" w:sz="4" w:space="0" w:color="auto"/>
            </w:tcBorders>
            <w:shd w:val="clear" w:color="auto" w:fill="EAEAEA"/>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291E8B" w:rsidRPr="000F5B41" w:rsidRDefault="0010752E" w:rsidP="000F5B41">
            <w:pPr>
              <w:autoSpaceDE w:val="0"/>
              <w:autoSpaceDN w:val="0"/>
              <w:adjustRightInd w:val="0"/>
              <w:jc w:val="center"/>
              <w:rPr>
                <w:rFonts w:ascii="Arial" w:hAnsi="Arial" w:cs="Arial"/>
                <w:sz w:val="20"/>
                <w:szCs w:val="20"/>
              </w:rPr>
            </w:pPr>
            <w:r w:rsidRPr="00837A19">
              <w:rPr>
                <w:rFonts w:ascii="Arial" w:hAnsi="Arial" w:cs="Arial"/>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tc>
        <w:tc>
          <w:tcPr>
            <w:tcW w:w="1440" w:type="dxa"/>
            <w:tcBorders>
              <w:left w:val="single" w:sz="4" w:space="0" w:color="auto"/>
              <w:right w:val="single" w:sz="4" w:space="0" w:color="auto"/>
            </w:tcBorders>
            <w:shd w:val="clear" w:color="auto" w:fill="EAEAEA"/>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F34016">
        <w:trPr>
          <w:trHeight w:val="182"/>
        </w:trPr>
        <w:tc>
          <w:tcPr>
            <w:tcW w:w="10368" w:type="dxa"/>
            <w:gridSpan w:val="9"/>
            <w:tcBorders>
              <w:left w:val="double" w:sz="4" w:space="0" w:color="auto"/>
              <w:bottom w:val="single" w:sz="4" w:space="0" w:color="auto"/>
              <w:right w:val="double" w:sz="4" w:space="0" w:color="auto"/>
            </w:tcBorders>
          </w:tcPr>
          <w:p w:rsidR="00730E43" w:rsidRPr="002D6870" w:rsidRDefault="0010752E" w:rsidP="002A558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 xml:space="preserve">Criterion shown is the minimum (i.e. CCC in water </w:t>
            </w:r>
            <w:r w:rsidR="002A5581">
              <w:rPr>
                <w:rFonts w:ascii="Arial" w:hAnsi="Arial" w:cs="Arial"/>
                <w:i/>
                <w:sz w:val="18"/>
                <w:szCs w:val="18"/>
              </w:rPr>
              <w:t>may</w:t>
            </w:r>
            <w:r w:rsidR="002A5581" w:rsidRPr="002D6870">
              <w:rPr>
                <w:rFonts w:ascii="Arial" w:hAnsi="Arial" w:cs="Arial"/>
                <w:i/>
                <w:sz w:val="18"/>
                <w:szCs w:val="18"/>
              </w:rPr>
              <w:t xml:space="preserve"> </w:t>
            </w:r>
            <w:r w:rsidR="00730E43" w:rsidRPr="002D6870">
              <w:rPr>
                <w:rFonts w:ascii="Arial" w:hAnsi="Arial" w:cs="Arial"/>
                <w:i/>
                <w:sz w:val="18"/>
                <w:szCs w:val="18"/>
              </w:rPr>
              <w:t>not be below this value in order to protect aquatic life).</w:t>
            </w:r>
          </w:p>
        </w:tc>
      </w:tr>
      <w:tr w:rsidR="00A937EC" w:rsidRPr="002D6870" w:rsidTr="00F34016">
        <w:trPr>
          <w:trHeight w:val="182"/>
        </w:trPr>
        <w:tc>
          <w:tcPr>
            <w:tcW w:w="619" w:type="dxa"/>
            <w:tcBorders>
              <w:top w:val="single" w:sz="4" w:space="0" w:color="auto"/>
              <w:left w:val="double" w:sz="4" w:space="0" w:color="auto"/>
              <w:bottom w:val="single" w:sz="4" w:space="0" w:color="auto"/>
              <w:right w:val="single" w:sz="4"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A937EC" w:rsidRPr="00C73145" w:rsidRDefault="00A937EC" w:rsidP="00301BA2">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A937EC" w:rsidRPr="00F34016" w:rsidRDefault="00A54D31" w:rsidP="00301BA2">
            <w:pPr>
              <w:autoSpaceDE w:val="0"/>
              <w:autoSpaceDN w:val="0"/>
              <w:adjustRightInd w:val="0"/>
              <w:jc w:val="center"/>
              <w:rPr>
                <w:rFonts w:ascii="Arial" w:hAnsi="Arial" w:cs="Arial"/>
                <w:sz w:val="20"/>
                <w:szCs w:val="20"/>
              </w:rPr>
            </w:pPr>
            <w:r w:rsidRPr="00F34016">
              <w:rPr>
                <w:rFonts w:ascii="Arial" w:hAnsi="Arial" w:cs="Arial"/>
                <w:sz w:val="20"/>
                <w:szCs w:val="20"/>
              </w:rPr>
              <w:t>n</w:t>
            </w:r>
          </w:p>
        </w:tc>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B40F2" w:rsidRPr="0033633B" w:rsidRDefault="0010752E" w:rsidP="00B23DD1">
            <w:pPr>
              <w:autoSpaceDE w:val="0"/>
              <w:autoSpaceDN w:val="0"/>
              <w:adjustRightInd w:val="0"/>
              <w:jc w:val="center"/>
              <w:rPr>
                <w:rFonts w:ascii="Arial" w:hAnsi="Arial" w:cs="Arial"/>
                <w:i/>
                <w:color w:val="365F91" w:themeColor="accent1" w:themeShade="BF"/>
                <w:sz w:val="18"/>
                <w:szCs w:val="18"/>
              </w:rPr>
            </w:pPr>
            <w:r w:rsidRPr="00837A19">
              <w:rPr>
                <w:rFonts w:ascii="Arial" w:hAnsi="Arial" w:cs="Arial"/>
                <w:i/>
                <w:sz w:val="18"/>
                <w:szCs w:val="18"/>
              </w:rPr>
              <w:t>Criteria are pH</w:t>
            </w:r>
            <w:r w:rsidR="00935F14">
              <w:rPr>
                <w:rFonts w:ascii="Arial" w:hAnsi="Arial" w:cs="Arial"/>
                <w:i/>
                <w:color w:val="365F91" w:themeColor="accent1" w:themeShade="BF"/>
                <w:sz w:val="18"/>
                <w:szCs w:val="18"/>
              </w:rPr>
              <w:t>,</w:t>
            </w:r>
            <w:r w:rsidRPr="0033633B">
              <w:rPr>
                <w:rFonts w:ascii="Arial" w:hAnsi="Arial" w:cs="Arial"/>
                <w:i/>
                <w:color w:val="365F91" w:themeColor="accent1" w:themeShade="BF"/>
                <w:sz w:val="18"/>
                <w:szCs w:val="18"/>
              </w:rPr>
              <w:t xml:space="preserve"> </w:t>
            </w:r>
            <w:r w:rsidRPr="00837A19">
              <w:rPr>
                <w:rFonts w:ascii="Arial" w:hAnsi="Arial" w:cs="Arial"/>
                <w:i/>
                <w:sz w:val="18"/>
                <w:szCs w:val="18"/>
              </w:rPr>
              <w:t>temperature</w:t>
            </w:r>
            <w:r w:rsidR="00935F14">
              <w:rPr>
                <w:rFonts w:ascii="Arial" w:hAnsi="Arial" w:cs="Arial"/>
                <w:i/>
                <w:color w:val="365F91" w:themeColor="accent1" w:themeShade="BF"/>
                <w:sz w:val="18"/>
                <w:szCs w:val="18"/>
              </w:rPr>
              <w:t xml:space="preserve">, </w:t>
            </w:r>
            <w:r w:rsidR="00935F14" w:rsidRPr="00F34016">
              <w:rPr>
                <w:rFonts w:ascii="Arial" w:hAnsi="Arial" w:cs="Arial"/>
                <w:i/>
                <w:sz w:val="18"/>
                <w:szCs w:val="18"/>
              </w:rPr>
              <w:t>and life stage</w:t>
            </w:r>
            <w:r w:rsidRPr="0033633B">
              <w:rPr>
                <w:rFonts w:ascii="Arial" w:hAnsi="Arial" w:cs="Arial"/>
                <w:i/>
                <w:color w:val="365F91" w:themeColor="accent1" w:themeShade="BF"/>
                <w:sz w:val="18"/>
                <w:szCs w:val="18"/>
              </w:rPr>
              <w:t xml:space="preserve"> </w:t>
            </w:r>
            <w:r w:rsidR="00F34016">
              <w:rPr>
                <w:rFonts w:ascii="Arial" w:hAnsi="Arial" w:cs="Arial"/>
                <w:i/>
                <w:sz w:val="18"/>
                <w:szCs w:val="18"/>
              </w:rPr>
              <w:t>dependent--</w:t>
            </w:r>
            <w:r w:rsidRPr="00837A19">
              <w:rPr>
                <w:rFonts w:ascii="Arial" w:hAnsi="Arial" w:cs="Arial"/>
                <w:i/>
                <w:sz w:val="18"/>
                <w:szCs w:val="18"/>
              </w:rPr>
              <w:t>See document USEPA January 1985 (Fresh Water)</w:t>
            </w:r>
            <w:r w:rsidR="00B254EA" w:rsidRPr="00837A19">
              <w:rPr>
                <w:rFonts w:ascii="Arial" w:hAnsi="Arial" w:cs="Arial"/>
                <w:i/>
                <w:sz w:val="18"/>
                <w:szCs w:val="18"/>
              </w:rPr>
              <w:t>.</w:t>
            </w:r>
            <w:r w:rsidR="001E7094" w:rsidRPr="00F34016">
              <w:rPr>
                <w:rFonts w:ascii="Arial" w:hAnsi="Arial" w:cs="Arial"/>
                <w:b/>
                <w:sz w:val="24"/>
                <w:szCs w:val="24"/>
                <w:vertAlign w:val="superscript"/>
              </w:rPr>
              <w:t>M</w:t>
            </w:r>
            <w:r w:rsidR="00B254EA" w:rsidRPr="0033633B">
              <w:rPr>
                <w:rFonts w:ascii="Arial" w:hAnsi="Arial" w:cs="Arial"/>
                <w:i/>
                <w:color w:val="365F91" w:themeColor="accent1" w:themeShade="BF"/>
                <w:sz w:val="18"/>
                <w:szCs w:val="18"/>
              </w:rPr>
              <w:t xml:space="preserve">  </w:t>
            </w:r>
          </w:p>
          <w:p w:rsidR="00590092" w:rsidRPr="002D6870" w:rsidRDefault="003D0964" w:rsidP="0079603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lastRenderedPageBreak/>
              <w:t xml:space="preserve"> </w:t>
            </w:r>
          </w:p>
        </w:tc>
        <w:tc>
          <w:tcPr>
            <w:tcW w:w="2790"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574C93" w:rsidRDefault="00F14A4B" w:rsidP="001A7AD1">
            <w:pPr>
              <w:autoSpaceDE w:val="0"/>
              <w:autoSpaceDN w:val="0"/>
              <w:adjustRightInd w:val="0"/>
              <w:jc w:val="center"/>
              <w:rPr>
                <w:rFonts w:ascii="Arial" w:hAnsi="Arial" w:cs="Arial"/>
                <w:i/>
                <w:sz w:val="18"/>
                <w:szCs w:val="18"/>
              </w:rPr>
            </w:pPr>
            <w:r w:rsidRPr="002D6870">
              <w:rPr>
                <w:rFonts w:ascii="Arial" w:hAnsi="Arial" w:cs="Arial"/>
                <w:i/>
                <w:sz w:val="18"/>
                <w:szCs w:val="18"/>
              </w:rPr>
              <w:lastRenderedPageBreak/>
              <w:t>Ammonia criteria for saltwater may</w:t>
            </w:r>
            <w:r w:rsidR="00F34016">
              <w:rPr>
                <w:rFonts w:ascii="Arial" w:hAnsi="Arial" w:cs="Arial"/>
                <w:i/>
                <w:sz w:val="18"/>
                <w:szCs w:val="18"/>
              </w:rPr>
              <w:t xml:space="preserve"> depend on pH and temperature. </w:t>
            </w:r>
            <w:r w:rsidRPr="002D6870">
              <w:rPr>
                <w:rFonts w:ascii="Arial" w:hAnsi="Arial" w:cs="Arial"/>
                <w:i/>
                <w:sz w:val="18"/>
                <w:szCs w:val="18"/>
              </w:rPr>
              <w:t xml:space="preserve">Values for saltwater criteria (total </w:t>
            </w:r>
            <w:r w:rsidRPr="002D6870">
              <w:rPr>
                <w:rFonts w:ascii="Arial" w:hAnsi="Arial" w:cs="Arial"/>
                <w:i/>
                <w:sz w:val="18"/>
                <w:szCs w:val="18"/>
              </w:rPr>
              <w:lastRenderedPageBreak/>
              <w:t>ammonia) can be calculated from the tables specified in Ambient Water Quality Criteria for Ammonia (Saltwater)--1989 (EPA 440/5-88-004;</w:t>
            </w:r>
          </w:p>
          <w:p w:rsidR="00A937EC" w:rsidRPr="0090715E" w:rsidRDefault="00B2701C" w:rsidP="00F34016">
            <w:pPr>
              <w:autoSpaceDE w:val="0"/>
              <w:autoSpaceDN w:val="0"/>
              <w:adjustRightInd w:val="0"/>
              <w:jc w:val="center"/>
              <w:rPr>
                <w:rFonts w:ascii="Arial" w:hAnsi="Arial" w:cs="Arial"/>
                <w:i/>
                <w:color w:val="008272"/>
                <w:sz w:val="18"/>
                <w:szCs w:val="18"/>
              </w:rPr>
            </w:pPr>
            <w:hyperlink r:id="rId12" w:history="1">
              <w:r w:rsidR="00574C93" w:rsidRPr="0090715E">
                <w:rPr>
                  <w:rStyle w:val="Hyperlink"/>
                  <w:rFonts w:ascii="Arial" w:hAnsi="Arial" w:cs="Arial"/>
                  <w:i/>
                  <w:color w:val="008272"/>
                  <w:sz w:val="18"/>
                  <w:szCs w:val="18"/>
                </w:rPr>
                <w:t>http://water.epa.gov/scitech/swguidance/standards/criteria/current/index.cfm</w:t>
              </w:r>
            </w:hyperlink>
            <w:r w:rsidR="007B2B06" w:rsidRPr="0090715E">
              <w:rPr>
                <w:rFonts w:ascii="Arial" w:hAnsi="Arial" w:cs="Arial"/>
                <w:i/>
                <w:color w:val="008272"/>
                <w:sz w:val="18"/>
                <w:szCs w:val="18"/>
              </w:rPr>
              <w:t xml:space="preserve"> </w:t>
            </w:r>
            <w:r w:rsidR="00F14A4B" w:rsidRPr="0090715E">
              <w:rPr>
                <w:rFonts w:ascii="Arial" w:hAnsi="Arial" w:cs="Arial"/>
                <w:i/>
                <w:color w:val="008272"/>
                <w:sz w:val="18"/>
                <w:szCs w:val="18"/>
              </w:rPr>
              <w:t xml:space="preserve"> </w:t>
            </w:r>
          </w:p>
        </w:tc>
      </w:tr>
      <w:tr w:rsidR="001E7094" w:rsidRPr="002D6870" w:rsidTr="00F70088">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1E7094" w:rsidRPr="00F34016" w:rsidRDefault="00B2701C" w:rsidP="00F34016">
            <w:pPr>
              <w:autoSpaceDE w:val="0"/>
              <w:autoSpaceDN w:val="0"/>
              <w:adjustRightInd w:val="0"/>
              <w:jc w:val="center"/>
              <w:rPr>
                <w:rFonts w:ascii="Arial" w:hAnsi="Arial" w:cs="Arial"/>
                <w:sz w:val="18"/>
                <w:szCs w:val="18"/>
              </w:rPr>
            </w:pPr>
            <w:hyperlink w:anchor="_top" w:history="1">
              <w:r w:rsidR="001E7094" w:rsidRPr="00F34016">
                <w:rPr>
                  <w:rStyle w:val="Hyperlink"/>
                  <w:rFonts w:ascii="Arial" w:hAnsi="Arial" w:cs="Arial"/>
                  <w:b/>
                  <w:color w:val="auto"/>
                  <w:sz w:val="24"/>
                  <w:szCs w:val="24"/>
                  <w:u w:val="none"/>
                  <w:vertAlign w:val="superscript"/>
                </w:rPr>
                <w:t>M</w:t>
              </w:r>
              <w:r w:rsidR="001E7094" w:rsidRPr="00F34016">
                <w:rPr>
                  <w:rStyle w:val="Hyperlink"/>
                  <w:rFonts w:ascii="Arial" w:hAnsi="Arial" w:cs="Arial"/>
                  <w:color w:val="auto"/>
                  <w:sz w:val="18"/>
                  <w:szCs w:val="18"/>
                  <w:u w:val="none"/>
                </w:rPr>
                <w:t xml:space="preserve"> See </w:t>
              </w:r>
              <w:r w:rsidR="0075413E" w:rsidRPr="00F34016">
                <w:rPr>
                  <w:rStyle w:val="Hyperlink"/>
                  <w:rFonts w:ascii="Arial" w:hAnsi="Arial" w:cs="Arial"/>
                  <w:color w:val="auto"/>
                  <w:sz w:val="18"/>
                  <w:szCs w:val="18"/>
                  <w:u w:val="none"/>
                </w:rPr>
                <w:t xml:space="preserve">expanded footnote M </w:t>
              </w:r>
              <w:r w:rsidR="001E7094" w:rsidRPr="00F34016">
                <w:rPr>
                  <w:rStyle w:val="Hyperlink"/>
                  <w:rFonts w:ascii="Arial" w:hAnsi="Arial" w:cs="Arial"/>
                  <w:color w:val="auto"/>
                  <w:sz w:val="18"/>
                  <w:szCs w:val="18"/>
                  <w:u w:val="none"/>
                </w:rPr>
                <w:t xml:space="preserve">equations at bottom of </w:t>
              </w:r>
              <w:r w:rsidR="002E55E9" w:rsidRPr="00F34016">
                <w:rPr>
                  <w:rStyle w:val="Hyperlink"/>
                  <w:rFonts w:ascii="Arial" w:hAnsi="Arial" w:cs="Arial"/>
                  <w:color w:val="auto"/>
                  <w:sz w:val="18"/>
                  <w:szCs w:val="18"/>
                  <w:u w:val="none"/>
                </w:rPr>
                <w:t>T</w:t>
              </w:r>
              <w:r w:rsidR="001E7094" w:rsidRPr="00F34016">
                <w:rPr>
                  <w:rStyle w:val="Hyperlink"/>
                  <w:rFonts w:ascii="Arial" w:hAnsi="Arial" w:cs="Arial"/>
                  <w:color w:val="auto"/>
                  <w:sz w:val="18"/>
                  <w:szCs w:val="18"/>
                  <w:u w:val="none"/>
                </w:rPr>
                <w:t>able</w:t>
              </w:r>
              <w:r w:rsidR="002E55E9" w:rsidRPr="00F34016">
                <w:rPr>
                  <w:rStyle w:val="Hyperlink"/>
                  <w:rFonts w:ascii="Arial" w:hAnsi="Arial" w:cs="Arial"/>
                  <w:color w:val="auto"/>
                  <w:sz w:val="18"/>
                  <w:szCs w:val="18"/>
                  <w:u w:val="none"/>
                </w:rPr>
                <w:t xml:space="preserve"> 30</w:t>
              </w:r>
              <w:r w:rsidR="001E7094" w:rsidRPr="00F34016">
                <w:rPr>
                  <w:rStyle w:val="Hyperlink"/>
                  <w:rFonts w:ascii="Arial" w:hAnsi="Arial" w:cs="Arial"/>
                  <w:color w:val="auto"/>
                  <w:sz w:val="18"/>
                  <w:szCs w:val="18"/>
                  <w:u w:val="none"/>
                </w:rPr>
                <w:t xml:space="preserve"> to calculate freshwater ammonia criteria</w:t>
              </w:r>
            </w:hyperlink>
          </w:p>
        </w:tc>
      </w:tr>
      <w:tr w:rsidR="00730E43" w:rsidRPr="002D6870" w:rsidTr="001A0FD4">
        <w:trPr>
          <w:trHeight w:val="182"/>
        </w:trPr>
        <w:tc>
          <w:tcPr>
            <w:tcW w:w="619" w:type="dxa"/>
            <w:tcBorders>
              <w:left w:val="double" w:sz="4" w:space="0" w:color="auto"/>
              <w:bottom w:val="single" w:sz="4" w:space="0" w:color="auto"/>
              <w:right w:val="single" w:sz="4" w:space="0" w:color="auto"/>
            </w:tcBorders>
            <w:shd w:val="clear" w:color="auto" w:fill="EAEAEA"/>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A937EC" w:rsidRPr="002D6870" w:rsidRDefault="00A937EC" w:rsidP="00014290">
            <w:pPr>
              <w:autoSpaceDE w:val="0"/>
              <w:autoSpaceDN w:val="0"/>
              <w:adjustRightInd w:val="0"/>
              <w:rPr>
                <w:rFonts w:ascii="Arial" w:hAnsi="Arial" w:cs="Arial"/>
                <w:sz w:val="20"/>
                <w:szCs w:val="20"/>
              </w:rPr>
            </w:pPr>
            <w:r w:rsidRPr="002D6870">
              <w:rPr>
                <w:rFonts w:ascii="Arial" w:hAnsi="Arial" w:cs="Arial"/>
                <w:sz w:val="20"/>
                <w:szCs w:val="20"/>
              </w:rPr>
              <w:t xml:space="preserve">Arsenic </w:t>
            </w:r>
          </w:p>
        </w:tc>
        <w:tc>
          <w:tcPr>
            <w:tcW w:w="1170" w:type="dxa"/>
            <w:gridSpan w:val="2"/>
            <w:tcBorders>
              <w:left w:val="single" w:sz="4" w:space="0" w:color="auto"/>
              <w:bottom w:val="single" w:sz="4" w:space="0" w:color="auto"/>
              <w:right w:val="single" w:sz="4" w:space="0" w:color="auto"/>
            </w:tcBorders>
            <w:shd w:val="clear" w:color="auto" w:fill="EAEAEA"/>
          </w:tcPr>
          <w:p w:rsidR="00A937EC" w:rsidRPr="002D6870" w:rsidRDefault="001A0FD4" w:rsidP="001A0FD4">
            <w:pPr>
              <w:autoSpaceDE w:val="0"/>
              <w:autoSpaceDN w:val="0"/>
              <w:adjustRightInd w:val="0"/>
              <w:jc w:val="center"/>
              <w:rPr>
                <w:rFonts w:ascii="Arial" w:hAnsi="Arial" w:cs="Arial"/>
                <w:sz w:val="20"/>
                <w:szCs w:val="20"/>
              </w:rPr>
            </w:pPr>
            <w:r>
              <w:rPr>
                <w:rFonts w:ascii="Arial" w:hAnsi="Arial" w:cs="Arial"/>
                <w:sz w:val="20"/>
                <w:szCs w:val="20"/>
              </w:rPr>
              <w:t>7440382</w:t>
            </w:r>
          </w:p>
        </w:tc>
        <w:tc>
          <w:tcPr>
            <w:tcW w:w="1170" w:type="dxa"/>
            <w:tcBorders>
              <w:left w:val="single" w:sz="4" w:space="0" w:color="auto"/>
              <w:bottom w:val="single" w:sz="4" w:space="0" w:color="auto"/>
              <w:right w:val="single" w:sz="4" w:space="0" w:color="auto"/>
            </w:tcBorders>
            <w:shd w:val="clear" w:color="auto" w:fill="EAEAEA"/>
          </w:tcPr>
          <w:p w:rsidR="00A937EC" w:rsidRPr="001A0FD4" w:rsidRDefault="0047258F" w:rsidP="00301BA2">
            <w:pPr>
              <w:autoSpaceDE w:val="0"/>
              <w:autoSpaceDN w:val="0"/>
              <w:adjustRightInd w:val="0"/>
              <w:jc w:val="center"/>
              <w:rPr>
                <w:rFonts w:ascii="Arial" w:hAnsi="Arial" w:cs="Arial"/>
                <w:sz w:val="20"/>
                <w:szCs w:val="20"/>
              </w:rPr>
            </w:pPr>
            <w:r w:rsidRPr="001A0FD4">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FF73C5" w:rsidRPr="001A0FD4" w:rsidRDefault="000D643B" w:rsidP="001A0FD4">
            <w:pPr>
              <w:autoSpaceDE w:val="0"/>
              <w:autoSpaceDN w:val="0"/>
              <w:adjustRightInd w:val="0"/>
              <w:jc w:val="center"/>
              <w:rPr>
                <w:rFonts w:ascii="Arial" w:hAnsi="Arial" w:cs="Arial"/>
                <w:sz w:val="20"/>
                <w:szCs w:val="20"/>
              </w:rPr>
            </w:pPr>
            <w:r w:rsidRPr="001A0FD4">
              <w:rPr>
                <w:rFonts w:ascii="Arial" w:hAnsi="Arial" w:cs="Arial"/>
                <w:sz w:val="20"/>
                <w:szCs w:val="20"/>
              </w:rPr>
              <w:t xml:space="preserve">340 </w:t>
            </w:r>
            <w:r w:rsidRPr="001A0FD4">
              <w:rPr>
                <w:rFonts w:ascii="Arial" w:hAnsi="Arial" w:cs="Arial"/>
                <w:b/>
                <w:sz w:val="24"/>
                <w:szCs w:val="24"/>
                <w:vertAlign w:val="superscript"/>
              </w:rPr>
              <w:t>C, D</w:t>
            </w:r>
          </w:p>
        </w:tc>
        <w:tc>
          <w:tcPr>
            <w:tcW w:w="1350" w:type="dxa"/>
            <w:tcBorders>
              <w:left w:val="single" w:sz="4" w:space="0" w:color="auto"/>
              <w:bottom w:val="single" w:sz="4" w:space="0" w:color="auto"/>
              <w:right w:val="single" w:sz="4" w:space="0" w:color="auto"/>
            </w:tcBorders>
            <w:shd w:val="clear" w:color="auto" w:fill="EAEAEA"/>
          </w:tcPr>
          <w:p w:rsidR="007A4DC7" w:rsidRPr="001A0FD4" w:rsidRDefault="000D643B" w:rsidP="001A0FD4">
            <w:pPr>
              <w:autoSpaceDE w:val="0"/>
              <w:autoSpaceDN w:val="0"/>
              <w:adjustRightInd w:val="0"/>
              <w:jc w:val="center"/>
              <w:rPr>
                <w:rFonts w:ascii="Arial" w:hAnsi="Arial" w:cs="Arial"/>
                <w:sz w:val="24"/>
                <w:szCs w:val="24"/>
              </w:rPr>
            </w:pPr>
            <w:r w:rsidRPr="001A0FD4">
              <w:rPr>
                <w:rFonts w:ascii="Arial" w:hAnsi="Arial" w:cs="Arial"/>
                <w:sz w:val="20"/>
                <w:szCs w:val="20"/>
              </w:rPr>
              <w:t xml:space="preserve">150 </w:t>
            </w:r>
            <w:r w:rsidRPr="001A0FD4">
              <w:rPr>
                <w:rFonts w:ascii="Arial" w:hAnsi="Arial" w:cs="Arial"/>
                <w:b/>
                <w:sz w:val="24"/>
                <w:szCs w:val="24"/>
                <w:vertAlign w:val="superscript"/>
              </w:rPr>
              <w:t>C, D</w:t>
            </w:r>
          </w:p>
        </w:tc>
        <w:tc>
          <w:tcPr>
            <w:tcW w:w="1440" w:type="dxa"/>
            <w:tcBorders>
              <w:left w:val="single" w:sz="4" w:space="0" w:color="auto"/>
              <w:bottom w:val="single" w:sz="4" w:space="0" w:color="auto"/>
              <w:right w:val="single" w:sz="4" w:space="0" w:color="auto"/>
            </w:tcBorders>
            <w:shd w:val="clear" w:color="auto" w:fill="EAEAEA"/>
          </w:tcPr>
          <w:p w:rsidR="008C2331" w:rsidRPr="001A0FD4" w:rsidRDefault="000D643B" w:rsidP="001A0FD4">
            <w:pPr>
              <w:autoSpaceDE w:val="0"/>
              <w:autoSpaceDN w:val="0"/>
              <w:adjustRightInd w:val="0"/>
              <w:jc w:val="center"/>
              <w:rPr>
                <w:rFonts w:ascii="Arial" w:hAnsi="Arial" w:cs="Arial"/>
                <w:sz w:val="20"/>
                <w:szCs w:val="20"/>
              </w:rPr>
            </w:pPr>
            <w:r w:rsidRPr="001A0FD4">
              <w:rPr>
                <w:rFonts w:ascii="Arial" w:hAnsi="Arial" w:cs="Arial"/>
                <w:sz w:val="20"/>
                <w:szCs w:val="20"/>
              </w:rPr>
              <w:t xml:space="preserve">69 </w:t>
            </w:r>
            <w:r w:rsidRPr="001A0FD4">
              <w:rPr>
                <w:rFonts w:ascii="Arial" w:hAnsi="Arial" w:cs="Arial"/>
                <w:b/>
                <w:sz w:val="24"/>
                <w:szCs w:val="24"/>
                <w:vertAlign w:val="superscript"/>
              </w:rPr>
              <w:t>C, D</w:t>
            </w:r>
          </w:p>
        </w:tc>
        <w:tc>
          <w:tcPr>
            <w:tcW w:w="1350" w:type="dxa"/>
            <w:tcBorders>
              <w:left w:val="single" w:sz="4" w:space="0" w:color="auto"/>
              <w:bottom w:val="single" w:sz="4" w:space="0" w:color="auto"/>
              <w:right w:val="double" w:sz="4" w:space="0" w:color="auto"/>
            </w:tcBorders>
            <w:shd w:val="clear" w:color="auto" w:fill="EAEAEA"/>
          </w:tcPr>
          <w:p w:rsidR="008C2331" w:rsidRPr="001A0FD4" w:rsidRDefault="000D643B" w:rsidP="001A0FD4">
            <w:pPr>
              <w:autoSpaceDE w:val="0"/>
              <w:autoSpaceDN w:val="0"/>
              <w:adjustRightInd w:val="0"/>
              <w:jc w:val="center"/>
              <w:rPr>
                <w:rFonts w:ascii="Arial" w:hAnsi="Arial" w:cs="Arial"/>
                <w:sz w:val="20"/>
                <w:szCs w:val="20"/>
              </w:rPr>
            </w:pPr>
            <w:r w:rsidRPr="001A0FD4">
              <w:rPr>
                <w:rFonts w:ascii="Arial" w:hAnsi="Arial" w:cs="Arial"/>
                <w:sz w:val="20"/>
                <w:szCs w:val="20"/>
              </w:rPr>
              <w:t xml:space="preserve">36 </w:t>
            </w:r>
            <w:r w:rsidRPr="001A0FD4">
              <w:rPr>
                <w:rFonts w:ascii="Arial" w:hAnsi="Arial" w:cs="Arial"/>
                <w:b/>
                <w:sz w:val="24"/>
                <w:szCs w:val="24"/>
                <w:vertAlign w:val="superscript"/>
              </w:rPr>
              <w:t>C, D</w:t>
            </w:r>
          </w:p>
        </w:tc>
      </w:tr>
      <w:tr w:rsidR="007A4DC7" w:rsidRPr="002D6870" w:rsidTr="001A0FD4">
        <w:trPr>
          <w:trHeight w:val="209"/>
        </w:trPr>
        <w:tc>
          <w:tcPr>
            <w:tcW w:w="10368" w:type="dxa"/>
            <w:gridSpan w:val="9"/>
            <w:tcBorders>
              <w:left w:val="double" w:sz="4" w:space="0" w:color="auto"/>
              <w:bottom w:val="single" w:sz="4" w:space="0" w:color="auto"/>
              <w:right w:val="double" w:sz="4" w:space="0" w:color="auto"/>
            </w:tcBorders>
          </w:tcPr>
          <w:p w:rsidR="00D827F7" w:rsidRPr="002D6870" w:rsidRDefault="0025323E" w:rsidP="001A7AD1">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AD74C0" w:rsidRPr="001A0FD4">
              <w:rPr>
                <w:rFonts w:ascii="Arial" w:hAnsi="Arial" w:cs="Arial"/>
                <w:i/>
                <w:sz w:val="18"/>
                <w:szCs w:val="18"/>
              </w:rPr>
              <w:t>Criterion</w:t>
            </w:r>
            <w:r w:rsidR="001A0FD4" w:rsidRPr="001A0FD4">
              <w:rPr>
                <w:rFonts w:ascii="Arial" w:hAnsi="Arial" w:cs="Arial"/>
                <w:i/>
                <w:sz w:val="18"/>
                <w:szCs w:val="18"/>
              </w:rPr>
              <w:t xml:space="preserve"> </w:t>
            </w:r>
            <w:r w:rsidR="00AD74C0" w:rsidRPr="001A0FD4">
              <w:rPr>
                <w:rFonts w:ascii="Arial" w:hAnsi="Arial" w:cs="Arial"/>
                <w:i/>
                <w:sz w:val="18"/>
                <w:szCs w:val="18"/>
              </w:rPr>
              <w:t>is</w:t>
            </w:r>
            <w:r w:rsidR="00AD74C0" w:rsidRPr="002D6870">
              <w:rPr>
                <w:rFonts w:ascii="Arial" w:hAnsi="Arial" w:cs="Arial"/>
                <w:i/>
                <w:color w:val="FF0000"/>
                <w:sz w:val="18"/>
                <w:szCs w:val="18"/>
              </w:rPr>
              <w:t xml:space="preserve"> </w:t>
            </w:r>
            <w:r w:rsidR="00F44BFE" w:rsidRPr="002D6870">
              <w:rPr>
                <w:rFonts w:ascii="Arial" w:hAnsi="Arial" w:cs="Arial"/>
                <w:i/>
                <w:sz w:val="18"/>
                <w:szCs w:val="18"/>
              </w:rPr>
              <w:t>expressed in terms of “dissolved” concentrations in the water column</w:t>
            </w:r>
            <w:r w:rsidR="00AD74C0" w:rsidRPr="002D6870">
              <w:rPr>
                <w:rFonts w:ascii="Arial" w:hAnsi="Arial" w:cs="Arial"/>
                <w:i/>
                <w:sz w:val="18"/>
                <w:szCs w:val="18"/>
              </w:rPr>
              <w:t>.</w:t>
            </w:r>
          </w:p>
          <w:p w:rsidR="001E6ECB" w:rsidRPr="001A0FD4" w:rsidRDefault="0025323E" w:rsidP="00014290">
            <w:pPr>
              <w:autoSpaceDE w:val="0"/>
              <w:autoSpaceDN w:val="0"/>
              <w:adjustRightInd w:val="0"/>
              <w:jc w:val="center"/>
              <w:rPr>
                <w:rFonts w:ascii="Arial" w:hAnsi="Arial" w:cs="Arial"/>
                <w:sz w:val="20"/>
                <w:szCs w:val="20"/>
              </w:rPr>
            </w:pPr>
            <w:commentRangeStart w:id="4"/>
            <w:r w:rsidRPr="001A0FD4">
              <w:rPr>
                <w:rFonts w:ascii="Arial" w:hAnsi="Arial" w:cs="Arial"/>
                <w:b/>
                <w:sz w:val="24"/>
                <w:szCs w:val="24"/>
                <w:vertAlign w:val="superscript"/>
              </w:rPr>
              <w:t>D</w:t>
            </w:r>
            <w:r w:rsidRPr="001A0FD4">
              <w:rPr>
                <w:rFonts w:ascii="Arial" w:hAnsi="Arial" w:cs="Arial"/>
                <w:i/>
                <w:sz w:val="20"/>
                <w:szCs w:val="20"/>
              </w:rPr>
              <w:t xml:space="preserve"> </w:t>
            </w:r>
            <w:r w:rsidR="001E6ECB" w:rsidRPr="001A0FD4">
              <w:rPr>
                <w:rFonts w:ascii="Arial" w:hAnsi="Arial" w:cs="Arial"/>
                <w:i/>
                <w:sz w:val="18"/>
                <w:szCs w:val="18"/>
              </w:rPr>
              <w:t>Criterion is applied as total arsenic (i.e. arsenic (III) + arsenic (V)).</w:t>
            </w:r>
            <w:r w:rsidR="00274BAC" w:rsidRPr="001A0FD4">
              <w:rPr>
                <w:rFonts w:ascii="Arial" w:hAnsi="Arial" w:cs="Arial"/>
                <w:i/>
                <w:sz w:val="18"/>
                <w:szCs w:val="18"/>
              </w:rPr>
              <w:t xml:space="preserve"> </w:t>
            </w:r>
            <w:commentRangeEnd w:id="4"/>
            <w:r w:rsidR="00324827">
              <w:rPr>
                <w:rStyle w:val="CommentReference"/>
              </w:rPr>
              <w:commentReference w:id="4"/>
            </w:r>
          </w:p>
        </w:tc>
      </w:tr>
      <w:tr w:rsidR="00911DC5" w:rsidRPr="002D6870" w:rsidTr="00F70088">
        <w:trPr>
          <w:trHeight w:val="233"/>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911DC5" w:rsidRPr="001A0FD4" w:rsidRDefault="00911DC5" w:rsidP="00301BA2">
            <w:pPr>
              <w:autoSpaceDE w:val="0"/>
              <w:autoSpaceDN w:val="0"/>
              <w:adjustRightInd w:val="0"/>
              <w:jc w:val="center"/>
              <w:rPr>
                <w:rFonts w:ascii="Arial" w:hAnsi="Arial" w:cs="Arial"/>
                <w:sz w:val="20"/>
                <w:szCs w:val="20"/>
              </w:rPr>
            </w:pPr>
            <w:r w:rsidRPr="001A0FD4">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911DC5" w:rsidRPr="001A0FD4" w:rsidRDefault="00911DC5" w:rsidP="001A0FD4">
            <w:pPr>
              <w:autoSpaceDE w:val="0"/>
              <w:autoSpaceDN w:val="0"/>
              <w:adjustRightInd w:val="0"/>
              <w:jc w:val="center"/>
              <w:rPr>
                <w:rFonts w:ascii="Arial" w:hAnsi="Arial" w:cs="Arial"/>
                <w:sz w:val="20"/>
                <w:szCs w:val="20"/>
              </w:rPr>
            </w:pPr>
            <w:r w:rsidRPr="00837A19">
              <w:rPr>
                <w:rFonts w:ascii="Arial" w:hAnsi="Arial" w:cs="Arial"/>
                <w:sz w:val="20"/>
                <w:szCs w:val="20"/>
              </w:rPr>
              <w:t>0.</w:t>
            </w:r>
            <w:commentRangeStart w:id="5"/>
            <w:commentRangeStart w:id="6"/>
            <w:r w:rsidRPr="00837A19">
              <w:rPr>
                <w:rFonts w:ascii="Arial" w:hAnsi="Arial" w:cs="Arial"/>
                <w:sz w:val="20"/>
                <w:szCs w:val="20"/>
              </w:rPr>
              <w:t>95</w:t>
            </w:r>
            <w:commentRangeEnd w:id="5"/>
            <w:r w:rsidR="00AA4605">
              <w:rPr>
                <w:rStyle w:val="CommentReference"/>
              </w:rPr>
              <w:commentReference w:id="5"/>
            </w:r>
            <w:commentRangeEnd w:id="6"/>
            <w:r w:rsidR="00324827">
              <w:rPr>
                <w:rStyle w:val="CommentReference"/>
              </w:rPr>
              <w:commentReference w:id="6"/>
            </w:r>
          </w:p>
        </w:tc>
        <w:tc>
          <w:tcPr>
            <w:tcW w:w="1350" w:type="dxa"/>
            <w:tcBorders>
              <w:left w:val="single" w:sz="4" w:space="0" w:color="auto"/>
              <w:bottom w:val="single" w:sz="4" w:space="0" w:color="auto"/>
              <w:right w:val="single" w:sz="4" w:space="0" w:color="auto"/>
            </w:tcBorders>
          </w:tcPr>
          <w:p w:rsidR="00D0689B" w:rsidRPr="001A0FD4" w:rsidRDefault="00D0689B" w:rsidP="001A0FD4">
            <w:pPr>
              <w:autoSpaceDE w:val="0"/>
              <w:autoSpaceDN w:val="0"/>
              <w:adjustRightInd w:val="0"/>
              <w:jc w:val="center"/>
              <w:rPr>
                <w:rFonts w:ascii="Arial" w:hAnsi="Arial" w:cs="Arial"/>
                <w:sz w:val="20"/>
                <w:szCs w:val="20"/>
              </w:rPr>
            </w:pPr>
            <w:r w:rsidRPr="001A0FD4">
              <w:rPr>
                <w:rFonts w:ascii="Arial" w:hAnsi="Arial" w:cs="Arial"/>
                <w:sz w:val="20"/>
                <w:szCs w:val="20"/>
              </w:rPr>
              <w:t>0.08</w:t>
            </w:r>
            <w:r w:rsidRPr="001A0FD4">
              <w:rPr>
                <w:rFonts w:ascii="Arial" w:hAnsi="Arial" w:cs="Arial"/>
                <w:b/>
                <w:sz w:val="24"/>
                <w:szCs w:val="24"/>
                <w:vertAlign w:val="superscript"/>
              </w:rPr>
              <w:t xml:space="preserve"> A</w:t>
            </w:r>
          </w:p>
        </w:tc>
        <w:tc>
          <w:tcPr>
            <w:tcW w:w="1440" w:type="dxa"/>
            <w:tcBorders>
              <w:left w:val="single" w:sz="4" w:space="0" w:color="auto"/>
              <w:bottom w:val="single" w:sz="4" w:space="0" w:color="auto"/>
              <w:right w:val="single" w:sz="4" w:space="0" w:color="auto"/>
            </w:tcBorders>
          </w:tcPr>
          <w:p w:rsidR="00911DC5" w:rsidRPr="001A0FD4" w:rsidRDefault="00D0689B" w:rsidP="001A0FD4">
            <w:pPr>
              <w:autoSpaceDE w:val="0"/>
              <w:autoSpaceDN w:val="0"/>
              <w:adjustRightInd w:val="0"/>
              <w:jc w:val="center"/>
              <w:rPr>
                <w:rFonts w:ascii="Arial" w:hAnsi="Arial" w:cs="Arial"/>
                <w:sz w:val="20"/>
                <w:szCs w:val="20"/>
              </w:rPr>
            </w:pPr>
            <w:r w:rsidRPr="001A0FD4">
              <w:rPr>
                <w:rFonts w:ascii="Arial" w:hAnsi="Arial" w:cs="Arial"/>
                <w:sz w:val="20"/>
                <w:szCs w:val="20"/>
              </w:rPr>
              <w:t>0.16</w:t>
            </w:r>
            <w:r w:rsidR="00D90C62" w:rsidRPr="001A0FD4">
              <w:rPr>
                <w:rFonts w:ascii="Arial" w:hAnsi="Arial" w:cs="Arial"/>
                <w:sz w:val="20"/>
                <w:szCs w:val="20"/>
              </w:rPr>
              <w:t xml:space="preserve"> </w:t>
            </w:r>
            <w:r w:rsidRPr="001A0FD4">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911DC5" w:rsidRPr="002D6870" w:rsidRDefault="001A0FD4" w:rsidP="00301BA2">
            <w:pPr>
              <w:autoSpaceDE w:val="0"/>
              <w:autoSpaceDN w:val="0"/>
              <w:adjustRightInd w:val="0"/>
              <w:jc w:val="center"/>
              <w:rPr>
                <w:rFonts w:ascii="Arial" w:hAnsi="Arial" w:cs="Arial"/>
                <w:sz w:val="20"/>
                <w:szCs w:val="20"/>
              </w:rPr>
            </w:pPr>
            <w:r>
              <w:rPr>
                <w:rFonts w:ascii="Arial" w:hAnsi="Arial" w:cs="Arial"/>
                <w:sz w:val="20"/>
                <w:szCs w:val="20"/>
              </w:rPr>
              <w:t>--</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6E3404" w:rsidP="005610AE">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p>
        </w:tc>
      </w:tr>
      <w:tr w:rsidR="00911DC5" w:rsidRPr="002D6870" w:rsidTr="001A0FD4">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911DC5" w:rsidRPr="001A0FD4" w:rsidRDefault="00911DC5" w:rsidP="00301BA2">
            <w:pPr>
              <w:autoSpaceDE w:val="0"/>
              <w:autoSpaceDN w:val="0"/>
              <w:adjustRightInd w:val="0"/>
              <w:jc w:val="center"/>
              <w:rPr>
                <w:rFonts w:ascii="Arial" w:hAnsi="Arial" w:cs="Arial"/>
                <w:sz w:val="20"/>
                <w:szCs w:val="20"/>
              </w:rPr>
            </w:pPr>
            <w:r w:rsidRPr="001A0FD4">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911DC5" w:rsidRPr="002D6870" w:rsidRDefault="001E0170" w:rsidP="001A0FD4">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w:t>
            </w:r>
            <w:r w:rsidR="00911DC5" w:rsidRPr="00D90C62">
              <w:rPr>
                <w:rFonts w:ascii="Arial" w:hAnsi="Arial" w:cs="Arial"/>
                <w:b/>
                <w:sz w:val="20"/>
                <w:szCs w:val="20"/>
              </w:rPr>
              <w:t>E</w:t>
            </w:r>
          </w:p>
        </w:tc>
        <w:tc>
          <w:tcPr>
            <w:tcW w:w="1350" w:type="dxa"/>
            <w:tcBorders>
              <w:left w:val="single" w:sz="4" w:space="0" w:color="auto"/>
              <w:bottom w:val="single" w:sz="4" w:space="0" w:color="auto"/>
              <w:right w:val="single" w:sz="4" w:space="0" w:color="auto"/>
            </w:tcBorders>
            <w:shd w:val="clear" w:color="auto" w:fill="EAEAEA"/>
          </w:tcPr>
          <w:p w:rsidR="00AB06EA" w:rsidRPr="002D6870" w:rsidRDefault="00C855E7" w:rsidP="001A0FD4">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Pr>
                <w:rFonts w:ascii="Arial" w:hAnsi="Arial" w:cs="Arial"/>
                <w:b/>
                <w:sz w:val="20"/>
                <w:szCs w:val="20"/>
              </w:rPr>
              <w:t xml:space="preserve"> </w:t>
            </w:r>
            <w:r w:rsidR="00911DC5" w:rsidRPr="00C855E7">
              <w:rPr>
                <w:rFonts w:ascii="Arial" w:hAnsi="Arial" w:cs="Arial"/>
                <w:b/>
                <w:sz w:val="20"/>
                <w:szCs w:val="20"/>
              </w:rPr>
              <w:t>C,</w:t>
            </w:r>
            <w:r w:rsidR="00911DC5" w:rsidRPr="00C855E7">
              <w:rPr>
                <w:rFonts w:ascii="Arial" w:hAnsi="Arial" w:cs="Arial"/>
                <w:sz w:val="20"/>
                <w:szCs w:val="20"/>
              </w:rPr>
              <w:t xml:space="preserve"> </w:t>
            </w:r>
            <w:r w:rsidR="00911DC5" w:rsidRPr="00C855E7">
              <w:rPr>
                <w:rFonts w:ascii="Arial" w:hAnsi="Arial" w:cs="Arial"/>
                <w:b/>
                <w:sz w:val="20"/>
                <w:szCs w:val="20"/>
              </w:rPr>
              <w:t xml:space="preserve"> F</w:t>
            </w:r>
          </w:p>
        </w:tc>
        <w:tc>
          <w:tcPr>
            <w:tcW w:w="1440" w:type="dxa"/>
            <w:tcBorders>
              <w:left w:val="single" w:sz="4" w:space="0" w:color="auto"/>
              <w:bottom w:val="single" w:sz="4" w:space="0" w:color="auto"/>
              <w:right w:val="single" w:sz="4" w:space="0" w:color="auto"/>
            </w:tcBorders>
            <w:shd w:val="clear" w:color="auto" w:fill="EAEAEA"/>
          </w:tcPr>
          <w:p w:rsidR="00C855E7" w:rsidRPr="001A0FD4" w:rsidRDefault="00911DC5" w:rsidP="001A0FD4">
            <w:pPr>
              <w:autoSpaceDE w:val="0"/>
              <w:autoSpaceDN w:val="0"/>
              <w:adjustRightInd w:val="0"/>
              <w:jc w:val="center"/>
              <w:rPr>
                <w:rFonts w:ascii="Arial" w:hAnsi="Arial" w:cs="Arial"/>
                <w:sz w:val="20"/>
                <w:szCs w:val="20"/>
              </w:rPr>
            </w:pPr>
            <w:r w:rsidRPr="002D6870">
              <w:rPr>
                <w:rFonts w:ascii="Arial" w:hAnsi="Arial" w:cs="Arial"/>
                <w:sz w:val="20"/>
                <w:szCs w:val="20"/>
              </w:rPr>
              <w:t xml:space="preserve">40 </w:t>
            </w:r>
            <w:r w:rsidRPr="002D6870">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C855E7" w:rsidRPr="001A0FD4" w:rsidRDefault="00911DC5" w:rsidP="001A0FD4">
            <w:pPr>
              <w:autoSpaceDE w:val="0"/>
              <w:autoSpaceDN w:val="0"/>
              <w:adjustRightInd w:val="0"/>
              <w:jc w:val="center"/>
              <w:rPr>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tc>
      </w:tr>
      <w:tr w:rsidR="00911DC5" w:rsidRPr="002D6870" w:rsidTr="001A0FD4">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911DC5" w:rsidP="002D68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1A0FD4" w:rsidRPr="001A0FD4">
              <w:rPr>
                <w:rFonts w:ascii="Arial" w:hAnsi="Arial" w:cs="Arial"/>
                <w:i/>
                <w:sz w:val="18"/>
                <w:szCs w:val="18"/>
              </w:rPr>
              <w:t>Criterion is</w:t>
            </w:r>
            <w:r w:rsidR="001A0FD4" w:rsidRPr="002D6870">
              <w:rPr>
                <w:rFonts w:ascii="Arial" w:hAnsi="Arial" w:cs="Arial"/>
                <w:i/>
                <w:color w:val="FF0000"/>
                <w:sz w:val="18"/>
                <w:szCs w:val="18"/>
              </w:rPr>
              <w:t xml:space="preserve"> </w:t>
            </w:r>
            <w:r w:rsidR="001A0FD4" w:rsidRPr="002D6870">
              <w:rPr>
                <w:rFonts w:ascii="Arial" w:hAnsi="Arial" w:cs="Arial"/>
                <w:i/>
                <w:sz w:val="18"/>
                <w:szCs w:val="18"/>
              </w:rPr>
              <w:t>expressed in terms of “dissolved” concentrations in the water column.</w:t>
            </w:r>
          </w:p>
          <w:p w:rsidR="00911DC5" w:rsidRPr="00235496" w:rsidRDefault="00911DC5" w:rsidP="00460E32">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r w:rsidR="00E34028" w:rsidRPr="001A0FD4">
              <w:rPr>
                <w:rFonts w:ascii="Arial" w:hAnsi="Arial" w:cs="Arial"/>
                <w:i/>
                <w:sz w:val="18"/>
                <w:szCs w:val="18"/>
              </w:rPr>
              <w:t>The freshwater criterion for this metal is expressed as a function of</w:t>
            </w:r>
            <w:r w:rsidR="00E34028" w:rsidRPr="00235496">
              <w:rPr>
                <w:rFonts w:ascii="Arial" w:hAnsi="Arial" w:cs="Arial"/>
                <w:i/>
                <w:color w:val="0066CC"/>
                <w:sz w:val="20"/>
                <w:szCs w:val="20"/>
              </w:rPr>
              <w:t xml:space="preserve"> </w:t>
            </w:r>
            <w:r w:rsidR="00E34028" w:rsidRPr="00235496">
              <w:rPr>
                <w:rFonts w:ascii="Arial" w:hAnsi="Arial" w:cs="Arial"/>
                <w:i/>
                <w:sz w:val="18"/>
                <w:szCs w:val="18"/>
              </w:rPr>
              <w:t>h</w:t>
            </w:r>
            <w:r w:rsidR="00D90C62">
              <w:rPr>
                <w:rFonts w:ascii="Arial" w:hAnsi="Arial" w:cs="Arial"/>
                <w:i/>
                <w:sz w:val="18"/>
                <w:szCs w:val="18"/>
              </w:rPr>
              <w:t>ardness</w:t>
            </w:r>
            <w:r w:rsidR="00E34028" w:rsidRPr="00235496">
              <w:rPr>
                <w:rFonts w:ascii="Arial" w:hAnsi="Arial" w:cs="Arial"/>
                <w:i/>
                <w:sz w:val="18"/>
                <w:szCs w:val="18"/>
              </w:rPr>
              <w:t xml:space="preserve"> (mg/L) in the water column.</w:t>
            </w:r>
            <w:r w:rsidR="00D90C62">
              <w:rPr>
                <w:rFonts w:ascii="Arial" w:hAnsi="Arial" w:cs="Arial"/>
                <w:i/>
                <w:sz w:val="18"/>
                <w:szCs w:val="18"/>
              </w:rPr>
              <w:t xml:space="preserve"> </w:t>
            </w:r>
            <w:r w:rsidR="00427C8F" w:rsidRPr="00235496">
              <w:rPr>
                <w:rFonts w:ascii="Arial" w:hAnsi="Arial" w:cs="Arial"/>
                <w:i/>
                <w:sz w:val="18"/>
                <w:szCs w:val="18"/>
              </w:rPr>
              <w:t xml:space="preserve">To calculate </w:t>
            </w:r>
            <w:r w:rsidR="00235496" w:rsidRPr="00235496">
              <w:rPr>
                <w:rFonts w:ascii="Arial" w:hAnsi="Arial" w:cs="Arial"/>
                <w:i/>
                <w:sz w:val="18"/>
                <w:szCs w:val="18"/>
              </w:rPr>
              <w:t xml:space="preserve">the </w:t>
            </w:r>
            <w:r w:rsidR="00427C8F" w:rsidRPr="00235496">
              <w:rPr>
                <w:rFonts w:ascii="Arial" w:hAnsi="Arial" w:cs="Arial"/>
                <w:i/>
                <w:sz w:val="18"/>
                <w:szCs w:val="18"/>
              </w:rPr>
              <w:t xml:space="preserve">criterion, </w:t>
            </w:r>
            <w:r w:rsidR="00235496" w:rsidRPr="001A0FD4">
              <w:rPr>
                <w:rFonts w:ascii="Arial" w:hAnsi="Arial" w:cs="Arial"/>
                <w:i/>
                <w:sz w:val="18"/>
                <w:szCs w:val="18"/>
              </w:rPr>
              <w:t>use</w:t>
            </w:r>
            <w:r w:rsidRPr="001A0FD4">
              <w:rPr>
                <w:rFonts w:ascii="Arial" w:hAnsi="Arial" w:cs="Arial"/>
                <w:i/>
                <w:sz w:val="18"/>
                <w:szCs w:val="18"/>
              </w:rPr>
              <w:t xml:space="preserve"> </w:t>
            </w:r>
            <w:r w:rsidR="00235496" w:rsidRPr="001A0FD4">
              <w:rPr>
                <w:rFonts w:ascii="Arial" w:hAnsi="Arial" w:cs="Arial"/>
                <w:i/>
                <w:sz w:val="18"/>
                <w:szCs w:val="18"/>
              </w:rPr>
              <w:t xml:space="preserve">formula under </w:t>
            </w:r>
            <w:r w:rsidR="00E34028" w:rsidRPr="001A0FD4">
              <w:rPr>
                <w:rFonts w:ascii="Arial" w:hAnsi="Arial" w:cs="Arial"/>
                <w:i/>
                <w:sz w:val="18"/>
                <w:szCs w:val="18"/>
              </w:rPr>
              <w:t>expanded Footno</w:t>
            </w:r>
            <w:r w:rsidR="00235496" w:rsidRPr="001A0FD4">
              <w:rPr>
                <w:rFonts w:ascii="Arial" w:hAnsi="Arial" w:cs="Arial"/>
                <w:i/>
                <w:sz w:val="18"/>
                <w:szCs w:val="18"/>
              </w:rPr>
              <w:t>te E at bottom of Table 30</w:t>
            </w:r>
            <w:r w:rsidR="00E34028" w:rsidRPr="001A0FD4">
              <w:rPr>
                <w:rFonts w:ascii="Arial" w:hAnsi="Arial" w:cs="Arial"/>
                <w:i/>
                <w:sz w:val="18"/>
                <w:szCs w:val="18"/>
              </w:rPr>
              <w:t>.</w:t>
            </w:r>
            <w:r w:rsidRPr="00235496">
              <w:rPr>
                <w:rFonts w:ascii="Arial" w:hAnsi="Arial" w:cs="Arial"/>
                <w:i/>
                <w:color w:val="0066CC"/>
                <w:sz w:val="20"/>
                <w:szCs w:val="20"/>
              </w:rPr>
              <w:t xml:space="preserve"> </w:t>
            </w:r>
          </w:p>
          <w:p w:rsidR="00911DC5" w:rsidRPr="002D6870" w:rsidRDefault="00911DC5" w:rsidP="00460E32">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w:t>
            </w:r>
            <w:r w:rsidR="00235496" w:rsidRPr="00235496">
              <w:rPr>
                <w:rFonts w:ascii="Arial" w:hAnsi="Arial" w:cs="Arial"/>
                <w:i/>
                <w:sz w:val="18"/>
                <w:szCs w:val="18"/>
              </w:rPr>
              <w:t xml:space="preserve">To calculate the criterion, </w:t>
            </w:r>
            <w:r w:rsidR="00235496" w:rsidRPr="001A0FD4">
              <w:rPr>
                <w:rFonts w:ascii="Arial" w:hAnsi="Arial" w:cs="Arial"/>
                <w:i/>
                <w:sz w:val="18"/>
                <w:szCs w:val="18"/>
              </w:rPr>
              <w:t>use</w:t>
            </w:r>
            <w:r w:rsidRPr="001A0FD4">
              <w:rPr>
                <w:rFonts w:ascii="Arial" w:hAnsi="Arial" w:cs="Arial"/>
                <w:i/>
                <w:sz w:val="18"/>
                <w:szCs w:val="18"/>
              </w:rPr>
              <w:t xml:space="preserve"> </w:t>
            </w:r>
            <w:r w:rsidR="00235496" w:rsidRPr="001A0FD4">
              <w:rPr>
                <w:rFonts w:ascii="Arial" w:hAnsi="Arial" w:cs="Arial"/>
                <w:i/>
                <w:sz w:val="18"/>
                <w:szCs w:val="18"/>
              </w:rPr>
              <w:t xml:space="preserve">formula under </w:t>
            </w:r>
            <w:r w:rsidRPr="001A0FD4">
              <w:rPr>
                <w:rFonts w:ascii="Arial" w:hAnsi="Arial" w:cs="Arial"/>
                <w:i/>
                <w:sz w:val="18"/>
                <w:szCs w:val="18"/>
              </w:rPr>
              <w:t>expanded Footnote F at bottom of Table 30.</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911DC5" w:rsidRPr="001A0FD4" w:rsidRDefault="0047258F" w:rsidP="00301BA2">
            <w:pPr>
              <w:autoSpaceDE w:val="0"/>
              <w:autoSpaceDN w:val="0"/>
              <w:adjustRightInd w:val="0"/>
              <w:jc w:val="center"/>
              <w:rPr>
                <w:rFonts w:ascii="Arial" w:hAnsi="Arial" w:cs="Arial"/>
                <w:sz w:val="20"/>
                <w:szCs w:val="20"/>
              </w:rPr>
            </w:pPr>
            <w:r w:rsidRPr="001A0FD4">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911DC5" w:rsidRPr="001A0FD4" w:rsidRDefault="00911DC5" w:rsidP="001A0FD4">
            <w:pPr>
              <w:autoSpaceDE w:val="0"/>
              <w:autoSpaceDN w:val="0"/>
              <w:adjustRightInd w:val="0"/>
              <w:jc w:val="center"/>
              <w:rPr>
                <w:rFonts w:ascii="Arial" w:hAnsi="Arial" w:cs="Arial"/>
                <w:sz w:val="20"/>
                <w:szCs w:val="20"/>
              </w:rPr>
            </w:pPr>
            <w:r w:rsidRPr="001A0FD4">
              <w:rPr>
                <w:rFonts w:ascii="Arial" w:hAnsi="Arial" w:cs="Arial"/>
                <w:sz w:val="20"/>
                <w:szCs w:val="20"/>
              </w:rPr>
              <w:t>2.4</w:t>
            </w:r>
            <w:r w:rsidRPr="001A0FD4">
              <w:rPr>
                <w:rFonts w:ascii="Arial" w:hAnsi="Arial" w:cs="Arial"/>
                <w:sz w:val="20"/>
                <w:szCs w:val="20"/>
                <w:vertAlign w:val="superscript"/>
              </w:rPr>
              <w:t xml:space="preserve"> </w:t>
            </w:r>
            <w:r w:rsidRPr="001A0FD4">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tcPr>
          <w:p w:rsidR="00911DC5" w:rsidRPr="001A0FD4" w:rsidRDefault="00911DC5" w:rsidP="001A0FD4">
            <w:pPr>
              <w:autoSpaceDE w:val="0"/>
              <w:autoSpaceDN w:val="0"/>
              <w:adjustRightInd w:val="0"/>
              <w:jc w:val="center"/>
              <w:rPr>
                <w:rFonts w:ascii="Arial" w:hAnsi="Arial" w:cs="Arial"/>
                <w:sz w:val="20"/>
                <w:szCs w:val="20"/>
              </w:rPr>
            </w:pPr>
            <w:r w:rsidRPr="001A0FD4">
              <w:rPr>
                <w:rFonts w:ascii="Arial" w:hAnsi="Arial" w:cs="Arial"/>
                <w:sz w:val="20"/>
                <w:szCs w:val="20"/>
              </w:rPr>
              <w:t>0.0043</w:t>
            </w:r>
            <w:r w:rsidRPr="001A0FD4">
              <w:rPr>
                <w:rFonts w:ascii="Arial" w:hAnsi="Arial" w:cs="Arial"/>
                <w:sz w:val="20"/>
                <w:szCs w:val="20"/>
                <w:vertAlign w:val="superscript"/>
              </w:rPr>
              <w:t xml:space="preserve"> </w:t>
            </w:r>
            <w:r w:rsidRPr="001A0FD4">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tcPr>
          <w:p w:rsidR="00911DC5" w:rsidRPr="001A0FD4" w:rsidRDefault="00911DC5" w:rsidP="001A0FD4">
            <w:pPr>
              <w:autoSpaceDE w:val="0"/>
              <w:autoSpaceDN w:val="0"/>
              <w:adjustRightInd w:val="0"/>
              <w:jc w:val="center"/>
              <w:rPr>
                <w:rFonts w:ascii="Arial" w:hAnsi="Arial" w:cs="Arial"/>
                <w:sz w:val="20"/>
                <w:szCs w:val="20"/>
              </w:rPr>
            </w:pPr>
            <w:r w:rsidRPr="001A0FD4">
              <w:rPr>
                <w:rFonts w:ascii="Arial" w:hAnsi="Arial" w:cs="Arial"/>
                <w:sz w:val="20"/>
                <w:szCs w:val="20"/>
              </w:rPr>
              <w:t>0.09</w:t>
            </w:r>
            <w:r w:rsidRPr="001A0FD4">
              <w:rPr>
                <w:rFonts w:ascii="Arial" w:hAnsi="Arial" w:cs="Arial"/>
                <w:sz w:val="20"/>
                <w:szCs w:val="20"/>
                <w:vertAlign w:val="superscript"/>
              </w:rPr>
              <w:t xml:space="preserve"> </w:t>
            </w:r>
            <w:r w:rsidRPr="001A0FD4">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911DC5" w:rsidRPr="001A0FD4" w:rsidRDefault="00911DC5" w:rsidP="001A0FD4">
            <w:pPr>
              <w:autoSpaceDE w:val="0"/>
              <w:autoSpaceDN w:val="0"/>
              <w:adjustRightInd w:val="0"/>
              <w:jc w:val="center"/>
              <w:rPr>
                <w:rFonts w:ascii="Arial" w:hAnsi="Arial" w:cs="Arial"/>
                <w:sz w:val="20"/>
                <w:szCs w:val="20"/>
              </w:rPr>
            </w:pPr>
            <w:r w:rsidRPr="001A0FD4">
              <w:rPr>
                <w:rFonts w:ascii="Arial" w:hAnsi="Arial" w:cs="Arial"/>
                <w:sz w:val="20"/>
                <w:szCs w:val="20"/>
              </w:rPr>
              <w:t>0.004</w:t>
            </w:r>
            <w:r w:rsidRPr="001A0FD4">
              <w:rPr>
                <w:rFonts w:ascii="Arial" w:hAnsi="Arial" w:cs="Arial"/>
                <w:sz w:val="20"/>
                <w:szCs w:val="20"/>
                <w:vertAlign w:val="superscript"/>
              </w:rPr>
              <w:t xml:space="preserve"> </w:t>
            </w:r>
            <w:r w:rsidRPr="001A0FD4">
              <w:rPr>
                <w:rFonts w:ascii="Arial" w:hAnsi="Arial" w:cs="Arial"/>
                <w:b/>
                <w:sz w:val="24"/>
                <w:szCs w:val="24"/>
                <w:vertAlign w:val="superscript"/>
              </w:rPr>
              <w:t>A</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5610AE">
            <w:pPr>
              <w:pStyle w:val="ListParagraph"/>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p>
        </w:tc>
      </w:tr>
      <w:tr w:rsidR="00911DC5" w:rsidRPr="002D6870" w:rsidTr="001A0FD4">
        <w:trPr>
          <w:trHeight w:val="296"/>
        </w:trPr>
        <w:tc>
          <w:tcPr>
            <w:tcW w:w="619" w:type="dxa"/>
            <w:tcBorders>
              <w:left w:val="doub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911DC5" w:rsidRPr="001A0FD4" w:rsidRDefault="00911DC5" w:rsidP="00301BA2">
            <w:pPr>
              <w:autoSpaceDE w:val="0"/>
              <w:autoSpaceDN w:val="0"/>
              <w:adjustRightInd w:val="0"/>
              <w:jc w:val="center"/>
              <w:rPr>
                <w:rFonts w:ascii="Arial" w:hAnsi="Arial" w:cs="Arial"/>
                <w:sz w:val="20"/>
                <w:szCs w:val="20"/>
              </w:rPr>
            </w:pPr>
            <w:r w:rsidRPr="001A0FD4">
              <w:rPr>
                <w:rFonts w:ascii="Arial" w:hAnsi="Arial" w:cs="Arial"/>
                <w:sz w:val="20"/>
                <w:szCs w:val="20"/>
              </w:rPr>
              <w:t>n</w:t>
            </w:r>
          </w:p>
        </w:tc>
        <w:tc>
          <w:tcPr>
            <w:tcW w:w="1440" w:type="dxa"/>
            <w:tcBorders>
              <w:left w:val="single" w:sz="4" w:space="0" w:color="auto"/>
              <w:right w:val="single" w:sz="4" w:space="0" w:color="auto"/>
            </w:tcBorders>
            <w:shd w:val="clear" w:color="auto" w:fill="EAEAEA"/>
          </w:tcPr>
          <w:p w:rsidR="0001272A" w:rsidRPr="001A0FD4" w:rsidRDefault="00911DC5" w:rsidP="001A0FD4">
            <w:pPr>
              <w:autoSpaceDE w:val="0"/>
              <w:autoSpaceDN w:val="0"/>
              <w:adjustRightInd w:val="0"/>
              <w:jc w:val="center"/>
              <w:rPr>
                <w:rFonts w:ascii="Arial" w:hAnsi="Arial" w:cs="Arial"/>
                <w:sz w:val="20"/>
                <w:szCs w:val="20"/>
              </w:rPr>
            </w:pPr>
            <w:r w:rsidRPr="00837A19">
              <w:rPr>
                <w:rFonts w:ascii="Arial" w:hAnsi="Arial" w:cs="Arial"/>
                <w:sz w:val="20"/>
                <w:szCs w:val="20"/>
              </w:rPr>
              <w:t>860,000</w:t>
            </w:r>
          </w:p>
        </w:tc>
        <w:tc>
          <w:tcPr>
            <w:tcW w:w="1350" w:type="dxa"/>
            <w:tcBorders>
              <w:left w:val="single" w:sz="4" w:space="0" w:color="auto"/>
              <w:right w:val="single" w:sz="4" w:space="0" w:color="auto"/>
            </w:tcBorders>
            <w:shd w:val="clear" w:color="auto" w:fill="EAEAEA"/>
          </w:tcPr>
          <w:p w:rsidR="0001272A" w:rsidRPr="001A0FD4" w:rsidRDefault="00911DC5" w:rsidP="001A0FD4">
            <w:pPr>
              <w:autoSpaceDE w:val="0"/>
              <w:autoSpaceDN w:val="0"/>
              <w:adjustRightInd w:val="0"/>
              <w:jc w:val="center"/>
              <w:rPr>
                <w:rFonts w:ascii="Arial" w:hAnsi="Arial" w:cs="Arial"/>
                <w:sz w:val="20"/>
                <w:szCs w:val="20"/>
              </w:rPr>
            </w:pPr>
            <w:r w:rsidRPr="00837A19">
              <w:rPr>
                <w:rFonts w:ascii="Arial" w:hAnsi="Arial" w:cs="Arial"/>
                <w:sz w:val="20"/>
                <w:szCs w:val="20"/>
              </w:rPr>
              <w:t>230,000</w:t>
            </w:r>
          </w:p>
        </w:tc>
        <w:tc>
          <w:tcPr>
            <w:tcW w:w="1440" w:type="dxa"/>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911DC5" w:rsidRPr="002D6870" w:rsidTr="0090715E">
        <w:trPr>
          <w:trHeight w:val="269"/>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911DC5" w:rsidRPr="001A0FD4" w:rsidRDefault="00911DC5" w:rsidP="00301BA2">
            <w:pPr>
              <w:autoSpaceDE w:val="0"/>
              <w:autoSpaceDN w:val="0"/>
              <w:adjustRightInd w:val="0"/>
              <w:jc w:val="center"/>
              <w:rPr>
                <w:rFonts w:ascii="Arial" w:hAnsi="Arial" w:cs="Arial"/>
                <w:sz w:val="20"/>
                <w:szCs w:val="20"/>
              </w:rPr>
            </w:pPr>
            <w:r w:rsidRPr="001A0FD4">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rsidR="0001272A" w:rsidRPr="001A0FD4" w:rsidRDefault="00911DC5" w:rsidP="001A0FD4">
            <w:pPr>
              <w:autoSpaceDE w:val="0"/>
              <w:autoSpaceDN w:val="0"/>
              <w:adjustRightInd w:val="0"/>
              <w:jc w:val="center"/>
              <w:rPr>
                <w:rFonts w:ascii="Arial" w:hAnsi="Arial" w:cs="Arial"/>
                <w:sz w:val="20"/>
                <w:szCs w:val="20"/>
              </w:rPr>
            </w:pPr>
            <w:r w:rsidRPr="00837A19">
              <w:rPr>
                <w:rFonts w:ascii="Arial" w:hAnsi="Arial" w:cs="Arial"/>
                <w:sz w:val="20"/>
                <w:szCs w:val="20"/>
              </w:rPr>
              <w:t>19</w:t>
            </w:r>
          </w:p>
        </w:tc>
        <w:tc>
          <w:tcPr>
            <w:tcW w:w="1350" w:type="dxa"/>
            <w:tcBorders>
              <w:left w:val="single" w:sz="4" w:space="0" w:color="auto"/>
              <w:bottom w:val="single" w:sz="4" w:space="0" w:color="auto"/>
              <w:right w:val="single" w:sz="4" w:space="0" w:color="auto"/>
            </w:tcBorders>
          </w:tcPr>
          <w:p w:rsidR="0001272A" w:rsidRPr="001A0FD4" w:rsidRDefault="00911DC5" w:rsidP="001A0FD4">
            <w:pPr>
              <w:autoSpaceDE w:val="0"/>
              <w:autoSpaceDN w:val="0"/>
              <w:adjustRightInd w:val="0"/>
              <w:jc w:val="center"/>
              <w:rPr>
                <w:rFonts w:ascii="Arial" w:hAnsi="Arial" w:cs="Arial"/>
                <w:sz w:val="20"/>
                <w:szCs w:val="20"/>
              </w:rPr>
            </w:pPr>
            <w:r w:rsidRPr="00837A19">
              <w:rPr>
                <w:rFonts w:ascii="Arial" w:hAnsi="Arial" w:cs="Arial"/>
                <w:sz w:val="20"/>
                <w:szCs w:val="20"/>
              </w:rPr>
              <w:t>11</w:t>
            </w:r>
          </w:p>
        </w:tc>
        <w:tc>
          <w:tcPr>
            <w:tcW w:w="1440" w:type="dxa"/>
            <w:tcBorders>
              <w:left w:val="single" w:sz="4" w:space="0" w:color="auto"/>
              <w:bottom w:val="single" w:sz="4" w:space="0" w:color="auto"/>
              <w:right w:val="single" w:sz="4" w:space="0" w:color="auto"/>
            </w:tcBorders>
          </w:tcPr>
          <w:p w:rsidR="0001272A" w:rsidRPr="001A0FD4" w:rsidRDefault="00911DC5" w:rsidP="001A0FD4">
            <w:pPr>
              <w:autoSpaceDE w:val="0"/>
              <w:autoSpaceDN w:val="0"/>
              <w:adjustRightInd w:val="0"/>
              <w:jc w:val="center"/>
              <w:rPr>
                <w:rFonts w:ascii="Arial" w:hAnsi="Arial" w:cs="Arial"/>
                <w:sz w:val="20"/>
                <w:szCs w:val="20"/>
              </w:rPr>
            </w:pPr>
            <w:r w:rsidRPr="002D6870">
              <w:rPr>
                <w:rFonts w:ascii="Arial" w:hAnsi="Arial" w:cs="Arial"/>
                <w:sz w:val="20"/>
                <w:szCs w:val="20"/>
              </w:rPr>
              <w:t>13</w:t>
            </w:r>
          </w:p>
        </w:tc>
        <w:tc>
          <w:tcPr>
            <w:tcW w:w="1350" w:type="dxa"/>
            <w:tcBorders>
              <w:left w:val="single" w:sz="4" w:space="0" w:color="auto"/>
              <w:bottom w:val="single" w:sz="4" w:space="0" w:color="auto"/>
              <w:right w:val="double" w:sz="4" w:space="0" w:color="auto"/>
            </w:tcBorders>
          </w:tcPr>
          <w:p w:rsidR="0001272A" w:rsidRPr="001A0FD4" w:rsidRDefault="00911DC5" w:rsidP="001A0FD4">
            <w:pPr>
              <w:autoSpaceDE w:val="0"/>
              <w:autoSpaceDN w:val="0"/>
              <w:adjustRightInd w:val="0"/>
              <w:jc w:val="center"/>
              <w:rPr>
                <w:rFonts w:ascii="Arial" w:hAnsi="Arial" w:cs="Arial"/>
                <w:sz w:val="20"/>
                <w:szCs w:val="20"/>
              </w:rPr>
            </w:pPr>
            <w:r w:rsidRPr="002D6870">
              <w:rPr>
                <w:rFonts w:ascii="Arial" w:hAnsi="Arial" w:cs="Arial"/>
                <w:sz w:val="20"/>
                <w:szCs w:val="20"/>
              </w:rPr>
              <w:t>7.5</w:t>
            </w:r>
          </w:p>
        </w:tc>
      </w:tr>
      <w:tr w:rsidR="00911DC5" w:rsidRPr="002D6870" w:rsidTr="0090715E">
        <w:trPr>
          <w:trHeight w:val="260"/>
        </w:trPr>
        <w:tc>
          <w:tcPr>
            <w:tcW w:w="619" w:type="dxa"/>
            <w:tcBorders>
              <w:left w:val="doub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10</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911DC5" w:rsidRPr="0090715E" w:rsidRDefault="00911DC5" w:rsidP="00301BA2">
            <w:pPr>
              <w:autoSpaceDE w:val="0"/>
              <w:autoSpaceDN w:val="0"/>
              <w:adjustRightInd w:val="0"/>
              <w:jc w:val="center"/>
              <w:rPr>
                <w:rFonts w:ascii="Arial" w:hAnsi="Arial" w:cs="Arial"/>
                <w:sz w:val="20"/>
                <w:szCs w:val="20"/>
              </w:rPr>
            </w:pPr>
            <w:r w:rsidRPr="0090715E">
              <w:rPr>
                <w:rFonts w:ascii="Arial" w:hAnsi="Arial" w:cs="Arial"/>
                <w:sz w:val="20"/>
                <w:szCs w:val="20"/>
              </w:rPr>
              <w:t>n</w:t>
            </w:r>
          </w:p>
        </w:tc>
        <w:tc>
          <w:tcPr>
            <w:tcW w:w="1440" w:type="dxa"/>
            <w:tcBorders>
              <w:left w:val="single" w:sz="4" w:space="0" w:color="auto"/>
              <w:right w:val="single" w:sz="4" w:space="0" w:color="auto"/>
            </w:tcBorders>
            <w:shd w:val="clear" w:color="auto" w:fill="EAEAEA"/>
          </w:tcPr>
          <w:p w:rsidR="0001272A" w:rsidRPr="0090715E" w:rsidRDefault="00911DC5" w:rsidP="0090715E">
            <w:pPr>
              <w:autoSpaceDE w:val="0"/>
              <w:autoSpaceDN w:val="0"/>
              <w:adjustRightInd w:val="0"/>
              <w:jc w:val="center"/>
              <w:rPr>
                <w:rFonts w:ascii="Arial" w:hAnsi="Arial" w:cs="Arial"/>
                <w:sz w:val="20"/>
                <w:szCs w:val="20"/>
              </w:rPr>
            </w:pPr>
            <w:r w:rsidRPr="00837A19">
              <w:rPr>
                <w:rFonts w:ascii="Arial" w:hAnsi="Arial" w:cs="Arial"/>
                <w:sz w:val="20"/>
                <w:szCs w:val="20"/>
              </w:rPr>
              <w:t>0.083</w:t>
            </w:r>
          </w:p>
        </w:tc>
        <w:tc>
          <w:tcPr>
            <w:tcW w:w="1350" w:type="dxa"/>
            <w:tcBorders>
              <w:left w:val="single" w:sz="4" w:space="0" w:color="auto"/>
              <w:right w:val="single" w:sz="4" w:space="0" w:color="auto"/>
            </w:tcBorders>
            <w:shd w:val="clear" w:color="auto" w:fill="EAEAEA"/>
          </w:tcPr>
          <w:p w:rsidR="0001272A" w:rsidRPr="0090715E" w:rsidRDefault="00911DC5" w:rsidP="0090715E">
            <w:pPr>
              <w:autoSpaceDE w:val="0"/>
              <w:autoSpaceDN w:val="0"/>
              <w:adjustRightInd w:val="0"/>
              <w:jc w:val="center"/>
              <w:rPr>
                <w:rFonts w:ascii="Arial" w:hAnsi="Arial" w:cs="Arial"/>
                <w:sz w:val="20"/>
                <w:szCs w:val="20"/>
              </w:rPr>
            </w:pPr>
            <w:r w:rsidRPr="00837A19">
              <w:rPr>
                <w:rFonts w:ascii="Arial" w:hAnsi="Arial" w:cs="Arial"/>
                <w:sz w:val="20"/>
                <w:szCs w:val="20"/>
              </w:rPr>
              <w:t>0.041</w:t>
            </w:r>
          </w:p>
        </w:tc>
        <w:tc>
          <w:tcPr>
            <w:tcW w:w="1440" w:type="dxa"/>
            <w:tcBorders>
              <w:left w:val="single" w:sz="4" w:space="0" w:color="auto"/>
              <w:right w:val="single" w:sz="4" w:space="0" w:color="auto"/>
            </w:tcBorders>
            <w:shd w:val="clear" w:color="auto" w:fill="EAEAEA"/>
          </w:tcPr>
          <w:p w:rsidR="0001272A" w:rsidRPr="0090715E" w:rsidRDefault="00911DC5" w:rsidP="0090715E">
            <w:pPr>
              <w:autoSpaceDE w:val="0"/>
              <w:autoSpaceDN w:val="0"/>
              <w:adjustRightInd w:val="0"/>
              <w:jc w:val="center"/>
              <w:rPr>
                <w:rFonts w:ascii="Arial" w:hAnsi="Arial" w:cs="Arial"/>
                <w:sz w:val="20"/>
                <w:szCs w:val="20"/>
              </w:rPr>
            </w:pPr>
            <w:r w:rsidRPr="002D6870">
              <w:rPr>
                <w:rFonts w:ascii="Arial" w:hAnsi="Arial" w:cs="Arial"/>
                <w:sz w:val="20"/>
                <w:szCs w:val="20"/>
              </w:rPr>
              <w:t>0.011</w:t>
            </w:r>
          </w:p>
        </w:tc>
        <w:tc>
          <w:tcPr>
            <w:tcW w:w="1350" w:type="dxa"/>
            <w:tcBorders>
              <w:left w:val="single" w:sz="4" w:space="0" w:color="auto"/>
              <w:right w:val="double" w:sz="4" w:space="0" w:color="auto"/>
            </w:tcBorders>
            <w:shd w:val="clear" w:color="auto" w:fill="EAEAEA"/>
          </w:tcPr>
          <w:p w:rsidR="0001272A" w:rsidRPr="0090715E" w:rsidRDefault="00911DC5" w:rsidP="0090715E">
            <w:pPr>
              <w:autoSpaceDE w:val="0"/>
              <w:autoSpaceDN w:val="0"/>
              <w:adjustRightInd w:val="0"/>
              <w:jc w:val="center"/>
              <w:rPr>
                <w:rFonts w:ascii="Arial" w:hAnsi="Arial" w:cs="Arial"/>
                <w:sz w:val="20"/>
                <w:szCs w:val="20"/>
              </w:rPr>
            </w:pPr>
            <w:r w:rsidRPr="002D6870">
              <w:rPr>
                <w:rFonts w:ascii="Arial" w:hAnsi="Arial" w:cs="Arial"/>
                <w:sz w:val="20"/>
                <w:szCs w:val="20"/>
              </w:rPr>
              <w:t>0.0056</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Chromium</w:t>
            </w:r>
            <w:r w:rsidR="00C855E7">
              <w:rPr>
                <w:rFonts w:ascii="Arial" w:hAnsi="Arial" w:cs="Arial"/>
                <w:sz w:val="20"/>
                <w:szCs w:val="20"/>
              </w:rPr>
              <w:t xml:space="preserve"> </w:t>
            </w:r>
            <w:commentRangeStart w:id="7"/>
            <w:r w:rsidR="00C855E7">
              <w:rPr>
                <w:rFonts w:ascii="Arial" w:hAnsi="Arial" w:cs="Arial"/>
                <w:sz w:val="20"/>
                <w:szCs w:val="20"/>
              </w:rPr>
              <w:t>VI</w:t>
            </w:r>
            <w:commentRangeEnd w:id="7"/>
            <w:r w:rsidR="00AA4605">
              <w:rPr>
                <w:rStyle w:val="CommentReference"/>
              </w:rPr>
              <w:commentReference w:id="7"/>
            </w:r>
            <w:r w:rsidRPr="002D6870">
              <w:rPr>
                <w:rFonts w:ascii="Arial" w:hAnsi="Arial" w:cs="Arial"/>
                <w:sz w:val="20"/>
                <w:szCs w:val="20"/>
              </w:rPr>
              <w:t xml:space="preserve"> </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tcPr>
          <w:p w:rsidR="00911DC5" w:rsidRPr="0090715E" w:rsidRDefault="00911DC5" w:rsidP="00301BA2">
            <w:pPr>
              <w:autoSpaceDE w:val="0"/>
              <w:autoSpaceDN w:val="0"/>
              <w:adjustRightInd w:val="0"/>
              <w:jc w:val="center"/>
              <w:rPr>
                <w:rFonts w:ascii="Arial" w:hAnsi="Arial" w:cs="Arial"/>
                <w:sz w:val="20"/>
                <w:szCs w:val="20"/>
              </w:rPr>
            </w:pPr>
            <w:r w:rsidRPr="0090715E">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rsidR="00C855E7" w:rsidRPr="002D6870" w:rsidRDefault="00911DC5" w:rsidP="0090715E">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tc>
        <w:tc>
          <w:tcPr>
            <w:tcW w:w="1350" w:type="dxa"/>
            <w:tcBorders>
              <w:left w:val="single" w:sz="4" w:space="0" w:color="auto"/>
              <w:bottom w:val="single" w:sz="4" w:space="0" w:color="auto"/>
              <w:right w:val="single" w:sz="4" w:space="0" w:color="auto"/>
            </w:tcBorders>
          </w:tcPr>
          <w:p w:rsidR="00C855E7" w:rsidRPr="002D6870" w:rsidRDefault="00911DC5" w:rsidP="0090715E">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tc>
        <w:tc>
          <w:tcPr>
            <w:tcW w:w="1440" w:type="dxa"/>
            <w:tcBorders>
              <w:left w:val="single" w:sz="4" w:space="0" w:color="auto"/>
              <w:bottom w:val="single" w:sz="4" w:space="0" w:color="auto"/>
              <w:right w:val="single" w:sz="4" w:space="0" w:color="auto"/>
            </w:tcBorders>
          </w:tcPr>
          <w:p w:rsidR="00911DC5" w:rsidRPr="0090715E" w:rsidRDefault="000D643B" w:rsidP="0090715E">
            <w:pPr>
              <w:autoSpaceDE w:val="0"/>
              <w:autoSpaceDN w:val="0"/>
              <w:adjustRightInd w:val="0"/>
              <w:jc w:val="center"/>
              <w:rPr>
                <w:rFonts w:ascii="Arial" w:hAnsi="Arial" w:cs="Arial"/>
                <w:color w:val="FF0000"/>
                <w:sz w:val="20"/>
                <w:szCs w:val="20"/>
              </w:rPr>
            </w:pPr>
            <w:r>
              <w:rPr>
                <w:rFonts w:ascii="Arial" w:hAnsi="Arial" w:cs="Arial"/>
                <w:sz w:val="20"/>
                <w:szCs w:val="20"/>
              </w:rPr>
              <w:t>1100</w:t>
            </w:r>
            <w:r w:rsidRPr="000D643B">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tcPr>
          <w:p w:rsidR="00911DC5" w:rsidRPr="0090715E" w:rsidRDefault="000D643B" w:rsidP="0090715E">
            <w:pPr>
              <w:autoSpaceDE w:val="0"/>
              <w:autoSpaceDN w:val="0"/>
              <w:adjustRightInd w:val="0"/>
              <w:jc w:val="center"/>
              <w:rPr>
                <w:rFonts w:ascii="Arial" w:hAnsi="Arial" w:cs="Arial"/>
                <w:color w:val="FF0000"/>
                <w:sz w:val="20"/>
                <w:szCs w:val="20"/>
              </w:rPr>
            </w:pPr>
            <w:r>
              <w:rPr>
                <w:rFonts w:ascii="Arial" w:hAnsi="Arial" w:cs="Arial"/>
                <w:sz w:val="20"/>
                <w:szCs w:val="20"/>
              </w:rPr>
              <w:t>50</w:t>
            </w:r>
            <w:r w:rsidRPr="000D643B">
              <w:rPr>
                <w:rFonts w:ascii="Arial" w:hAnsi="Arial" w:cs="Arial"/>
                <w:b/>
                <w:sz w:val="24"/>
                <w:szCs w:val="24"/>
                <w:vertAlign w:val="superscript"/>
              </w:rPr>
              <w:t>C</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220277" w:rsidRDefault="00911DC5" w:rsidP="0090715E">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90715E" w:rsidRPr="001A0FD4">
              <w:rPr>
                <w:rFonts w:ascii="Arial" w:hAnsi="Arial" w:cs="Arial"/>
                <w:i/>
                <w:sz w:val="18"/>
                <w:szCs w:val="18"/>
              </w:rPr>
              <w:t>Criterion is</w:t>
            </w:r>
            <w:r w:rsidR="0090715E" w:rsidRPr="002D6870">
              <w:rPr>
                <w:rFonts w:ascii="Arial" w:hAnsi="Arial" w:cs="Arial"/>
                <w:i/>
                <w:color w:val="FF0000"/>
                <w:sz w:val="18"/>
                <w:szCs w:val="18"/>
              </w:rPr>
              <w:t xml:space="preserve"> </w:t>
            </w:r>
            <w:r w:rsidR="0090715E" w:rsidRPr="002D6870">
              <w:rPr>
                <w:rFonts w:ascii="Arial" w:hAnsi="Arial" w:cs="Arial"/>
                <w:i/>
                <w:sz w:val="18"/>
                <w:szCs w:val="18"/>
              </w:rPr>
              <w:t>expressed in terms of “dissolved” concentrations in the water column.</w:t>
            </w:r>
            <w:r w:rsidRPr="002D6870">
              <w:rPr>
                <w:rFonts w:ascii="Arial" w:hAnsi="Arial" w:cs="Arial"/>
                <w:i/>
                <w:color w:val="FF0000"/>
                <w:sz w:val="20"/>
                <w:szCs w:val="20"/>
                <w:u w:val="single"/>
              </w:rPr>
              <w:t xml:space="preserve"> </w:t>
            </w:r>
          </w:p>
        </w:tc>
      </w:tr>
      <w:tr w:rsidR="00911DC5" w:rsidRPr="002D6870" w:rsidTr="0090715E">
        <w:trPr>
          <w:trHeight w:val="359"/>
        </w:trPr>
        <w:tc>
          <w:tcPr>
            <w:tcW w:w="619" w:type="dxa"/>
            <w:tcBorders>
              <w:left w:val="double" w:sz="4" w:space="0" w:color="auto"/>
              <w:right w:val="single" w:sz="4" w:space="0" w:color="auto"/>
            </w:tcBorders>
            <w:shd w:val="clear" w:color="auto" w:fill="EAEAEA"/>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12</w:t>
            </w:r>
          </w:p>
        </w:tc>
        <w:tc>
          <w:tcPr>
            <w:tcW w:w="1829" w:type="dxa"/>
            <w:tcBorders>
              <w:left w:val="single" w:sz="4" w:space="0" w:color="auto"/>
              <w:right w:val="single" w:sz="4" w:space="0" w:color="auto"/>
            </w:tcBorders>
            <w:shd w:val="clear" w:color="auto" w:fill="EAEAEA"/>
          </w:tcPr>
          <w:p w:rsidR="00911DC5" w:rsidRPr="000A2DDA" w:rsidRDefault="00911DC5" w:rsidP="00301BA2">
            <w:pPr>
              <w:autoSpaceDE w:val="0"/>
              <w:autoSpaceDN w:val="0"/>
              <w:adjustRightInd w:val="0"/>
              <w:rPr>
                <w:rFonts w:ascii="Arial" w:hAnsi="Arial" w:cs="Arial"/>
                <w:sz w:val="20"/>
                <w:szCs w:val="20"/>
              </w:rPr>
            </w:pPr>
            <w:r w:rsidRPr="000A2DDA">
              <w:rPr>
                <w:rFonts w:ascii="Arial" w:hAnsi="Arial" w:cs="Arial"/>
                <w:sz w:val="20"/>
                <w:szCs w:val="20"/>
              </w:rPr>
              <w:t xml:space="preserve">Chromium </w:t>
            </w:r>
            <w:r w:rsidR="00C855E7">
              <w:rPr>
                <w:rFonts w:ascii="Arial" w:hAnsi="Arial" w:cs="Arial"/>
                <w:sz w:val="20"/>
                <w:szCs w:val="20"/>
              </w:rPr>
              <w:t xml:space="preserve">III </w:t>
            </w:r>
          </w:p>
        </w:tc>
        <w:tc>
          <w:tcPr>
            <w:tcW w:w="1170" w:type="dxa"/>
            <w:gridSpan w:val="2"/>
            <w:tcBorders>
              <w:left w:val="single" w:sz="4" w:space="0" w:color="auto"/>
              <w:right w:val="single" w:sz="4" w:space="0" w:color="auto"/>
            </w:tcBorders>
            <w:shd w:val="clear" w:color="auto" w:fill="EAEAEA"/>
          </w:tcPr>
          <w:p w:rsidR="00220277" w:rsidRPr="0090715E" w:rsidRDefault="00220277" w:rsidP="0090715E">
            <w:pPr>
              <w:autoSpaceDE w:val="0"/>
              <w:autoSpaceDN w:val="0"/>
              <w:adjustRightInd w:val="0"/>
              <w:jc w:val="right"/>
              <w:rPr>
                <w:rFonts w:ascii="Arial" w:hAnsi="Arial" w:cs="Arial"/>
                <w:sz w:val="20"/>
                <w:szCs w:val="20"/>
              </w:rPr>
            </w:pPr>
            <w:r>
              <w:rPr>
                <w:rFonts w:ascii="Arial" w:hAnsi="Arial" w:cs="Arial"/>
                <w:sz w:val="20"/>
                <w:szCs w:val="20"/>
              </w:rPr>
              <w:t>16065831</w:t>
            </w:r>
          </w:p>
        </w:tc>
        <w:tc>
          <w:tcPr>
            <w:tcW w:w="1170" w:type="dxa"/>
            <w:tcBorders>
              <w:left w:val="single" w:sz="4" w:space="0" w:color="auto"/>
              <w:right w:val="single" w:sz="4" w:space="0" w:color="auto"/>
            </w:tcBorders>
            <w:shd w:val="clear" w:color="auto" w:fill="EAEAEA"/>
          </w:tcPr>
          <w:p w:rsidR="00911DC5" w:rsidRPr="0090715E" w:rsidRDefault="00911DC5" w:rsidP="00301BA2">
            <w:pPr>
              <w:autoSpaceDE w:val="0"/>
              <w:autoSpaceDN w:val="0"/>
              <w:adjustRightInd w:val="0"/>
              <w:jc w:val="center"/>
              <w:rPr>
                <w:rFonts w:ascii="Arial" w:hAnsi="Arial" w:cs="Arial"/>
                <w:sz w:val="20"/>
                <w:szCs w:val="20"/>
              </w:rPr>
            </w:pPr>
            <w:r w:rsidRPr="0090715E">
              <w:rPr>
                <w:rFonts w:ascii="Arial" w:hAnsi="Arial" w:cs="Arial"/>
                <w:sz w:val="20"/>
                <w:szCs w:val="20"/>
              </w:rPr>
              <w:t>n</w:t>
            </w:r>
          </w:p>
        </w:tc>
        <w:tc>
          <w:tcPr>
            <w:tcW w:w="1440" w:type="dxa"/>
            <w:tcBorders>
              <w:left w:val="single" w:sz="4" w:space="0" w:color="auto"/>
              <w:right w:val="single" w:sz="4" w:space="0" w:color="auto"/>
            </w:tcBorders>
            <w:shd w:val="clear" w:color="auto" w:fill="EAEAEA"/>
          </w:tcPr>
          <w:p w:rsidR="00C855E7" w:rsidRPr="0090715E" w:rsidRDefault="00C855E7" w:rsidP="0090715E">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tc>
        <w:tc>
          <w:tcPr>
            <w:tcW w:w="1350" w:type="dxa"/>
            <w:tcBorders>
              <w:left w:val="single" w:sz="4" w:space="0" w:color="auto"/>
              <w:right w:val="single" w:sz="4" w:space="0" w:color="auto"/>
            </w:tcBorders>
            <w:shd w:val="clear" w:color="auto" w:fill="EAEAEA"/>
          </w:tcPr>
          <w:p w:rsidR="00C855E7" w:rsidRPr="0090715E" w:rsidRDefault="00C855E7" w:rsidP="0090715E">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tc>
        <w:tc>
          <w:tcPr>
            <w:tcW w:w="1440" w:type="dxa"/>
            <w:tcBorders>
              <w:left w:val="single" w:sz="4" w:space="0" w:color="auto"/>
              <w:right w:val="single" w:sz="4" w:space="0" w:color="auto"/>
            </w:tcBorders>
            <w:shd w:val="clear" w:color="auto" w:fill="EAEAEA"/>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9A112E" w:rsidRDefault="00911DC5" w:rsidP="009A112E">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0090715E" w:rsidRPr="001A0FD4">
              <w:rPr>
                <w:rFonts w:ascii="Arial" w:hAnsi="Arial" w:cs="Arial"/>
                <w:i/>
                <w:sz w:val="18"/>
                <w:szCs w:val="18"/>
              </w:rPr>
              <w:t>Criterion is</w:t>
            </w:r>
            <w:r w:rsidR="0090715E" w:rsidRPr="002D6870">
              <w:rPr>
                <w:rFonts w:ascii="Arial" w:hAnsi="Arial" w:cs="Arial"/>
                <w:i/>
                <w:color w:val="FF0000"/>
                <w:sz w:val="18"/>
                <w:szCs w:val="18"/>
              </w:rPr>
              <w:t xml:space="preserve"> </w:t>
            </w:r>
            <w:r w:rsidR="0090715E" w:rsidRPr="002D6870">
              <w:rPr>
                <w:rFonts w:ascii="Arial" w:hAnsi="Arial" w:cs="Arial"/>
                <w:i/>
                <w:sz w:val="18"/>
                <w:szCs w:val="18"/>
              </w:rPr>
              <w:t>expressed in terms of “dissolved” concentrations in the water column.</w:t>
            </w:r>
          </w:p>
          <w:p w:rsidR="009A112E" w:rsidRPr="000A2DDA" w:rsidRDefault="009A112E" w:rsidP="00301BA2">
            <w:pPr>
              <w:autoSpaceDE w:val="0"/>
              <w:autoSpaceDN w:val="0"/>
              <w:adjustRightInd w:val="0"/>
              <w:jc w:val="center"/>
              <w:rPr>
                <w:rFonts w:ascii="Arial" w:hAnsi="Arial" w:cs="Arial"/>
                <w:sz w:val="18"/>
                <w:szCs w:val="18"/>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To calculate the criterion, </w:t>
            </w:r>
            <w:r w:rsidRPr="0090715E">
              <w:rPr>
                <w:rFonts w:ascii="Arial" w:hAnsi="Arial" w:cs="Arial"/>
                <w:i/>
                <w:sz w:val="18"/>
                <w:szCs w:val="18"/>
              </w:rPr>
              <w:t>use formula under expanded Footnote F at bottom of Table 30.</w:t>
            </w:r>
          </w:p>
        </w:tc>
      </w:tr>
      <w:tr w:rsidR="00911DC5" w:rsidRPr="002D6870" w:rsidTr="00F70088">
        <w:trPr>
          <w:trHeight w:val="209"/>
        </w:trPr>
        <w:tc>
          <w:tcPr>
            <w:tcW w:w="619" w:type="dxa"/>
            <w:tcBorders>
              <w:left w:val="double" w:sz="4" w:space="0" w:color="auto"/>
              <w:bottom w:val="single" w:sz="4" w:space="0" w:color="auto"/>
              <w:right w:val="single" w:sz="4"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911DC5" w:rsidRPr="000A2DDA" w:rsidRDefault="00911DC5" w:rsidP="00301BA2">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911DC5" w:rsidRPr="000A2DDA" w:rsidRDefault="00911DC5"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911DC5" w:rsidRPr="0090715E" w:rsidRDefault="0047258F" w:rsidP="00301BA2">
            <w:pPr>
              <w:autoSpaceDE w:val="0"/>
              <w:autoSpaceDN w:val="0"/>
              <w:adjustRightInd w:val="0"/>
              <w:jc w:val="center"/>
              <w:rPr>
                <w:rFonts w:ascii="Arial" w:hAnsi="Arial" w:cs="Arial"/>
                <w:sz w:val="20"/>
                <w:szCs w:val="20"/>
              </w:rPr>
            </w:pPr>
            <w:r w:rsidRPr="0090715E">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911DC5" w:rsidRPr="002D6870" w:rsidRDefault="001E0170" w:rsidP="0090715E">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w:t>
            </w:r>
            <w:r w:rsidR="00911DC5" w:rsidRPr="001E0170">
              <w:rPr>
                <w:rFonts w:ascii="Arial" w:hAnsi="Arial" w:cs="Arial"/>
                <w:b/>
                <w:sz w:val="20"/>
                <w:szCs w:val="20"/>
              </w:rPr>
              <w:t>E</w:t>
            </w:r>
          </w:p>
        </w:tc>
        <w:tc>
          <w:tcPr>
            <w:tcW w:w="1350" w:type="dxa"/>
            <w:tcBorders>
              <w:left w:val="single" w:sz="4" w:space="0" w:color="auto"/>
              <w:bottom w:val="single" w:sz="4" w:space="0" w:color="auto"/>
              <w:right w:val="single" w:sz="4" w:space="0" w:color="auto"/>
            </w:tcBorders>
          </w:tcPr>
          <w:p w:rsidR="00911DC5" w:rsidRPr="0090715E" w:rsidRDefault="00911DC5" w:rsidP="0090715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t xml:space="preserve"> </w:t>
            </w:r>
            <w:r w:rsidR="001E0170" w:rsidRPr="00C855E7">
              <w:rPr>
                <w:rFonts w:ascii="Arial" w:hAnsi="Arial" w:cs="Arial"/>
                <w:i/>
                <w:sz w:val="20"/>
                <w:szCs w:val="20"/>
              </w:rPr>
              <w:t>See</w:t>
            </w:r>
            <w:r w:rsidR="001E0170" w:rsidRPr="001E0170">
              <w:rPr>
                <w:rFonts w:ascii="Arial" w:hAnsi="Arial" w:cs="Arial"/>
                <w:b/>
                <w:sz w:val="20"/>
                <w:szCs w:val="20"/>
              </w:rPr>
              <w:t xml:space="preserve"> </w:t>
            </w:r>
            <w:r w:rsidRPr="001E0170">
              <w:rPr>
                <w:rFonts w:ascii="Arial" w:hAnsi="Arial" w:cs="Arial"/>
                <w:b/>
                <w:sz w:val="20"/>
                <w:szCs w:val="20"/>
              </w:rPr>
              <w:t>E</w:t>
            </w:r>
          </w:p>
        </w:tc>
        <w:tc>
          <w:tcPr>
            <w:tcW w:w="1440" w:type="dxa"/>
            <w:tcBorders>
              <w:left w:val="single" w:sz="4" w:space="0" w:color="auto"/>
              <w:bottom w:val="single" w:sz="4" w:space="0" w:color="auto"/>
              <w:right w:val="single" w:sz="4" w:space="0" w:color="auto"/>
            </w:tcBorders>
          </w:tcPr>
          <w:p w:rsidR="00C855E7" w:rsidRPr="0090715E" w:rsidRDefault="00911DC5" w:rsidP="0090715E">
            <w:pPr>
              <w:autoSpaceDE w:val="0"/>
              <w:autoSpaceDN w:val="0"/>
              <w:adjustRightInd w:val="0"/>
              <w:jc w:val="center"/>
              <w:rPr>
                <w:rFonts w:ascii="Arial" w:hAnsi="Arial" w:cs="Arial"/>
                <w:sz w:val="20"/>
                <w:szCs w:val="20"/>
              </w:rPr>
            </w:pPr>
            <w:r w:rsidRPr="000A2DDA">
              <w:rPr>
                <w:rFonts w:ascii="Arial" w:hAnsi="Arial" w:cs="Arial"/>
                <w:sz w:val="20"/>
                <w:szCs w:val="20"/>
              </w:rPr>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tcPr>
          <w:p w:rsidR="00C855E7" w:rsidRPr="0090715E" w:rsidRDefault="00911DC5" w:rsidP="0090715E">
            <w:pPr>
              <w:autoSpaceDE w:val="0"/>
              <w:autoSpaceDN w:val="0"/>
              <w:adjustRightInd w:val="0"/>
              <w:jc w:val="center"/>
              <w:rPr>
                <w:rFonts w:ascii="Arial" w:hAnsi="Arial" w:cs="Arial"/>
                <w:sz w:val="20"/>
                <w:szCs w:val="20"/>
              </w:rPr>
            </w:pPr>
            <w:r w:rsidRPr="000A2DDA">
              <w:rPr>
                <w:rFonts w:ascii="Arial" w:hAnsi="Arial" w:cs="Arial"/>
                <w:sz w:val="20"/>
                <w:szCs w:val="20"/>
              </w:rPr>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tc>
      </w:tr>
      <w:tr w:rsidR="00911DC5" w:rsidRPr="002D6870" w:rsidTr="00F70088">
        <w:trPr>
          <w:trHeight w:val="209"/>
        </w:trPr>
        <w:tc>
          <w:tcPr>
            <w:tcW w:w="10368" w:type="dxa"/>
            <w:gridSpan w:val="9"/>
            <w:tcBorders>
              <w:left w:val="double" w:sz="4" w:space="0" w:color="auto"/>
              <w:bottom w:val="single" w:sz="4" w:space="0" w:color="auto"/>
              <w:right w:val="double" w:sz="4" w:space="0" w:color="auto"/>
            </w:tcBorders>
          </w:tcPr>
          <w:p w:rsidR="00911DC5" w:rsidRDefault="00911DC5" w:rsidP="00507BD6">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0090715E" w:rsidRPr="001A0FD4">
              <w:rPr>
                <w:rFonts w:ascii="Arial" w:hAnsi="Arial" w:cs="Arial"/>
                <w:i/>
                <w:sz w:val="18"/>
                <w:szCs w:val="18"/>
              </w:rPr>
              <w:t>Criterion is</w:t>
            </w:r>
            <w:r w:rsidR="0090715E" w:rsidRPr="002D6870">
              <w:rPr>
                <w:rFonts w:ascii="Arial" w:hAnsi="Arial" w:cs="Arial"/>
                <w:i/>
                <w:color w:val="FF0000"/>
                <w:sz w:val="18"/>
                <w:szCs w:val="18"/>
              </w:rPr>
              <w:t xml:space="preserve"> </w:t>
            </w:r>
            <w:r w:rsidR="0090715E" w:rsidRPr="002D6870">
              <w:rPr>
                <w:rFonts w:ascii="Arial" w:hAnsi="Arial" w:cs="Arial"/>
                <w:i/>
                <w:sz w:val="18"/>
                <w:szCs w:val="18"/>
              </w:rPr>
              <w:t>expressed in terms of “dissolved” concentrations in the water column.</w:t>
            </w:r>
          </w:p>
          <w:p w:rsidR="00954247" w:rsidRPr="002D6870" w:rsidRDefault="00954247" w:rsidP="001E01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001E0170" w:rsidRPr="00235496">
              <w:rPr>
                <w:rFonts w:ascii="Arial" w:hAnsi="Arial" w:cs="Arial"/>
                <w:i/>
                <w:color w:val="0066CC"/>
                <w:sz w:val="18"/>
                <w:szCs w:val="18"/>
              </w:rPr>
              <w:t xml:space="preserve"> </w:t>
            </w:r>
            <w:r w:rsidR="001E0170" w:rsidRPr="0090715E">
              <w:rPr>
                <w:rFonts w:ascii="Arial" w:hAnsi="Arial" w:cs="Arial"/>
                <w:i/>
                <w:sz w:val="18"/>
                <w:szCs w:val="18"/>
              </w:rPr>
              <w:t>The freshwater criterion for this metal is expressed as a function of</w:t>
            </w:r>
            <w:r w:rsidR="001E0170" w:rsidRPr="00235496">
              <w:rPr>
                <w:rFonts w:ascii="Arial" w:hAnsi="Arial" w:cs="Arial"/>
                <w:i/>
                <w:color w:val="0066CC"/>
                <w:sz w:val="20"/>
                <w:szCs w:val="20"/>
              </w:rPr>
              <w:t xml:space="preserve"> </w:t>
            </w:r>
            <w:r w:rsidR="001E0170" w:rsidRPr="00235496">
              <w:rPr>
                <w:rFonts w:ascii="Arial" w:hAnsi="Arial" w:cs="Arial"/>
                <w:i/>
                <w:sz w:val="18"/>
                <w:szCs w:val="18"/>
              </w:rPr>
              <w:t>h</w:t>
            </w:r>
            <w:r w:rsidR="001E0170">
              <w:rPr>
                <w:rFonts w:ascii="Arial" w:hAnsi="Arial" w:cs="Arial"/>
                <w:i/>
                <w:sz w:val="18"/>
                <w:szCs w:val="18"/>
              </w:rPr>
              <w:t>ardness</w:t>
            </w:r>
            <w:r w:rsidR="001E0170" w:rsidRPr="00235496">
              <w:rPr>
                <w:rFonts w:ascii="Arial" w:hAnsi="Arial" w:cs="Arial"/>
                <w:i/>
                <w:sz w:val="18"/>
                <w:szCs w:val="18"/>
              </w:rPr>
              <w:t xml:space="preserve"> (mg/L) in the water column.</w:t>
            </w:r>
            <w:r w:rsidR="001E0170">
              <w:rPr>
                <w:rFonts w:ascii="Arial" w:hAnsi="Arial" w:cs="Arial"/>
                <w:i/>
                <w:sz w:val="18"/>
                <w:szCs w:val="18"/>
              </w:rPr>
              <w:t xml:space="preserve"> </w:t>
            </w:r>
            <w:r w:rsidR="001E0170" w:rsidRPr="00235496">
              <w:rPr>
                <w:rFonts w:ascii="Arial" w:hAnsi="Arial" w:cs="Arial"/>
                <w:i/>
                <w:sz w:val="18"/>
                <w:szCs w:val="18"/>
              </w:rPr>
              <w:t xml:space="preserve">To calculate the criterion, </w:t>
            </w:r>
            <w:r w:rsidR="001E0170" w:rsidRPr="0090715E">
              <w:rPr>
                <w:rFonts w:ascii="Arial" w:hAnsi="Arial" w:cs="Arial"/>
                <w:i/>
                <w:sz w:val="18"/>
                <w:szCs w:val="18"/>
              </w:rPr>
              <w:t>use formula under expanded Footnote E at bottom of Table 30.</w:t>
            </w:r>
            <w:r w:rsidR="001E0170" w:rsidRPr="00235496">
              <w:rPr>
                <w:rFonts w:ascii="Arial" w:hAnsi="Arial" w:cs="Arial"/>
                <w:i/>
                <w:color w:val="0066CC"/>
                <w:sz w:val="20"/>
                <w:szCs w:val="20"/>
              </w:rPr>
              <w:t xml:space="preserve"> </w:t>
            </w:r>
          </w:p>
        </w:tc>
      </w:tr>
      <w:tr w:rsidR="00911DC5" w:rsidRPr="002D6870" w:rsidTr="0090715E">
        <w:trPr>
          <w:trHeight w:val="209"/>
        </w:trPr>
        <w:tc>
          <w:tcPr>
            <w:tcW w:w="619" w:type="dxa"/>
            <w:tcBorders>
              <w:left w:val="doub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bottom w:val="single" w:sz="4" w:space="0" w:color="auto"/>
              <w:right w:val="single" w:sz="4" w:space="0" w:color="auto"/>
            </w:tcBorders>
            <w:shd w:val="clear" w:color="auto" w:fill="EAEAEA"/>
          </w:tcPr>
          <w:p w:rsidR="00911DC5" w:rsidRPr="0090715E" w:rsidRDefault="00911DC5" w:rsidP="00301BA2">
            <w:pPr>
              <w:autoSpaceDE w:val="0"/>
              <w:autoSpaceDN w:val="0"/>
              <w:adjustRightInd w:val="0"/>
              <w:jc w:val="center"/>
              <w:rPr>
                <w:rFonts w:ascii="Arial" w:hAnsi="Arial" w:cs="Arial"/>
                <w:sz w:val="20"/>
                <w:szCs w:val="20"/>
              </w:rPr>
            </w:pPr>
            <w:r w:rsidRPr="0090715E">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01272A" w:rsidRPr="002D6870" w:rsidRDefault="00911DC5" w:rsidP="0090715E">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tc>
        <w:tc>
          <w:tcPr>
            <w:tcW w:w="1350" w:type="dxa"/>
            <w:tcBorders>
              <w:left w:val="single" w:sz="4" w:space="0" w:color="auto"/>
              <w:bottom w:val="single" w:sz="4" w:space="0" w:color="auto"/>
              <w:right w:val="single" w:sz="4" w:space="0" w:color="auto"/>
            </w:tcBorders>
            <w:shd w:val="clear" w:color="auto" w:fill="EAEAEA"/>
          </w:tcPr>
          <w:p w:rsidR="0001272A" w:rsidRPr="002D6870" w:rsidRDefault="00911DC5" w:rsidP="0090715E">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tc>
        <w:tc>
          <w:tcPr>
            <w:tcW w:w="1440" w:type="dxa"/>
            <w:tcBorders>
              <w:left w:val="single" w:sz="4" w:space="0" w:color="auto"/>
              <w:bottom w:val="single" w:sz="4" w:space="0" w:color="auto"/>
              <w:right w:val="single" w:sz="4" w:space="0" w:color="auto"/>
            </w:tcBorders>
            <w:shd w:val="clear" w:color="auto" w:fill="EAEAEA"/>
          </w:tcPr>
          <w:p w:rsidR="0001272A" w:rsidRPr="0090715E" w:rsidRDefault="00911DC5" w:rsidP="0090715E">
            <w:pPr>
              <w:autoSpaceDE w:val="0"/>
              <w:autoSpaceDN w:val="0"/>
              <w:adjustRightInd w:val="0"/>
              <w:jc w:val="center"/>
              <w:rPr>
                <w:rFonts w:ascii="Arial" w:hAnsi="Arial" w:cs="Arial"/>
                <w:sz w:val="24"/>
                <w:szCs w:val="24"/>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tc>
        <w:tc>
          <w:tcPr>
            <w:tcW w:w="1350" w:type="dxa"/>
            <w:tcBorders>
              <w:left w:val="single" w:sz="4" w:space="0" w:color="auto"/>
              <w:bottom w:val="single" w:sz="4" w:space="0" w:color="auto"/>
              <w:right w:val="double" w:sz="4" w:space="0" w:color="auto"/>
            </w:tcBorders>
            <w:shd w:val="clear" w:color="auto" w:fill="EAEAEA"/>
          </w:tcPr>
          <w:p w:rsidR="0001272A" w:rsidRPr="0090715E" w:rsidRDefault="00911DC5" w:rsidP="0090715E">
            <w:pPr>
              <w:autoSpaceDE w:val="0"/>
              <w:autoSpaceDN w:val="0"/>
              <w:adjustRightInd w:val="0"/>
              <w:jc w:val="center"/>
              <w:rPr>
                <w:rFonts w:ascii="Arial" w:hAnsi="Arial" w:cs="Arial"/>
                <w:sz w:val="20"/>
                <w:szCs w:val="20"/>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tc>
      </w:tr>
      <w:tr w:rsidR="00911DC5" w:rsidRPr="002D6870" w:rsidTr="0090715E">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lastRenderedPageBreak/>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911DC5" w:rsidRPr="005357CB" w:rsidRDefault="00911DC5" w:rsidP="00301BA2">
            <w:pPr>
              <w:autoSpaceDE w:val="0"/>
              <w:autoSpaceDN w:val="0"/>
              <w:adjustRightInd w:val="0"/>
              <w:rPr>
                <w:rFonts w:ascii="Arial" w:hAnsi="Arial" w:cs="Arial"/>
                <w:sz w:val="20"/>
                <w:szCs w:val="20"/>
              </w:rPr>
            </w:pPr>
            <w:commentRangeStart w:id="8"/>
            <w:r w:rsidRPr="005357CB">
              <w:rPr>
                <w:rFonts w:ascii="Arial" w:hAnsi="Arial" w:cs="Arial"/>
                <w:sz w:val="20"/>
                <w:szCs w:val="20"/>
              </w:rPr>
              <w:t>DDT 4,4'</w:t>
            </w:r>
            <w:commentRangeEnd w:id="8"/>
            <w:r w:rsidR="00071DCB">
              <w:rPr>
                <w:rStyle w:val="CommentReference"/>
              </w:rPr>
              <w:commentReference w:id="8"/>
            </w:r>
          </w:p>
        </w:tc>
        <w:tc>
          <w:tcPr>
            <w:tcW w:w="1170" w:type="dxa"/>
            <w:gridSpan w:val="2"/>
            <w:tcBorders>
              <w:left w:val="single" w:sz="4" w:space="0" w:color="auto"/>
              <w:bottom w:val="single" w:sz="4" w:space="0" w:color="auto"/>
              <w:right w:val="single" w:sz="4"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911DC5" w:rsidRPr="0090715E" w:rsidRDefault="00911DC5" w:rsidP="00301BA2">
            <w:pPr>
              <w:autoSpaceDE w:val="0"/>
              <w:autoSpaceDN w:val="0"/>
              <w:adjustRightInd w:val="0"/>
              <w:jc w:val="center"/>
              <w:rPr>
                <w:rFonts w:ascii="Arial" w:hAnsi="Arial" w:cs="Arial"/>
                <w:sz w:val="20"/>
                <w:szCs w:val="20"/>
              </w:rPr>
            </w:pPr>
            <w:r w:rsidRPr="0090715E">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911DC5" w:rsidRPr="0090715E" w:rsidRDefault="00975497" w:rsidP="0090715E">
            <w:pPr>
              <w:autoSpaceDE w:val="0"/>
              <w:autoSpaceDN w:val="0"/>
              <w:adjustRightInd w:val="0"/>
              <w:jc w:val="center"/>
              <w:rPr>
                <w:rFonts w:ascii="Arial" w:hAnsi="Arial" w:cs="Arial"/>
                <w:sz w:val="18"/>
                <w:szCs w:val="18"/>
              </w:rPr>
            </w:pPr>
            <w:r w:rsidRPr="0090715E">
              <w:rPr>
                <w:rFonts w:ascii="Arial" w:hAnsi="Arial" w:cs="Arial"/>
                <w:sz w:val="18"/>
                <w:szCs w:val="18"/>
              </w:rPr>
              <w:t>1.1</w:t>
            </w:r>
            <w:r w:rsidR="0090715E">
              <w:rPr>
                <w:rFonts w:ascii="Arial" w:hAnsi="Arial" w:cs="Arial"/>
                <w:sz w:val="18"/>
                <w:szCs w:val="18"/>
              </w:rPr>
              <w:t xml:space="preserve"> </w:t>
            </w:r>
            <w:r w:rsidRPr="0090715E">
              <w:rPr>
                <w:rFonts w:ascii="Arial" w:hAnsi="Arial" w:cs="Arial"/>
                <w:b/>
                <w:sz w:val="24"/>
                <w:szCs w:val="24"/>
                <w:vertAlign w:val="superscript"/>
              </w:rPr>
              <w:t>A , G</w:t>
            </w:r>
          </w:p>
        </w:tc>
        <w:tc>
          <w:tcPr>
            <w:tcW w:w="1350" w:type="dxa"/>
            <w:tcBorders>
              <w:left w:val="single" w:sz="4" w:space="0" w:color="auto"/>
              <w:bottom w:val="single" w:sz="4" w:space="0" w:color="auto"/>
              <w:right w:val="single" w:sz="4" w:space="0" w:color="auto"/>
            </w:tcBorders>
          </w:tcPr>
          <w:p w:rsidR="00911DC5" w:rsidRPr="0090715E" w:rsidRDefault="00975497" w:rsidP="0090715E">
            <w:pPr>
              <w:autoSpaceDE w:val="0"/>
              <w:autoSpaceDN w:val="0"/>
              <w:adjustRightInd w:val="0"/>
              <w:jc w:val="center"/>
              <w:rPr>
                <w:rFonts w:ascii="Arial" w:hAnsi="Arial" w:cs="Arial"/>
                <w:sz w:val="20"/>
                <w:szCs w:val="20"/>
              </w:rPr>
            </w:pPr>
            <w:r w:rsidRPr="0090715E">
              <w:rPr>
                <w:rFonts w:ascii="Arial" w:hAnsi="Arial" w:cs="Arial"/>
                <w:sz w:val="20"/>
                <w:szCs w:val="20"/>
              </w:rPr>
              <w:t>0.001</w:t>
            </w:r>
            <w:r w:rsidR="0090715E">
              <w:rPr>
                <w:rFonts w:ascii="Arial" w:hAnsi="Arial" w:cs="Arial"/>
                <w:sz w:val="20"/>
                <w:szCs w:val="20"/>
              </w:rPr>
              <w:t xml:space="preserve"> </w:t>
            </w:r>
            <w:r w:rsidRPr="0090715E">
              <w:rPr>
                <w:rFonts w:ascii="Arial" w:hAnsi="Arial" w:cs="Arial"/>
                <w:b/>
                <w:sz w:val="24"/>
                <w:szCs w:val="24"/>
                <w:vertAlign w:val="superscript"/>
              </w:rPr>
              <w:t>A, G</w:t>
            </w:r>
          </w:p>
        </w:tc>
        <w:tc>
          <w:tcPr>
            <w:tcW w:w="1440" w:type="dxa"/>
            <w:tcBorders>
              <w:left w:val="single" w:sz="4" w:space="0" w:color="auto"/>
              <w:bottom w:val="single" w:sz="4" w:space="0" w:color="auto"/>
              <w:right w:val="single" w:sz="4" w:space="0" w:color="auto"/>
            </w:tcBorders>
          </w:tcPr>
          <w:p w:rsidR="00911DC5" w:rsidRPr="0090715E" w:rsidRDefault="00975497" w:rsidP="0090715E">
            <w:pPr>
              <w:autoSpaceDE w:val="0"/>
              <w:autoSpaceDN w:val="0"/>
              <w:adjustRightInd w:val="0"/>
              <w:jc w:val="center"/>
              <w:rPr>
                <w:rFonts w:ascii="Arial" w:hAnsi="Arial" w:cs="Arial"/>
                <w:sz w:val="20"/>
                <w:szCs w:val="20"/>
              </w:rPr>
            </w:pPr>
            <w:r w:rsidRPr="0090715E">
              <w:rPr>
                <w:rFonts w:ascii="Arial" w:hAnsi="Arial" w:cs="Arial"/>
                <w:sz w:val="20"/>
                <w:szCs w:val="20"/>
              </w:rPr>
              <w:t>0.13</w:t>
            </w:r>
            <w:r w:rsidR="0090715E">
              <w:rPr>
                <w:rFonts w:ascii="Arial" w:hAnsi="Arial" w:cs="Arial"/>
                <w:sz w:val="20"/>
                <w:szCs w:val="20"/>
              </w:rPr>
              <w:t xml:space="preserve"> </w:t>
            </w:r>
            <w:r w:rsidRPr="0090715E">
              <w:rPr>
                <w:rFonts w:ascii="Arial" w:hAnsi="Arial" w:cs="Arial"/>
                <w:b/>
                <w:sz w:val="24"/>
                <w:szCs w:val="24"/>
                <w:vertAlign w:val="superscript"/>
              </w:rPr>
              <w:t>A, G</w:t>
            </w:r>
          </w:p>
        </w:tc>
        <w:tc>
          <w:tcPr>
            <w:tcW w:w="1350" w:type="dxa"/>
            <w:tcBorders>
              <w:left w:val="single" w:sz="4" w:space="0" w:color="auto"/>
              <w:bottom w:val="single" w:sz="4" w:space="0" w:color="auto"/>
              <w:right w:val="double" w:sz="4" w:space="0" w:color="auto"/>
            </w:tcBorders>
          </w:tcPr>
          <w:p w:rsidR="00911DC5" w:rsidRPr="0090715E" w:rsidRDefault="00975497" w:rsidP="0090715E">
            <w:pPr>
              <w:autoSpaceDE w:val="0"/>
              <w:autoSpaceDN w:val="0"/>
              <w:adjustRightInd w:val="0"/>
              <w:jc w:val="center"/>
              <w:rPr>
                <w:rFonts w:ascii="Arial" w:hAnsi="Arial" w:cs="Arial"/>
                <w:sz w:val="20"/>
                <w:szCs w:val="20"/>
              </w:rPr>
            </w:pPr>
            <w:r w:rsidRPr="0090715E">
              <w:rPr>
                <w:rFonts w:ascii="Arial" w:hAnsi="Arial" w:cs="Arial"/>
                <w:sz w:val="20"/>
                <w:szCs w:val="20"/>
              </w:rPr>
              <w:t>0.001</w:t>
            </w:r>
            <w:r w:rsidR="0090715E">
              <w:rPr>
                <w:rFonts w:ascii="Arial" w:hAnsi="Arial" w:cs="Arial"/>
                <w:sz w:val="20"/>
                <w:szCs w:val="20"/>
              </w:rPr>
              <w:t xml:space="preserve"> </w:t>
            </w:r>
            <w:r w:rsidRPr="0090715E">
              <w:rPr>
                <w:rFonts w:ascii="Arial" w:hAnsi="Arial" w:cs="Arial"/>
                <w:b/>
                <w:sz w:val="24"/>
                <w:szCs w:val="24"/>
                <w:vertAlign w:val="superscript"/>
              </w:rPr>
              <w:t>A, G</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5357CB" w:rsidRDefault="006E3404" w:rsidP="005357CB">
            <w:pPr>
              <w:autoSpaceDE w:val="0"/>
              <w:autoSpaceDN w:val="0"/>
              <w:adjustRightInd w:val="0"/>
              <w:jc w:val="center"/>
              <w:rPr>
                <w:rFonts w:ascii="Arial" w:hAnsi="Arial" w:cs="Arial"/>
                <w:i/>
                <w:sz w:val="18"/>
                <w:szCs w:val="18"/>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sidR="0090715E">
              <w:rPr>
                <w:rFonts w:ascii="Arial" w:hAnsi="Arial" w:cs="Arial"/>
                <w:bCs/>
                <w:i/>
                <w:iCs/>
                <w:sz w:val="18"/>
                <w:szCs w:val="18"/>
              </w:rPr>
              <w:t xml:space="preserve">See expanded footnote </w:t>
            </w:r>
            <w:r>
              <w:rPr>
                <w:rFonts w:ascii="Arial" w:hAnsi="Arial" w:cs="Arial"/>
                <w:bCs/>
                <w:i/>
                <w:iCs/>
                <w:sz w:val="18"/>
                <w:szCs w:val="18"/>
              </w:rPr>
              <w:t>A at bottom of Table 30 for alternate frequency and duration of this criterion.</w:t>
            </w:r>
          </w:p>
          <w:p w:rsidR="00911DC5" w:rsidRPr="002D6870" w:rsidRDefault="00911DC5" w:rsidP="00301BA2">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This criterion app</w:t>
            </w:r>
            <w:r w:rsidR="0090715E">
              <w:rPr>
                <w:rFonts w:ascii="Arial" w:hAnsi="Arial" w:cs="Arial"/>
                <w:i/>
                <w:sz w:val="18"/>
                <w:szCs w:val="18"/>
              </w:rPr>
              <w:t xml:space="preserve">lies to DDT and its metabolites </w:t>
            </w:r>
            <w:r w:rsidRPr="005357CB">
              <w:rPr>
                <w:rFonts w:ascii="Arial" w:hAnsi="Arial" w:cs="Arial"/>
                <w:i/>
                <w:sz w:val="18"/>
                <w:szCs w:val="18"/>
              </w:rPr>
              <w:t>(i.e. the total concentration of DDT and its metabolites should not exceed this value).</w:t>
            </w:r>
          </w:p>
        </w:tc>
      </w:tr>
      <w:tr w:rsidR="00911DC5" w:rsidRPr="002D6870" w:rsidTr="0090715E">
        <w:trPr>
          <w:trHeight w:val="314"/>
        </w:trPr>
        <w:tc>
          <w:tcPr>
            <w:tcW w:w="619" w:type="dxa"/>
            <w:tcBorders>
              <w:left w:val="doub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911DC5" w:rsidRPr="0090715E" w:rsidRDefault="00911DC5" w:rsidP="00301BA2">
            <w:pPr>
              <w:autoSpaceDE w:val="0"/>
              <w:autoSpaceDN w:val="0"/>
              <w:adjustRightInd w:val="0"/>
              <w:jc w:val="center"/>
              <w:rPr>
                <w:rFonts w:ascii="Arial" w:hAnsi="Arial" w:cs="Arial"/>
                <w:sz w:val="20"/>
                <w:szCs w:val="20"/>
              </w:rPr>
            </w:pPr>
            <w:r w:rsidRPr="0090715E">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01272A" w:rsidRPr="0090715E" w:rsidRDefault="00911DC5" w:rsidP="0090715E">
            <w:pPr>
              <w:autoSpaceDE w:val="0"/>
              <w:autoSpaceDN w:val="0"/>
              <w:adjustRightInd w:val="0"/>
              <w:jc w:val="center"/>
              <w:rPr>
                <w:rFonts w:ascii="Arial" w:hAnsi="Arial" w:cs="Arial"/>
                <w:sz w:val="20"/>
                <w:szCs w:val="20"/>
              </w:rPr>
            </w:pPr>
            <w:r w:rsidRPr="00837A19">
              <w:rPr>
                <w:rFonts w:ascii="Arial" w:hAnsi="Arial" w:cs="Arial"/>
                <w:sz w:val="20"/>
                <w:szCs w:val="20"/>
              </w:rPr>
              <w:t>0.1</w:t>
            </w:r>
          </w:p>
        </w:tc>
        <w:tc>
          <w:tcPr>
            <w:tcW w:w="1440" w:type="dxa"/>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01272A" w:rsidRPr="0090715E" w:rsidRDefault="00911DC5" w:rsidP="0090715E">
            <w:pPr>
              <w:autoSpaceDE w:val="0"/>
              <w:autoSpaceDN w:val="0"/>
              <w:adjustRightInd w:val="0"/>
              <w:jc w:val="center"/>
              <w:rPr>
                <w:rFonts w:ascii="Arial" w:hAnsi="Arial" w:cs="Arial"/>
                <w:sz w:val="20"/>
                <w:szCs w:val="20"/>
              </w:rPr>
            </w:pPr>
            <w:r w:rsidRPr="005357CB">
              <w:rPr>
                <w:rFonts w:ascii="Arial" w:hAnsi="Arial" w:cs="Arial"/>
                <w:sz w:val="20"/>
                <w:szCs w:val="20"/>
              </w:rPr>
              <w:t>0.1</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911DC5" w:rsidRPr="005357CB" w:rsidRDefault="00911DC5"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911DC5" w:rsidRPr="0090715E" w:rsidRDefault="00911DC5" w:rsidP="00301BA2">
            <w:pPr>
              <w:autoSpaceDE w:val="0"/>
              <w:autoSpaceDN w:val="0"/>
              <w:adjustRightInd w:val="0"/>
              <w:jc w:val="center"/>
              <w:rPr>
                <w:rFonts w:ascii="Arial" w:hAnsi="Arial" w:cs="Arial"/>
                <w:sz w:val="20"/>
                <w:szCs w:val="20"/>
              </w:rPr>
            </w:pPr>
            <w:r w:rsidRPr="0090715E">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911DC5" w:rsidRPr="0090715E" w:rsidRDefault="00911DC5" w:rsidP="0090715E">
            <w:pPr>
              <w:autoSpaceDE w:val="0"/>
              <w:autoSpaceDN w:val="0"/>
              <w:adjustRightInd w:val="0"/>
              <w:jc w:val="center"/>
              <w:rPr>
                <w:rFonts w:ascii="Arial" w:hAnsi="Arial" w:cs="Arial"/>
                <w:sz w:val="20"/>
                <w:szCs w:val="20"/>
              </w:rPr>
            </w:pPr>
            <w:r w:rsidRPr="00837A19">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rsidR="00911DC5" w:rsidRPr="0090715E" w:rsidRDefault="00911DC5" w:rsidP="0090715E">
            <w:pPr>
              <w:autoSpaceDE w:val="0"/>
              <w:autoSpaceDN w:val="0"/>
              <w:adjustRightInd w:val="0"/>
              <w:jc w:val="center"/>
              <w:rPr>
                <w:rFonts w:ascii="Arial" w:hAnsi="Arial" w:cs="Arial"/>
                <w:sz w:val="20"/>
                <w:szCs w:val="20"/>
              </w:rPr>
            </w:pPr>
            <w:r w:rsidRPr="00837A19">
              <w:rPr>
                <w:rFonts w:ascii="Arial" w:hAnsi="Arial" w:cs="Arial"/>
                <w:sz w:val="20"/>
                <w:szCs w:val="20"/>
              </w:rPr>
              <w:t>0.056</w:t>
            </w:r>
          </w:p>
        </w:tc>
        <w:tc>
          <w:tcPr>
            <w:tcW w:w="1440" w:type="dxa"/>
            <w:tcBorders>
              <w:left w:val="single" w:sz="4" w:space="0" w:color="auto"/>
              <w:bottom w:val="single" w:sz="4" w:space="0" w:color="auto"/>
              <w:right w:val="single" w:sz="4" w:space="0" w:color="auto"/>
            </w:tcBorders>
          </w:tcPr>
          <w:p w:rsidR="00911DC5" w:rsidRPr="0090715E" w:rsidRDefault="00485C9C" w:rsidP="0090715E">
            <w:pPr>
              <w:autoSpaceDE w:val="0"/>
              <w:autoSpaceDN w:val="0"/>
              <w:adjustRightInd w:val="0"/>
              <w:jc w:val="center"/>
              <w:rPr>
                <w:rFonts w:ascii="Arial" w:hAnsi="Arial" w:cs="Arial"/>
                <w:sz w:val="20"/>
                <w:szCs w:val="20"/>
              </w:rPr>
            </w:pPr>
            <w:r w:rsidRPr="0090715E">
              <w:rPr>
                <w:rFonts w:ascii="Arial" w:hAnsi="Arial" w:cs="Arial"/>
                <w:sz w:val="20"/>
                <w:szCs w:val="20"/>
              </w:rPr>
              <w:t>0.71</w:t>
            </w:r>
            <w:r w:rsidR="0090715E">
              <w:rPr>
                <w:rFonts w:ascii="Arial" w:hAnsi="Arial" w:cs="Arial"/>
                <w:sz w:val="20"/>
                <w:szCs w:val="20"/>
              </w:rPr>
              <w:t xml:space="preserve"> </w:t>
            </w:r>
            <w:r w:rsidRPr="0090715E">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911DC5" w:rsidRPr="0090715E" w:rsidRDefault="00485C9C" w:rsidP="0090715E">
            <w:pPr>
              <w:autoSpaceDE w:val="0"/>
              <w:autoSpaceDN w:val="0"/>
              <w:adjustRightInd w:val="0"/>
              <w:jc w:val="center"/>
              <w:rPr>
                <w:rFonts w:ascii="Arial" w:hAnsi="Arial" w:cs="Arial"/>
                <w:sz w:val="20"/>
                <w:szCs w:val="20"/>
              </w:rPr>
            </w:pPr>
            <w:r w:rsidRPr="0090715E">
              <w:rPr>
                <w:rFonts w:ascii="Arial" w:hAnsi="Arial" w:cs="Arial"/>
                <w:sz w:val="20"/>
                <w:szCs w:val="20"/>
              </w:rPr>
              <w:t>0.0019</w:t>
            </w:r>
            <w:r w:rsidR="0090715E">
              <w:rPr>
                <w:rFonts w:ascii="Arial" w:hAnsi="Arial" w:cs="Arial"/>
                <w:sz w:val="20"/>
                <w:szCs w:val="20"/>
              </w:rPr>
              <w:t xml:space="preserve"> </w:t>
            </w:r>
            <w:r w:rsidRPr="0090715E">
              <w:rPr>
                <w:rFonts w:ascii="Arial" w:hAnsi="Arial" w:cs="Arial"/>
                <w:b/>
                <w:sz w:val="24"/>
                <w:szCs w:val="24"/>
                <w:vertAlign w:val="superscript"/>
              </w:rPr>
              <w:t>A</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5610AE">
            <w:pPr>
              <w:autoSpaceDE w:val="0"/>
              <w:autoSpaceDN w:val="0"/>
              <w:adjustRightInd w:val="0"/>
              <w:jc w:val="center"/>
              <w:rPr>
                <w:rFonts w:ascii="Arial" w:hAnsi="Arial" w:cs="Arial"/>
                <w:i/>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911DC5" w:rsidRPr="00556758" w:rsidRDefault="0047258F" w:rsidP="00301BA2">
            <w:pPr>
              <w:autoSpaceDE w:val="0"/>
              <w:autoSpaceDN w:val="0"/>
              <w:adjustRightInd w:val="0"/>
              <w:jc w:val="center"/>
              <w:rPr>
                <w:rFonts w:ascii="Arial" w:hAnsi="Arial" w:cs="Arial"/>
                <w:sz w:val="20"/>
                <w:szCs w:val="20"/>
              </w:rPr>
            </w:pPr>
            <w:r w:rsidRPr="00556758">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911DC5" w:rsidRPr="00556758" w:rsidRDefault="00911DC5" w:rsidP="00556758">
            <w:pPr>
              <w:autoSpaceDE w:val="0"/>
              <w:autoSpaceDN w:val="0"/>
              <w:adjustRightInd w:val="0"/>
              <w:jc w:val="center"/>
              <w:rPr>
                <w:rFonts w:ascii="Arial" w:hAnsi="Arial" w:cs="Arial"/>
                <w:sz w:val="20"/>
                <w:szCs w:val="20"/>
              </w:rPr>
            </w:pPr>
            <w:r w:rsidRPr="00556758">
              <w:rPr>
                <w:rFonts w:ascii="Arial" w:hAnsi="Arial" w:cs="Arial"/>
                <w:sz w:val="20"/>
                <w:szCs w:val="20"/>
              </w:rPr>
              <w:t xml:space="preserve">0.22 </w:t>
            </w:r>
            <w:r w:rsidRPr="00556758">
              <w:rPr>
                <w:rFonts w:ascii="Arial" w:hAnsi="Arial" w:cs="Arial"/>
                <w:b/>
                <w:sz w:val="24"/>
                <w:szCs w:val="24"/>
                <w:vertAlign w:val="superscript"/>
              </w:rPr>
              <w:t xml:space="preserve">A , H </w:t>
            </w:r>
            <w:r w:rsidRPr="00556758">
              <w:rPr>
                <w:rFonts w:ascii="Arial" w:hAnsi="Arial" w:cs="Arial"/>
                <w:sz w:val="24"/>
                <w:szCs w:val="24"/>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911DC5" w:rsidRPr="00556758" w:rsidRDefault="00911DC5" w:rsidP="00556758">
            <w:pPr>
              <w:autoSpaceDE w:val="0"/>
              <w:autoSpaceDN w:val="0"/>
              <w:adjustRightInd w:val="0"/>
              <w:jc w:val="center"/>
              <w:rPr>
                <w:rFonts w:ascii="Arial" w:hAnsi="Arial" w:cs="Arial"/>
                <w:sz w:val="20"/>
                <w:szCs w:val="20"/>
              </w:rPr>
            </w:pPr>
            <w:r w:rsidRPr="00556758">
              <w:rPr>
                <w:rFonts w:ascii="Arial" w:hAnsi="Arial" w:cs="Arial"/>
                <w:sz w:val="20"/>
                <w:szCs w:val="20"/>
              </w:rPr>
              <w:t xml:space="preserve">0.056 </w:t>
            </w:r>
            <w:r w:rsidRPr="00556758">
              <w:rPr>
                <w:rFonts w:ascii="Arial" w:hAnsi="Arial" w:cs="Arial"/>
                <w:b/>
                <w:sz w:val="24"/>
                <w:szCs w:val="24"/>
                <w:vertAlign w:val="superscript"/>
              </w:rPr>
              <w:t xml:space="preserve">A , H </w:t>
            </w:r>
            <w:r w:rsidRPr="00556758">
              <w:rPr>
                <w:rFonts w:ascii="Arial" w:hAnsi="Arial" w:cs="Arial"/>
                <w:strike/>
                <w:sz w:val="24"/>
                <w:szCs w:val="24"/>
                <w:vertAlign w:val="superscript"/>
              </w:rPr>
              <w:t xml:space="preserve"> </w:t>
            </w:r>
            <w:r w:rsidRPr="00556758">
              <w:rPr>
                <w:rFonts w:ascii="Arial" w:hAnsi="Arial" w:cs="Arial"/>
                <w:sz w:val="20"/>
                <w:szCs w:val="20"/>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911DC5" w:rsidRPr="00556758" w:rsidRDefault="00911DC5" w:rsidP="00556758">
            <w:pPr>
              <w:autoSpaceDE w:val="0"/>
              <w:autoSpaceDN w:val="0"/>
              <w:adjustRightInd w:val="0"/>
              <w:jc w:val="center"/>
              <w:rPr>
                <w:rFonts w:ascii="Arial" w:hAnsi="Arial" w:cs="Arial"/>
                <w:sz w:val="20"/>
                <w:szCs w:val="20"/>
              </w:rPr>
            </w:pPr>
            <w:r w:rsidRPr="00556758">
              <w:rPr>
                <w:rFonts w:ascii="Arial" w:hAnsi="Arial" w:cs="Arial"/>
                <w:sz w:val="20"/>
                <w:szCs w:val="20"/>
              </w:rPr>
              <w:t xml:space="preserve">0.034 </w:t>
            </w:r>
            <w:r w:rsidRPr="00556758">
              <w:rPr>
                <w:rFonts w:ascii="Arial" w:hAnsi="Arial" w:cs="Arial"/>
                <w:b/>
                <w:sz w:val="24"/>
                <w:szCs w:val="24"/>
                <w:vertAlign w:val="superscript"/>
              </w:rPr>
              <w:t xml:space="preserve">A , H </w:t>
            </w:r>
            <w:r w:rsidRPr="00556758">
              <w:rPr>
                <w:rFonts w:ascii="Arial" w:hAnsi="Arial" w:cs="Arial"/>
                <w:strike/>
                <w:sz w:val="24"/>
                <w:szCs w:val="24"/>
                <w:vertAlign w:val="superscript"/>
              </w:rPr>
              <w:t xml:space="preserve"> </w:t>
            </w:r>
            <w:r w:rsidRPr="00556758">
              <w:rPr>
                <w:rFonts w:ascii="Arial" w:hAnsi="Arial" w:cs="Arial"/>
                <w:sz w:val="20"/>
                <w:szCs w:val="20"/>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911DC5" w:rsidRPr="00556758" w:rsidRDefault="00911DC5" w:rsidP="0090715E">
            <w:pPr>
              <w:autoSpaceDE w:val="0"/>
              <w:autoSpaceDN w:val="0"/>
              <w:adjustRightInd w:val="0"/>
              <w:jc w:val="center"/>
              <w:rPr>
                <w:rFonts w:ascii="Arial" w:hAnsi="Arial" w:cs="Arial"/>
                <w:sz w:val="20"/>
                <w:szCs w:val="20"/>
              </w:rPr>
            </w:pPr>
            <w:r w:rsidRPr="00556758">
              <w:rPr>
                <w:rFonts w:ascii="Arial" w:hAnsi="Arial" w:cs="Arial"/>
                <w:sz w:val="20"/>
                <w:szCs w:val="20"/>
              </w:rPr>
              <w:t xml:space="preserve">0.0087 </w:t>
            </w:r>
            <w:r w:rsidRPr="00556758">
              <w:rPr>
                <w:rFonts w:ascii="Arial" w:hAnsi="Arial" w:cs="Arial"/>
                <w:b/>
                <w:sz w:val="24"/>
                <w:szCs w:val="24"/>
                <w:vertAlign w:val="superscript"/>
              </w:rPr>
              <w:t>A, H</w:t>
            </w:r>
            <w:r w:rsidRPr="00556758">
              <w:rPr>
                <w:rFonts w:ascii="Arial" w:hAnsi="Arial" w:cs="Arial"/>
                <w:sz w:val="20"/>
                <w:szCs w:val="20"/>
                <w:vertAlign w:val="superscript"/>
              </w:rPr>
              <w:t xml:space="preserve"> </w:t>
            </w:r>
            <w:r w:rsidRPr="00556758">
              <w:rPr>
                <w:rFonts w:ascii="Arial" w:hAnsi="Arial" w:cs="Arial"/>
                <w:sz w:val="20"/>
                <w:szCs w:val="20"/>
              </w:rPr>
              <w:t xml:space="preserve"> </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6E3404" w:rsidP="00301BA2">
            <w:pPr>
              <w:autoSpaceDE w:val="0"/>
              <w:autoSpaceDN w:val="0"/>
              <w:adjustRightInd w:val="0"/>
              <w:jc w:val="center"/>
              <w:rPr>
                <w:rFonts w:ascii="Arial" w:hAnsi="Arial" w:cs="Arial"/>
                <w:b/>
                <w:color w:val="0066CC"/>
                <w:sz w:val="20"/>
                <w:szCs w:val="20"/>
                <w:vertAlign w:val="superscript"/>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p>
          <w:p w:rsidR="00911DC5" w:rsidRPr="00556758" w:rsidRDefault="00911DC5" w:rsidP="00556758">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56758">
              <w:rPr>
                <w:rFonts w:ascii="Arial" w:hAnsi="Arial" w:cs="Arial"/>
                <w:i/>
                <w:sz w:val="18"/>
                <w:szCs w:val="18"/>
              </w:rPr>
              <w:t>the</w:t>
            </w:r>
            <w:r w:rsidRPr="00556758">
              <w:rPr>
                <w:rFonts w:ascii="Arial" w:hAnsi="Arial" w:cs="Arial"/>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tc>
      </w:tr>
      <w:tr w:rsidR="00911DC5" w:rsidRPr="00556758" w:rsidTr="00F70088">
        <w:trPr>
          <w:trHeight w:val="182"/>
        </w:trPr>
        <w:tc>
          <w:tcPr>
            <w:tcW w:w="619" w:type="dxa"/>
            <w:tcBorders>
              <w:left w:val="double" w:sz="4" w:space="0" w:color="auto"/>
              <w:bottom w:val="single" w:sz="4" w:space="0" w:color="auto"/>
              <w:right w:val="single" w:sz="4" w:space="0" w:color="auto"/>
            </w:tcBorders>
          </w:tcPr>
          <w:p w:rsidR="00911DC5" w:rsidRPr="00556758" w:rsidRDefault="00911DC5" w:rsidP="00301BA2">
            <w:pPr>
              <w:autoSpaceDE w:val="0"/>
              <w:autoSpaceDN w:val="0"/>
              <w:adjustRightInd w:val="0"/>
              <w:jc w:val="center"/>
              <w:rPr>
                <w:rFonts w:ascii="Arial" w:hAnsi="Arial" w:cs="Arial"/>
                <w:sz w:val="20"/>
                <w:szCs w:val="20"/>
              </w:rPr>
            </w:pPr>
            <w:r w:rsidRPr="00556758">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rsidR="00911DC5" w:rsidRPr="00556758" w:rsidRDefault="00911DC5" w:rsidP="00301BA2">
            <w:pPr>
              <w:autoSpaceDE w:val="0"/>
              <w:autoSpaceDN w:val="0"/>
              <w:adjustRightInd w:val="0"/>
              <w:rPr>
                <w:rFonts w:ascii="Arial" w:hAnsi="Arial" w:cs="Arial"/>
                <w:sz w:val="20"/>
                <w:szCs w:val="20"/>
              </w:rPr>
            </w:pPr>
            <w:proofErr w:type="spellStart"/>
            <w:r w:rsidRPr="00556758">
              <w:rPr>
                <w:rFonts w:ascii="Arial" w:hAnsi="Arial" w:cs="Arial"/>
                <w:sz w:val="20"/>
                <w:szCs w:val="20"/>
              </w:rPr>
              <w:t>Endosulfan</w:t>
            </w:r>
            <w:proofErr w:type="spellEnd"/>
            <w:r w:rsidRPr="00556758">
              <w:rPr>
                <w:rFonts w:ascii="Arial" w:hAnsi="Arial" w:cs="Arial"/>
                <w:sz w:val="20"/>
                <w:szCs w:val="20"/>
              </w:rPr>
              <w:t xml:space="preserve"> Alpha</w:t>
            </w:r>
          </w:p>
        </w:tc>
        <w:tc>
          <w:tcPr>
            <w:tcW w:w="1170" w:type="dxa"/>
            <w:gridSpan w:val="2"/>
            <w:tcBorders>
              <w:left w:val="single" w:sz="4" w:space="0" w:color="auto"/>
              <w:bottom w:val="single" w:sz="4" w:space="0" w:color="auto"/>
              <w:right w:val="single" w:sz="4" w:space="0" w:color="auto"/>
            </w:tcBorders>
          </w:tcPr>
          <w:p w:rsidR="00911DC5" w:rsidRPr="00556758" w:rsidRDefault="00911DC5" w:rsidP="00301BA2">
            <w:pPr>
              <w:autoSpaceDE w:val="0"/>
              <w:autoSpaceDN w:val="0"/>
              <w:adjustRightInd w:val="0"/>
              <w:jc w:val="right"/>
              <w:rPr>
                <w:rFonts w:ascii="Arial" w:hAnsi="Arial" w:cs="Arial"/>
                <w:sz w:val="20"/>
                <w:szCs w:val="20"/>
              </w:rPr>
            </w:pPr>
            <w:r w:rsidRPr="00556758">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rsidR="00911DC5" w:rsidRPr="00556758" w:rsidRDefault="00911DC5" w:rsidP="00301BA2">
            <w:pPr>
              <w:autoSpaceDE w:val="0"/>
              <w:autoSpaceDN w:val="0"/>
              <w:adjustRightInd w:val="0"/>
              <w:jc w:val="center"/>
              <w:rPr>
                <w:rFonts w:ascii="Arial" w:hAnsi="Arial" w:cs="Arial"/>
                <w:sz w:val="20"/>
                <w:szCs w:val="20"/>
              </w:rPr>
            </w:pPr>
            <w:r w:rsidRPr="00556758">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911DC5" w:rsidRPr="00556758" w:rsidRDefault="00A04541" w:rsidP="00556758">
            <w:pPr>
              <w:autoSpaceDE w:val="0"/>
              <w:autoSpaceDN w:val="0"/>
              <w:adjustRightInd w:val="0"/>
              <w:jc w:val="center"/>
              <w:rPr>
                <w:rFonts w:ascii="Arial" w:hAnsi="Arial" w:cs="Arial"/>
                <w:sz w:val="20"/>
                <w:szCs w:val="20"/>
              </w:rPr>
            </w:pPr>
            <w:r w:rsidRPr="00556758">
              <w:rPr>
                <w:rFonts w:ascii="Arial" w:hAnsi="Arial" w:cs="Arial"/>
                <w:sz w:val="20"/>
                <w:szCs w:val="20"/>
              </w:rPr>
              <w:t>0.22</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tcPr>
          <w:p w:rsidR="00911DC5" w:rsidRPr="00556758" w:rsidRDefault="00A04541" w:rsidP="00556758">
            <w:pPr>
              <w:autoSpaceDE w:val="0"/>
              <w:autoSpaceDN w:val="0"/>
              <w:adjustRightInd w:val="0"/>
              <w:jc w:val="center"/>
              <w:rPr>
                <w:rFonts w:ascii="Arial" w:hAnsi="Arial" w:cs="Arial"/>
                <w:sz w:val="20"/>
                <w:szCs w:val="20"/>
              </w:rPr>
            </w:pPr>
            <w:r w:rsidRPr="00556758">
              <w:rPr>
                <w:rFonts w:ascii="Arial" w:hAnsi="Arial" w:cs="Arial"/>
                <w:sz w:val="20"/>
                <w:szCs w:val="20"/>
              </w:rPr>
              <w:t>0.056</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tcPr>
          <w:p w:rsidR="00911DC5" w:rsidRPr="00556758" w:rsidRDefault="00A04541" w:rsidP="00556758">
            <w:pPr>
              <w:autoSpaceDE w:val="0"/>
              <w:autoSpaceDN w:val="0"/>
              <w:adjustRightInd w:val="0"/>
              <w:jc w:val="center"/>
              <w:rPr>
                <w:rFonts w:ascii="Arial" w:hAnsi="Arial" w:cs="Arial"/>
                <w:sz w:val="20"/>
                <w:szCs w:val="20"/>
              </w:rPr>
            </w:pPr>
            <w:r w:rsidRPr="00556758">
              <w:rPr>
                <w:rFonts w:ascii="Arial" w:hAnsi="Arial" w:cs="Arial"/>
                <w:sz w:val="20"/>
                <w:szCs w:val="20"/>
              </w:rPr>
              <w:t>0.034</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911DC5" w:rsidRPr="00556758" w:rsidRDefault="00A04541" w:rsidP="00556758">
            <w:pPr>
              <w:autoSpaceDE w:val="0"/>
              <w:autoSpaceDN w:val="0"/>
              <w:adjustRightInd w:val="0"/>
              <w:jc w:val="center"/>
              <w:rPr>
                <w:rFonts w:ascii="Arial" w:hAnsi="Arial" w:cs="Arial"/>
                <w:sz w:val="20"/>
                <w:szCs w:val="20"/>
              </w:rPr>
            </w:pPr>
            <w:r w:rsidRPr="00556758">
              <w:rPr>
                <w:rFonts w:ascii="Arial" w:hAnsi="Arial" w:cs="Arial"/>
                <w:sz w:val="20"/>
                <w:szCs w:val="20"/>
              </w:rPr>
              <w:t>0.0087</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5610AE">
            <w:pPr>
              <w:autoSpaceDE w:val="0"/>
              <w:autoSpaceDN w:val="0"/>
              <w:adjustRightInd w:val="0"/>
              <w:jc w:val="center"/>
              <w:rPr>
                <w:rFonts w:ascii="Arial" w:hAnsi="Arial" w:cs="Arial"/>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p>
        </w:tc>
      </w:tr>
      <w:tr w:rsidR="00911DC5" w:rsidRPr="00556758"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556758" w:rsidRDefault="00911DC5" w:rsidP="00301BA2">
            <w:pPr>
              <w:autoSpaceDE w:val="0"/>
              <w:autoSpaceDN w:val="0"/>
              <w:adjustRightInd w:val="0"/>
              <w:jc w:val="center"/>
              <w:rPr>
                <w:rFonts w:ascii="Arial" w:hAnsi="Arial" w:cs="Arial"/>
                <w:sz w:val="20"/>
                <w:szCs w:val="20"/>
              </w:rPr>
            </w:pPr>
            <w:r w:rsidRPr="00556758">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rsidR="00911DC5" w:rsidRPr="00556758" w:rsidRDefault="00911DC5" w:rsidP="00301BA2">
            <w:pPr>
              <w:autoSpaceDE w:val="0"/>
              <w:autoSpaceDN w:val="0"/>
              <w:adjustRightInd w:val="0"/>
              <w:rPr>
                <w:rFonts w:ascii="Arial" w:hAnsi="Arial" w:cs="Arial"/>
                <w:sz w:val="20"/>
                <w:szCs w:val="20"/>
              </w:rPr>
            </w:pPr>
            <w:proofErr w:type="spellStart"/>
            <w:r w:rsidRPr="00556758">
              <w:rPr>
                <w:rFonts w:ascii="Arial" w:hAnsi="Arial" w:cs="Arial"/>
                <w:sz w:val="20"/>
                <w:szCs w:val="20"/>
              </w:rPr>
              <w:t>Endosulfan</w:t>
            </w:r>
            <w:proofErr w:type="spellEnd"/>
            <w:r w:rsidRPr="00556758">
              <w:rPr>
                <w:rFonts w:ascii="Arial" w:hAnsi="Arial" w:cs="Arial"/>
                <w:sz w:val="20"/>
                <w:szCs w:val="20"/>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911DC5" w:rsidRPr="00556758" w:rsidRDefault="00911DC5" w:rsidP="00301BA2">
            <w:pPr>
              <w:autoSpaceDE w:val="0"/>
              <w:autoSpaceDN w:val="0"/>
              <w:adjustRightInd w:val="0"/>
              <w:jc w:val="right"/>
              <w:rPr>
                <w:rFonts w:ascii="Arial" w:hAnsi="Arial" w:cs="Arial"/>
                <w:sz w:val="20"/>
                <w:szCs w:val="20"/>
              </w:rPr>
            </w:pPr>
            <w:r w:rsidRPr="00556758">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rsidR="00911DC5" w:rsidRPr="00556758" w:rsidRDefault="00911DC5" w:rsidP="00301BA2">
            <w:pPr>
              <w:autoSpaceDE w:val="0"/>
              <w:autoSpaceDN w:val="0"/>
              <w:adjustRightInd w:val="0"/>
              <w:jc w:val="center"/>
              <w:rPr>
                <w:rFonts w:ascii="Arial" w:hAnsi="Arial" w:cs="Arial"/>
                <w:sz w:val="20"/>
                <w:szCs w:val="20"/>
              </w:rPr>
            </w:pPr>
            <w:r w:rsidRPr="0055675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911DC5" w:rsidRPr="00556758" w:rsidRDefault="002B1AD8" w:rsidP="00556758">
            <w:pPr>
              <w:autoSpaceDE w:val="0"/>
              <w:autoSpaceDN w:val="0"/>
              <w:adjustRightInd w:val="0"/>
              <w:jc w:val="center"/>
              <w:rPr>
                <w:rFonts w:ascii="Arial" w:hAnsi="Arial" w:cs="Arial"/>
                <w:sz w:val="20"/>
                <w:szCs w:val="20"/>
              </w:rPr>
            </w:pPr>
            <w:r w:rsidRPr="00556758">
              <w:rPr>
                <w:rFonts w:ascii="Arial" w:hAnsi="Arial" w:cs="Arial"/>
                <w:sz w:val="20"/>
                <w:szCs w:val="20"/>
              </w:rPr>
              <w:t>0.22</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911DC5" w:rsidRPr="00556758" w:rsidRDefault="002B1AD8" w:rsidP="00556758">
            <w:pPr>
              <w:autoSpaceDE w:val="0"/>
              <w:autoSpaceDN w:val="0"/>
              <w:adjustRightInd w:val="0"/>
              <w:jc w:val="center"/>
              <w:rPr>
                <w:rFonts w:ascii="Arial" w:hAnsi="Arial" w:cs="Arial"/>
                <w:sz w:val="20"/>
                <w:szCs w:val="20"/>
              </w:rPr>
            </w:pPr>
            <w:r w:rsidRPr="00556758">
              <w:rPr>
                <w:rFonts w:ascii="Arial" w:hAnsi="Arial" w:cs="Arial"/>
                <w:sz w:val="20"/>
                <w:szCs w:val="20"/>
              </w:rPr>
              <w:t>0.056</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911DC5" w:rsidRPr="00556758" w:rsidRDefault="002B1AD8" w:rsidP="00556758">
            <w:pPr>
              <w:autoSpaceDE w:val="0"/>
              <w:autoSpaceDN w:val="0"/>
              <w:adjustRightInd w:val="0"/>
              <w:jc w:val="center"/>
              <w:rPr>
                <w:rFonts w:ascii="Arial" w:hAnsi="Arial" w:cs="Arial"/>
                <w:sz w:val="20"/>
                <w:szCs w:val="20"/>
              </w:rPr>
            </w:pPr>
            <w:r w:rsidRPr="00556758">
              <w:rPr>
                <w:rFonts w:ascii="Arial" w:hAnsi="Arial" w:cs="Arial"/>
                <w:sz w:val="20"/>
                <w:szCs w:val="20"/>
              </w:rPr>
              <w:t>0.034</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911DC5" w:rsidRPr="00556758" w:rsidRDefault="002B1AD8" w:rsidP="00556758">
            <w:pPr>
              <w:autoSpaceDE w:val="0"/>
              <w:autoSpaceDN w:val="0"/>
              <w:adjustRightInd w:val="0"/>
              <w:jc w:val="center"/>
              <w:rPr>
                <w:rFonts w:ascii="Arial" w:hAnsi="Arial" w:cs="Arial"/>
                <w:sz w:val="20"/>
                <w:szCs w:val="20"/>
              </w:rPr>
            </w:pPr>
            <w:r w:rsidRPr="00556758">
              <w:rPr>
                <w:rFonts w:ascii="Arial" w:hAnsi="Arial" w:cs="Arial"/>
                <w:sz w:val="20"/>
                <w:szCs w:val="20"/>
              </w:rPr>
              <w:t>0.0087</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911DC5" w:rsidRPr="00BB5100" w:rsidRDefault="00911DC5"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911DC5" w:rsidRPr="00556758" w:rsidRDefault="00911DC5" w:rsidP="00301BA2">
            <w:pPr>
              <w:autoSpaceDE w:val="0"/>
              <w:autoSpaceDN w:val="0"/>
              <w:adjustRightInd w:val="0"/>
              <w:jc w:val="center"/>
              <w:rPr>
                <w:rFonts w:ascii="Arial" w:hAnsi="Arial" w:cs="Arial"/>
                <w:sz w:val="20"/>
                <w:szCs w:val="20"/>
              </w:rPr>
            </w:pPr>
            <w:r w:rsidRPr="00556758">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911DC5" w:rsidRPr="00556758" w:rsidRDefault="00911DC5" w:rsidP="00556758">
            <w:pPr>
              <w:autoSpaceDE w:val="0"/>
              <w:autoSpaceDN w:val="0"/>
              <w:adjustRightInd w:val="0"/>
              <w:jc w:val="center"/>
              <w:rPr>
                <w:rFonts w:ascii="Arial" w:hAnsi="Arial" w:cs="Arial"/>
                <w:sz w:val="20"/>
                <w:szCs w:val="20"/>
              </w:rPr>
            </w:pPr>
            <w:r w:rsidRPr="00556758">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rsidR="00911DC5" w:rsidRPr="00556758" w:rsidRDefault="00911DC5" w:rsidP="00556758">
            <w:pPr>
              <w:autoSpaceDE w:val="0"/>
              <w:autoSpaceDN w:val="0"/>
              <w:adjustRightInd w:val="0"/>
              <w:jc w:val="center"/>
              <w:rPr>
                <w:rFonts w:ascii="Arial" w:hAnsi="Arial" w:cs="Arial"/>
                <w:sz w:val="20"/>
                <w:szCs w:val="20"/>
              </w:rPr>
            </w:pPr>
            <w:r w:rsidRPr="00556758">
              <w:rPr>
                <w:rFonts w:ascii="Arial" w:hAnsi="Arial" w:cs="Arial"/>
                <w:sz w:val="20"/>
                <w:szCs w:val="20"/>
              </w:rPr>
              <w:t>0.036</w:t>
            </w:r>
          </w:p>
        </w:tc>
        <w:tc>
          <w:tcPr>
            <w:tcW w:w="1440" w:type="dxa"/>
            <w:tcBorders>
              <w:left w:val="single" w:sz="4" w:space="0" w:color="auto"/>
              <w:bottom w:val="single" w:sz="4" w:space="0" w:color="auto"/>
              <w:right w:val="single" w:sz="4" w:space="0" w:color="auto"/>
            </w:tcBorders>
          </w:tcPr>
          <w:p w:rsidR="00911DC5" w:rsidRPr="00556758" w:rsidRDefault="00344576" w:rsidP="00556758">
            <w:pPr>
              <w:autoSpaceDE w:val="0"/>
              <w:autoSpaceDN w:val="0"/>
              <w:adjustRightInd w:val="0"/>
              <w:jc w:val="center"/>
              <w:rPr>
                <w:rFonts w:ascii="Arial" w:hAnsi="Arial" w:cs="Arial"/>
                <w:sz w:val="20"/>
                <w:szCs w:val="20"/>
              </w:rPr>
            </w:pPr>
            <w:r w:rsidRPr="00556758">
              <w:rPr>
                <w:rFonts w:ascii="Arial" w:hAnsi="Arial" w:cs="Arial"/>
                <w:sz w:val="20"/>
                <w:szCs w:val="20"/>
              </w:rPr>
              <w:t>0.037</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911DC5" w:rsidRPr="00556758" w:rsidRDefault="00344576" w:rsidP="00556758">
            <w:pPr>
              <w:autoSpaceDE w:val="0"/>
              <w:autoSpaceDN w:val="0"/>
              <w:adjustRightInd w:val="0"/>
              <w:jc w:val="center"/>
              <w:rPr>
                <w:rFonts w:ascii="Arial" w:hAnsi="Arial" w:cs="Arial"/>
                <w:sz w:val="20"/>
                <w:szCs w:val="20"/>
              </w:rPr>
            </w:pPr>
            <w:r w:rsidRPr="00556758">
              <w:rPr>
                <w:rFonts w:ascii="Arial" w:hAnsi="Arial" w:cs="Arial"/>
                <w:sz w:val="20"/>
                <w:szCs w:val="20"/>
              </w:rPr>
              <w:t>0.0023</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p>
        </w:tc>
      </w:tr>
      <w:tr w:rsidR="00911DC5" w:rsidRPr="002D6870" w:rsidTr="00556758">
        <w:trPr>
          <w:trHeight w:val="332"/>
        </w:trPr>
        <w:tc>
          <w:tcPr>
            <w:tcW w:w="619" w:type="dxa"/>
            <w:tcBorders>
              <w:left w:val="double" w:sz="4" w:space="0" w:color="auto"/>
              <w:bottom w:val="single" w:sz="4" w:space="0" w:color="auto"/>
              <w:right w:val="single" w:sz="4" w:space="0" w:color="auto"/>
            </w:tcBorders>
            <w:shd w:val="clear" w:color="auto" w:fill="EAEAEA"/>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911DC5" w:rsidRPr="00556758" w:rsidRDefault="00911DC5" w:rsidP="00301BA2">
            <w:pPr>
              <w:autoSpaceDE w:val="0"/>
              <w:autoSpaceDN w:val="0"/>
              <w:adjustRightInd w:val="0"/>
              <w:jc w:val="center"/>
              <w:rPr>
                <w:rFonts w:ascii="Arial" w:hAnsi="Arial" w:cs="Arial"/>
                <w:sz w:val="20"/>
                <w:szCs w:val="20"/>
              </w:rPr>
            </w:pPr>
            <w:r w:rsidRPr="00556758">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01272A" w:rsidRPr="00556758" w:rsidRDefault="00911DC5" w:rsidP="00556758">
            <w:pPr>
              <w:autoSpaceDE w:val="0"/>
              <w:autoSpaceDN w:val="0"/>
              <w:adjustRightInd w:val="0"/>
              <w:jc w:val="center"/>
              <w:rPr>
                <w:rFonts w:ascii="Arial" w:hAnsi="Arial" w:cs="Arial"/>
                <w:sz w:val="20"/>
                <w:szCs w:val="20"/>
              </w:rPr>
            </w:pPr>
            <w:r w:rsidRPr="00837A19">
              <w:rPr>
                <w:rFonts w:ascii="Arial" w:hAnsi="Arial" w:cs="Arial"/>
                <w:sz w:val="20"/>
                <w:szCs w:val="20"/>
              </w:rPr>
              <w:t>0.01</w:t>
            </w:r>
          </w:p>
        </w:tc>
        <w:tc>
          <w:tcPr>
            <w:tcW w:w="1440" w:type="dxa"/>
            <w:tcBorders>
              <w:left w:val="single" w:sz="4" w:space="0" w:color="auto"/>
              <w:bottom w:val="single" w:sz="4" w:space="0" w:color="auto"/>
              <w:right w:val="single" w:sz="4" w:space="0" w:color="auto"/>
            </w:tcBorders>
            <w:shd w:val="clear" w:color="auto" w:fill="EAEAEA"/>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01272A" w:rsidRPr="00556758" w:rsidRDefault="00911DC5" w:rsidP="00556758">
            <w:pPr>
              <w:autoSpaceDE w:val="0"/>
              <w:autoSpaceDN w:val="0"/>
              <w:adjustRightInd w:val="0"/>
              <w:jc w:val="center"/>
              <w:rPr>
                <w:rFonts w:ascii="Arial" w:hAnsi="Arial" w:cs="Arial"/>
                <w:sz w:val="20"/>
                <w:szCs w:val="20"/>
              </w:rPr>
            </w:pPr>
            <w:r w:rsidRPr="00BB5100">
              <w:rPr>
                <w:rFonts w:ascii="Arial" w:hAnsi="Arial" w:cs="Arial"/>
                <w:sz w:val="20"/>
                <w:szCs w:val="20"/>
              </w:rPr>
              <w:t>0.01</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911DC5" w:rsidRPr="00BB5100" w:rsidRDefault="00911DC5" w:rsidP="00301BA2">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911DC5" w:rsidRPr="00556758" w:rsidRDefault="00911DC5" w:rsidP="00301BA2">
            <w:pPr>
              <w:autoSpaceDE w:val="0"/>
              <w:autoSpaceDN w:val="0"/>
              <w:adjustRightInd w:val="0"/>
              <w:jc w:val="center"/>
              <w:rPr>
                <w:rFonts w:ascii="Arial" w:hAnsi="Arial" w:cs="Arial"/>
                <w:sz w:val="20"/>
                <w:szCs w:val="20"/>
              </w:rPr>
            </w:pPr>
            <w:r w:rsidRPr="00556758">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911DC5" w:rsidRPr="00556758" w:rsidRDefault="00344576" w:rsidP="00556758">
            <w:pPr>
              <w:autoSpaceDE w:val="0"/>
              <w:autoSpaceDN w:val="0"/>
              <w:adjustRightInd w:val="0"/>
              <w:jc w:val="center"/>
              <w:rPr>
                <w:rFonts w:ascii="Arial" w:hAnsi="Arial" w:cs="Arial"/>
                <w:sz w:val="20"/>
                <w:szCs w:val="20"/>
              </w:rPr>
            </w:pPr>
            <w:r w:rsidRPr="00556758">
              <w:rPr>
                <w:rFonts w:ascii="Arial" w:hAnsi="Arial" w:cs="Arial"/>
                <w:sz w:val="20"/>
                <w:szCs w:val="20"/>
              </w:rPr>
              <w:t>0.52</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tcPr>
          <w:p w:rsidR="00911DC5" w:rsidRPr="00556758" w:rsidRDefault="00344576" w:rsidP="00556758">
            <w:pPr>
              <w:autoSpaceDE w:val="0"/>
              <w:autoSpaceDN w:val="0"/>
              <w:adjustRightInd w:val="0"/>
              <w:jc w:val="center"/>
              <w:rPr>
                <w:rFonts w:ascii="Arial" w:hAnsi="Arial" w:cs="Arial"/>
                <w:sz w:val="20"/>
                <w:szCs w:val="20"/>
              </w:rPr>
            </w:pPr>
            <w:r w:rsidRPr="00556758">
              <w:rPr>
                <w:rFonts w:ascii="Arial" w:hAnsi="Arial" w:cs="Arial"/>
                <w:sz w:val="20"/>
                <w:szCs w:val="20"/>
              </w:rPr>
              <w:t>0.0038</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tcPr>
          <w:p w:rsidR="00911DC5" w:rsidRPr="00556758" w:rsidRDefault="00344576" w:rsidP="00556758">
            <w:pPr>
              <w:autoSpaceDE w:val="0"/>
              <w:autoSpaceDN w:val="0"/>
              <w:adjustRightInd w:val="0"/>
              <w:jc w:val="center"/>
              <w:rPr>
                <w:rFonts w:ascii="Arial" w:hAnsi="Arial" w:cs="Arial"/>
                <w:sz w:val="20"/>
                <w:szCs w:val="20"/>
              </w:rPr>
            </w:pPr>
            <w:r w:rsidRPr="00556758">
              <w:rPr>
                <w:rFonts w:ascii="Arial" w:hAnsi="Arial" w:cs="Arial"/>
                <w:sz w:val="20"/>
                <w:szCs w:val="20"/>
              </w:rPr>
              <w:t>0.053</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911DC5" w:rsidRPr="00556758" w:rsidRDefault="00344576" w:rsidP="00556758">
            <w:pPr>
              <w:autoSpaceDE w:val="0"/>
              <w:autoSpaceDN w:val="0"/>
              <w:adjustRightInd w:val="0"/>
              <w:jc w:val="center"/>
              <w:rPr>
                <w:rFonts w:ascii="Arial" w:hAnsi="Arial" w:cs="Arial"/>
                <w:sz w:val="20"/>
                <w:szCs w:val="20"/>
              </w:rPr>
            </w:pPr>
            <w:r w:rsidRPr="00556758">
              <w:rPr>
                <w:rFonts w:ascii="Arial" w:hAnsi="Arial" w:cs="Arial"/>
                <w:sz w:val="20"/>
                <w:szCs w:val="20"/>
              </w:rPr>
              <w:t>0.0036</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556758" w:rsidRDefault="00911DC5" w:rsidP="00301BA2">
            <w:pPr>
              <w:autoSpaceDE w:val="0"/>
              <w:autoSpaceDN w:val="0"/>
              <w:adjustRightInd w:val="0"/>
              <w:jc w:val="center"/>
              <w:rPr>
                <w:rFonts w:ascii="Arial" w:hAnsi="Arial" w:cs="Arial"/>
                <w:sz w:val="20"/>
                <w:szCs w:val="20"/>
              </w:rPr>
            </w:pPr>
            <w:r w:rsidRPr="00556758">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rsidR="00911DC5" w:rsidRPr="00556758" w:rsidRDefault="00911DC5" w:rsidP="00301BA2">
            <w:pPr>
              <w:autoSpaceDE w:val="0"/>
              <w:autoSpaceDN w:val="0"/>
              <w:adjustRightInd w:val="0"/>
              <w:rPr>
                <w:rFonts w:ascii="Arial" w:hAnsi="Arial" w:cs="Arial"/>
                <w:sz w:val="20"/>
                <w:szCs w:val="20"/>
              </w:rPr>
            </w:pPr>
            <w:r w:rsidRPr="00556758">
              <w:rPr>
                <w:rFonts w:ascii="Arial" w:hAnsi="Arial" w:cs="Arial"/>
                <w:sz w:val="20"/>
                <w:szCs w:val="20"/>
              </w:rPr>
              <w:t xml:space="preserve">Heptachlor </w:t>
            </w:r>
            <w:proofErr w:type="spellStart"/>
            <w:r w:rsidRPr="00556758">
              <w:rPr>
                <w:rFonts w:ascii="Arial" w:hAnsi="Arial" w:cs="Arial"/>
                <w:sz w:val="20"/>
                <w:szCs w:val="20"/>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911DC5" w:rsidRPr="00556758" w:rsidRDefault="00911DC5" w:rsidP="00301BA2">
            <w:pPr>
              <w:autoSpaceDE w:val="0"/>
              <w:autoSpaceDN w:val="0"/>
              <w:adjustRightInd w:val="0"/>
              <w:jc w:val="right"/>
              <w:rPr>
                <w:rFonts w:ascii="Arial" w:hAnsi="Arial" w:cs="Arial"/>
                <w:sz w:val="20"/>
                <w:szCs w:val="20"/>
              </w:rPr>
            </w:pPr>
            <w:r w:rsidRPr="00556758">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rsidR="00911DC5" w:rsidRPr="00556758" w:rsidRDefault="00911DC5" w:rsidP="00301BA2">
            <w:pPr>
              <w:autoSpaceDE w:val="0"/>
              <w:autoSpaceDN w:val="0"/>
              <w:adjustRightInd w:val="0"/>
              <w:jc w:val="center"/>
              <w:rPr>
                <w:rFonts w:ascii="Arial" w:hAnsi="Arial" w:cs="Arial"/>
                <w:sz w:val="20"/>
                <w:szCs w:val="20"/>
              </w:rPr>
            </w:pPr>
            <w:r w:rsidRPr="0055675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911DC5" w:rsidRPr="00556758" w:rsidRDefault="002B1AD8" w:rsidP="00556758">
            <w:pPr>
              <w:autoSpaceDE w:val="0"/>
              <w:autoSpaceDN w:val="0"/>
              <w:adjustRightInd w:val="0"/>
              <w:jc w:val="center"/>
              <w:rPr>
                <w:rFonts w:ascii="Arial" w:hAnsi="Arial" w:cs="Arial"/>
                <w:sz w:val="20"/>
                <w:szCs w:val="20"/>
              </w:rPr>
            </w:pPr>
            <w:r w:rsidRPr="00556758">
              <w:rPr>
                <w:rFonts w:ascii="Arial" w:hAnsi="Arial" w:cs="Arial"/>
                <w:sz w:val="20"/>
                <w:szCs w:val="20"/>
              </w:rPr>
              <w:t>0.52</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911DC5" w:rsidRPr="00556758" w:rsidRDefault="002B1AD8" w:rsidP="00556758">
            <w:pPr>
              <w:autoSpaceDE w:val="0"/>
              <w:autoSpaceDN w:val="0"/>
              <w:adjustRightInd w:val="0"/>
              <w:jc w:val="center"/>
              <w:rPr>
                <w:rFonts w:ascii="Arial" w:hAnsi="Arial" w:cs="Arial"/>
                <w:sz w:val="20"/>
                <w:szCs w:val="20"/>
              </w:rPr>
            </w:pPr>
            <w:r w:rsidRPr="00556758">
              <w:rPr>
                <w:rFonts w:ascii="Arial" w:hAnsi="Arial" w:cs="Arial"/>
                <w:sz w:val="20"/>
                <w:szCs w:val="20"/>
              </w:rPr>
              <w:t>0.0038</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2B1AD8" w:rsidRPr="00556758" w:rsidRDefault="002B1AD8" w:rsidP="002B1AD8">
            <w:pPr>
              <w:autoSpaceDE w:val="0"/>
              <w:autoSpaceDN w:val="0"/>
              <w:adjustRightInd w:val="0"/>
              <w:jc w:val="center"/>
              <w:rPr>
                <w:rFonts w:ascii="Arial" w:hAnsi="Arial" w:cs="Arial"/>
                <w:sz w:val="20"/>
                <w:szCs w:val="20"/>
              </w:rPr>
            </w:pPr>
            <w:r w:rsidRPr="00556758">
              <w:rPr>
                <w:rFonts w:ascii="Arial" w:hAnsi="Arial" w:cs="Arial"/>
                <w:sz w:val="20"/>
                <w:szCs w:val="20"/>
              </w:rPr>
              <w:t>0.053</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p w:rsidR="00911DC5" w:rsidRPr="00556758" w:rsidRDefault="00911DC5" w:rsidP="00556758">
            <w:pPr>
              <w:autoSpaceDE w:val="0"/>
              <w:autoSpaceDN w:val="0"/>
              <w:adjustRightInd w:val="0"/>
              <w:rPr>
                <w:rFonts w:ascii="Arial" w:hAnsi="Arial" w:cs="Arial"/>
                <w:sz w:val="20"/>
                <w:szCs w:val="20"/>
              </w:rPr>
            </w:pPr>
          </w:p>
        </w:tc>
        <w:tc>
          <w:tcPr>
            <w:tcW w:w="1350" w:type="dxa"/>
            <w:tcBorders>
              <w:left w:val="single" w:sz="4" w:space="0" w:color="auto"/>
              <w:bottom w:val="single" w:sz="4" w:space="0" w:color="auto"/>
              <w:right w:val="double" w:sz="4" w:space="0" w:color="auto"/>
            </w:tcBorders>
            <w:shd w:val="clear" w:color="auto" w:fill="EAEAEA"/>
          </w:tcPr>
          <w:p w:rsidR="002B1AD8" w:rsidRPr="00556758" w:rsidRDefault="002B1AD8" w:rsidP="00556758">
            <w:pPr>
              <w:autoSpaceDE w:val="0"/>
              <w:autoSpaceDN w:val="0"/>
              <w:adjustRightInd w:val="0"/>
              <w:jc w:val="center"/>
              <w:rPr>
                <w:rFonts w:ascii="Arial" w:hAnsi="Arial" w:cs="Arial"/>
                <w:sz w:val="20"/>
                <w:szCs w:val="20"/>
              </w:rPr>
            </w:pPr>
            <w:r w:rsidRPr="00556758">
              <w:rPr>
                <w:rFonts w:ascii="Arial" w:hAnsi="Arial" w:cs="Arial"/>
                <w:sz w:val="20"/>
                <w:szCs w:val="20"/>
              </w:rPr>
              <w:t>0.0036</w:t>
            </w:r>
            <w:r w:rsidR="001E0170" w:rsidRPr="00556758">
              <w:rPr>
                <w:rFonts w:ascii="Arial" w:hAnsi="Arial" w:cs="Arial"/>
                <w:sz w:val="20"/>
                <w:szCs w:val="20"/>
              </w:rPr>
              <w:t xml:space="preserve"> </w:t>
            </w:r>
            <w:r w:rsidRPr="00556758">
              <w:rPr>
                <w:rFonts w:ascii="Arial" w:hAnsi="Arial" w:cs="Arial"/>
                <w:b/>
                <w:sz w:val="24"/>
                <w:szCs w:val="24"/>
                <w:vertAlign w:val="superscript"/>
              </w:rPr>
              <w:t>A</w:t>
            </w:r>
          </w:p>
          <w:p w:rsidR="00911DC5" w:rsidRPr="00556758" w:rsidRDefault="00911DC5" w:rsidP="002B1AD8">
            <w:pPr>
              <w:autoSpaceDE w:val="0"/>
              <w:autoSpaceDN w:val="0"/>
              <w:adjustRightInd w:val="0"/>
              <w:jc w:val="center"/>
              <w:rPr>
                <w:rFonts w:ascii="Arial" w:hAnsi="Arial" w:cs="Arial"/>
                <w:sz w:val="20"/>
                <w:szCs w:val="20"/>
              </w:rPr>
            </w:pP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p>
        </w:tc>
      </w:tr>
      <w:tr w:rsidR="00911DC5" w:rsidRPr="002D6870" w:rsidTr="00556758">
        <w:trPr>
          <w:trHeight w:val="323"/>
        </w:trPr>
        <w:tc>
          <w:tcPr>
            <w:tcW w:w="619" w:type="dxa"/>
            <w:tcBorders>
              <w:left w:val="double" w:sz="4" w:space="0" w:color="auto"/>
              <w:right w:val="single" w:sz="4"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Iron</w:t>
            </w:r>
            <w:r w:rsidR="00EF6DAF">
              <w:rPr>
                <w:rFonts w:ascii="Arial" w:hAnsi="Arial" w:cs="Arial"/>
                <w:i/>
                <w:sz w:val="20"/>
                <w:szCs w:val="20"/>
              </w:rPr>
              <w:t xml:space="preserve"> (total)</w:t>
            </w:r>
          </w:p>
        </w:tc>
        <w:tc>
          <w:tcPr>
            <w:tcW w:w="1170" w:type="dxa"/>
            <w:gridSpan w:val="2"/>
            <w:tcBorders>
              <w:left w:val="single" w:sz="4" w:space="0" w:color="auto"/>
              <w:right w:val="single" w:sz="4"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911DC5" w:rsidRPr="00556758" w:rsidRDefault="00911DC5" w:rsidP="00301BA2">
            <w:pPr>
              <w:autoSpaceDE w:val="0"/>
              <w:autoSpaceDN w:val="0"/>
              <w:adjustRightInd w:val="0"/>
              <w:jc w:val="center"/>
              <w:rPr>
                <w:rFonts w:ascii="Arial" w:hAnsi="Arial" w:cs="Arial"/>
                <w:sz w:val="20"/>
                <w:szCs w:val="20"/>
              </w:rPr>
            </w:pPr>
            <w:r w:rsidRPr="00556758">
              <w:rPr>
                <w:rFonts w:ascii="Arial" w:hAnsi="Arial" w:cs="Arial"/>
                <w:sz w:val="20"/>
                <w:szCs w:val="20"/>
              </w:rPr>
              <w:t>n</w:t>
            </w:r>
          </w:p>
        </w:tc>
        <w:tc>
          <w:tcPr>
            <w:tcW w:w="1440" w:type="dxa"/>
            <w:tcBorders>
              <w:left w:val="single" w:sz="4" w:space="0" w:color="auto"/>
              <w:right w:val="single" w:sz="4"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4" w:space="0" w:color="auto"/>
              <w:right w:val="single" w:sz="4" w:space="0" w:color="auto"/>
            </w:tcBorders>
          </w:tcPr>
          <w:p w:rsidR="0001272A" w:rsidRPr="00556758" w:rsidRDefault="00911DC5" w:rsidP="00556758">
            <w:pPr>
              <w:autoSpaceDE w:val="0"/>
              <w:autoSpaceDN w:val="0"/>
              <w:adjustRightInd w:val="0"/>
              <w:jc w:val="center"/>
              <w:rPr>
                <w:rFonts w:ascii="Arial" w:hAnsi="Arial" w:cs="Arial"/>
                <w:sz w:val="20"/>
                <w:szCs w:val="20"/>
              </w:rPr>
            </w:pPr>
            <w:r w:rsidRPr="00837A19">
              <w:rPr>
                <w:rFonts w:ascii="Arial" w:hAnsi="Arial" w:cs="Arial"/>
                <w:sz w:val="20"/>
                <w:szCs w:val="20"/>
              </w:rPr>
              <w:t>1000</w:t>
            </w:r>
          </w:p>
        </w:tc>
        <w:tc>
          <w:tcPr>
            <w:tcW w:w="1440" w:type="dxa"/>
            <w:tcBorders>
              <w:left w:val="single" w:sz="4" w:space="0" w:color="auto"/>
              <w:right w:val="single" w:sz="4"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right w:val="double" w:sz="4"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911DC5" w:rsidRPr="00556758" w:rsidRDefault="00911DC5" w:rsidP="00301BA2">
            <w:pPr>
              <w:autoSpaceDE w:val="0"/>
              <w:autoSpaceDN w:val="0"/>
              <w:adjustRightInd w:val="0"/>
              <w:jc w:val="center"/>
              <w:rPr>
                <w:rFonts w:ascii="Arial" w:hAnsi="Arial" w:cs="Arial"/>
                <w:sz w:val="20"/>
                <w:szCs w:val="20"/>
              </w:rPr>
            </w:pPr>
            <w:r w:rsidRPr="00556758">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0B647A" w:rsidRPr="00556758" w:rsidRDefault="000B647A" w:rsidP="00556758">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r w:rsidRPr="00485C9C">
              <w:rPr>
                <w:rFonts w:ascii="Arial" w:hAnsi="Arial" w:cs="Arial"/>
                <w:color w:val="808080" w:themeColor="background1" w:themeShade="80"/>
                <w:sz w:val="18"/>
                <w:szCs w:val="18"/>
              </w:rPr>
              <w:t xml:space="preserve"> </w:t>
            </w:r>
          </w:p>
        </w:tc>
        <w:tc>
          <w:tcPr>
            <w:tcW w:w="1350" w:type="dxa"/>
            <w:tcBorders>
              <w:left w:val="single" w:sz="4" w:space="0" w:color="auto"/>
              <w:bottom w:val="single" w:sz="4" w:space="0" w:color="auto"/>
              <w:right w:val="single" w:sz="4" w:space="0" w:color="auto"/>
            </w:tcBorders>
            <w:shd w:val="clear" w:color="auto" w:fill="EAEAEA"/>
          </w:tcPr>
          <w:p w:rsidR="00556758" w:rsidRPr="00556758" w:rsidRDefault="000B647A" w:rsidP="00556758">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w:t>
            </w:r>
            <w:r w:rsidR="00911DC5" w:rsidRPr="00C704D9">
              <w:rPr>
                <w:rFonts w:ascii="Arial" w:hAnsi="Arial" w:cs="Arial"/>
                <w:b/>
                <w:sz w:val="20"/>
                <w:szCs w:val="20"/>
              </w:rPr>
              <w:t>C , F</w:t>
            </w: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 </w:t>
            </w:r>
          </w:p>
        </w:tc>
        <w:tc>
          <w:tcPr>
            <w:tcW w:w="1440" w:type="dxa"/>
            <w:tcBorders>
              <w:left w:val="single" w:sz="4" w:space="0" w:color="auto"/>
              <w:bottom w:val="single" w:sz="4" w:space="0" w:color="auto"/>
              <w:right w:val="single" w:sz="4" w:space="0" w:color="auto"/>
            </w:tcBorders>
            <w:shd w:val="clear" w:color="auto" w:fill="EAEAEA"/>
          </w:tcPr>
          <w:p w:rsidR="000B647A" w:rsidRPr="00556758" w:rsidRDefault="00911DC5" w:rsidP="00556758">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0B647A" w:rsidRPr="00556758" w:rsidRDefault="00911DC5" w:rsidP="00556758">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r w:rsidR="000B647A" w:rsidRPr="00485C9C">
              <w:rPr>
                <w:rFonts w:ascii="Arial" w:hAnsi="Arial" w:cs="Arial"/>
                <w:color w:val="808080" w:themeColor="background1" w:themeShade="80"/>
                <w:sz w:val="18"/>
                <w:szCs w:val="18"/>
              </w:rPr>
              <w:t xml:space="preserve"> </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556758" w:rsidRDefault="00911DC5" w:rsidP="00556758">
            <w:pPr>
              <w:autoSpaceDE w:val="0"/>
              <w:autoSpaceDN w:val="0"/>
              <w:adjustRightInd w:val="0"/>
              <w:jc w:val="center"/>
              <w:rPr>
                <w:rFonts w:ascii="Arial" w:hAnsi="Arial" w:cs="Arial"/>
                <w:i/>
                <w:color w:val="808080" w:themeColor="background1" w:themeShade="80"/>
                <w:sz w:val="18"/>
                <w:szCs w:val="18"/>
              </w:rPr>
            </w:pPr>
            <w:r w:rsidRPr="00C704D9">
              <w:rPr>
                <w:rFonts w:ascii="Arial" w:hAnsi="Arial" w:cs="Arial"/>
                <w:b/>
                <w:sz w:val="24"/>
                <w:szCs w:val="24"/>
                <w:vertAlign w:val="superscript"/>
              </w:rPr>
              <w:t>C</w:t>
            </w:r>
            <w:r w:rsidR="00556758" w:rsidRPr="001A0FD4">
              <w:rPr>
                <w:rFonts w:ascii="Arial" w:hAnsi="Arial" w:cs="Arial"/>
                <w:i/>
                <w:sz w:val="18"/>
                <w:szCs w:val="18"/>
              </w:rPr>
              <w:t xml:space="preserve"> Criterion is</w:t>
            </w:r>
            <w:r w:rsidR="00556758" w:rsidRPr="002D6870">
              <w:rPr>
                <w:rFonts w:ascii="Arial" w:hAnsi="Arial" w:cs="Arial"/>
                <w:i/>
                <w:color w:val="FF0000"/>
                <w:sz w:val="18"/>
                <w:szCs w:val="18"/>
              </w:rPr>
              <w:t xml:space="preserve"> </w:t>
            </w:r>
            <w:r w:rsidR="00556758" w:rsidRPr="002D6870">
              <w:rPr>
                <w:rFonts w:ascii="Arial" w:hAnsi="Arial" w:cs="Arial"/>
                <w:i/>
                <w:sz w:val="18"/>
                <w:szCs w:val="18"/>
              </w:rPr>
              <w:t>expressed in terms of “dissolved” concentrations in the water column.</w:t>
            </w:r>
          </w:p>
          <w:p w:rsidR="009524CE" w:rsidRPr="002D6870" w:rsidRDefault="009524CE" w:rsidP="00F26710">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  To calculate the criterion, </w:t>
            </w:r>
            <w:r w:rsidRPr="00556758">
              <w:rPr>
                <w:rFonts w:ascii="Arial" w:hAnsi="Arial" w:cs="Arial"/>
                <w:i/>
                <w:sz w:val="18"/>
                <w:szCs w:val="18"/>
              </w:rPr>
              <w:t>use formula under expanded Footnote F at bottom of Table 30.</w:t>
            </w:r>
          </w:p>
        </w:tc>
      </w:tr>
      <w:tr w:rsidR="00911DC5" w:rsidRPr="002D6870" w:rsidTr="0015049D">
        <w:trPr>
          <w:trHeight w:val="305"/>
        </w:trPr>
        <w:tc>
          <w:tcPr>
            <w:tcW w:w="619" w:type="dxa"/>
            <w:tcBorders>
              <w:left w:val="doub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4" w:space="0" w:color="auto"/>
              <w:right w:val="single" w:sz="4" w:space="0" w:color="auto"/>
            </w:tcBorders>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911DC5" w:rsidRPr="0015049D" w:rsidRDefault="00911DC5" w:rsidP="00301BA2">
            <w:pPr>
              <w:autoSpaceDE w:val="0"/>
              <w:autoSpaceDN w:val="0"/>
              <w:adjustRightInd w:val="0"/>
              <w:jc w:val="center"/>
              <w:rPr>
                <w:rFonts w:ascii="Arial" w:hAnsi="Arial" w:cs="Arial"/>
                <w:sz w:val="20"/>
                <w:szCs w:val="20"/>
              </w:rPr>
            </w:pPr>
            <w:r w:rsidRPr="0015049D">
              <w:rPr>
                <w:rFonts w:ascii="Arial" w:hAnsi="Arial" w:cs="Arial"/>
                <w:sz w:val="20"/>
                <w:szCs w:val="20"/>
              </w:rPr>
              <w:t>n</w:t>
            </w:r>
          </w:p>
        </w:tc>
        <w:tc>
          <w:tcPr>
            <w:tcW w:w="1440" w:type="dxa"/>
            <w:tcBorders>
              <w:left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right w:val="single" w:sz="4" w:space="0" w:color="auto"/>
            </w:tcBorders>
          </w:tcPr>
          <w:p w:rsidR="0001272A" w:rsidRPr="0015049D" w:rsidRDefault="00911DC5" w:rsidP="0015049D">
            <w:pPr>
              <w:autoSpaceDE w:val="0"/>
              <w:autoSpaceDN w:val="0"/>
              <w:adjustRightInd w:val="0"/>
              <w:jc w:val="center"/>
              <w:rPr>
                <w:rFonts w:ascii="Arial" w:hAnsi="Arial" w:cs="Arial"/>
                <w:sz w:val="20"/>
                <w:szCs w:val="20"/>
              </w:rPr>
            </w:pPr>
            <w:r w:rsidRPr="00837A19">
              <w:rPr>
                <w:rFonts w:ascii="Arial" w:hAnsi="Arial" w:cs="Arial"/>
                <w:sz w:val="20"/>
                <w:szCs w:val="20"/>
              </w:rPr>
              <w:t>0.1</w:t>
            </w:r>
          </w:p>
        </w:tc>
        <w:tc>
          <w:tcPr>
            <w:tcW w:w="1440" w:type="dxa"/>
            <w:tcBorders>
              <w:left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01272A" w:rsidRPr="0015049D" w:rsidRDefault="00911DC5" w:rsidP="0015049D">
            <w:pPr>
              <w:autoSpaceDE w:val="0"/>
              <w:autoSpaceDN w:val="0"/>
              <w:adjustRightInd w:val="0"/>
              <w:jc w:val="center"/>
              <w:rPr>
                <w:rFonts w:ascii="Arial" w:hAnsi="Arial" w:cs="Arial"/>
                <w:sz w:val="20"/>
                <w:szCs w:val="20"/>
              </w:rPr>
            </w:pPr>
            <w:r w:rsidRPr="00C704D9">
              <w:rPr>
                <w:rFonts w:ascii="Arial" w:hAnsi="Arial" w:cs="Arial"/>
                <w:sz w:val="20"/>
                <w:szCs w:val="20"/>
              </w:rPr>
              <w:t>0.1</w:t>
            </w:r>
          </w:p>
        </w:tc>
      </w:tr>
      <w:tr w:rsidR="00911DC5" w:rsidRPr="002D6870" w:rsidTr="0015049D">
        <w:trPr>
          <w:trHeight w:val="260"/>
        </w:trPr>
        <w:tc>
          <w:tcPr>
            <w:tcW w:w="619" w:type="dxa"/>
            <w:tcBorders>
              <w:left w:val="doub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Mercury</w:t>
            </w:r>
            <w:r w:rsidR="00EF6DAF">
              <w:rPr>
                <w:rFonts w:ascii="Arial" w:hAnsi="Arial" w:cs="Arial"/>
                <w:sz w:val="20"/>
                <w:szCs w:val="20"/>
              </w:rPr>
              <w:t xml:space="preserve"> (total)</w:t>
            </w:r>
          </w:p>
        </w:tc>
        <w:tc>
          <w:tcPr>
            <w:tcW w:w="1170" w:type="dxa"/>
            <w:gridSpan w:val="2"/>
            <w:tcBorders>
              <w:left w:val="single" w:sz="4" w:space="0" w:color="auto"/>
              <w:right w:val="single" w:sz="4" w:space="0" w:color="auto"/>
            </w:tcBorders>
            <w:shd w:val="clear" w:color="auto" w:fill="EAEAEA"/>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911DC5" w:rsidRPr="0015049D" w:rsidRDefault="00911DC5" w:rsidP="00301BA2">
            <w:pPr>
              <w:autoSpaceDE w:val="0"/>
              <w:autoSpaceDN w:val="0"/>
              <w:adjustRightInd w:val="0"/>
              <w:jc w:val="center"/>
              <w:rPr>
                <w:rFonts w:ascii="Arial" w:hAnsi="Arial" w:cs="Arial"/>
                <w:sz w:val="20"/>
                <w:szCs w:val="20"/>
              </w:rPr>
            </w:pPr>
            <w:r w:rsidRPr="0015049D">
              <w:rPr>
                <w:rFonts w:ascii="Arial" w:hAnsi="Arial" w:cs="Arial"/>
                <w:sz w:val="20"/>
                <w:szCs w:val="20"/>
              </w:rPr>
              <w:t>n</w:t>
            </w:r>
          </w:p>
        </w:tc>
        <w:tc>
          <w:tcPr>
            <w:tcW w:w="1440" w:type="dxa"/>
            <w:tcBorders>
              <w:left w:val="single" w:sz="4" w:space="0" w:color="auto"/>
              <w:right w:val="single" w:sz="4" w:space="0" w:color="auto"/>
            </w:tcBorders>
            <w:shd w:val="clear" w:color="auto" w:fill="EAEAEA"/>
          </w:tcPr>
          <w:p w:rsidR="0001272A" w:rsidRPr="0015049D" w:rsidRDefault="00911DC5" w:rsidP="0015049D">
            <w:pPr>
              <w:autoSpaceDE w:val="0"/>
              <w:autoSpaceDN w:val="0"/>
              <w:adjustRightInd w:val="0"/>
              <w:jc w:val="center"/>
              <w:rPr>
                <w:rFonts w:ascii="Arial" w:hAnsi="Arial" w:cs="Arial"/>
                <w:sz w:val="20"/>
                <w:szCs w:val="20"/>
              </w:rPr>
            </w:pPr>
            <w:r w:rsidRPr="00837A19">
              <w:rPr>
                <w:rFonts w:ascii="Arial" w:hAnsi="Arial" w:cs="Arial"/>
                <w:sz w:val="20"/>
                <w:szCs w:val="20"/>
              </w:rPr>
              <w:t>2.4</w:t>
            </w:r>
          </w:p>
        </w:tc>
        <w:tc>
          <w:tcPr>
            <w:tcW w:w="1350" w:type="dxa"/>
            <w:tcBorders>
              <w:left w:val="single" w:sz="4" w:space="0" w:color="auto"/>
              <w:right w:val="single" w:sz="4" w:space="0" w:color="auto"/>
            </w:tcBorders>
            <w:shd w:val="clear" w:color="auto" w:fill="EAEAEA"/>
          </w:tcPr>
          <w:p w:rsidR="0001272A" w:rsidRPr="0015049D" w:rsidRDefault="00911DC5" w:rsidP="0015049D">
            <w:pPr>
              <w:autoSpaceDE w:val="0"/>
              <w:autoSpaceDN w:val="0"/>
              <w:adjustRightInd w:val="0"/>
              <w:jc w:val="center"/>
              <w:rPr>
                <w:rFonts w:ascii="Arial" w:hAnsi="Arial" w:cs="Arial"/>
                <w:sz w:val="20"/>
                <w:szCs w:val="20"/>
              </w:rPr>
            </w:pPr>
            <w:r w:rsidRPr="00837A19">
              <w:rPr>
                <w:rFonts w:ascii="Arial" w:hAnsi="Arial" w:cs="Arial"/>
                <w:sz w:val="20"/>
                <w:szCs w:val="20"/>
              </w:rPr>
              <w:t>0.012</w:t>
            </w:r>
          </w:p>
        </w:tc>
        <w:tc>
          <w:tcPr>
            <w:tcW w:w="1440" w:type="dxa"/>
            <w:tcBorders>
              <w:left w:val="single" w:sz="4" w:space="0" w:color="auto"/>
              <w:right w:val="single" w:sz="4" w:space="0" w:color="auto"/>
            </w:tcBorders>
            <w:shd w:val="clear" w:color="auto" w:fill="EAEAEA"/>
          </w:tcPr>
          <w:p w:rsidR="0001272A" w:rsidRPr="0015049D" w:rsidRDefault="00911DC5" w:rsidP="0015049D">
            <w:pPr>
              <w:autoSpaceDE w:val="0"/>
              <w:autoSpaceDN w:val="0"/>
              <w:adjustRightInd w:val="0"/>
              <w:jc w:val="center"/>
              <w:rPr>
                <w:rFonts w:ascii="Arial" w:hAnsi="Arial" w:cs="Arial"/>
                <w:sz w:val="20"/>
                <w:szCs w:val="20"/>
              </w:rPr>
            </w:pPr>
            <w:r w:rsidRPr="00C704D9">
              <w:rPr>
                <w:rFonts w:ascii="Arial" w:hAnsi="Arial" w:cs="Arial"/>
                <w:sz w:val="20"/>
                <w:szCs w:val="20"/>
              </w:rPr>
              <w:t>2.1</w:t>
            </w:r>
          </w:p>
        </w:tc>
        <w:tc>
          <w:tcPr>
            <w:tcW w:w="1350" w:type="dxa"/>
            <w:tcBorders>
              <w:left w:val="single" w:sz="4" w:space="0" w:color="auto"/>
              <w:right w:val="double" w:sz="4" w:space="0" w:color="auto"/>
            </w:tcBorders>
            <w:shd w:val="clear" w:color="auto" w:fill="EAEAEA"/>
          </w:tcPr>
          <w:p w:rsidR="0001272A" w:rsidRPr="0015049D" w:rsidRDefault="00911DC5" w:rsidP="0015049D">
            <w:pPr>
              <w:autoSpaceDE w:val="0"/>
              <w:autoSpaceDN w:val="0"/>
              <w:adjustRightInd w:val="0"/>
              <w:jc w:val="center"/>
              <w:rPr>
                <w:rFonts w:ascii="Arial" w:hAnsi="Arial" w:cs="Arial"/>
                <w:sz w:val="20"/>
                <w:szCs w:val="20"/>
              </w:rPr>
            </w:pPr>
            <w:r w:rsidRPr="00C704D9">
              <w:rPr>
                <w:rFonts w:ascii="Arial" w:hAnsi="Arial" w:cs="Arial"/>
                <w:sz w:val="20"/>
                <w:szCs w:val="20"/>
              </w:rPr>
              <w:t>0.025</w:t>
            </w:r>
          </w:p>
        </w:tc>
      </w:tr>
      <w:tr w:rsidR="00911DC5" w:rsidRPr="002D6870" w:rsidTr="0015049D">
        <w:trPr>
          <w:trHeight w:val="260"/>
        </w:trPr>
        <w:tc>
          <w:tcPr>
            <w:tcW w:w="619" w:type="dxa"/>
            <w:tcBorders>
              <w:left w:val="double" w:sz="4" w:space="0" w:color="auto"/>
              <w:bottom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911DC5" w:rsidRPr="0015049D" w:rsidRDefault="00911DC5" w:rsidP="00301BA2">
            <w:pPr>
              <w:autoSpaceDE w:val="0"/>
              <w:autoSpaceDN w:val="0"/>
              <w:adjustRightInd w:val="0"/>
              <w:jc w:val="center"/>
              <w:rPr>
                <w:rFonts w:ascii="Arial" w:hAnsi="Arial" w:cs="Arial"/>
                <w:sz w:val="20"/>
                <w:szCs w:val="20"/>
              </w:rPr>
            </w:pPr>
            <w:r w:rsidRPr="0015049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tcPr>
          <w:p w:rsidR="0001272A" w:rsidRPr="0015049D" w:rsidRDefault="00911DC5" w:rsidP="0015049D">
            <w:pPr>
              <w:autoSpaceDE w:val="0"/>
              <w:autoSpaceDN w:val="0"/>
              <w:adjustRightInd w:val="0"/>
              <w:jc w:val="center"/>
              <w:rPr>
                <w:rFonts w:ascii="Arial" w:hAnsi="Arial" w:cs="Arial"/>
                <w:sz w:val="20"/>
                <w:szCs w:val="20"/>
              </w:rPr>
            </w:pPr>
            <w:r w:rsidRPr="00837A19">
              <w:rPr>
                <w:rFonts w:ascii="Arial" w:hAnsi="Arial" w:cs="Arial"/>
                <w:sz w:val="20"/>
                <w:szCs w:val="20"/>
              </w:rPr>
              <w:t>0.03</w:t>
            </w:r>
          </w:p>
        </w:tc>
        <w:tc>
          <w:tcPr>
            <w:tcW w:w="1440" w:type="dxa"/>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01272A" w:rsidRPr="0015049D" w:rsidRDefault="00911DC5" w:rsidP="0015049D">
            <w:pPr>
              <w:autoSpaceDE w:val="0"/>
              <w:autoSpaceDN w:val="0"/>
              <w:adjustRightInd w:val="0"/>
              <w:jc w:val="center"/>
              <w:rPr>
                <w:rFonts w:ascii="Arial" w:hAnsi="Arial" w:cs="Arial"/>
                <w:sz w:val="20"/>
                <w:szCs w:val="20"/>
              </w:rPr>
            </w:pPr>
            <w:r w:rsidRPr="00C704D9">
              <w:rPr>
                <w:rFonts w:ascii="Arial" w:hAnsi="Arial" w:cs="Arial"/>
                <w:sz w:val="20"/>
                <w:szCs w:val="20"/>
              </w:rPr>
              <w:t>0.03</w:t>
            </w:r>
          </w:p>
        </w:tc>
      </w:tr>
      <w:tr w:rsidR="00911DC5" w:rsidRPr="002D6870" w:rsidTr="0015049D">
        <w:trPr>
          <w:trHeight w:val="260"/>
        </w:trPr>
        <w:tc>
          <w:tcPr>
            <w:tcW w:w="619" w:type="dxa"/>
            <w:tcBorders>
              <w:left w:val="doub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911DC5" w:rsidRPr="0015049D" w:rsidRDefault="00911DC5" w:rsidP="00301BA2">
            <w:pPr>
              <w:autoSpaceDE w:val="0"/>
              <w:autoSpaceDN w:val="0"/>
              <w:adjustRightInd w:val="0"/>
              <w:jc w:val="center"/>
              <w:rPr>
                <w:rFonts w:ascii="Arial" w:hAnsi="Arial" w:cs="Arial"/>
                <w:sz w:val="20"/>
                <w:szCs w:val="20"/>
              </w:rPr>
            </w:pPr>
            <w:r w:rsidRPr="0015049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01272A" w:rsidRPr="0015049D" w:rsidRDefault="00911DC5" w:rsidP="0015049D">
            <w:pPr>
              <w:autoSpaceDE w:val="0"/>
              <w:autoSpaceDN w:val="0"/>
              <w:adjustRightInd w:val="0"/>
              <w:jc w:val="center"/>
              <w:rPr>
                <w:rFonts w:ascii="Arial" w:hAnsi="Arial" w:cs="Arial"/>
                <w:sz w:val="20"/>
                <w:szCs w:val="20"/>
              </w:rPr>
            </w:pPr>
            <w:r w:rsidRPr="00837A19">
              <w:rPr>
                <w:rFonts w:ascii="Arial" w:hAnsi="Arial" w:cs="Arial"/>
                <w:sz w:val="20"/>
                <w:szCs w:val="20"/>
              </w:rPr>
              <w:t>0.001</w:t>
            </w:r>
          </w:p>
        </w:tc>
        <w:tc>
          <w:tcPr>
            <w:tcW w:w="1440" w:type="dxa"/>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01272A" w:rsidRPr="0015049D" w:rsidRDefault="00911DC5" w:rsidP="0015049D">
            <w:pPr>
              <w:autoSpaceDE w:val="0"/>
              <w:autoSpaceDN w:val="0"/>
              <w:adjustRightInd w:val="0"/>
              <w:jc w:val="center"/>
              <w:rPr>
                <w:rFonts w:ascii="Arial" w:hAnsi="Arial" w:cs="Arial"/>
                <w:sz w:val="20"/>
                <w:szCs w:val="20"/>
              </w:rPr>
            </w:pPr>
            <w:r w:rsidRPr="00C704D9">
              <w:rPr>
                <w:rFonts w:ascii="Arial" w:hAnsi="Arial" w:cs="Arial"/>
                <w:sz w:val="20"/>
                <w:szCs w:val="20"/>
              </w:rPr>
              <w:t>0.001</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911DC5" w:rsidRPr="0015049D" w:rsidRDefault="00911DC5" w:rsidP="00301BA2">
            <w:pPr>
              <w:autoSpaceDE w:val="0"/>
              <w:autoSpaceDN w:val="0"/>
              <w:adjustRightInd w:val="0"/>
              <w:jc w:val="center"/>
              <w:rPr>
                <w:rFonts w:ascii="Arial" w:hAnsi="Arial" w:cs="Arial"/>
                <w:sz w:val="20"/>
                <w:szCs w:val="20"/>
              </w:rPr>
            </w:pPr>
            <w:r w:rsidRPr="0015049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0B647A" w:rsidRPr="0015049D" w:rsidRDefault="000B647A" w:rsidP="0015049D">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p>
        </w:tc>
        <w:tc>
          <w:tcPr>
            <w:tcW w:w="1350" w:type="dxa"/>
            <w:tcBorders>
              <w:left w:val="single" w:sz="4" w:space="0" w:color="auto"/>
              <w:bottom w:val="single" w:sz="4" w:space="0" w:color="auto"/>
              <w:right w:val="single" w:sz="4" w:space="0" w:color="auto"/>
            </w:tcBorders>
          </w:tcPr>
          <w:p w:rsidR="000B647A" w:rsidRPr="0015049D" w:rsidRDefault="000B647A" w:rsidP="0015049D">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00911DC5" w:rsidRPr="00C704D9">
              <w:rPr>
                <w:rFonts w:ascii="Arial" w:hAnsi="Arial" w:cs="Arial"/>
                <w:b/>
                <w:sz w:val="20"/>
                <w:szCs w:val="20"/>
              </w:rPr>
              <w:t>C ,  F</w:t>
            </w:r>
          </w:p>
        </w:tc>
        <w:tc>
          <w:tcPr>
            <w:tcW w:w="1440" w:type="dxa"/>
            <w:tcBorders>
              <w:left w:val="single" w:sz="4" w:space="0" w:color="auto"/>
              <w:bottom w:val="single" w:sz="4" w:space="0" w:color="auto"/>
              <w:right w:val="single" w:sz="4" w:space="0" w:color="auto"/>
            </w:tcBorders>
          </w:tcPr>
          <w:p w:rsidR="000B647A" w:rsidRPr="0015049D" w:rsidRDefault="00911DC5" w:rsidP="0015049D">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r w:rsidR="000B647A" w:rsidRPr="00485C9C">
              <w:rPr>
                <w:rFonts w:ascii="Arial" w:hAnsi="Arial" w:cs="Arial"/>
                <w:color w:val="808080" w:themeColor="background1" w:themeShade="80"/>
                <w:sz w:val="18"/>
                <w:szCs w:val="18"/>
              </w:rPr>
              <w:t xml:space="preserve"> </w:t>
            </w:r>
          </w:p>
        </w:tc>
        <w:tc>
          <w:tcPr>
            <w:tcW w:w="1350" w:type="dxa"/>
            <w:tcBorders>
              <w:left w:val="single" w:sz="4" w:space="0" w:color="auto"/>
              <w:bottom w:val="single" w:sz="4" w:space="0" w:color="auto"/>
              <w:right w:val="double" w:sz="4" w:space="0" w:color="auto"/>
            </w:tcBorders>
          </w:tcPr>
          <w:p w:rsidR="000B647A" w:rsidRPr="0015049D" w:rsidRDefault="00911DC5" w:rsidP="0015049D">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tc>
      </w:tr>
      <w:tr w:rsidR="00911DC5" w:rsidRPr="002D6870" w:rsidTr="00F70088">
        <w:trPr>
          <w:trHeight w:val="209"/>
        </w:trPr>
        <w:tc>
          <w:tcPr>
            <w:tcW w:w="10368" w:type="dxa"/>
            <w:gridSpan w:val="9"/>
            <w:tcBorders>
              <w:left w:val="double" w:sz="4" w:space="0" w:color="auto"/>
              <w:bottom w:val="single" w:sz="4" w:space="0" w:color="auto"/>
              <w:right w:val="double" w:sz="4" w:space="0" w:color="auto"/>
            </w:tcBorders>
          </w:tcPr>
          <w:p w:rsidR="0015049D" w:rsidRDefault="00911DC5" w:rsidP="0015049D">
            <w:pPr>
              <w:autoSpaceDE w:val="0"/>
              <w:autoSpaceDN w:val="0"/>
              <w:adjustRightInd w:val="0"/>
              <w:jc w:val="center"/>
              <w:rPr>
                <w:rFonts w:ascii="Arial" w:hAnsi="Arial" w:cs="Arial"/>
                <w:i/>
                <w:color w:val="808080" w:themeColor="background1" w:themeShade="80"/>
                <w:sz w:val="18"/>
                <w:szCs w:val="18"/>
              </w:rPr>
            </w:pPr>
            <w:r w:rsidRPr="00C704D9">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0015049D" w:rsidRPr="001A0FD4">
              <w:rPr>
                <w:rFonts w:ascii="Arial" w:hAnsi="Arial" w:cs="Arial"/>
                <w:i/>
                <w:sz w:val="18"/>
                <w:szCs w:val="18"/>
              </w:rPr>
              <w:t>Criterion is</w:t>
            </w:r>
            <w:r w:rsidR="0015049D" w:rsidRPr="002D6870">
              <w:rPr>
                <w:rFonts w:ascii="Arial" w:hAnsi="Arial" w:cs="Arial"/>
                <w:i/>
                <w:color w:val="FF0000"/>
                <w:sz w:val="18"/>
                <w:szCs w:val="18"/>
              </w:rPr>
              <w:t xml:space="preserve"> </w:t>
            </w:r>
            <w:r w:rsidR="0015049D" w:rsidRPr="002D6870">
              <w:rPr>
                <w:rFonts w:ascii="Arial" w:hAnsi="Arial" w:cs="Arial"/>
                <w:i/>
                <w:sz w:val="18"/>
                <w:szCs w:val="18"/>
              </w:rPr>
              <w:t>expressed in terms of “dissolved” concentrations in the water column.</w:t>
            </w:r>
          </w:p>
          <w:p w:rsidR="00911DC5" w:rsidRPr="009524CE" w:rsidRDefault="009524CE"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To calculate the criterion, </w:t>
            </w:r>
            <w:r w:rsidRPr="0015049D">
              <w:rPr>
                <w:rFonts w:ascii="Arial" w:hAnsi="Arial" w:cs="Arial"/>
                <w:i/>
                <w:sz w:val="18"/>
                <w:szCs w:val="18"/>
              </w:rPr>
              <w:t>use formula under expanded Footnote F at bottom of Table 30.</w:t>
            </w:r>
          </w:p>
        </w:tc>
      </w:tr>
      <w:tr w:rsidR="00911DC5" w:rsidRPr="002D6870" w:rsidTr="0015049D">
        <w:trPr>
          <w:trHeight w:val="251"/>
        </w:trPr>
        <w:tc>
          <w:tcPr>
            <w:tcW w:w="619" w:type="dxa"/>
            <w:tcBorders>
              <w:left w:val="doub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911DC5" w:rsidRPr="0015049D" w:rsidRDefault="00911DC5" w:rsidP="00301BA2">
            <w:pPr>
              <w:autoSpaceDE w:val="0"/>
              <w:autoSpaceDN w:val="0"/>
              <w:adjustRightInd w:val="0"/>
              <w:jc w:val="center"/>
              <w:rPr>
                <w:rFonts w:ascii="Arial" w:hAnsi="Arial" w:cs="Arial"/>
                <w:sz w:val="20"/>
                <w:szCs w:val="20"/>
              </w:rPr>
            </w:pPr>
            <w:r w:rsidRPr="0015049D">
              <w:rPr>
                <w:rFonts w:ascii="Arial" w:hAnsi="Arial" w:cs="Arial"/>
                <w:sz w:val="20"/>
                <w:szCs w:val="20"/>
              </w:rPr>
              <w:t>n</w:t>
            </w:r>
          </w:p>
        </w:tc>
        <w:tc>
          <w:tcPr>
            <w:tcW w:w="1440" w:type="dxa"/>
            <w:tcBorders>
              <w:left w:val="single" w:sz="4" w:space="0" w:color="auto"/>
              <w:right w:val="single" w:sz="4" w:space="0" w:color="auto"/>
            </w:tcBorders>
            <w:shd w:val="clear" w:color="auto" w:fill="EAEAEA"/>
          </w:tcPr>
          <w:p w:rsidR="0001272A" w:rsidRPr="0015049D" w:rsidRDefault="00911DC5" w:rsidP="0015049D">
            <w:pPr>
              <w:autoSpaceDE w:val="0"/>
              <w:autoSpaceDN w:val="0"/>
              <w:adjustRightInd w:val="0"/>
              <w:jc w:val="center"/>
              <w:rPr>
                <w:rFonts w:ascii="Arial" w:hAnsi="Arial" w:cs="Arial"/>
                <w:sz w:val="20"/>
                <w:szCs w:val="20"/>
              </w:rPr>
            </w:pPr>
            <w:r w:rsidRPr="00837A19">
              <w:rPr>
                <w:rFonts w:ascii="Arial" w:hAnsi="Arial" w:cs="Arial"/>
                <w:sz w:val="20"/>
                <w:szCs w:val="20"/>
              </w:rPr>
              <w:t>0.065</w:t>
            </w:r>
          </w:p>
        </w:tc>
        <w:tc>
          <w:tcPr>
            <w:tcW w:w="1350" w:type="dxa"/>
            <w:tcBorders>
              <w:left w:val="single" w:sz="4" w:space="0" w:color="auto"/>
              <w:right w:val="single" w:sz="4" w:space="0" w:color="auto"/>
            </w:tcBorders>
            <w:shd w:val="clear" w:color="auto" w:fill="EAEAEA"/>
          </w:tcPr>
          <w:p w:rsidR="0001272A" w:rsidRPr="0015049D" w:rsidRDefault="00911DC5" w:rsidP="0015049D">
            <w:pPr>
              <w:autoSpaceDE w:val="0"/>
              <w:autoSpaceDN w:val="0"/>
              <w:adjustRightInd w:val="0"/>
              <w:jc w:val="center"/>
              <w:rPr>
                <w:rFonts w:ascii="Arial" w:hAnsi="Arial" w:cs="Arial"/>
                <w:sz w:val="20"/>
                <w:szCs w:val="20"/>
              </w:rPr>
            </w:pPr>
            <w:r w:rsidRPr="00837A19">
              <w:rPr>
                <w:rFonts w:ascii="Arial" w:hAnsi="Arial" w:cs="Arial"/>
                <w:sz w:val="20"/>
                <w:szCs w:val="20"/>
              </w:rPr>
              <w:t>0.013</w:t>
            </w:r>
          </w:p>
        </w:tc>
        <w:tc>
          <w:tcPr>
            <w:tcW w:w="1440" w:type="dxa"/>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911DC5" w:rsidRPr="002D6870" w:rsidTr="002922CD">
        <w:trPr>
          <w:trHeight w:val="260"/>
        </w:trPr>
        <w:tc>
          <w:tcPr>
            <w:tcW w:w="619" w:type="dxa"/>
            <w:tcBorders>
              <w:left w:val="double" w:sz="4" w:space="0" w:color="auto"/>
              <w:bottom w:val="single" w:sz="4" w:space="0" w:color="auto"/>
              <w:right w:val="single" w:sz="4"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911DC5" w:rsidRPr="002922CD" w:rsidRDefault="00911DC5" w:rsidP="00301BA2">
            <w:pPr>
              <w:autoSpaceDE w:val="0"/>
              <w:autoSpaceDN w:val="0"/>
              <w:adjustRightInd w:val="0"/>
              <w:jc w:val="center"/>
              <w:rPr>
                <w:rFonts w:ascii="Arial" w:hAnsi="Arial" w:cs="Arial"/>
                <w:sz w:val="20"/>
                <w:szCs w:val="20"/>
              </w:rPr>
            </w:pPr>
            <w:r w:rsidRPr="002922C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6D44DD" w:rsidRPr="002922CD" w:rsidRDefault="006D44DD" w:rsidP="002922CD">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p>
        </w:tc>
        <w:tc>
          <w:tcPr>
            <w:tcW w:w="1350" w:type="dxa"/>
            <w:tcBorders>
              <w:left w:val="single" w:sz="4" w:space="0" w:color="auto"/>
              <w:bottom w:val="single" w:sz="4" w:space="0" w:color="auto"/>
              <w:right w:val="single" w:sz="4" w:space="0" w:color="auto"/>
            </w:tcBorders>
          </w:tcPr>
          <w:p w:rsidR="006D44DD" w:rsidRPr="002922CD" w:rsidRDefault="006D44DD" w:rsidP="002922CD">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r w:rsidRPr="00485C9C">
              <w:rPr>
                <w:rFonts w:ascii="Arial" w:hAnsi="Arial" w:cs="Arial"/>
                <w:color w:val="808080" w:themeColor="background1" w:themeShade="80"/>
                <w:sz w:val="18"/>
                <w:szCs w:val="18"/>
              </w:rPr>
              <w:t xml:space="preserve"> </w:t>
            </w:r>
          </w:p>
        </w:tc>
        <w:tc>
          <w:tcPr>
            <w:tcW w:w="1440" w:type="dxa"/>
            <w:tcBorders>
              <w:left w:val="single" w:sz="4" w:space="0" w:color="auto"/>
              <w:bottom w:val="single" w:sz="4" w:space="0" w:color="auto"/>
              <w:right w:val="single" w:sz="4" w:space="0" w:color="auto"/>
            </w:tcBorders>
          </w:tcPr>
          <w:p w:rsidR="006D44DD" w:rsidRPr="002922CD" w:rsidRDefault="00911DC5" w:rsidP="002922CD">
            <w:pPr>
              <w:autoSpaceDE w:val="0"/>
              <w:autoSpaceDN w:val="0"/>
              <w:adjustRightInd w:val="0"/>
              <w:jc w:val="center"/>
              <w:rPr>
                <w:rFonts w:ascii="Arial" w:hAnsi="Arial" w:cs="Arial"/>
                <w:sz w:val="20"/>
                <w:szCs w:val="20"/>
              </w:rPr>
            </w:pPr>
            <w:r w:rsidRPr="0087351E">
              <w:rPr>
                <w:rFonts w:ascii="Arial" w:hAnsi="Arial" w:cs="Arial"/>
                <w:sz w:val="20"/>
                <w:szCs w:val="20"/>
              </w:rPr>
              <w:t>13</w:t>
            </w:r>
          </w:p>
        </w:tc>
        <w:tc>
          <w:tcPr>
            <w:tcW w:w="1350" w:type="dxa"/>
            <w:tcBorders>
              <w:left w:val="single" w:sz="4" w:space="0" w:color="auto"/>
              <w:bottom w:val="single" w:sz="4" w:space="0" w:color="auto"/>
              <w:right w:val="double" w:sz="4" w:space="0" w:color="auto"/>
            </w:tcBorders>
          </w:tcPr>
          <w:p w:rsidR="006D44DD" w:rsidRPr="002922CD" w:rsidRDefault="00911DC5" w:rsidP="002922CD">
            <w:pPr>
              <w:autoSpaceDE w:val="0"/>
              <w:autoSpaceDN w:val="0"/>
              <w:adjustRightInd w:val="0"/>
              <w:jc w:val="center"/>
              <w:rPr>
                <w:rFonts w:ascii="Arial" w:hAnsi="Arial" w:cs="Arial"/>
                <w:sz w:val="20"/>
                <w:szCs w:val="20"/>
              </w:rPr>
            </w:pPr>
            <w:r w:rsidRPr="0087351E">
              <w:rPr>
                <w:rFonts w:ascii="Arial" w:hAnsi="Arial" w:cs="Arial"/>
                <w:sz w:val="20"/>
                <w:szCs w:val="20"/>
              </w:rPr>
              <w:t>7.9</w:t>
            </w:r>
            <w:r w:rsidR="006D44DD" w:rsidRPr="00485C9C">
              <w:rPr>
                <w:rFonts w:ascii="Arial" w:hAnsi="Arial" w:cs="Arial"/>
                <w:color w:val="808080" w:themeColor="background1" w:themeShade="80"/>
                <w:sz w:val="18"/>
                <w:szCs w:val="18"/>
              </w:rPr>
              <w:t xml:space="preserve"> </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87351E" w:rsidRDefault="00911DC5"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911DC5" w:rsidRPr="002922CD" w:rsidRDefault="00911DC5" w:rsidP="00301BA2">
            <w:pPr>
              <w:autoSpaceDE w:val="0"/>
              <w:autoSpaceDN w:val="0"/>
              <w:adjustRightInd w:val="0"/>
              <w:jc w:val="center"/>
              <w:rPr>
                <w:rFonts w:ascii="Arial" w:hAnsi="Arial" w:cs="Arial"/>
                <w:sz w:val="20"/>
                <w:szCs w:val="20"/>
              </w:rPr>
            </w:pPr>
            <w:r w:rsidRPr="002922CD">
              <w:rPr>
                <w:rFonts w:ascii="Arial" w:hAnsi="Arial" w:cs="Arial"/>
                <w:sz w:val="20"/>
                <w:szCs w:val="20"/>
              </w:rPr>
              <w:t>n</w:t>
            </w:r>
          </w:p>
        </w:tc>
        <w:tc>
          <w:tcPr>
            <w:tcW w:w="1440" w:type="dxa"/>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01272A" w:rsidRPr="002922CD" w:rsidRDefault="00911DC5" w:rsidP="002922CD">
            <w:pPr>
              <w:autoSpaceDE w:val="0"/>
              <w:autoSpaceDN w:val="0"/>
              <w:adjustRightInd w:val="0"/>
              <w:jc w:val="center"/>
              <w:rPr>
                <w:rFonts w:ascii="Arial" w:hAnsi="Arial" w:cs="Arial"/>
                <w:sz w:val="20"/>
                <w:szCs w:val="20"/>
              </w:rPr>
            </w:pPr>
            <w:r w:rsidRPr="0087351E">
              <w:rPr>
                <w:rFonts w:ascii="Arial" w:hAnsi="Arial" w:cs="Arial"/>
                <w:sz w:val="20"/>
                <w:szCs w:val="20"/>
              </w:rPr>
              <w:t>0.1</w:t>
            </w:r>
          </w:p>
        </w:tc>
      </w:tr>
      <w:tr w:rsidR="00911DC5" w:rsidRPr="002D6870" w:rsidTr="00F70088">
        <w:trPr>
          <w:trHeight w:val="209"/>
        </w:trPr>
        <w:tc>
          <w:tcPr>
            <w:tcW w:w="619" w:type="dxa"/>
            <w:tcBorders>
              <w:left w:val="double" w:sz="4" w:space="0" w:color="auto"/>
              <w:bottom w:val="single" w:sz="4" w:space="0" w:color="auto"/>
              <w:right w:val="single" w:sz="4"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911DC5" w:rsidRPr="002922CD" w:rsidRDefault="00911DC5" w:rsidP="00301BA2">
            <w:pPr>
              <w:autoSpaceDE w:val="0"/>
              <w:autoSpaceDN w:val="0"/>
              <w:adjustRightInd w:val="0"/>
              <w:jc w:val="center"/>
              <w:rPr>
                <w:rFonts w:ascii="Arial" w:hAnsi="Arial" w:cs="Arial"/>
                <w:sz w:val="20"/>
                <w:szCs w:val="20"/>
              </w:rPr>
            </w:pPr>
            <w:r w:rsidRPr="002922C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01272A" w:rsidRPr="002922CD" w:rsidRDefault="00911DC5" w:rsidP="002922CD">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tc>
      </w:tr>
      <w:tr w:rsidR="00911DC5" w:rsidRPr="002D6870" w:rsidTr="00F04A58">
        <w:trPr>
          <w:trHeight w:val="182"/>
        </w:trPr>
        <w:tc>
          <w:tcPr>
            <w:tcW w:w="10368" w:type="dxa"/>
            <w:gridSpan w:val="9"/>
            <w:tcBorders>
              <w:left w:val="double" w:sz="4" w:space="0" w:color="auto"/>
              <w:bottom w:val="single" w:sz="4" w:space="0" w:color="auto"/>
              <w:right w:val="double" w:sz="4" w:space="0" w:color="auto"/>
            </w:tcBorders>
          </w:tcPr>
          <w:p w:rsidR="00911DC5" w:rsidRPr="002922CD" w:rsidRDefault="00911DC5" w:rsidP="002922CD">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sidRPr="002922CD">
              <w:rPr>
                <w:rFonts w:ascii="Arial" w:hAnsi="Arial" w:cs="Arial"/>
                <w:sz w:val="18"/>
                <w:szCs w:val="18"/>
              </w:rPr>
              <w:t xml:space="preserve">determined as </w:t>
            </w:r>
            <w:proofErr w:type="spellStart"/>
            <w:r w:rsidRPr="002922CD">
              <w:rPr>
                <w:rFonts w:ascii="Arial" w:hAnsi="Arial" w:cs="Arial"/>
                <w:sz w:val="18"/>
                <w:szCs w:val="18"/>
              </w:rPr>
              <w:t>Aroclors</w:t>
            </w:r>
            <w:proofErr w:type="spellEnd"/>
            <w:r w:rsidRPr="002922CD">
              <w:rPr>
                <w:rFonts w:ascii="Arial" w:hAnsi="Arial" w:cs="Arial"/>
                <w:sz w:val="18"/>
                <w:szCs w:val="18"/>
              </w:rPr>
              <w:t xml:space="preserve"> or congeners</w:t>
            </w:r>
            <w:r w:rsidRPr="0087351E">
              <w:rPr>
                <w:rFonts w:ascii="Arial" w:hAnsi="Arial" w:cs="Arial"/>
                <w:sz w:val="18"/>
                <w:szCs w:val="18"/>
              </w:rPr>
              <w:t>)</w:t>
            </w:r>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911DC5" w:rsidRPr="002922CD" w:rsidRDefault="00911DC5" w:rsidP="00301BA2">
            <w:pPr>
              <w:autoSpaceDE w:val="0"/>
              <w:autoSpaceDN w:val="0"/>
              <w:adjustRightInd w:val="0"/>
              <w:jc w:val="center"/>
              <w:rPr>
                <w:rFonts w:ascii="Arial" w:hAnsi="Arial" w:cs="Arial"/>
                <w:sz w:val="20"/>
                <w:szCs w:val="20"/>
              </w:rPr>
            </w:pPr>
            <w:r w:rsidRPr="002922C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911DC5" w:rsidRPr="002922CD" w:rsidRDefault="001E0170" w:rsidP="002922CD">
            <w:pPr>
              <w:autoSpaceDE w:val="0"/>
              <w:autoSpaceDN w:val="0"/>
              <w:adjustRightInd w:val="0"/>
              <w:jc w:val="center"/>
              <w:rPr>
                <w:rFonts w:ascii="Arial" w:hAnsi="Arial" w:cs="Arial"/>
                <w:sz w:val="20"/>
                <w:szCs w:val="20"/>
              </w:rPr>
            </w:pPr>
            <w:r w:rsidRPr="002922CD">
              <w:rPr>
                <w:rFonts w:ascii="Arial" w:hAnsi="Arial" w:cs="Arial"/>
                <w:i/>
                <w:sz w:val="20"/>
                <w:szCs w:val="20"/>
              </w:rPr>
              <w:t>See</w:t>
            </w:r>
            <w:r w:rsidRPr="002922CD">
              <w:rPr>
                <w:rFonts w:ascii="Arial" w:hAnsi="Arial" w:cs="Arial"/>
                <w:sz w:val="20"/>
                <w:szCs w:val="20"/>
              </w:rPr>
              <w:t xml:space="preserve"> </w:t>
            </w:r>
            <w:r w:rsidR="00911DC5" w:rsidRPr="002922CD">
              <w:rPr>
                <w:rFonts w:ascii="Arial" w:hAnsi="Arial" w:cs="Arial"/>
                <w:b/>
                <w:sz w:val="20"/>
                <w:szCs w:val="20"/>
              </w:rPr>
              <w:t>C</w:t>
            </w:r>
            <w:r w:rsidR="00911DC5" w:rsidRPr="002922CD">
              <w:rPr>
                <w:rFonts w:ascii="Arial" w:hAnsi="Arial" w:cs="Arial"/>
                <w:sz w:val="20"/>
                <w:szCs w:val="20"/>
              </w:rPr>
              <w:t xml:space="preserve"> , </w:t>
            </w:r>
            <w:r w:rsidR="00911DC5" w:rsidRPr="002922CD">
              <w:rPr>
                <w:rFonts w:ascii="Arial" w:hAnsi="Arial" w:cs="Arial"/>
                <w:b/>
                <w:sz w:val="20"/>
                <w:szCs w:val="20"/>
              </w:rPr>
              <w:t>L</w:t>
            </w:r>
            <w:r w:rsidR="00911DC5" w:rsidRPr="002922CD">
              <w:rPr>
                <w:rFonts w:ascii="Arial" w:hAnsi="Arial" w:cs="Arial"/>
                <w:sz w:val="20"/>
                <w:szCs w:val="20"/>
              </w:rPr>
              <w:t xml:space="preserve"> </w:t>
            </w:r>
          </w:p>
        </w:tc>
        <w:tc>
          <w:tcPr>
            <w:tcW w:w="1350" w:type="dxa"/>
            <w:tcBorders>
              <w:left w:val="single" w:sz="4" w:space="0" w:color="auto"/>
              <w:bottom w:val="single" w:sz="4" w:space="0" w:color="auto"/>
              <w:right w:val="single" w:sz="4" w:space="0" w:color="auto"/>
            </w:tcBorders>
            <w:shd w:val="clear" w:color="auto" w:fill="EAEAEA"/>
          </w:tcPr>
          <w:p w:rsidR="00911DC5" w:rsidRPr="002922CD" w:rsidRDefault="00911DC5" w:rsidP="002922CD">
            <w:pPr>
              <w:autoSpaceDE w:val="0"/>
              <w:autoSpaceDN w:val="0"/>
              <w:adjustRightInd w:val="0"/>
              <w:jc w:val="center"/>
              <w:rPr>
                <w:rFonts w:ascii="Arial" w:hAnsi="Arial" w:cs="Arial"/>
                <w:sz w:val="20"/>
                <w:szCs w:val="20"/>
              </w:rPr>
            </w:pPr>
            <w:r w:rsidRPr="002922CD">
              <w:rPr>
                <w:rFonts w:ascii="Arial" w:hAnsi="Arial" w:cs="Arial"/>
                <w:sz w:val="20"/>
                <w:szCs w:val="20"/>
              </w:rPr>
              <w:t xml:space="preserve"> </w:t>
            </w:r>
            <w:commentRangeStart w:id="9"/>
            <w:r w:rsidRPr="002922CD">
              <w:rPr>
                <w:rFonts w:ascii="Arial" w:hAnsi="Arial" w:cs="Arial"/>
                <w:sz w:val="20"/>
                <w:szCs w:val="20"/>
              </w:rPr>
              <w:t>4.6</w:t>
            </w:r>
            <w:r w:rsidRPr="002922CD">
              <w:rPr>
                <w:rFonts w:ascii="Arial" w:hAnsi="Arial" w:cs="Arial"/>
                <w:b/>
                <w:sz w:val="20"/>
                <w:szCs w:val="20"/>
                <w:vertAlign w:val="superscript"/>
              </w:rPr>
              <w:t xml:space="preserve"> </w:t>
            </w:r>
            <w:commentRangeEnd w:id="9"/>
            <w:r w:rsidR="00AA4605">
              <w:rPr>
                <w:rStyle w:val="CommentReference"/>
              </w:rPr>
              <w:commentReference w:id="9"/>
            </w:r>
            <w:r w:rsidRPr="002922CD">
              <w:rPr>
                <w:rFonts w:ascii="Arial" w:hAnsi="Arial" w:cs="Arial"/>
                <w:b/>
                <w:sz w:val="24"/>
                <w:szCs w:val="24"/>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6D44DD" w:rsidRPr="002922CD" w:rsidRDefault="00911DC5" w:rsidP="002922CD">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6D44DD" w:rsidRPr="002922CD" w:rsidRDefault="00911DC5" w:rsidP="002922CD">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tc>
      </w:tr>
      <w:tr w:rsidR="00911DC5" w:rsidRPr="002D6870" w:rsidTr="00F04A58">
        <w:trPr>
          <w:trHeight w:val="182"/>
        </w:trPr>
        <w:tc>
          <w:tcPr>
            <w:tcW w:w="10368" w:type="dxa"/>
            <w:gridSpan w:val="9"/>
            <w:tcBorders>
              <w:left w:val="double" w:sz="4" w:space="0" w:color="auto"/>
              <w:bottom w:val="single" w:sz="4" w:space="0" w:color="auto"/>
              <w:right w:val="double" w:sz="4" w:space="0" w:color="auto"/>
            </w:tcBorders>
          </w:tcPr>
          <w:p w:rsidR="00911DC5" w:rsidRPr="002922CD" w:rsidRDefault="00911DC5" w:rsidP="002922CD">
            <w:pPr>
              <w:autoSpaceDE w:val="0"/>
              <w:autoSpaceDN w:val="0"/>
              <w:adjustRightInd w:val="0"/>
              <w:jc w:val="center"/>
              <w:rPr>
                <w:rFonts w:ascii="Arial" w:hAnsi="Arial" w:cs="Arial"/>
                <w:i/>
                <w:color w:val="808080" w:themeColor="background1" w:themeShade="80"/>
                <w:sz w:val="18"/>
                <w:szCs w:val="18"/>
              </w:rPr>
            </w:pPr>
            <w:r w:rsidRPr="00CD3986">
              <w:rPr>
                <w:rFonts w:ascii="Arial" w:hAnsi="Arial" w:cs="Arial"/>
                <w:b/>
                <w:sz w:val="24"/>
                <w:szCs w:val="24"/>
                <w:vertAlign w:val="superscript"/>
              </w:rPr>
              <w:t>C</w:t>
            </w:r>
            <w:r w:rsidR="002922CD" w:rsidRPr="001A0FD4">
              <w:rPr>
                <w:rFonts w:ascii="Arial" w:hAnsi="Arial" w:cs="Arial"/>
                <w:i/>
                <w:sz w:val="18"/>
                <w:szCs w:val="18"/>
              </w:rPr>
              <w:t xml:space="preserve"> Criterion is</w:t>
            </w:r>
            <w:r w:rsidR="002922CD" w:rsidRPr="002D6870">
              <w:rPr>
                <w:rFonts w:ascii="Arial" w:hAnsi="Arial" w:cs="Arial"/>
                <w:i/>
                <w:color w:val="FF0000"/>
                <w:sz w:val="18"/>
                <w:szCs w:val="18"/>
              </w:rPr>
              <w:t xml:space="preserve"> </w:t>
            </w:r>
            <w:r w:rsidR="002922CD" w:rsidRPr="002D6870">
              <w:rPr>
                <w:rFonts w:ascii="Arial" w:hAnsi="Arial" w:cs="Arial"/>
                <w:i/>
                <w:sz w:val="18"/>
                <w:szCs w:val="18"/>
              </w:rPr>
              <w:t>expressed in terms of “dissolved” concentrations in the water column.</w:t>
            </w:r>
          </w:p>
          <w:p w:rsidR="00911DC5" w:rsidRPr="002922CD" w:rsidRDefault="00911DC5" w:rsidP="002922CD">
            <w:pPr>
              <w:autoSpaceDE w:val="0"/>
              <w:autoSpaceDN w:val="0"/>
              <w:adjustRightInd w:val="0"/>
              <w:jc w:val="center"/>
              <w:rPr>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2922CD">
              <w:rPr>
                <w:rFonts w:ascii="Arial" w:hAnsi="Arial" w:cs="Arial"/>
                <w:i/>
                <w:sz w:val="18"/>
                <w:szCs w:val="18"/>
              </w:rPr>
              <w:t>(</w:t>
            </w:r>
            <w:proofErr w:type="gramEnd"/>
            <w:r w:rsidRPr="00CD3986">
              <w:rPr>
                <w:rFonts w:ascii="Arial" w:hAnsi="Arial" w:cs="Arial"/>
                <w:i/>
                <w:sz w:val="18"/>
                <w:szCs w:val="18"/>
              </w:rPr>
              <w:t>1/[(f1/CMC1)+(f2/CMC2)]</w:t>
            </w:r>
            <w:r w:rsidRPr="002922CD">
              <w:rPr>
                <w:rFonts w:ascii="Arial" w:hAnsi="Arial" w:cs="Arial"/>
                <w:i/>
                <w:sz w:val="18"/>
                <w:szCs w:val="18"/>
              </w:rPr>
              <w:t>µg/L)*CF</w:t>
            </w:r>
            <w:r w:rsidR="002922CD">
              <w:rPr>
                <w:rFonts w:ascii="Arial" w:hAnsi="Arial" w:cs="Arial"/>
                <w:i/>
                <w:sz w:val="18"/>
                <w:szCs w:val="18"/>
              </w:rPr>
              <w:t>,</w:t>
            </w:r>
            <w:r w:rsidR="002922CD">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respectively,</w:t>
            </w:r>
            <w:r w:rsidR="002922CD">
              <w:rPr>
                <w:rFonts w:ascii="Arial" w:hAnsi="Arial" w:cs="Arial"/>
                <w:i/>
                <w:sz w:val="18"/>
                <w:szCs w:val="18"/>
              </w:rPr>
              <w:t xml:space="preserve"> </w:t>
            </w:r>
            <w:r w:rsidRPr="00CD3986">
              <w:rPr>
                <w:rFonts w:ascii="Arial" w:hAnsi="Arial" w:cs="Arial"/>
                <w:i/>
                <w:sz w:val="18"/>
                <w:szCs w:val="18"/>
              </w:rPr>
              <w:t xml:space="preserve">and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r w:rsidR="002922CD">
              <w:rPr>
                <w:rFonts w:ascii="Arial" w:hAnsi="Arial" w:cs="Arial"/>
                <w:i/>
                <w:sz w:val="18"/>
                <w:szCs w:val="18"/>
              </w:rPr>
              <w:t xml:space="preserve"> </w:t>
            </w:r>
            <w:r w:rsidR="000D146E">
              <w:rPr>
                <w:rFonts w:ascii="Arial" w:hAnsi="Arial" w:cs="Arial"/>
                <w:i/>
                <w:sz w:val="18"/>
                <w:szCs w:val="18"/>
              </w:rPr>
              <w:t>See expanded footnote F for the Conversion Factor (CF) for selenium.</w:t>
            </w:r>
          </w:p>
        </w:tc>
      </w:tr>
      <w:tr w:rsidR="00911DC5" w:rsidRPr="002D6870" w:rsidTr="00F04A58">
        <w:trPr>
          <w:trHeight w:val="182"/>
        </w:trPr>
        <w:tc>
          <w:tcPr>
            <w:tcW w:w="619" w:type="dxa"/>
            <w:tcBorders>
              <w:left w:val="double" w:sz="4" w:space="0" w:color="auto"/>
              <w:bottom w:val="single" w:sz="4" w:space="0" w:color="auto"/>
              <w:right w:val="sing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911DC5" w:rsidRPr="002922CD" w:rsidRDefault="00911DC5" w:rsidP="00301BA2">
            <w:pPr>
              <w:autoSpaceDE w:val="0"/>
              <w:autoSpaceDN w:val="0"/>
              <w:adjustRightInd w:val="0"/>
              <w:jc w:val="center"/>
              <w:rPr>
                <w:rFonts w:ascii="Arial" w:hAnsi="Arial" w:cs="Arial"/>
                <w:sz w:val="20"/>
                <w:szCs w:val="20"/>
              </w:rPr>
            </w:pPr>
            <w:r w:rsidRPr="002922CD">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rsidR="006D44DD" w:rsidRPr="002922CD" w:rsidRDefault="002D7624" w:rsidP="002922CD">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00911DC5" w:rsidRPr="00880256">
              <w:rPr>
                <w:rFonts w:ascii="Arial" w:hAnsi="Arial" w:cs="Arial"/>
                <w:b/>
                <w:sz w:val="20"/>
                <w:szCs w:val="20"/>
              </w:rPr>
              <w:t xml:space="preserve">C </w:t>
            </w:r>
            <w:r w:rsidR="00911DC5" w:rsidRPr="00880256">
              <w:rPr>
                <w:rFonts w:ascii="Arial" w:hAnsi="Arial" w:cs="Arial"/>
                <w:sz w:val="20"/>
                <w:szCs w:val="20"/>
              </w:rPr>
              <w:t xml:space="preserve">, </w:t>
            </w:r>
            <w:r w:rsidR="00911DC5" w:rsidRPr="00880256">
              <w:rPr>
                <w:rFonts w:ascii="Arial" w:hAnsi="Arial" w:cs="Arial"/>
                <w:b/>
                <w:sz w:val="20"/>
                <w:szCs w:val="20"/>
              </w:rPr>
              <w:t>F</w:t>
            </w:r>
            <w:r w:rsidR="00911DC5" w:rsidRPr="00880256">
              <w:rPr>
                <w:rFonts w:ascii="Arial" w:hAnsi="Arial" w:cs="Arial"/>
                <w:sz w:val="24"/>
                <w:szCs w:val="24"/>
                <w:vertAlign w:val="superscript"/>
              </w:rPr>
              <w:t xml:space="preserve"> </w:t>
            </w:r>
          </w:p>
        </w:tc>
        <w:tc>
          <w:tcPr>
            <w:tcW w:w="1350" w:type="dxa"/>
            <w:tcBorders>
              <w:left w:val="single" w:sz="4" w:space="0" w:color="auto"/>
              <w:bottom w:val="single" w:sz="4" w:space="0" w:color="auto"/>
              <w:right w:val="single" w:sz="4" w:space="0" w:color="auto"/>
            </w:tcBorders>
          </w:tcPr>
          <w:p w:rsidR="006D44DD" w:rsidRPr="002922CD" w:rsidRDefault="00911DC5" w:rsidP="002922CD">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r w:rsidR="006D44DD" w:rsidRPr="00485C9C">
              <w:rPr>
                <w:rFonts w:ascii="Arial" w:hAnsi="Arial" w:cs="Arial"/>
                <w:color w:val="808080" w:themeColor="background1" w:themeShade="80"/>
                <w:sz w:val="18"/>
                <w:szCs w:val="18"/>
              </w:rPr>
              <w:t xml:space="preserve"> </w:t>
            </w:r>
          </w:p>
        </w:tc>
        <w:tc>
          <w:tcPr>
            <w:tcW w:w="1440" w:type="dxa"/>
            <w:tcBorders>
              <w:left w:val="single" w:sz="4" w:space="0" w:color="auto"/>
              <w:bottom w:val="single" w:sz="4" w:space="0" w:color="auto"/>
              <w:right w:val="single" w:sz="4" w:space="0" w:color="auto"/>
            </w:tcBorders>
          </w:tcPr>
          <w:p w:rsidR="006D44DD" w:rsidRPr="002922CD" w:rsidRDefault="00911DC5" w:rsidP="002922CD">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006D44DD" w:rsidRPr="00485C9C">
              <w:rPr>
                <w:rFonts w:ascii="Arial" w:hAnsi="Arial" w:cs="Arial"/>
                <w:color w:val="808080" w:themeColor="background1" w:themeShade="80"/>
                <w:sz w:val="18"/>
                <w:szCs w:val="18"/>
              </w:rPr>
              <w:t xml:space="preserve"> </w:t>
            </w:r>
          </w:p>
        </w:tc>
        <w:tc>
          <w:tcPr>
            <w:tcW w:w="1350" w:type="dxa"/>
            <w:tcBorders>
              <w:left w:val="single" w:sz="4" w:space="0" w:color="auto"/>
              <w:bottom w:val="single" w:sz="4" w:space="0" w:color="auto"/>
              <w:right w:val="doub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911DC5" w:rsidRPr="002D6870" w:rsidTr="00F04A58">
        <w:trPr>
          <w:trHeight w:val="182"/>
        </w:trPr>
        <w:tc>
          <w:tcPr>
            <w:tcW w:w="10368" w:type="dxa"/>
            <w:gridSpan w:val="9"/>
            <w:tcBorders>
              <w:left w:val="double" w:sz="4" w:space="0" w:color="auto"/>
              <w:bottom w:val="single" w:sz="4" w:space="0" w:color="auto"/>
              <w:right w:val="double" w:sz="4" w:space="0" w:color="auto"/>
            </w:tcBorders>
          </w:tcPr>
          <w:p w:rsidR="002922CD" w:rsidRDefault="00911DC5" w:rsidP="002922CD">
            <w:pPr>
              <w:autoSpaceDE w:val="0"/>
              <w:autoSpaceDN w:val="0"/>
              <w:adjustRightInd w:val="0"/>
              <w:jc w:val="center"/>
              <w:rPr>
                <w:rFonts w:ascii="Arial" w:hAnsi="Arial" w:cs="Arial"/>
                <w:i/>
                <w:color w:val="808080" w:themeColor="background1" w:themeShade="80"/>
                <w:sz w:val="18"/>
                <w:szCs w:val="18"/>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002922CD" w:rsidRPr="001A0FD4">
              <w:rPr>
                <w:rFonts w:ascii="Arial" w:hAnsi="Arial" w:cs="Arial"/>
                <w:i/>
                <w:sz w:val="18"/>
                <w:szCs w:val="18"/>
              </w:rPr>
              <w:t>Criterion is</w:t>
            </w:r>
            <w:r w:rsidR="002922CD" w:rsidRPr="002D6870">
              <w:rPr>
                <w:rFonts w:ascii="Arial" w:hAnsi="Arial" w:cs="Arial"/>
                <w:i/>
                <w:color w:val="FF0000"/>
                <w:sz w:val="18"/>
                <w:szCs w:val="18"/>
              </w:rPr>
              <w:t xml:space="preserve"> </w:t>
            </w:r>
            <w:r w:rsidR="002922CD" w:rsidRPr="002D6870">
              <w:rPr>
                <w:rFonts w:ascii="Arial" w:hAnsi="Arial" w:cs="Arial"/>
                <w:i/>
                <w:sz w:val="18"/>
                <w:szCs w:val="18"/>
              </w:rPr>
              <w:t>expressed in terms of “dissolved” concentrations in the water column.</w:t>
            </w:r>
          </w:p>
          <w:p w:rsidR="00911DC5" w:rsidRPr="002922CD" w:rsidRDefault="009524CE" w:rsidP="002922CD">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2922CD">
              <w:rPr>
                <w:rFonts w:ascii="Arial" w:hAnsi="Arial" w:cs="Arial"/>
                <w:i/>
                <w:sz w:val="18"/>
                <w:szCs w:val="18"/>
              </w:rPr>
              <w:t>acute</w:t>
            </w:r>
            <w:r w:rsidRPr="00235496">
              <w:rPr>
                <w:rFonts w:ascii="Arial" w:hAnsi="Arial" w:cs="Arial"/>
                <w:i/>
                <w:sz w:val="18"/>
                <w:szCs w:val="18"/>
              </w:rPr>
              <w:t xml:space="preserve"> criterion for this metal is expressed as a function of hardness (mg/L) in the water column.  To calculate the criterion, </w:t>
            </w:r>
            <w:r w:rsidRPr="002922CD">
              <w:rPr>
                <w:rFonts w:ascii="Arial" w:hAnsi="Arial" w:cs="Arial"/>
                <w:i/>
                <w:sz w:val="18"/>
                <w:szCs w:val="18"/>
              </w:rPr>
              <w:t>use formula under expanded Footnote F at bottom of Table 30.</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911DC5" w:rsidRPr="002922CD" w:rsidRDefault="00911DC5" w:rsidP="00301BA2">
            <w:pPr>
              <w:autoSpaceDE w:val="0"/>
              <w:autoSpaceDN w:val="0"/>
              <w:adjustRightInd w:val="0"/>
              <w:jc w:val="center"/>
              <w:rPr>
                <w:rFonts w:ascii="Arial" w:hAnsi="Arial" w:cs="Arial"/>
                <w:sz w:val="20"/>
                <w:szCs w:val="20"/>
              </w:rPr>
            </w:pPr>
            <w:r w:rsidRPr="002922CD">
              <w:rPr>
                <w:rFonts w:ascii="Arial" w:hAnsi="Arial" w:cs="Arial"/>
                <w:sz w:val="20"/>
                <w:szCs w:val="20"/>
              </w:rPr>
              <w:t>n</w:t>
            </w:r>
          </w:p>
        </w:tc>
        <w:tc>
          <w:tcPr>
            <w:tcW w:w="1440" w:type="dxa"/>
            <w:tcBorders>
              <w:left w:val="single" w:sz="4" w:space="0" w:color="auto"/>
              <w:right w:val="single" w:sz="4" w:space="0" w:color="auto"/>
            </w:tcBorders>
            <w:shd w:val="clear" w:color="auto" w:fill="EAEAEA"/>
          </w:tcPr>
          <w:p w:rsidR="00911DC5" w:rsidRPr="002922CD" w:rsidRDefault="00911DC5" w:rsidP="00301BA2">
            <w:pPr>
              <w:autoSpaceDE w:val="0"/>
              <w:autoSpaceDN w:val="0"/>
              <w:adjustRightInd w:val="0"/>
              <w:jc w:val="center"/>
              <w:rPr>
                <w:rFonts w:ascii="Arial" w:hAnsi="Arial" w:cs="Arial"/>
                <w:sz w:val="20"/>
                <w:szCs w:val="20"/>
              </w:rPr>
            </w:pPr>
            <w:r w:rsidRPr="002922CD">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01272A" w:rsidRPr="002922CD" w:rsidRDefault="00911DC5" w:rsidP="002922CD">
            <w:pPr>
              <w:autoSpaceDE w:val="0"/>
              <w:autoSpaceDN w:val="0"/>
              <w:adjustRightInd w:val="0"/>
              <w:jc w:val="center"/>
              <w:rPr>
                <w:rFonts w:ascii="Arial" w:hAnsi="Arial" w:cs="Arial"/>
                <w:sz w:val="20"/>
                <w:szCs w:val="20"/>
              </w:rPr>
            </w:pPr>
            <w:r w:rsidRPr="002922CD">
              <w:rPr>
                <w:rFonts w:ascii="Arial" w:hAnsi="Arial" w:cs="Arial"/>
                <w:sz w:val="20"/>
                <w:szCs w:val="20"/>
              </w:rPr>
              <w:t>2</w:t>
            </w:r>
          </w:p>
        </w:tc>
        <w:tc>
          <w:tcPr>
            <w:tcW w:w="1440" w:type="dxa"/>
            <w:tcBorders>
              <w:left w:val="single" w:sz="4" w:space="0" w:color="auto"/>
              <w:right w:val="single" w:sz="4" w:space="0" w:color="auto"/>
            </w:tcBorders>
            <w:shd w:val="clear" w:color="auto" w:fill="EAEAEA"/>
          </w:tcPr>
          <w:p w:rsidR="00911DC5" w:rsidRPr="002922CD" w:rsidRDefault="00911DC5" w:rsidP="00301BA2">
            <w:pPr>
              <w:autoSpaceDE w:val="0"/>
              <w:autoSpaceDN w:val="0"/>
              <w:adjustRightInd w:val="0"/>
              <w:jc w:val="center"/>
              <w:rPr>
                <w:rFonts w:ascii="Arial" w:hAnsi="Arial" w:cs="Arial"/>
                <w:sz w:val="20"/>
                <w:szCs w:val="20"/>
              </w:rPr>
            </w:pPr>
            <w:r w:rsidRPr="002922CD">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01272A" w:rsidRPr="002922CD" w:rsidRDefault="00911DC5" w:rsidP="002922CD">
            <w:pPr>
              <w:autoSpaceDE w:val="0"/>
              <w:autoSpaceDN w:val="0"/>
              <w:adjustRightInd w:val="0"/>
              <w:jc w:val="center"/>
              <w:rPr>
                <w:rFonts w:ascii="Arial" w:hAnsi="Arial" w:cs="Arial"/>
                <w:sz w:val="20"/>
                <w:szCs w:val="20"/>
              </w:rPr>
            </w:pPr>
            <w:r w:rsidRPr="002922CD">
              <w:rPr>
                <w:rFonts w:ascii="Arial" w:hAnsi="Arial" w:cs="Arial"/>
                <w:sz w:val="20"/>
                <w:szCs w:val="20"/>
              </w:rPr>
              <w:t>2</w:t>
            </w:r>
          </w:p>
        </w:tc>
      </w:tr>
      <w:tr w:rsidR="00911DC5" w:rsidRPr="002D6870" w:rsidTr="002922CD">
        <w:trPr>
          <w:trHeight w:val="296"/>
        </w:trPr>
        <w:tc>
          <w:tcPr>
            <w:tcW w:w="619" w:type="dxa"/>
            <w:tcBorders>
              <w:left w:val="double" w:sz="4" w:space="0" w:color="auto"/>
              <w:right w:val="sing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4" w:space="0" w:color="auto"/>
              <w:right w:val="single" w:sz="4" w:space="0" w:color="auto"/>
            </w:tcBorders>
          </w:tcPr>
          <w:p w:rsidR="00911DC5" w:rsidRPr="00880256" w:rsidRDefault="00911DC5"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911DC5" w:rsidRPr="002922CD" w:rsidRDefault="00911DC5" w:rsidP="00301BA2">
            <w:pPr>
              <w:autoSpaceDE w:val="0"/>
              <w:autoSpaceDN w:val="0"/>
              <w:adjustRightInd w:val="0"/>
              <w:jc w:val="center"/>
              <w:rPr>
                <w:rFonts w:ascii="Arial" w:hAnsi="Arial" w:cs="Arial"/>
                <w:sz w:val="20"/>
                <w:szCs w:val="20"/>
              </w:rPr>
            </w:pPr>
            <w:r w:rsidRPr="002922CD">
              <w:rPr>
                <w:rFonts w:ascii="Arial" w:hAnsi="Arial" w:cs="Arial"/>
                <w:sz w:val="20"/>
                <w:szCs w:val="20"/>
              </w:rPr>
              <w:t>y</w:t>
            </w:r>
          </w:p>
        </w:tc>
        <w:tc>
          <w:tcPr>
            <w:tcW w:w="1440" w:type="dxa"/>
            <w:tcBorders>
              <w:left w:val="single" w:sz="4" w:space="0" w:color="auto"/>
              <w:right w:val="single" w:sz="4" w:space="0" w:color="auto"/>
            </w:tcBorders>
          </w:tcPr>
          <w:p w:rsidR="0001272A" w:rsidRPr="002922CD" w:rsidRDefault="00911DC5" w:rsidP="002922CD">
            <w:pPr>
              <w:autoSpaceDE w:val="0"/>
              <w:autoSpaceDN w:val="0"/>
              <w:adjustRightInd w:val="0"/>
              <w:jc w:val="center"/>
              <w:rPr>
                <w:rFonts w:ascii="Arial" w:hAnsi="Arial" w:cs="Arial"/>
                <w:sz w:val="20"/>
                <w:szCs w:val="20"/>
              </w:rPr>
            </w:pPr>
            <w:r w:rsidRPr="00837A19">
              <w:rPr>
                <w:rFonts w:ascii="Arial" w:hAnsi="Arial" w:cs="Arial"/>
                <w:sz w:val="20"/>
                <w:szCs w:val="20"/>
              </w:rPr>
              <w:t>0.73</w:t>
            </w:r>
          </w:p>
        </w:tc>
        <w:tc>
          <w:tcPr>
            <w:tcW w:w="1350" w:type="dxa"/>
            <w:tcBorders>
              <w:left w:val="single" w:sz="4" w:space="0" w:color="auto"/>
              <w:right w:val="single" w:sz="4" w:space="0" w:color="auto"/>
            </w:tcBorders>
          </w:tcPr>
          <w:p w:rsidR="0001272A" w:rsidRPr="002922CD" w:rsidRDefault="00911DC5" w:rsidP="002922CD">
            <w:pPr>
              <w:autoSpaceDE w:val="0"/>
              <w:autoSpaceDN w:val="0"/>
              <w:adjustRightInd w:val="0"/>
              <w:jc w:val="center"/>
              <w:rPr>
                <w:rFonts w:ascii="Arial" w:hAnsi="Arial" w:cs="Arial"/>
                <w:sz w:val="20"/>
                <w:szCs w:val="20"/>
              </w:rPr>
            </w:pPr>
            <w:r w:rsidRPr="00837A19">
              <w:rPr>
                <w:rFonts w:ascii="Arial" w:hAnsi="Arial" w:cs="Arial"/>
                <w:sz w:val="20"/>
                <w:szCs w:val="20"/>
              </w:rPr>
              <w:t>0.0002</w:t>
            </w:r>
          </w:p>
        </w:tc>
        <w:tc>
          <w:tcPr>
            <w:tcW w:w="1440" w:type="dxa"/>
            <w:tcBorders>
              <w:left w:val="single" w:sz="4" w:space="0" w:color="auto"/>
              <w:right w:val="single" w:sz="4" w:space="0" w:color="auto"/>
            </w:tcBorders>
          </w:tcPr>
          <w:p w:rsidR="0001272A" w:rsidRPr="002922CD" w:rsidRDefault="00911DC5" w:rsidP="002922CD">
            <w:pPr>
              <w:autoSpaceDE w:val="0"/>
              <w:autoSpaceDN w:val="0"/>
              <w:adjustRightInd w:val="0"/>
              <w:jc w:val="center"/>
              <w:rPr>
                <w:rFonts w:ascii="Arial" w:hAnsi="Arial" w:cs="Arial"/>
                <w:sz w:val="20"/>
                <w:szCs w:val="20"/>
              </w:rPr>
            </w:pPr>
            <w:r w:rsidRPr="00880256">
              <w:rPr>
                <w:rFonts w:ascii="Arial" w:hAnsi="Arial" w:cs="Arial"/>
                <w:sz w:val="20"/>
                <w:szCs w:val="20"/>
              </w:rPr>
              <w:t>0.21</w:t>
            </w:r>
          </w:p>
        </w:tc>
        <w:tc>
          <w:tcPr>
            <w:tcW w:w="1350" w:type="dxa"/>
            <w:tcBorders>
              <w:left w:val="single" w:sz="4" w:space="0" w:color="auto"/>
              <w:right w:val="double" w:sz="4" w:space="0" w:color="auto"/>
            </w:tcBorders>
          </w:tcPr>
          <w:p w:rsidR="0001272A" w:rsidRPr="002922CD" w:rsidRDefault="00911DC5" w:rsidP="002922CD">
            <w:pPr>
              <w:autoSpaceDE w:val="0"/>
              <w:autoSpaceDN w:val="0"/>
              <w:adjustRightInd w:val="0"/>
              <w:jc w:val="center"/>
              <w:rPr>
                <w:rFonts w:ascii="Arial" w:hAnsi="Arial" w:cs="Arial"/>
                <w:sz w:val="20"/>
                <w:szCs w:val="20"/>
              </w:rPr>
            </w:pPr>
            <w:r w:rsidRPr="00880256">
              <w:rPr>
                <w:rFonts w:ascii="Arial" w:hAnsi="Arial" w:cs="Arial"/>
                <w:sz w:val="20"/>
                <w:szCs w:val="20"/>
              </w:rPr>
              <w:t>0.0002</w:t>
            </w:r>
          </w:p>
        </w:tc>
      </w:tr>
      <w:tr w:rsidR="00911DC5" w:rsidRPr="002D6870" w:rsidTr="002922CD">
        <w:trPr>
          <w:trHeight w:val="260"/>
        </w:trPr>
        <w:tc>
          <w:tcPr>
            <w:tcW w:w="619" w:type="dxa"/>
            <w:tcBorders>
              <w:left w:val="double" w:sz="4" w:space="0" w:color="auto"/>
              <w:right w:val="single" w:sz="4" w:space="0" w:color="auto"/>
            </w:tcBorders>
            <w:shd w:val="clear" w:color="auto" w:fill="EAEAEA"/>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911DC5" w:rsidRPr="002922CD" w:rsidRDefault="00911DC5" w:rsidP="00301BA2">
            <w:pPr>
              <w:autoSpaceDE w:val="0"/>
              <w:autoSpaceDN w:val="0"/>
              <w:adjustRightInd w:val="0"/>
              <w:jc w:val="center"/>
              <w:rPr>
                <w:rFonts w:ascii="Arial" w:hAnsi="Arial" w:cs="Arial"/>
                <w:sz w:val="20"/>
                <w:szCs w:val="20"/>
              </w:rPr>
            </w:pPr>
            <w:r w:rsidRPr="002922CD">
              <w:rPr>
                <w:rFonts w:ascii="Arial" w:hAnsi="Arial" w:cs="Arial"/>
                <w:sz w:val="20"/>
                <w:szCs w:val="20"/>
              </w:rPr>
              <w:t>n</w:t>
            </w:r>
          </w:p>
        </w:tc>
        <w:tc>
          <w:tcPr>
            <w:tcW w:w="1440" w:type="dxa"/>
            <w:tcBorders>
              <w:left w:val="single" w:sz="4" w:space="0" w:color="auto"/>
              <w:right w:val="single" w:sz="4" w:space="0" w:color="auto"/>
            </w:tcBorders>
            <w:shd w:val="clear" w:color="auto" w:fill="EAEAEA"/>
          </w:tcPr>
          <w:p w:rsidR="006D44DD" w:rsidRPr="002922CD" w:rsidRDefault="00911DC5" w:rsidP="002922CD">
            <w:pPr>
              <w:autoSpaceDE w:val="0"/>
              <w:autoSpaceDN w:val="0"/>
              <w:adjustRightInd w:val="0"/>
              <w:jc w:val="center"/>
              <w:rPr>
                <w:rFonts w:ascii="Arial" w:hAnsi="Arial" w:cs="Arial"/>
                <w:sz w:val="20"/>
                <w:szCs w:val="20"/>
              </w:rPr>
            </w:pPr>
            <w:r w:rsidRPr="00837A19">
              <w:rPr>
                <w:rFonts w:ascii="Arial" w:hAnsi="Arial" w:cs="Arial"/>
                <w:sz w:val="20"/>
                <w:szCs w:val="20"/>
              </w:rPr>
              <w:t>0.46</w:t>
            </w:r>
          </w:p>
        </w:tc>
        <w:tc>
          <w:tcPr>
            <w:tcW w:w="1350" w:type="dxa"/>
            <w:tcBorders>
              <w:left w:val="single" w:sz="4" w:space="0" w:color="auto"/>
              <w:right w:val="single" w:sz="4" w:space="0" w:color="auto"/>
            </w:tcBorders>
            <w:shd w:val="clear" w:color="auto" w:fill="EAEAEA"/>
          </w:tcPr>
          <w:p w:rsidR="006D44DD" w:rsidRPr="002922CD" w:rsidRDefault="00911DC5" w:rsidP="002922CD">
            <w:pPr>
              <w:autoSpaceDE w:val="0"/>
              <w:autoSpaceDN w:val="0"/>
              <w:adjustRightInd w:val="0"/>
              <w:jc w:val="center"/>
              <w:rPr>
                <w:rFonts w:ascii="Arial" w:hAnsi="Arial" w:cs="Arial"/>
                <w:sz w:val="20"/>
                <w:szCs w:val="20"/>
              </w:rPr>
            </w:pPr>
            <w:r w:rsidRPr="00837A19">
              <w:rPr>
                <w:rFonts w:ascii="Arial" w:hAnsi="Arial" w:cs="Arial"/>
                <w:sz w:val="20"/>
                <w:szCs w:val="20"/>
              </w:rPr>
              <w:t>0.063</w:t>
            </w:r>
            <w:r w:rsidR="006D44DD" w:rsidRPr="00485C9C">
              <w:rPr>
                <w:rFonts w:ascii="Arial" w:hAnsi="Arial" w:cs="Arial"/>
                <w:color w:val="808080" w:themeColor="background1" w:themeShade="80"/>
                <w:sz w:val="18"/>
                <w:szCs w:val="18"/>
              </w:rPr>
              <w:t xml:space="preserve"> </w:t>
            </w:r>
          </w:p>
        </w:tc>
        <w:tc>
          <w:tcPr>
            <w:tcW w:w="1440" w:type="dxa"/>
            <w:tcBorders>
              <w:left w:val="single" w:sz="4" w:space="0" w:color="auto"/>
              <w:right w:val="single" w:sz="4" w:space="0" w:color="auto"/>
            </w:tcBorders>
            <w:shd w:val="clear" w:color="auto" w:fill="EAEAEA"/>
          </w:tcPr>
          <w:p w:rsidR="006D44DD" w:rsidRPr="002922CD" w:rsidRDefault="00911DC5" w:rsidP="002922CD">
            <w:pPr>
              <w:autoSpaceDE w:val="0"/>
              <w:autoSpaceDN w:val="0"/>
              <w:adjustRightInd w:val="0"/>
              <w:jc w:val="center"/>
              <w:rPr>
                <w:rFonts w:ascii="Arial" w:hAnsi="Arial" w:cs="Arial"/>
                <w:sz w:val="20"/>
                <w:szCs w:val="20"/>
              </w:rPr>
            </w:pPr>
            <w:r w:rsidRPr="006D44DD">
              <w:rPr>
                <w:rFonts w:ascii="Arial" w:hAnsi="Arial" w:cs="Arial"/>
                <w:sz w:val="20"/>
                <w:szCs w:val="20"/>
              </w:rPr>
              <w:t>0.37</w:t>
            </w:r>
            <w:r w:rsidR="006D44DD" w:rsidRPr="00485C9C">
              <w:rPr>
                <w:rFonts w:ascii="Arial" w:hAnsi="Arial" w:cs="Arial"/>
                <w:color w:val="808080" w:themeColor="background1" w:themeShade="80"/>
                <w:sz w:val="18"/>
                <w:szCs w:val="18"/>
              </w:rPr>
              <w:t xml:space="preserve"> </w:t>
            </w:r>
          </w:p>
        </w:tc>
        <w:tc>
          <w:tcPr>
            <w:tcW w:w="1350" w:type="dxa"/>
            <w:tcBorders>
              <w:left w:val="single" w:sz="4" w:space="0" w:color="auto"/>
              <w:right w:val="double" w:sz="4" w:space="0" w:color="auto"/>
            </w:tcBorders>
            <w:shd w:val="clear" w:color="auto" w:fill="EAEAEA"/>
          </w:tcPr>
          <w:p w:rsidR="006D44DD" w:rsidRPr="002922CD" w:rsidRDefault="00911DC5" w:rsidP="002922CD">
            <w:pPr>
              <w:autoSpaceDE w:val="0"/>
              <w:autoSpaceDN w:val="0"/>
              <w:adjustRightInd w:val="0"/>
              <w:jc w:val="center"/>
              <w:rPr>
                <w:rFonts w:ascii="Arial" w:hAnsi="Arial" w:cs="Arial"/>
                <w:sz w:val="20"/>
                <w:szCs w:val="20"/>
              </w:rPr>
            </w:pPr>
            <w:r w:rsidRPr="00880256">
              <w:rPr>
                <w:rFonts w:ascii="Arial" w:hAnsi="Arial" w:cs="Arial"/>
                <w:sz w:val="20"/>
                <w:szCs w:val="20"/>
              </w:rPr>
              <w:t>0.01</w:t>
            </w:r>
            <w:r w:rsidR="006D44DD" w:rsidRPr="00485C9C">
              <w:rPr>
                <w:rFonts w:ascii="Arial" w:hAnsi="Arial" w:cs="Arial"/>
                <w:color w:val="808080" w:themeColor="background1" w:themeShade="80"/>
                <w:sz w:val="18"/>
                <w:szCs w:val="18"/>
              </w:rPr>
              <w:t xml:space="preserve"> </w:t>
            </w:r>
          </w:p>
        </w:tc>
      </w:tr>
      <w:tr w:rsidR="00911DC5" w:rsidRPr="002D6870" w:rsidTr="00F04A58">
        <w:trPr>
          <w:trHeight w:val="182"/>
        </w:trPr>
        <w:tc>
          <w:tcPr>
            <w:tcW w:w="619" w:type="dxa"/>
            <w:tcBorders>
              <w:left w:val="double" w:sz="4" w:space="0" w:color="auto"/>
              <w:bottom w:val="single" w:sz="4" w:space="0" w:color="auto"/>
              <w:right w:val="sing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4" w:space="0" w:color="auto"/>
              <w:bottom w:val="single" w:sz="4" w:space="0" w:color="auto"/>
              <w:right w:val="single" w:sz="4"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911DC5" w:rsidRPr="002922CD" w:rsidRDefault="00911DC5" w:rsidP="00301BA2">
            <w:pPr>
              <w:autoSpaceDE w:val="0"/>
              <w:autoSpaceDN w:val="0"/>
              <w:adjustRightInd w:val="0"/>
              <w:jc w:val="center"/>
              <w:rPr>
                <w:rFonts w:ascii="Arial" w:hAnsi="Arial" w:cs="Arial"/>
                <w:sz w:val="20"/>
                <w:szCs w:val="20"/>
              </w:rPr>
            </w:pPr>
            <w:r w:rsidRPr="002922C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6D44DD" w:rsidRPr="002922CD" w:rsidRDefault="00AF19F5" w:rsidP="002922CD">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p>
        </w:tc>
        <w:tc>
          <w:tcPr>
            <w:tcW w:w="1350" w:type="dxa"/>
            <w:tcBorders>
              <w:left w:val="single" w:sz="4" w:space="0" w:color="auto"/>
              <w:bottom w:val="single" w:sz="4" w:space="0" w:color="auto"/>
              <w:right w:val="single" w:sz="4" w:space="0" w:color="auto"/>
            </w:tcBorders>
          </w:tcPr>
          <w:p w:rsidR="006D44DD" w:rsidRPr="002922CD" w:rsidRDefault="00AF19F5" w:rsidP="002922CD">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r w:rsidR="006D44DD" w:rsidRPr="00485C9C">
              <w:rPr>
                <w:rFonts w:ascii="Arial" w:hAnsi="Arial" w:cs="Arial"/>
                <w:color w:val="808080" w:themeColor="background1" w:themeShade="80"/>
                <w:sz w:val="18"/>
                <w:szCs w:val="18"/>
              </w:rPr>
              <w:t xml:space="preserve"> </w:t>
            </w:r>
          </w:p>
        </w:tc>
        <w:tc>
          <w:tcPr>
            <w:tcW w:w="1440" w:type="dxa"/>
            <w:tcBorders>
              <w:left w:val="single" w:sz="4" w:space="0" w:color="auto"/>
              <w:bottom w:val="single" w:sz="4" w:space="0" w:color="auto"/>
              <w:right w:val="single" w:sz="4" w:space="0" w:color="auto"/>
            </w:tcBorders>
          </w:tcPr>
          <w:p w:rsidR="006D44DD" w:rsidRPr="002922CD" w:rsidRDefault="00911DC5" w:rsidP="002922CD">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006D44DD" w:rsidRPr="00485C9C">
              <w:rPr>
                <w:rFonts w:ascii="Arial" w:hAnsi="Arial" w:cs="Arial"/>
                <w:color w:val="808080" w:themeColor="background1" w:themeShade="80"/>
                <w:sz w:val="18"/>
                <w:szCs w:val="18"/>
              </w:rPr>
              <w:t xml:space="preserve"> </w:t>
            </w:r>
          </w:p>
        </w:tc>
        <w:tc>
          <w:tcPr>
            <w:tcW w:w="1350" w:type="dxa"/>
            <w:tcBorders>
              <w:left w:val="single" w:sz="4" w:space="0" w:color="auto"/>
              <w:bottom w:val="single" w:sz="4" w:space="0" w:color="auto"/>
              <w:right w:val="double" w:sz="4" w:space="0" w:color="auto"/>
            </w:tcBorders>
          </w:tcPr>
          <w:p w:rsidR="006D44DD" w:rsidRPr="002922CD" w:rsidRDefault="00911DC5" w:rsidP="002922CD">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006D44DD" w:rsidRPr="00485C9C">
              <w:rPr>
                <w:rFonts w:ascii="Arial" w:hAnsi="Arial" w:cs="Arial"/>
                <w:color w:val="808080" w:themeColor="background1" w:themeShade="80"/>
                <w:sz w:val="18"/>
                <w:szCs w:val="18"/>
              </w:rPr>
              <w:t xml:space="preserve"> </w:t>
            </w:r>
          </w:p>
        </w:tc>
      </w:tr>
      <w:tr w:rsidR="00911DC5" w:rsidRPr="002D6870" w:rsidTr="00F04A58">
        <w:trPr>
          <w:trHeight w:val="182"/>
        </w:trPr>
        <w:tc>
          <w:tcPr>
            <w:tcW w:w="10368" w:type="dxa"/>
            <w:gridSpan w:val="9"/>
            <w:tcBorders>
              <w:left w:val="double" w:sz="4" w:space="0" w:color="auto"/>
              <w:bottom w:val="double" w:sz="4" w:space="0" w:color="auto"/>
              <w:right w:val="double" w:sz="4" w:space="0" w:color="auto"/>
            </w:tcBorders>
          </w:tcPr>
          <w:p w:rsidR="002922CD" w:rsidRDefault="00911DC5" w:rsidP="002922CD">
            <w:pPr>
              <w:autoSpaceDE w:val="0"/>
              <w:autoSpaceDN w:val="0"/>
              <w:adjustRightInd w:val="0"/>
              <w:jc w:val="center"/>
              <w:rPr>
                <w:rFonts w:ascii="Arial" w:hAnsi="Arial" w:cs="Arial"/>
                <w:i/>
                <w:color w:val="808080" w:themeColor="background1" w:themeShade="80"/>
                <w:sz w:val="18"/>
                <w:szCs w:val="18"/>
              </w:rPr>
            </w:pPr>
            <w:r w:rsidRPr="00E43407">
              <w:rPr>
                <w:rFonts w:ascii="Arial" w:hAnsi="Arial" w:cs="Arial"/>
                <w:b/>
                <w:sz w:val="24"/>
                <w:szCs w:val="24"/>
                <w:vertAlign w:val="superscript"/>
              </w:rPr>
              <w:t>C</w:t>
            </w:r>
            <w:r w:rsidR="002922CD" w:rsidRPr="001A0FD4">
              <w:rPr>
                <w:rFonts w:ascii="Arial" w:hAnsi="Arial" w:cs="Arial"/>
                <w:i/>
                <w:sz w:val="18"/>
                <w:szCs w:val="18"/>
              </w:rPr>
              <w:t xml:space="preserve"> Criterion is</w:t>
            </w:r>
            <w:r w:rsidR="002922CD" w:rsidRPr="002D6870">
              <w:rPr>
                <w:rFonts w:ascii="Arial" w:hAnsi="Arial" w:cs="Arial"/>
                <w:i/>
                <w:color w:val="FF0000"/>
                <w:sz w:val="18"/>
                <w:szCs w:val="18"/>
              </w:rPr>
              <w:t xml:space="preserve"> </w:t>
            </w:r>
            <w:r w:rsidR="002922CD" w:rsidRPr="002D6870">
              <w:rPr>
                <w:rFonts w:ascii="Arial" w:hAnsi="Arial" w:cs="Arial"/>
                <w:i/>
                <w:sz w:val="18"/>
                <w:szCs w:val="18"/>
              </w:rPr>
              <w:t>expressed in terms of “dissolved” concentrations in the water column.</w:t>
            </w:r>
          </w:p>
          <w:p w:rsidR="00911DC5" w:rsidRPr="002D6870" w:rsidRDefault="009524CE" w:rsidP="009524CE">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  To calculate the criterion, </w:t>
            </w:r>
            <w:r w:rsidRPr="002922CD">
              <w:rPr>
                <w:rFonts w:ascii="Arial" w:hAnsi="Arial" w:cs="Arial"/>
                <w:i/>
                <w:sz w:val="18"/>
                <w:szCs w:val="18"/>
              </w:rPr>
              <w:t>use formula under expanded Footnote F at bottom of Table 30.</w:t>
            </w:r>
          </w:p>
        </w:tc>
      </w:tr>
    </w:tbl>
    <w:p w:rsidR="00E05271" w:rsidRDefault="00E05271"/>
    <w:p w:rsidR="00945DCD" w:rsidRDefault="00945DCD" w:rsidP="0035522A">
      <w:pPr>
        <w:rPr>
          <w:rFonts w:ascii="Arial" w:hAnsi="Arial" w:cs="Arial"/>
          <w:b/>
          <w:sz w:val="28"/>
          <w:szCs w:val="28"/>
          <w:u w:val="single"/>
        </w:rPr>
      </w:pPr>
    </w:p>
    <w:p w:rsidR="00945DCD" w:rsidRDefault="00945DCD" w:rsidP="0035522A">
      <w:pPr>
        <w:rPr>
          <w:rFonts w:ascii="Arial" w:hAnsi="Arial" w:cs="Arial"/>
          <w:b/>
          <w:sz w:val="28"/>
          <w:szCs w:val="28"/>
          <w:u w:val="single"/>
        </w:rPr>
      </w:pPr>
    </w:p>
    <w:p w:rsidR="00945DCD" w:rsidRDefault="00945DCD" w:rsidP="0035522A">
      <w:pPr>
        <w:rPr>
          <w:rFonts w:ascii="Arial" w:hAnsi="Arial" w:cs="Arial"/>
          <w:b/>
          <w:sz w:val="28"/>
          <w:szCs w:val="28"/>
          <w:u w:val="single"/>
        </w:rPr>
      </w:pPr>
    </w:p>
    <w:p w:rsidR="0035522A" w:rsidRPr="00BC6305" w:rsidRDefault="0035522A" w:rsidP="0035522A">
      <w:pPr>
        <w:rPr>
          <w:rFonts w:ascii="Arial" w:hAnsi="Arial" w:cs="Arial"/>
          <w:b/>
          <w:sz w:val="28"/>
          <w:szCs w:val="28"/>
          <w:u w:val="single"/>
        </w:rPr>
      </w:pPr>
      <w:r w:rsidRPr="00BC6305">
        <w:rPr>
          <w:rFonts w:ascii="Arial" w:hAnsi="Arial" w:cs="Arial"/>
          <w:b/>
          <w:sz w:val="28"/>
          <w:szCs w:val="28"/>
          <w:u w:val="single"/>
        </w:rPr>
        <w:lastRenderedPageBreak/>
        <w:t xml:space="preserve">Expanded Footnotes </w:t>
      </w:r>
      <w:r>
        <w:rPr>
          <w:rFonts w:ascii="Arial" w:hAnsi="Arial" w:cs="Arial"/>
          <w:b/>
          <w:sz w:val="28"/>
          <w:szCs w:val="28"/>
          <w:u w:val="single"/>
        </w:rPr>
        <w:t xml:space="preserve">A, </w:t>
      </w:r>
      <w:r w:rsidRPr="00BC6305">
        <w:rPr>
          <w:rFonts w:ascii="Arial" w:hAnsi="Arial" w:cs="Arial"/>
          <w:b/>
          <w:sz w:val="28"/>
          <w:szCs w:val="28"/>
          <w:u w:val="single"/>
        </w:rPr>
        <w:t>E,</w:t>
      </w:r>
      <w:r w:rsidR="002167A8">
        <w:rPr>
          <w:rFonts w:ascii="Arial" w:hAnsi="Arial" w:cs="Arial"/>
          <w:b/>
          <w:sz w:val="28"/>
          <w:szCs w:val="28"/>
          <w:u w:val="single"/>
        </w:rPr>
        <w:t xml:space="preserve"> </w:t>
      </w:r>
      <w:r w:rsidRPr="00BC6305">
        <w:rPr>
          <w:rFonts w:ascii="Arial" w:hAnsi="Arial" w:cs="Arial"/>
          <w:b/>
          <w:sz w:val="28"/>
          <w:szCs w:val="28"/>
          <w:u w:val="single"/>
        </w:rPr>
        <w:t xml:space="preserve">F, M </w:t>
      </w:r>
    </w:p>
    <w:p w:rsidR="0035522A" w:rsidRDefault="0035522A" w:rsidP="0035522A">
      <w:pPr>
        <w:rPr>
          <w:rFonts w:ascii="Arial" w:hAnsi="Arial" w:cs="Arial"/>
          <w:b/>
        </w:rPr>
      </w:pPr>
      <w:r>
        <w:rPr>
          <w:rFonts w:ascii="Arial" w:hAnsi="Arial" w:cs="Arial"/>
          <w:b/>
        </w:rPr>
        <w:t>Footnote A:  Alternate Frequency and Duration for Certain Pesticides</w:t>
      </w:r>
    </w:p>
    <w:p w:rsidR="00FB30DB" w:rsidRPr="00914911" w:rsidRDefault="00EF6DAF">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r w:rsidR="002D7624">
        <w:rPr>
          <w:rFonts w:ascii="Arial" w:hAnsi="Arial" w:cs="Arial"/>
        </w:rPr>
        <w:t xml:space="preserve">which update </w:t>
      </w:r>
      <w:r w:rsidRPr="00EF6DAF">
        <w:rPr>
          <w:rFonts w:ascii="Arial" w:hAnsi="Arial" w:cs="Arial"/>
        </w:rPr>
        <w:t xml:space="preserve">minimum data requirements and derivation procedures. </w:t>
      </w:r>
      <w:r w:rsidRPr="00433D7F">
        <w:rPr>
          <w:rFonts w:ascii="Arial" w:hAnsi="Arial" w:cs="Arial"/>
        </w:rPr>
        <w:t>The CMC should not be exceeded at any time and the CCC should not be exceeded based on a 24-hour average.</w:t>
      </w:r>
      <w:r w:rsidR="00FB30DB" w:rsidRPr="00433D7F">
        <w:rPr>
          <w:rFonts w:ascii="Arial" w:hAnsi="Arial" w:cs="Arial"/>
        </w:rPr>
        <w:t xml:space="preserve">  The CMC may be applied</w:t>
      </w:r>
      <w:r w:rsidRPr="00433D7F">
        <w:rPr>
          <w:rFonts w:ascii="Arial" w:hAnsi="Arial" w:cs="Arial"/>
        </w:rPr>
        <w:t xml:space="preserve"> using a</w:t>
      </w:r>
      <w:r w:rsidR="00433D7F">
        <w:rPr>
          <w:rFonts w:ascii="Arial" w:hAnsi="Arial" w:cs="Arial"/>
        </w:rPr>
        <w:t xml:space="preserve"> one-</w:t>
      </w:r>
      <w:r w:rsidR="00FB30DB" w:rsidRPr="00433D7F">
        <w:rPr>
          <w:rFonts w:ascii="Arial" w:hAnsi="Arial" w:cs="Arial"/>
        </w:rPr>
        <w:t>hour</w:t>
      </w:r>
      <w:r w:rsidRPr="00433D7F">
        <w:rPr>
          <w:rFonts w:ascii="Arial" w:hAnsi="Arial" w:cs="Arial"/>
        </w:rPr>
        <w:t xml:space="preserve"> averaging period</w:t>
      </w:r>
      <w:r w:rsidR="00FB30DB" w:rsidRPr="00433D7F">
        <w:rPr>
          <w:rFonts w:ascii="Arial" w:hAnsi="Arial" w:cs="Arial"/>
        </w:rPr>
        <w:t xml:space="preserve"> </w:t>
      </w:r>
      <w:r w:rsidRPr="00433D7F">
        <w:rPr>
          <w:rFonts w:ascii="Arial" w:hAnsi="Arial" w:cs="Arial"/>
        </w:rPr>
        <w:t>not to be exceeded more than once every three years</w:t>
      </w:r>
      <w:r w:rsidR="0035522A">
        <w:rPr>
          <w:rFonts w:ascii="Arial" w:hAnsi="Arial" w:cs="Arial"/>
        </w:rPr>
        <w:t xml:space="preserve">, </w:t>
      </w:r>
      <w:r w:rsidR="00FB30DB">
        <w:rPr>
          <w:rFonts w:ascii="Arial" w:hAnsi="Arial" w:cs="Arial"/>
        </w:rPr>
        <w:t xml:space="preserve">if </w:t>
      </w:r>
      <w:r w:rsidR="0035522A">
        <w:rPr>
          <w:rFonts w:ascii="Arial" w:hAnsi="Arial" w:cs="Arial"/>
        </w:rPr>
        <w:t>the CMC</w:t>
      </w:r>
      <w:r w:rsidRPr="00EF6DAF">
        <w:rPr>
          <w:rFonts w:ascii="Arial" w:hAnsi="Arial" w:cs="Arial"/>
        </w:rPr>
        <w:t xml:space="preserve"> values given </w:t>
      </w:r>
      <w:r w:rsidR="00FB30DB">
        <w:rPr>
          <w:rFonts w:ascii="Arial" w:hAnsi="Arial" w:cs="Arial"/>
        </w:rPr>
        <w:t>in Table 30 are</w:t>
      </w:r>
      <w:r w:rsidRPr="00EF6DAF">
        <w:rPr>
          <w:rFonts w:ascii="Arial" w:hAnsi="Arial" w:cs="Arial"/>
        </w:rPr>
        <w:t xml:space="preserve"> divided by 2 to obtain a value that is more comparable to a CMC derived using the 1985 Guidelines.</w:t>
      </w:r>
    </w:p>
    <w:p w:rsidR="00F015B9" w:rsidRPr="00433D7F" w:rsidRDefault="005A3BAD">
      <w:pPr>
        <w:rPr>
          <w:rFonts w:ascii="Arial" w:hAnsi="Arial" w:cs="Arial"/>
          <w:b/>
        </w:rPr>
      </w:pPr>
      <w:commentRangeStart w:id="10"/>
      <w:r w:rsidRPr="00433D7F">
        <w:rPr>
          <w:rFonts w:ascii="Arial" w:hAnsi="Arial" w:cs="Arial"/>
          <w:b/>
        </w:rPr>
        <w:t>Footnote E</w:t>
      </w:r>
      <w:r w:rsidR="00A432BD" w:rsidRPr="00433D7F">
        <w:rPr>
          <w:rFonts w:ascii="Arial" w:hAnsi="Arial" w:cs="Arial"/>
          <w:b/>
        </w:rPr>
        <w:t xml:space="preserve">:  </w:t>
      </w:r>
      <w:r w:rsidR="00BB1293" w:rsidRPr="00433D7F">
        <w:rPr>
          <w:rFonts w:ascii="Arial" w:hAnsi="Arial" w:cs="Arial"/>
          <w:b/>
        </w:rPr>
        <w:t xml:space="preserve">Equations for </w:t>
      </w:r>
      <w:r w:rsidR="005E4691" w:rsidRPr="00433D7F">
        <w:rPr>
          <w:rFonts w:ascii="Arial" w:hAnsi="Arial" w:cs="Arial"/>
          <w:b/>
        </w:rPr>
        <w:t>Hardness-</w:t>
      </w:r>
      <w:r w:rsidR="00A9671E" w:rsidRPr="00433D7F">
        <w:rPr>
          <w:rFonts w:ascii="Arial" w:hAnsi="Arial" w:cs="Arial"/>
          <w:b/>
        </w:rPr>
        <w:t>Dependent</w:t>
      </w:r>
      <w:r w:rsidR="00A432BD" w:rsidRPr="00433D7F">
        <w:rPr>
          <w:rFonts w:ascii="Arial" w:hAnsi="Arial" w:cs="Arial"/>
          <w:b/>
        </w:rPr>
        <w:t xml:space="preserve"> Freshwater </w:t>
      </w:r>
      <w:r w:rsidR="0073781E" w:rsidRPr="00433D7F">
        <w:rPr>
          <w:rFonts w:ascii="Arial" w:hAnsi="Arial" w:cs="Arial"/>
          <w:b/>
        </w:rPr>
        <w:t xml:space="preserve">Metals </w:t>
      </w:r>
      <w:r w:rsidR="00A432BD" w:rsidRPr="00433D7F">
        <w:rPr>
          <w:rFonts w:ascii="Arial" w:hAnsi="Arial" w:cs="Arial"/>
          <w:b/>
        </w:rPr>
        <w:t xml:space="preserve">Criteria for </w:t>
      </w:r>
      <w:r w:rsidR="00BB1293" w:rsidRPr="00433D7F">
        <w:rPr>
          <w:rFonts w:ascii="Arial" w:hAnsi="Arial" w:cs="Arial"/>
          <w:b/>
        </w:rPr>
        <w:t>Cadmium</w:t>
      </w:r>
      <w:r w:rsidR="000C3E21" w:rsidRPr="00433D7F">
        <w:rPr>
          <w:rFonts w:ascii="Arial" w:hAnsi="Arial" w:cs="Arial"/>
          <w:b/>
        </w:rPr>
        <w:t xml:space="preserve"> Acute</w:t>
      </w:r>
      <w:r w:rsidR="00CD1F02" w:rsidRPr="00433D7F">
        <w:rPr>
          <w:rFonts w:ascii="Arial" w:hAnsi="Arial" w:cs="Arial"/>
          <w:b/>
        </w:rPr>
        <w:t xml:space="preserve"> </w:t>
      </w:r>
      <w:r w:rsidR="00BB1293" w:rsidRPr="00433D7F">
        <w:rPr>
          <w:rFonts w:ascii="Arial" w:hAnsi="Arial" w:cs="Arial"/>
          <w:b/>
        </w:rPr>
        <w:t>and Copper</w:t>
      </w:r>
      <w:r w:rsidR="0073781E" w:rsidRPr="00433D7F">
        <w:rPr>
          <w:rFonts w:ascii="Arial" w:hAnsi="Arial" w:cs="Arial"/>
          <w:b/>
        </w:rPr>
        <w:t xml:space="preserve"> </w:t>
      </w:r>
      <w:r w:rsidR="005E4691" w:rsidRPr="00433D7F">
        <w:rPr>
          <w:rFonts w:ascii="Arial" w:hAnsi="Arial" w:cs="Arial"/>
          <w:b/>
        </w:rPr>
        <w:t xml:space="preserve">Acute and Chronic </w:t>
      </w:r>
      <w:r w:rsidR="00EA227C" w:rsidRPr="00433D7F">
        <w:rPr>
          <w:rFonts w:ascii="Arial" w:hAnsi="Arial" w:cs="Arial"/>
          <w:b/>
        </w:rPr>
        <w:t>Criteria</w:t>
      </w:r>
      <w:r w:rsidR="00AA4605">
        <w:rPr>
          <w:rFonts w:ascii="Arial" w:hAnsi="Arial" w:cs="Arial"/>
          <w:b/>
        </w:rPr>
        <w:t xml:space="preserve"> </w:t>
      </w:r>
      <w:commentRangeEnd w:id="10"/>
      <w:r w:rsidR="00AA4605">
        <w:rPr>
          <w:rStyle w:val="CommentReference"/>
        </w:rPr>
        <w:commentReference w:id="10"/>
      </w:r>
    </w:p>
    <w:p w:rsidR="00666073" w:rsidRDefault="00670FEF" w:rsidP="00F015B9">
      <w:pPr>
        <w:rPr>
          <w:rFonts w:ascii="Arial" w:hAnsi="Arial" w:cs="Arial"/>
        </w:rPr>
      </w:pPr>
      <w:r>
        <w:rPr>
          <w:rFonts w:ascii="Arial" w:hAnsi="Arial" w:cs="Arial"/>
        </w:rPr>
        <w:t>The freshwater criterion for this metal is</w:t>
      </w:r>
      <w:r w:rsidR="00666073">
        <w:rPr>
          <w:rFonts w:ascii="Arial" w:hAnsi="Arial" w:cs="Arial"/>
        </w:rPr>
        <w:t xml:space="preserve"> expressed as total recoverable</w:t>
      </w:r>
      <w:r>
        <w:rPr>
          <w:rFonts w:ascii="Arial" w:hAnsi="Arial" w:cs="Arial"/>
        </w:rPr>
        <w:t xml:space="preserve"> with two significant figures, and is</w:t>
      </w:r>
      <w:r w:rsidR="00666073">
        <w:rPr>
          <w:rFonts w:ascii="Arial" w:hAnsi="Arial" w:cs="Arial"/>
        </w:rPr>
        <w:t xml:space="preserve"> a function of hardness (</w:t>
      </w:r>
      <w:ins w:id="11" w:author="rburkha" w:date="2013-07-25T11:13:00Z">
        <w:r w:rsidR="002B21FD">
          <w:rPr>
            <w:rFonts w:ascii="Arial" w:hAnsi="Arial" w:cs="Arial"/>
          </w:rPr>
          <w:t xml:space="preserve">expressed as </w:t>
        </w:r>
      </w:ins>
      <w:ins w:id="12" w:author="rburkha" w:date="2013-07-25T11:14:00Z">
        <w:r w:rsidR="002B21FD" w:rsidRPr="002B21FD">
          <w:rPr>
            <w:rFonts w:ascii="Arial" w:hAnsi="Arial" w:cs="Arial"/>
          </w:rPr>
          <w:t>CaCO</w:t>
        </w:r>
        <w:r w:rsidR="002B21FD" w:rsidRPr="002B21FD">
          <w:rPr>
            <w:rFonts w:ascii="Arial" w:hAnsi="Arial" w:cs="Arial"/>
            <w:vertAlign w:val="subscript"/>
          </w:rPr>
          <w:t>3</w:t>
        </w:r>
        <w:r w:rsidR="002B21FD">
          <w:rPr>
            <w:rFonts w:ascii="Arial" w:hAnsi="Arial" w:cs="Arial"/>
            <w:vertAlign w:val="subscript"/>
          </w:rPr>
          <w:t xml:space="preserve"> </w:t>
        </w:r>
        <w:r w:rsidR="002B21FD">
          <w:rPr>
            <w:rFonts w:ascii="Arial" w:hAnsi="Arial" w:cs="Arial"/>
          </w:rPr>
          <w:t>[</w:t>
        </w:r>
      </w:ins>
      <w:r w:rsidR="00666073" w:rsidRPr="002B21FD">
        <w:rPr>
          <w:rFonts w:ascii="Arial" w:hAnsi="Arial" w:cs="Arial"/>
        </w:rPr>
        <w:t>mg</w:t>
      </w:r>
      <w:r w:rsidR="00666073">
        <w:rPr>
          <w:rFonts w:ascii="Arial" w:hAnsi="Arial" w:cs="Arial"/>
        </w:rPr>
        <w:t>/L</w:t>
      </w:r>
      <w:ins w:id="13" w:author="rburkha" w:date="2013-07-25T11:14:00Z">
        <w:r w:rsidR="002B21FD">
          <w:rPr>
            <w:rFonts w:ascii="Arial" w:hAnsi="Arial" w:cs="Arial"/>
          </w:rPr>
          <w:t>]</w:t>
        </w:r>
      </w:ins>
      <w:r w:rsidR="00666073">
        <w:rPr>
          <w:rFonts w:ascii="Arial" w:hAnsi="Arial" w:cs="Arial"/>
        </w:rPr>
        <w:t>) in the wa</w:t>
      </w:r>
      <w:r>
        <w:rPr>
          <w:rFonts w:ascii="Arial" w:hAnsi="Arial" w:cs="Arial"/>
        </w:rPr>
        <w:t xml:space="preserve">ter column. </w:t>
      </w:r>
      <w:r w:rsidR="00666073">
        <w:rPr>
          <w:rFonts w:ascii="Arial" w:hAnsi="Arial" w:cs="Arial"/>
        </w:rPr>
        <w:t>Crit</w:t>
      </w:r>
      <w:r w:rsidR="002D7624">
        <w:rPr>
          <w:rFonts w:ascii="Arial" w:hAnsi="Arial" w:cs="Arial"/>
        </w:rPr>
        <w:t>eria values for hardness</w:t>
      </w:r>
      <w:r>
        <w:rPr>
          <w:rFonts w:ascii="Arial" w:hAnsi="Arial" w:cs="Arial"/>
        </w:rPr>
        <w:t xml:space="preserve"> </w:t>
      </w:r>
      <w:r w:rsidR="00666073">
        <w:rPr>
          <w:rFonts w:ascii="Arial" w:hAnsi="Arial" w:cs="Arial"/>
        </w:rPr>
        <w:t>may be calculated from the following formulas</w:t>
      </w:r>
      <w:r w:rsidR="00CF0CC0">
        <w:rPr>
          <w:rFonts w:ascii="Arial" w:hAnsi="Arial" w:cs="Arial"/>
        </w:rPr>
        <w:t xml:space="preserve"> (CMC refers to the acute criterion; CCC refers to the chronic criterion):</w:t>
      </w:r>
    </w:p>
    <w:p w:rsidR="00F015B9" w:rsidRPr="00945DCD" w:rsidRDefault="00F015B9" w:rsidP="00C37862">
      <w:pPr>
        <w:jc w:val="center"/>
        <w:rPr>
          <w:rFonts w:ascii="Arial" w:hAnsi="Arial" w:cs="Arial"/>
        </w:rPr>
      </w:pPr>
      <w:r w:rsidRPr="00945DCD">
        <w:rPr>
          <w:rFonts w:ascii="Arial" w:hAnsi="Arial" w:cs="Arial"/>
          <w:b/>
        </w:rPr>
        <w:t>CMC</w:t>
      </w:r>
      <w:r w:rsidRPr="00945DCD">
        <w:rPr>
          <w:rFonts w:ascii="Arial" w:hAnsi="Arial" w:cs="Arial"/>
        </w:rPr>
        <w:t xml:space="preserve"> </w:t>
      </w:r>
      <w:proofErr w:type="gramStart"/>
      <w:r w:rsidRPr="00945DCD">
        <w:rPr>
          <w:rFonts w:ascii="Arial" w:hAnsi="Arial" w:cs="Arial"/>
        </w:rPr>
        <w:t>=  (</w:t>
      </w:r>
      <w:proofErr w:type="gramEnd"/>
      <w:r w:rsidRPr="00945DCD">
        <w:rPr>
          <w:rFonts w:ascii="Arial" w:hAnsi="Arial" w:cs="Arial"/>
        </w:rPr>
        <w:t>exp(</w:t>
      </w:r>
      <w:proofErr w:type="spellStart"/>
      <w:r w:rsidRPr="00945DCD">
        <w:rPr>
          <w:rFonts w:ascii="Arial" w:hAnsi="Arial" w:cs="Arial"/>
        </w:rPr>
        <w:t>m</w:t>
      </w:r>
      <w:r w:rsidRPr="00945DCD">
        <w:rPr>
          <w:rFonts w:ascii="Arial" w:hAnsi="Arial" w:cs="Arial"/>
          <w:vertAlign w:val="subscript"/>
        </w:rPr>
        <w:t>A</w:t>
      </w:r>
      <w:proofErr w:type="spellEnd"/>
      <w:r w:rsidRPr="00945DCD">
        <w:rPr>
          <w:rFonts w:ascii="Arial" w:hAnsi="Arial" w:cs="Arial"/>
        </w:rPr>
        <w:t>*[</w:t>
      </w:r>
      <w:proofErr w:type="spellStart"/>
      <w:r w:rsidRPr="00945DCD">
        <w:rPr>
          <w:rFonts w:ascii="Arial" w:hAnsi="Arial" w:cs="Arial"/>
        </w:rPr>
        <w:t>ln</w:t>
      </w:r>
      <w:proofErr w:type="spellEnd"/>
      <w:r w:rsidRPr="00945DCD">
        <w:rPr>
          <w:rFonts w:ascii="Arial" w:hAnsi="Arial" w:cs="Arial"/>
        </w:rPr>
        <w:t xml:space="preserve">(hardness)] + </w:t>
      </w:r>
      <w:proofErr w:type="spellStart"/>
      <w:r w:rsidRPr="00945DCD">
        <w:rPr>
          <w:rFonts w:ascii="Arial" w:hAnsi="Arial" w:cs="Arial"/>
        </w:rPr>
        <w:t>b</w:t>
      </w:r>
      <w:r w:rsidRPr="00945DCD">
        <w:rPr>
          <w:rFonts w:ascii="Arial" w:hAnsi="Arial" w:cs="Arial"/>
          <w:vertAlign w:val="subscript"/>
        </w:rPr>
        <w:t>A</w:t>
      </w:r>
      <w:proofErr w:type="spellEnd"/>
      <w:r w:rsidR="00B03FF4" w:rsidRPr="00945DCD">
        <w:rPr>
          <w:rFonts w:ascii="Arial" w:hAnsi="Arial" w:cs="Arial"/>
        </w:rPr>
        <w:t>))</w:t>
      </w:r>
    </w:p>
    <w:p w:rsidR="00C37862" w:rsidRPr="00945DCD" w:rsidRDefault="00F015B9" w:rsidP="00217AFE">
      <w:pPr>
        <w:jc w:val="center"/>
        <w:rPr>
          <w:rFonts w:ascii="Arial" w:hAnsi="Arial" w:cs="Arial"/>
        </w:rPr>
      </w:pPr>
      <w:r w:rsidRPr="00945DCD">
        <w:rPr>
          <w:rFonts w:ascii="Arial" w:hAnsi="Arial" w:cs="Arial"/>
          <w:b/>
        </w:rPr>
        <w:t>CCC</w:t>
      </w:r>
      <w:r w:rsidRPr="00945DCD">
        <w:rPr>
          <w:rFonts w:ascii="Arial" w:hAnsi="Arial" w:cs="Arial"/>
        </w:rPr>
        <w:t xml:space="preserve"> </w:t>
      </w:r>
      <w:proofErr w:type="gramStart"/>
      <w:r w:rsidRPr="00945DCD">
        <w:rPr>
          <w:rFonts w:ascii="Arial" w:hAnsi="Arial" w:cs="Arial"/>
        </w:rPr>
        <w:t>=  (</w:t>
      </w:r>
      <w:proofErr w:type="gramEnd"/>
      <w:r w:rsidRPr="00945DCD">
        <w:rPr>
          <w:rFonts w:ascii="Arial" w:hAnsi="Arial" w:cs="Arial"/>
        </w:rPr>
        <w:t>exp(</w:t>
      </w:r>
      <w:proofErr w:type="spellStart"/>
      <w:r w:rsidRPr="00945DCD">
        <w:rPr>
          <w:rFonts w:ascii="Arial" w:hAnsi="Arial" w:cs="Arial"/>
        </w:rPr>
        <w:t>m</w:t>
      </w:r>
      <w:r w:rsidRPr="00945DCD">
        <w:rPr>
          <w:rFonts w:ascii="Arial" w:hAnsi="Arial" w:cs="Arial"/>
          <w:vertAlign w:val="subscript"/>
        </w:rPr>
        <w:t>C</w:t>
      </w:r>
      <w:proofErr w:type="spellEnd"/>
      <w:r w:rsidRPr="00945DCD">
        <w:rPr>
          <w:rFonts w:ascii="Arial" w:hAnsi="Arial" w:cs="Arial"/>
        </w:rPr>
        <w:t>*[</w:t>
      </w:r>
      <w:proofErr w:type="spellStart"/>
      <w:r w:rsidRPr="00945DCD">
        <w:rPr>
          <w:rFonts w:ascii="Arial" w:hAnsi="Arial" w:cs="Arial"/>
        </w:rPr>
        <w:t>ln</w:t>
      </w:r>
      <w:proofErr w:type="spellEnd"/>
      <w:r w:rsidRPr="00945DCD">
        <w:rPr>
          <w:rFonts w:ascii="Arial" w:hAnsi="Arial" w:cs="Arial"/>
        </w:rPr>
        <w:t xml:space="preserve">(hardness)] + </w:t>
      </w:r>
      <w:proofErr w:type="spellStart"/>
      <w:r w:rsidRPr="00945DCD">
        <w:rPr>
          <w:rFonts w:ascii="Arial" w:hAnsi="Arial" w:cs="Arial"/>
        </w:rPr>
        <w:t>b</w:t>
      </w:r>
      <w:r w:rsidRPr="00945DCD">
        <w:rPr>
          <w:rFonts w:ascii="Arial" w:hAnsi="Arial" w:cs="Arial"/>
          <w:vertAlign w:val="subscript"/>
        </w:rPr>
        <w:t>C</w:t>
      </w:r>
      <w:proofErr w:type="spellEnd"/>
      <w:r w:rsidR="00B03FF4" w:rsidRPr="00945DCD">
        <w:rPr>
          <w:rFonts w:ascii="Arial" w:hAnsi="Arial" w:cs="Arial"/>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5A3BAD" w:rsidRPr="00CF1050" w:rsidTr="00670FEF">
        <w:trPr>
          <w:trHeight w:val="360"/>
        </w:trPr>
        <w:tc>
          <w:tcPr>
            <w:tcW w:w="1444" w:type="dxa"/>
            <w:shd w:val="clear" w:color="auto" w:fill="008272"/>
          </w:tcPr>
          <w:p w:rsidR="005A3BAD" w:rsidRPr="00670FEF" w:rsidRDefault="005A3BAD" w:rsidP="005A3BAD">
            <w:pPr>
              <w:rPr>
                <w:rFonts w:ascii="Arial" w:hAnsi="Arial" w:cs="Arial"/>
                <w:b/>
                <w:bCs/>
                <w:color w:val="FFFFFF" w:themeColor="background1"/>
                <w:u w:val="single"/>
              </w:rPr>
            </w:pPr>
            <w:r w:rsidRPr="00670FEF">
              <w:rPr>
                <w:rFonts w:ascii="Arial" w:hAnsi="Arial" w:cs="Arial"/>
                <w:b/>
                <w:bCs/>
                <w:color w:val="FFFFFF" w:themeColor="background1"/>
                <w:u w:val="single"/>
              </w:rPr>
              <w:t>Chemical</w:t>
            </w:r>
          </w:p>
        </w:tc>
        <w:tc>
          <w:tcPr>
            <w:tcW w:w="960"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5A3BAD" w:rsidRPr="00CF1050" w:rsidTr="00670FEF">
        <w:trPr>
          <w:trHeight w:val="315"/>
        </w:trPr>
        <w:tc>
          <w:tcPr>
            <w:tcW w:w="1444" w:type="dxa"/>
          </w:tcPr>
          <w:p w:rsidR="005A3BAD" w:rsidRPr="00945DCD" w:rsidRDefault="005A3BAD" w:rsidP="005A3BAD">
            <w:pPr>
              <w:rPr>
                <w:rFonts w:ascii="Arial" w:hAnsi="Arial" w:cs="Arial"/>
              </w:rPr>
            </w:pPr>
            <w:r w:rsidRPr="00945DCD">
              <w:rPr>
                <w:rFonts w:ascii="Arial" w:hAnsi="Arial" w:cs="Arial"/>
              </w:rPr>
              <w:t>Cadmium</w:t>
            </w:r>
          </w:p>
        </w:tc>
        <w:tc>
          <w:tcPr>
            <w:tcW w:w="960" w:type="dxa"/>
            <w:shd w:val="clear" w:color="auto" w:fill="FFFFFF" w:themeFill="background1"/>
            <w:noWrap/>
            <w:vAlign w:val="bottom"/>
          </w:tcPr>
          <w:p w:rsidR="005A3BAD" w:rsidRPr="00945DCD" w:rsidRDefault="005A3BAD" w:rsidP="00F628C8">
            <w:pPr>
              <w:jc w:val="center"/>
              <w:rPr>
                <w:rFonts w:ascii="Arial" w:hAnsi="Arial" w:cs="Arial"/>
              </w:rPr>
            </w:pPr>
            <w:r w:rsidRPr="00945DCD">
              <w:rPr>
                <w:rFonts w:ascii="Arial" w:hAnsi="Arial" w:cs="Arial"/>
              </w:rPr>
              <w:t>1.128</w:t>
            </w:r>
          </w:p>
        </w:tc>
        <w:tc>
          <w:tcPr>
            <w:tcW w:w="960" w:type="dxa"/>
            <w:shd w:val="clear" w:color="auto" w:fill="FFFFFF" w:themeFill="background1"/>
            <w:noWrap/>
            <w:vAlign w:val="bottom"/>
          </w:tcPr>
          <w:p w:rsidR="005A3BAD" w:rsidRPr="00945DCD" w:rsidRDefault="005A3BAD" w:rsidP="00F628C8">
            <w:pPr>
              <w:jc w:val="center"/>
              <w:rPr>
                <w:rFonts w:ascii="Arial" w:hAnsi="Arial" w:cs="Arial"/>
              </w:rPr>
            </w:pPr>
            <w:r w:rsidRPr="00945DCD">
              <w:rPr>
                <w:rFonts w:ascii="Arial" w:hAnsi="Arial" w:cs="Arial"/>
              </w:rPr>
              <w:t>-3.828</w:t>
            </w:r>
          </w:p>
        </w:tc>
        <w:tc>
          <w:tcPr>
            <w:tcW w:w="1256" w:type="dxa"/>
            <w:shd w:val="clear" w:color="auto" w:fill="FFFFFF" w:themeFill="background1"/>
            <w:noWrap/>
            <w:vAlign w:val="bottom"/>
          </w:tcPr>
          <w:p w:rsidR="005A3BAD" w:rsidRPr="00945DCD" w:rsidRDefault="003A5432" w:rsidP="00F628C8">
            <w:pPr>
              <w:jc w:val="center"/>
              <w:rPr>
                <w:rFonts w:ascii="Arial" w:hAnsi="Arial" w:cs="Arial"/>
              </w:rPr>
            </w:pPr>
            <w:r w:rsidRPr="00945DCD">
              <w:rPr>
                <w:rFonts w:ascii="Arial" w:hAnsi="Arial" w:cs="Arial"/>
              </w:rPr>
              <w:t>N/A</w:t>
            </w:r>
          </w:p>
        </w:tc>
        <w:tc>
          <w:tcPr>
            <w:tcW w:w="960" w:type="dxa"/>
            <w:noWrap/>
            <w:vAlign w:val="bottom"/>
          </w:tcPr>
          <w:p w:rsidR="005A3BAD" w:rsidRPr="00945DCD" w:rsidRDefault="003A5432" w:rsidP="00F628C8">
            <w:pPr>
              <w:jc w:val="center"/>
              <w:rPr>
                <w:rFonts w:ascii="Arial" w:hAnsi="Arial" w:cs="Arial"/>
              </w:rPr>
            </w:pPr>
            <w:r w:rsidRPr="00945DCD">
              <w:rPr>
                <w:rFonts w:ascii="Arial" w:hAnsi="Arial" w:cs="Arial"/>
              </w:rPr>
              <w:t>N/A</w:t>
            </w:r>
          </w:p>
        </w:tc>
      </w:tr>
      <w:tr w:rsidR="005A3BAD" w:rsidRPr="00CF1050" w:rsidTr="00670FEF">
        <w:trPr>
          <w:trHeight w:val="315"/>
        </w:trPr>
        <w:tc>
          <w:tcPr>
            <w:tcW w:w="1444" w:type="dxa"/>
            <w:shd w:val="clear" w:color="auto" w:fill="EAEAEA"/>
          </w:tcPr>
          <w:p w:rsidR="005A3BAD" w:rsidRPr="00945DCD" w:rsidRDefault="005A3BAD" w:rsidP="005A3BAD">
            <w:pPr>
              <w:rPr>
                <w:rFonts w:ascii="Arial" w:hAnsi="Arial" w:cs="Arial"/>
              </w:rPr>
            </w:pPr>
            <w:r w:rsidRPr="00945DCD">
              <w:rPr>
                <w:rFonts w:ascii="Arial" w:hAnsi="Arial" w:cs="Arial"/>
              </w:rPr>
              <w:t>Copper</w:t>
            </w:r>
          </w:p>
        </w:tc>
        <w:tc>
          <w:tcPr>
            <w:tcW w:w="960" w:type="dxa"/>
            <w:shd w:val="clear" w:color="auto" w:fill="EAEAEA"/>
            <w:noWrap/>
            <w:vAlign w:val="bottom"/>
          </w:tcPr>
          <w:p w:rsidR="005A3BAD" w:rsidRPr="00945DCD" w:rsidRDefault="005A3BAD" w:rsidP="00F628C8">
            <w:pPr>
              <w:jc w:val="center"/>
              <w:rPr>
                <w:rFonts w:ascii="Arial" w:hAnsi="Arial" w:cs="Arial"/>
              </w:rPr>
            </w:pPr>
            <w:r w:rsidRPr="00945DCD">
              <w:rPr>
                <w:rFonts w:ascii="Arial" w:hAnsi="Arial" w:cs="Arial"/>
              </w:rPr>
              <w:t>0.9422</w:t>
            </w:r>
          </w:p>
        </w:tc>
        <w:tc>
          <w:tcPr>
            <w:tcW w:w="960" w:type="dxa"/>
            <w:shd w:val="clear" w:color="auto" w:fill="EAEAEA"/>
            <w:noWrap/>
            <w:vAlign w:val="bottom"/>
          </w:tcPr>
          <w:p w:rsidR="005A3BAD" w:rsidRPr="00945DCD" w:rsidRDefault="005A3BAD" w:rsidP="00F628C8">
            <w:pPr>
              <w:jc w:val="center"/>
              <w:rPr>
                <w:rFonts w:ascii="Arial" w:hAnsi="Arial" w:cs="Arial"/>
              </w:rPr>
            </w:pPr>
            <w:r w:rsidRPr="00945DCD">
              <w:rPr>
                <w:rFonts w:ascii="Arial" w:hAnsi="Arial" w:cs="Arial"/>
              </w:rPr>
              <w:t>-1.464</w:t>
            </w:r>
          </w:p>
        </w:tc>
        <w:tc>
          <w:tcPr>
            <w:tcW w:w="1256" w:type="dxa"/>
            <w:shd w:val="clear" w:color="auto" w:fill="EAEAEA"/>
            <w:noWrap/>
            <w:vAlign w:val="bottom"/>
          </w:tcPr>
          <w:p w:rsidR="005A3BAD" w:rsidRPr="00945DCD" w:rsidRDefault="005A3BAD" w:rsidP="00F628C8">
            <w:pPr>
              <w:jc w:val="center"/>
              <w:rPr>
                <w:rFonts w:ascii="Arial" w:hAnsi="Arial" w:cs="Arial"/>
              </w:rPr>
            </w:pPr>
            <w:r w:rsidRPr="00945DCD">
              <w:rPr>
                <w:rFonts w:ascii="Arial" w:hAnsi="Arial" w:cs="Arial"/>
              </w:rPr>
              <w:t>0.8545</w:t>
            </w:r>
          </w:p>
        </w:tc>
        <w:tc>
          <w:tcPr>
            <w:tcW w:w="960" w:type="dxa"/>
            <w:shd w:val="clear" w:color="auto" w:fill="EAEAEA"/>
            <w:noWrap/>
            <w:vAlign w:val="bottom"/>
          </w:tcPr>
          <w:p w:rsidR="005A3BAD" w:rsidRPr="00945DCD" w:rsidRDefault="005A3BAD" w:rsidP="00F628C8">
            <w:pPr>
              <w:jc w:val="center"/>
              <w:rPr>
                <w:rFonts w:ascii="Arial" w:hAnsi="Arial" w:cs="Arial"/>
              </w:rPr>
            </w:pPr>
            <w:r w:rsidRPr="00945DCD">
              <w:rPr>
                <w:rFonts w:ascii="Arial" w:hAnsi="Arial" w:cs="Arial"/>
              </w:rPr>
              <w:t>-1.465</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945DCD" w:rsidRDefault="00945DCD">
      <w:pPr>
        <w:rPr>
          <w:rFonts w:ascii="Arial" w:hAnsi="Arial" w:cs="Arial"/>
          <w:b/>
          <w:color w:val="FF0000"/>
          <w:u w:val="single"/>
        </w:rPr>
      </w:pPr>
    </w:p>
    <w:p w:rsidR="004D31FF" w:rsidRPr="00945DCD" w:rsidRDefault="004D31FF">
      <w:pPr>
        <w:rPr>
          <w:rFonts w:ascii="Arial" w:hAnsi="Arial" w:cs="Arial"/>
          <w:b/>
        </w:rPr>
      </w:pPr>
      <w:r w:rsidRPr="00945DCD">
        <w:rPr>
          <w:rFonts w:ascii="Arial" w:hAnsi="Arial" w:cs="Arial"/>
          <w:b/>
        </w:rPr>
        <w:t>Footnote F</w:t>
      </w:r>
      <w:r w:rsidR="00A432BD" w:rsidRPr="00945DCD">
        <w:rPr>
          <w:rFonts w:ascii="Arial" w:hAnsi="Arial" w:cs="Arial"/>
          <w:b/>
        </w:rPr>
        <w:t xml:space="preserve">:  </w:t>
      </w:r>
      <w:r w:rsidR="00EA227C" w:rsidRPr="00945DCD">
        <w:rPr>
          <w:rFonts w:ascii="Arial" w:hAnsi="Arial" w:cs="Arial"/>
          <w:b/>
        </w:rPr>
        <w:t xml:space="preserve">Equations for </w:t>
      </w:r>
      <w:r w:rsidR="005E4691" w:rsidRPr="00945DCD">
        <w:rPr>
          <w:rFonts w:ascii="Arial" w:hAnsi="Arial" w:cs="Arial"/>
          <w:b/>
        </w:rPr>
        <w:t>Hardness-</w:t>
      </w:r>
      <w:r w:rsidR="00A9671E" w:rsidRPr="00945DCD">
        <w:rPr>
          <w:rFonts w:ascii="Arial" w:hAnsi="Arial" w:cs="Arial"/>
          <w:b/>
        </w:rPr>
        <w:t>Dependent</w:t>
      </w:r>
      <w:r w:rsidR="00A432BD" w:rsidRPr="00945DCD">
        <w:rPr>
          <w:rFonts w:ascii="Arial" w:hAnsi="Arial" w:cs="Arial"/>
          <w:b/>
        </w:rPr>
        <w:t xml:space="preserve"> </w:t>
      </w:r>
      <w:r w:rsidR="00EA227C" w:rsidRPr="00945DCD">
        <w:rPr>
          <w:rFonts w:ascii="Arial" w:hAnsi="Arial" w:cs="Arial"/>
          <w:b/>
        </w:rPr>
        <w:t xml:space="preserve">Freshwater </w:t>
      </w:r>
      <w:r w:rsidR="00A432BD" w:rsidRPr="00945DCD">
        <w:rPr>
          <w:rFonts w:ascii="Arial" w:hAnsi="Arial" w:cs="Arial"/>
          <w:b/>
        </w:rPr>
        <w:t xml:space="preserve">Metals </w:t>
      </w:r>
      <w:r w:rsidR="00EA227C" w:rsidRPr="00945DCD">
        <w:rPr>
          <w:rFonts w:ascii="Arial" w:hAnsi="Arial" w:cs="Arial"/>
          <w:b/>
        </w:rPr>
        <w:t>Criteria and Conversion Factor Table</w:t>
      </w:r>
    </w:p>
    <w:p w:rsidR="004D31FF" w:rsidRPr="00CF1050" w:rsidRDefault="004D31FF" w:rsidP="00EA227C">
      <w:pPr>
        <w:rPr>
          <w:rFonts w:ascii="Arial" w:hAnsi="Arial" w:cs="Arial"/>
        </w:rPr>
      </w:pPr>
      <w:r w:rsidRPr="00CF1050">
        <w:rPr>
          <w:rFonts w:ascii="Arial" w:hAnsi="Arial" w:cs="Arial"/>
        </w:rPr>
        <w:t xml:space="preserve">The freshwater criterion for this metal is expressed as </w:t>
      </w:r>
      <w:r w:rsidR="00A432BD">
        <w:rPr>
          <w:rFonts w:ascii="Arial" w:hAnsi="Arial" w:cs="Arial"/>
        </w:rPr>
        <w:t xml:space="preserve">dissolved </w:t>
      </w:r>
      <w:r w:rsidR="00670FEF">
        <w:rPr>
          <w:rFonts w:ascii="Arial" w:hAnsi="Arial" w:cs="Arial"/>
        </w:rPr>
        <w:t xml:space="preserve">with two significant figures, </w:t>
      </w:r>
      <w:r w:rsidR="00A432BD">
        <w:rPr>
          <w:rFonts w:ascii="Arial" w:hAnsi="Arial" w:cs="Arial"/>
        </w:rPr>
        <w:t xml:space="preserve">and is </w:t>
      </w:r>
      <w:r w:rsidRPr="00CF1050">
        <w:rPr>
          <w:rFonts w:ascii="Arial" w:hAnsi="Arial" w:cs="Arial"/>
        </w:rPr>
        <w:t>a function of hardness (</w:t>
      </w:r>
      <w:ins w:id="14" w:author="rburkha" w:date="2013-07-25T11:14:00Z">
        <w:r w:rsidR="002B21FD">
          <w:rPr>
            <w:rFonts w:ascii="Arial" w:hAnsi="Arial" w:cs="Arial"/>
          </w:rPr>
          <w:t xml:space="preserve">expressed as </w:t>
        </w:r>
        <w:r w:rsidR="002B21FD" w:rsidRPr="002B21FD">
          <w:rPr>
            <w:rFonts w:ascii="Arial" w:hAnsi="Arial" w:cs="Arial"/>
          </w:rPr>
          <w:t>CaCO</w:t>
        </w:r>
        <w:r w:rsidR="002B21FD" w:rsidRPr="002B21FD">
          <w:rPr>
            <w:rFonts w:ascii="Arial" w:hAnsi="Arial" w:cs="Arial"/>
            <w:vertAlign w:val="subscript"/>
          </w:rPr>
          <w:t>3</w:t>
        </w:r>
        <w:r w:rsidR="002B21FD">
          <w:rPr>
            <w:rFonts w:ascii="Arial" w:hAnsi="Arial" w:cs="Arial"/>
            <w:vertAlign w:val="subscript"/>
          </w:rPr>
          <w:t xml:space="preserve"> </w:t>
        </w:r>
        <w:r w:rsidR="002B21FD">
          <w:rPr>
            <w:rFonts w:ascii="Arial" w:hAnsi="Arial" w:cs="Arial"/>
          </w:rPr>
          <w:t>[</w:t>
        </w:r>
      </w:ins>
      <w:r w:rsidRPr="00CF1050">
        <w:rPr>
          <w:rFonts w:ascii="Arial" w:hAnsi="Arial" w:cs="Arial"/>
        </w:rPr>
        <w:t>mg/L</w:t>
      </w:r>
      <w:ins w:id="15" w:author="rburkha" w:date="2013-07-25T11:14:00Z">
        <w:r w:rsidR="002B21FD">
          <w:rPr>
            <w:rFonts w:ascii="Arial" w:hAnsi="Arial" w:cs="Arial"/>
          </w:rPr>
          <w:t>]</w:t>
        </w:r>
      </w:ins>
      <w:r w:rsidRPr="00CF1050">
        <w:rPr>
          <w:rFonts w:ascii="Arial" w:hAnsi="Arial" w:cs="Arial"/>
        </w:rPr>
        <w:t xml:space="preserve">) in the water column.  Criteria values for hardness </w:t>
      </w:r>
      <w:del w:id="16" w:author="rburkha" w:date="2013-07-25T11:20:00Z">
        <w:r w:rsidRPr="00CF1050" w:rsidDel="002B21FD">
          <w:rPr>
            <w:rFonts w:ascii="Arial" w:hAnsi="Arial" w:cs="Arial"/>
          </w:rPr>
          <w:delText xml:space="preserve">may </w:delText>
        </w:r>
      </w:del>
      <w:commentRangeStart w:id="17"/>
      <w:ins w:id="18" w:author="rburkha" w:date="2013-07-25T11:20:00Z">
        <w:r w:rsidR="002B21FD">
          <w:rPr>
            <w:rFonts w:ascii="Arial" w:hAnsi="Arial" w:cs="Arial"/>
          </w:rPr>
          <w:t>are</w:t>
        </w:r>
      </w:ins>
      <w:commentRangeEnd w:id="17"/>
      <w:ins w:id="19" w:author="rburkha" w:date="2013-07-25T11:22:00Z">
        <w:r w:rsidR="002B21FD">
          <w:rPr>
            <w:rStyle w:val="CommentReference"/>
          </w:rPr>
          <w:commentReference w:id="17"/>
        </w:r>
      </w:ins>
      <w:ins w:id="20" w:author="rburkha" w:date="2013-07-25T11:20:00Z">
        <w:r w:rsidR="002B21FD" w:rsidRPr="00CF1050">
          <w:rPr>
            <w:rFonts w:ascii="Arial" w:hAnsi="Arial" w:cs="Arial"/>
          </w:rPr>
          <w:t xml:space="preserve"> </w:t>
        </w:r>
      </w:ins>
      <w:del w:id="21" w:author="rburkha" w:date="2013-07-25T11:20:00Z">
        <w:r w:rsidRPr="00CF1050" w:rsidDel="002B21FD">
          <w:rPr>
            <w:rFonts w:ascii="Arial" w:hAnsi="Arial" w:cs="Arial"/>
          </w:rPr>
          <w:delText xml:space="preserve">be </w:delText>
        </w:r>
      </w:del>
      <w:r w:rsidRPr="00CF1050">
        <w:rPr>
          <w:rFonts w:ascii="Arial" w:hAnsi="Arial" w:cs="Arial"/>
        </w:rPr>
        <w:t>calculated from the following formula</w:t>
      </w:r>
      <w:r w:rsidR="005E4691">
        <w:rPr>
          <w:rFonts w:ascii="Arial" w:hAnsi="Arial" w:cs="Arial"/>
        </w:rPr>
        <w:t>s</w:t>
      </w:r>
      <w:r w:rsidRPr="00CF1050">
        <w:rPr>
          <w:rFonts w:ascii="Arial" w:hAnsi="Arial" w:cs="Arial"/>
        </w:rPr>
        <w:t xml:space="preserve"> (CMC refers to </w:t>
      </w:r>
      <w:r w:rsidR="005E4691">
        <w:rPr>
          <w:rFonts w:ascii="Arial" w:hAnsi="Arial" w:cs="Arial"/>
        </w:rPr>
        <w:t>the a</w:t>
      </w:r>
      <w:r w:rsidRPr="00CF1050">
        <w:rPr>
          <w:rFonts w:ascii="Arial" w:hAnsi="Arial" w:cs="Arial"/>
        </w:rPr>
        <w:t xml:space="preserve">cute </w:t>
      </w:r>
      <w:r w:rsidR="005E4691">
        <w:rPr>
          <w:rFonts w:ascii="Arial" w:hAnsi="Arial" w:cs="Arial"/>
        </w:rPr>
        <w:t>c</w:t>
      </w:r>
      <w:r w:rsidRPr="00CF1050">
        <w:rPr>
          <w:rFonts w:ascii="Arial" w:hAnsi="Arial" w:cs="Arial"/>
        </w:rPr>
        <w:t>riteri</w:t>
      </w:r>
      <w:r w:rsidR="005E4691">
        <w:rPr>
          <w:rFonts w:ascii="Arial" w:hAnsi="Arial" w:cs="Arial"/>
        </w:rPr>
        <w:t>on</w:t>
      </w:r>
      <w:r w:rsidRPr="00CF1050">
        <w:rPr>
          <w:rFonts w:ascii="Arial" w:hAnsi="Arial" w:cs="Arial"/>
        </w:rPr>
        <w:t xml:space="preserve">; CCC refers to </w:t>
      </w:r>
      <w:r w:rsidR="005E4691">
        <w:rPr>
          <w:rFonts w:ascii="Arial" w:hAnsi="Arial" w:cs="Arial"/>
        </w:rPr>
        <w:t>the c</w:t>
      </w:r>
      <w:r w:rsidRPr="00CF1050">
        <w:rPr>
          <w:rFonts w:ascii="Arial" w:hAnsi="Arial" w:cs="Arial"/>
        </w:rPr>
        <w:t xml:space="preserve">hronic </w:t>
      </w:r>
      <w:r w:rsidR="005E4691">
        <w:rPr>
          <w:rFonts w:ascii="Arial" w:hAnsi="Arial" w:cs="Arial"/>
        </w:rPr>
        <w:t>c</w:t>
      </w:r>
      <w:r w:rsidRPr="00CF1050">
        <w:rPr>
          <w:rFonts w:ascii="Arial" w:hAnsi="Arial" w:cs="Arial"/>
        </w:rPr>
        <w:t>riteri</w:t>
      </w:r>
      <w:r w:rsidR="005E4691">
        <w:rPr>
          <w:rFonts w:ascii="Arial" w:hAnsi="Arial" w:cs="Arial"/>
        </w:rPr>
        <w:t>on</w:t>
      </w:r>
      <w:r w:rsidRPr="00CF1050">
        <w:rPr>
          <w:rFonts w:ascii="Arial" w:hAnsi="Arial" w:cs="Arial"/>
        </w:rPr>
        <w:t>):</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4D31FF" w:rsidP="00945DCD">
      <w:pPr>
        <w:rPr>
          <w:rFonts w:ascii="Arial" w:hAnsi="Arial" w:cs="Arial"/>
        </w:rPr>
      </w:pPr>
      <w:r w:rsidRPr="00CF1050">
        <w:rPr>
          <w:rFonts w:ascii="Arial" w:hAnsi="Arial" w:cs="Arial"/>
        </w:rPr>
        <w:t xml:space="preserve"> </w:t>
      </w:r>
      <w:r w:rsidR="00EA227C" w:rsidRPr="00945DCD">
        <w:rPr>
          <w:rFonts w:ascii="Arial" w:hAnsi="Arial" w:cs="Arial"/>
        </w:rPr>
        <w:t>“</w:t>
      </w:r>
      <w:r w:rsidRPr="00CF1050">
        <w:rPr>
          <w:rFonts w:ascii="Arial" w:hAnsi="Arial" w:cs="Arial"/>
        </w:rPr>
        <w:t>CF</w:t>
      </w:r>
      <w:r w:rsidR="00EA227C" w:rsidRPr="00945DCD">
        <w:rPr>
          <w:rFonts w:ascii="Arial" w:hAnsi="Arial" w:cs="Arial"/>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1A090B" w:rsidRPr="00670FEF" w:rsidTr="0093386A">
        <w:trPr>
          <w:jc w:val="center"/>
        </w:trPr>
        <w:tc>
          <w:tcPr>
            <w:tcW w:w="2340" w:type="dxa"/>
            <w:tcBorders>
              <w:top w:val="double" w:sz="4" w:space="0" w:color="auto"/>
              <w:bottom w:val="double" w:sz="4" w:space="0" w:color="auto"/>
            </w:tcBorders>
            <w:shd w:val="clear" w:color="auto" w:fill="008272"/>
          </w:tcPr>
          <w:p w:rsidR="001A090B" w:rsidRPr="00670FEF" w:rsidRDefault="001A090B" w:rsidP="004D31FF">
            <w:pPr>
              <w:keepNext/>
              <w:rPr>
                <w:rFonts w:ascii="Arial" w:hAnsi="Arial" w:cs="Arial"/>
                <w:b/>
                <w:color w:val="FFFFFF" w:themeColor="background1"/>
              </w:rPr>
            </w:pPr>
            <w:r w:rsidRPr="00670FEF">
              <w:rPr>
                <w:rFonts w:ascii="Arial" w:hAnsi="Arial" w:cs="Arial"/>
                <w:b/>
                <w:color w:val="FFFFFF" w:themeColor="background1"/>
              </w:rPr>
              <w:lastRenderedPageBreak/>
              <w:t>Chemical</w:t>
            </w:r>
          </w:p>
        </w:tc>
        <w:tc>
          <w:tcPr>
            <w:tcW w:w="1189"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1A090B" w:rsidRPr="00CF1050" w:rsidTr="0093386A">
        <w:trPr>
          <w:jc w:val="center"/>
        </w:trPr>
        <w:tc>
          <w:tcPr>
            <w:tcW w:w="2340" w:type="dxa"/>
            <w:tcBorders>
              <w:top w:val="double" w:sz="4" w:space="0" w:color="auto"/>
            </w:tcBorders>
            <w:shd w:val="clear" w:color="auto" w:fill="EAEAEA"/>
          </w:tcPr>
          <w:p w:rsidR="001A090B" w:rsidRPr="005E4691" w:rsidRDefault="001A090B" w:rsidP="004D31FF">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1A090B" w:rsidRPr="00945DCD" w:rsidRDefault="001A090B" w:rsidP="00F628C8">
            <w:pPr>
              <w:keepNext/>
              <w:jc w:val="center"/>
              <w:rPr>
                <w:rFonts w:ascii="Arial" w:hAnsi="Arial" w:cs="Arial"/>
                <w:strike/>
              </w:rPr>
            </w:pPr>
            <w:r w:rsidRPr="00945DCD">
              <w:rPr>
                <w:rFonts w:ascii="Arial" w:hAnsi="Arial" w:cs="Arial"/>
              </w:rPr>
              <w:t xml:space="preserve"> N/A</w:t>
            </w:r>
          </w:p>
        </w:tc>
        <w:tc>
          <w:tcPr>
            <w:tcW w:w="1189" w:type="dxa"/>
            <w:tcBorders>
              <w:top w:val="double" w:sz="4" w:space="0" w:color="auto"/>
            </w:tcBorders>
            <w:shd w:val="clear" w:color="auto" w:fill="EAEAEA"/>
          </w:tcPr>
          <w:p w:rsidR="001A090B" w:rsidRPr="00945DCD" w:rsidRDefault="001A090B" w:rsidP="00F628C8">
            <w:pPr>
              <w:keepNext/>
              <w:jc w:val="center"/>
              <w:rPr>
                <w:rFonts w:ascii="Arial" w:hAnsi="Arial" w:cs="Arial"/>
                <w:strike/>
              </w:rPr>
            </w:pPr>
            <w:r w:rsidRPr="00945DCD">
              <w:rPr>
                <w:rFonts w:ascii="Arial" w:hAnsi="Arial" w:cs="Arial"/>
              </w:rPr>
              <w:t xml:space="preserve"> N/A</w:t>
            </w:r>
          </w:p>
        </w:tc>
        <w:tc>
          <w:tcPr>
            <w:tcW w:w="1189" w:type="dxa"/>
            <w:tcBorders>
              <w:top w:val="double" w:sz="4" w:space="0" w:color="auto"/>
            </w:tcBorders>
            <w:shd w:val="clear" w:color="auto" w:fill="EAEAEA"/>
          </w:tcPr>
          <w:p w:rsidR="001A090B" w:rsidRPr="005E4691" w:rsidRDefault="001A090B" w:rsidP="00F628C8">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1A090B" w:rsidRPr="005E4691" w:rsidRDefault="001A090B" w:rsidP="00F628C8">
            <w:pPr>
              <w:keepNext/>
              <w:jc w:val="center"/>
              <w:rPr>
                <w:rFonts w:ascii="Arial" w:hAnsi="Arial" w:cs="Arial"/>
              </w:rPr>
            </w:pPr>
            <w:r w:rsidRPr="005E4691">
              <w:rPr>
                <w:rFonts w:ascii="Arial" w:hAnsi="Arial" w:cs="Arial"/>
              </w:rPr>
              <w:t>-4.719</w:t>
            </w:r>
          </w:p>
        </w:tc>
      </w:tr>
      <w:tr w:rsidR="001A090B" w:rsidRPr="00CF1050" w:rsidTr="00670FEF">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Chromium III</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0.6848</w:t>
            </w:r>
          </w:p>
        </w:tc>
      </w:tr>
      <w:tr w:rsidR="001A090B" w:rsidRPr="00CF1050" w:rsidTr="00945DCD">
        <w:trPr>
          <w:jc w:val="center"/>
        </w:trPr>
        <w:tc>
          <w:tcPr>
            <w:tcW w:w="2340" w:type="dxa"/>
            <w:shd w:val="clear" w:color="auto" w:fill="EAEAEA"/>
          </w:tcPr>
          <w:p w:rsidR="001A090B" w:rsidRPr="005E4691" w:rsidRDefault="001A090B" w:rsidP="004D31FF">
            <w:pPr>
              <w:keepNext/>
              <w:rPr>
                <w:rFonts w:ascii="Arial" w:hAnsi="Arial" w:cs="Arial"/>
              </w:rPr>
            </w:pPr>
            <w:r w:rsidRPr="005E4691">
              <w:rPr>
                <w:rFonts w:ascii="Arial" w:hAnsi="Arial" w:cs="Arial"/>
              </w:rPr>
              <w:t>Lead</w:t>
            </w:r>
          </w:p>
        </w:tc>
        <w:tc>
          <w:tcPr>
            <w:tcW w:w="1189" w:type="dxa"/>
            <w:shd w:val="clear" w:color="auto" w:fill="EAEAEA"/>
          </w:tcPr>
          <w:p w:rsidR="001A090B" w:rsidRPr="005E4691" w:rsidRDefault="001A090B" w:rsidP="00F628C8">
            <w:pPr>
              <w:keepNext/>
              <w:jc w:val="center"/>
              <w:rPr>
                <w:rFonts w:ascii="Arial" w:hAnsi="Arial" w:cs="Arial"/>
              </w:rPr>
            </w:pPr>
            <w:r w:rsidRPr="005E4691">
              <w:rPr>
                <w:rFonts w:ascii="Arial" w:hAnsi="Arial" w:cs="Arial"/>
              </w:rPr>
              <w:t>1.273</w:t>
            </w:r>
          </w:p>
        </w:tc>
        <w:tc>
          <w:tcPr>
            <w:tcW w:w="1189" w:type="dxa"/>
            <w:shd w:val="clear" w:color="auto" w:fill="EAEAEA"/>
          </w:tcPr>
          <w:p w:rsidR="001A090B" w:rsidRPr="005E4691" w:rsidRDefault="001A090B" w:rsidP="00F628C8">
            <w:pPr>
              <w:keepNext/>
              <w:jc w:val="center"/>
              <w:rPr>
                <w:rFonts w:ascii="Arial" w:hAnsi="Arial" w:cs="Arial"/>
              </w:rPr>
            </w:pPr>
            <w:r w:rsidRPr="005E4691">
              <w:rPr>
                <w:rFonts w:ascii="Arial" w:hAnsi="Arial" w:cs="Arial"/>
              </w:rPr>
              <w:t>-1.460</w:t>
            </w:r>
          </w:p>
        </w:tc>
        <w:tc>
          <w:tcPr>
            <w:tcW w:w="1189" w:type="dxa"/>
            <w:shd w:val="clear" w:color="auto" w:fill="EAEAEA"/>
          </w:tcPr>
          <w:p w:rsidR="001A090B" w:rsidRPr="005E4691" w:rsidRDefault="001A090B" w:rsidP="00F628C8">
            <w:pPr>
              <w:keepNext/>
              <w:jc w:val="center"/>
              <w:rPr>
                <w:rFonts w:ascii="Arial" w:hAnsi="Arial" w:cs="Arial"/>
              </w:rPr>
            </w:pPr>
            <w:r w:rsidRPr="005E4691">
              <w:rPr>
                <w:rFonts w:ascii="Arial" w:hAnsi="Arial" w:cs="Arial"/>
              </w:rPr>
              <w:t>1.273</w:t>
            </w:r>
          </w:p>
        </w:tc>
        <w:tc>
          <w:tcPr>
            <w:tcW w:w="1190" w:type="dxa"/>
            <w:shd w:val="clear" w:color="auto" w:fill="EAEAEA"/>
          </w:tcPr>
          <w:p w:rsidR="001A090B" w:rsidRPr="005E4691" w:rsidRDefault="001A090B" w:rsidP="00F628C8">
            <w:pPr>
              <w:keepNext/>
              <w:jc w:val="center"/>
              <w:rPr>
                <w:rFonts w:ascii="Arial" w:hAnsi="Arial" w:cs="Arial"/>
              </w:rPr>
            </w:pPr>
            <w:r w:rsidRPr="005E4691">
              <w:rPr>
                <w:rFonts w:ascii="Arial" w:hAnsi="Arial" w:cs="Arial"/>
              </w:rPr>
              <w:t>-4.705</w:t>
            </w:r>
          </w:p>
        </w:tc>
      </w:tr>
      <w:tr w:rsidR="001A090B" w:rsidRPr="00CF1050" w:rsidTr="00945DCD">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Nickel</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0.8460</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2.255</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0.8460</w:t>
            </w:r>
          </w:p>
        </w:tc>
        <w:tc>
          <w:tcPr>
            <w:tcW w:w="1190"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0.0584</w:t>
            </w:r>
          </w:p>
        </w:tc>
      </w:tr>
      <w:tr w:rsidR="001A090B" w:rsidRPr="00CF1050" w:rsidTr="00945DCD">
        <w:trPr>
          <w:jc w:val="center"/>
        </w:trPr>
        <w:tc>
          <w:tcPr>
            <w:tcW w:w="2340" w:type="dxa"/>
            <w:shd w:val="clear" w:color="auto" w:fill="EAEAEA"/>
          </w:tcPr>
          <w:p w:rsidR="001A090B" w:rsidRPr="00DB2F4A" w:rsidRDefault="001A090B" w:rsidP="004D31FF">
            <w:pPr>
              <w:keepNext/>
              <w:rPr>
                <w:rFonts w:ascii="Arial" w:hAnsi="Arial" w:cs="Arial"/>
              </w:rPr>
            </w:pPr>
            <w:r w:rsidRPr="00DB2F4A">
              <w:rPr>
                <w:rFonts w:ascii="Arial" w:hAnsi="Arial" w:cs="Arial"/>
              </w:rPr>
              <w:t>Silver</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1.72</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-6.59</w:t>
            </w:r>
          </w:p>
        </w:tc>
        <w:tc>
          <w:tcPr>
            <w:tcW w:w="1189" w:type="dxa"/>
            <w:shd w:val="clear" w:color="auto" w:fill="EAEAEA"/>
            <w:vAlign w:val="center"/>
          </w:tcPr>
          <w:p w:rsidR="001A090B" w:rsidRPr="00DB2F4A" w:rsidRDefault="001A090B" w:rsidP="00F628C8">
            <w:pPr>
              <w:keepNext/>
              <w:jc w:val="center"/>
              <w:rPr>
                <w:rFonts w:ascii="Arial" w:hAnsi="Arial" w:cs="Arial"/>
              </w:rPr>
            </w:pPr>
            <w:r>
              <w:rPr>
                <w:rFonts w:ascii="Arial" w:hAnsi="Arial" w:cs="Arial"/>
              </w:rPr>
              <w:t>--</w:t>
            </w:r>
          </w:p>
        </w:tc>
        <w:tc>
          <w:tcPr>
            <w:tcW w:w="1190" w:type="dxa"/>
            <w:shd w:val="clear" w:color="auto" w:fill="EAEAEA"/>
            <w:vAlign w:val="center"/>
          </w:tcPr>
          <w:p w:rsidR="001A090B" w:rsidRPr="00DB2F4A" w:rsidRDefault="001A090B" w:rsidP="00F628C8">
            <w:pPr>
              <w:keepNext/>
              <w:jc w:val="center"/>
              <w:rPr>
                <w:rFonts w:ascii="Arial" w:hAnsi="Arial" w:cs="Arial"/>
              </w:rPr>
            </w:pPr>
            <w:r>
              <w:rPr>
                <w:rFonts w:ascii="Arial" w:hAnsi="Arial" w:cs="Arial"/>
              </w:rPr>
              <w:t>--</w:t>
            </w:r>
          </w:p>
        </w:tc>
      </w:tr>
      <w:tr w:rsidR="001A090B" w:rsidRPr="00CF1050" w:rsidTr="00945DCD">
        <w:trPr>
          <w:jc w:val="center"/>
        </w:trPr>
        <w:tc>
          <w:tcPr>
            <w:tcW w:w="2340" w:type="dxa"/>
            <w:shd w:val="clear" w:color="auto" w:fill="FFFFFF" w:themeFill="background1"/>
          </w:tcPr>
          <w:p w:rsidR="001A090B" w:rsidRPr="00DB2F4A" w:rsidRDefault="001A090B" w:rsidP="004D31FF">
            <w:pPr>
              <w:keepNext/>
              <w:rPr>
                <w:rFonts w:ascii="Arial" w:hAnsi="Arial" w:cs="Arial"/>
              </w:rPr>
            </w:pPr>
            <w:r w:rsidRPr="00DB2F4A">
              <w:rPr>
                <w:rFonts w:ascii="Arial" w:hAnsi="Arial" w:cs="Arial"/>
              </w:rPr>
              <w:t>Zinc</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0.8473</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0.884</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0.8473</w:t>
            </w:r>
          </w:p>
        </w:tc>
        <w:tc>
          <w:tcPr>
            <w:tcW w:w="1190"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0.884</w:t>
            </w:r>
          </w:p>
        </w:tc>
      </w:tr>
    </w:tbl>
    <w:p w:rsidR="004D31FF" w:rsidRPr="00CF1050" w:rsidRDefault="004D31FF" w:rsidP="004D31FF">
      <w:pPr>
        <w:rPr>
          <w:rFonts w:ascii="Arial" w:hAnsi="Arial" w:cs="Arial"/>
        </w:rPr>
      </w:pPr>
    </w:p>
    <w:p w:rsidR="00945DCD" w:rsidRDefault="004D31FF" w:rsidP="00945DCD">
      <w:pPr>
        <w:ind w:left="360" w:hanging="360"/>
        <w:rPr>
          <w:rFonts w:ascii="Arial" w:hAnsi="Arial" w:cs="Arial"/>
        </w:rPr>
      </w:pPr>
      <w:r w:rsidRPr="00CF1050">
        <w:rPr>
          <w:rFonts w:ascii="Arial" w:hAnsi="Arial" w:cs="Arial"/>
        </w:rPr>
        <w:tab/>
      </w:r>
      <w:r w:rsidR="00DE2D6F">
        <w:rPr>
          <w:rFonts w:ascii="Arial" w:hAnsi="Arial" w:cs="Arial"/>
        </w:rPr>
        <w:t>The conversion factors (CF) below must be used in the equations above for the hardness-dependent metals in order to convert total recoverable metals criteria to disso</w:t>
      </w:r>
      <w:r w:rsidR="006619FB">
        <w:rPr>
          <w:rFonts w:ascii="Arial" w:hAnsi="Arial" w:cs="Arial"/>
        </w:rPr>
        <w:t xml:space="preserve">lved metals criteria.  For </w:t>
      </w:r>
      <w:r w:rsidR="00DE2D6F">
        <w:rPr>
          <w:rFonts w:ascii="Arial" w:hAnsi="Arial" w:cs="Arial"/>
        </w:rPr>
        <w:t>metal</w:t>
      </w:r>
      <w:r w:rsidR="006619FB">
        <w:rPr>
          <w:rFonts w:ascii="Arial" w:hAnsi="Arial" w:cs="Arial"/>
        </w:rPr>
        <w:t>s that are</w:t>
      </w:r>
      <w:r w:rsidR="00DE2D6F">
        <w:rPr>
          <w:rFonts w:ascii="Arial" w:hAnsi="Arial" w:cs="Arial"/>
        </w:rPr>
        <w:t xml:space="preserve"> not hardness-dependent (i.e. arsenic, chromium VI,</w:t>
      </w:r>
      <w:r w:rsidR="00945DCD">
        <w:rPr>
          <w:rFonts w:ascii="Arial" w:hAnsi="Arial" w:cs="Arial"/>
        </w:rPr>
        <w:t xml:space="preserve"> selenium, </w:t>
      </w:r>
      <w:r w:rsidR="00DE2D6F">
        <w:rPr>
          <w:rFonts w:ascii="Arial" w:hAnsi="Arial" w:cs="Arial"/>
        </w:rPr>
        <w:t>and silver (chronic))</w:t>
      </w:r>
      <w:r w:rsidR="00A9671E">
        <w:rPr>
          <w:rFonts w:ascii="Arial" w:hAnsi="Arial" w:cs="Arial"/>
        </w:rPr>
        <w:t>,</w:t>
      </w:r>
      <w:r w:rsidR="006619FB">
        <w:rPr>
          <w:rFonts w:ascii="Arial" w:hAnsi="Arial" w:cs="Arial"/>
        </w:rPr>
        <w:t xml:space="preserve"> </w:t>
      </w:r>
      <w:r w:rsidR="007E1383">
        <w:rPr>
          <w:rFonts w:ascii="Arial" w:hAnsi="Arial" w:cs="Arial"/>
        </w:rPr>
        <w:t>or are</w:t>
      </w:r>
      <w:r w:rsidR="006619FB">
        <w:rPr>
          <w:rFonts w:ascii="Arial" w:hAnsi="Arial" w:cs="Arial"/>
        </w:rPr>
        <w:t xml:space="preserve"> saltwater criteria, </w:t>
      </w:r>
      <w:r w:rsidR="00A9671E">
        <w:rPr>
          <w:rFonts w:ascii="Arial" w:hAnsi="Arial" w:cs="Arial"/>
        </w:rPr>
        <w:t>the criterion</w:t>
      </w:r>
      <w:r w:rsidR="00DE2D6F">
        <w:rPr>
          <w:rFonts w:ascii="Arial" w:hAnsi="Arial" w:cs="Arial"/>
        </w:rPr>
        <w:t xml:space="preserve"> </w:t>
      </w:r>
      <w:r w:rsidR="00E31162">
        <w:rPr>
          <w:rFonts w:ascii="Arial" w:hAnsi="Arial" w:cs="Arial"/>
        </w:rPr>
        <w:t xml:space="preserve">value </w:t>
      </w:r>
      <w:r w:rsidR="00DE2D6F">
        <w:rPr>
          <w:rFonts w:ascii="Arial" w:hAnsi="Arial" w:cs="Arial"/>
        </w:rPr>
        <w:t xml:space="preserve">associated with the metal in Table 30 </w:t>
      </w:r>
      <w:r w:rsidR="00217AFE">
        <w:rPr>
          <w:rFonts w:ascii="Arial" w:hAnsi="Arial" w:cs="Arial"/>
        </w:rPr>
        <w:t xml:space="preserve">already </w:t>
      </w:r>
      <w:r w:rsidR="00DE2D6F">
        <w:rPr>
          <w:rFonts w:ascii="Arial" w:hAnsi="Arial" w:cs="Arial"/>
        </w:rPr>
        <w:t>reflects a dissolved criterion based on its conversion factor below.</w:t>
      </w:r>
      <w:r w:rsidR="007F6A1F">
        <w:rPr>
          <w:rFonts w:ascii="Arial" w:hAnsi="Arial" w:cs="Arial"/>
        </w:rPr>
        <w:t xml:space="preserve">  </w:t>
      </w:r>
    </w:p>
    <w:p w:rsidR="00945DCD" w:rsidRDefault="00945DCD" w:rsidP="00945DCD">
      <w:pPr>
        <w:ind w:left="360" w:hanging="360"/>
        <w:rPr>
          <w:rFonts w:ascii="Arial" w:hAnsi="Arial" w:cs="Arial"/>
          <w:b/>
          <w:u w:val="single"/>
        </w:rPr>
      </w:pPr>
    </w:p>
    <w:p w:rsidR="00945DCD" w:rsidRDefault="00945DCD" w:rsidP="00945DCD">
      <w:pPr>
        <w:ind w:left="360" w:hanging="360"/>
        <w:rPr>
          <w:rFonts w:ascii="Arial" w:hAnsi="Arial" w:cs="Arial"/>
          <w:b/>
          <w:u w:val="single"/>
        </w:rPr>
      </w:pPr>
    </w:p>
    <w:p w:rsidR="00945DCD" w:rsidRDefault="00945DCD" w:rsidP="00945DCD">
      <w:pPr>
        <w:ind w:left="360" w:hanging="360"/>
        <w:rPr>
          <w:rFonts w:ascii="Arial" w:hAnsi="Arial" w:cs="Arial"/>
          <w:b/>
          <w:u w:val="single"/>
        </w:rPr>
      </w:pPr>
    </w:p>
    <w:p w:rsidR="00945DCD" w:rsidRDefault="00945DCD" w:rsidP="00945DCD">
      <w:pPr>
        <w:ind w:left="360" w:hanging="360"/>
        <w:rPr>
          <w:rFonts w:ascii="Arial" w:hAnsi="Arial" w:cs="Arial"/>
          <w:b/>
          <w:u w:val="single"/>
        </w:rPr>
      </w:pPr>
    </w:p>
    <w:p w:rsidR="00945DCD" w:rsidRDefault="00945DCD" w:rsidP="00945DCD">
      <w:pPr>
        <w:ind w:left="360" w:hanging="360"/>
        <w:rPr>
          <w:rFonts w:ascii="Arial" w:hAnsi="Arial" w:cs="Arial"/>
          <w:b/>
          <w:u w:val="single"/>
        </w:rPr>
      </w:pPr>
    </w:p>
    <w:p w:rsidR="00945DCD" w:rsidRDefault="00945DCD" w:rsidP="00945DCD">
      <w:pPr>
        <w:ind w:left="360" w:hanging="360"/>
        <w:rPr>
          <w:rFonts w:ascii="Arial" w:hAnsi="Arial" w:cs="Arial"/>
          <w:b/>
          <w:u w:val="single"/>
        </w:rPr>
      </w:pPr>
    </w:p>
    <w:p w:rsidR="00945DCD" w:rsidRDefault="00945DCD" w:rsidP="00945DCD">
      <w:pPr>
        <w:ind w:left="360" w:hanging="360"/>
        <w:rPr>
          <w:rFonts w:ascii="Arial" w:hAnsi="Arial" w:cs="Arial"/>
          <w:b/>
          <w:u w:val="single"/>
        </w:rPr>
      </w:pPr>
    </w:p>
    <w:p w:rsidR="00945DCD" w:rsidRDefault="00945DCD" w:rsidP="00945DCD">
      <w:pPr>
        <w:ind w:left="360" w:hanging="360"/>
        <w:rPr>
          <w:rFonts w:ascii="Arial" w:hAnsi="Arial" w:cs="Arial"/>
          <w:b/>
          <w:u w:val="single"/>
        </w:rPr>
      </w:pPr>
    </w:p>
    <w:p w:rsidR="00945DCD" w:rsidRDefault="00945DCD" w:rsidP="00945DCD">
      <w:pPr>
        <w:ind w:left="360" w:hanging="360"/>
        <w:rPr>
          <w:rFonts w:ascii="Arial" w:hAnsi="Arial" w:cs="Arial"/>
          <w:b/>
          <w:u w:val="single"/>
        </w:rPr>
      </w:pPr>
    </w:p>
    <w:p w:rsidR="00945DCD" w:rsidRDefault="00945DCD" w:rsidP="00945DCD">
      <w:pPr>
        <w:ind w:left="360" w:hanging="360"/>
        <w:rPr>
          <w:rFonts w:ascii="Arial" w:hAnsi="Arial" w:cs="Arial"/>
          <w:b/>
          <w:u w:val="single"/>
        </w:rPr>
      </w:pPr>
    </w:p>
    <w:p w:rsidR="00945DCD" w:rsidRDefault="00945DCD" w:rsidP="00945DCD">
      <w:pPr>
        <w:ind w:left="360" w:hanging="360"/>
        <w:rPr>
          <w:rFonts w:ascii="Arial" w:hAnsi="Arial" w:cs="Arial"/>
          <w:b/>
          <w:u w:val="single"/>
        </w:rPr>
      </w:pPr>
    </w:p>
    <w:p w:rsidR="00945DCD" w:rsidRDefault="00945DCD" w:rsidP="00945DCD">
      <w:pPr>
        <w:ind w:left="360" w:hanging="360"/>
        <w:rPr>
          <w:rFonts w:ascii="Arial" w:hAnsi="Arial" w:cs="Arial"/>
          <w:b/>
          <w:u w:val="single"/>
        </w:rPr>
      </w:pPr>
    </w:p>
    <w:p w:rsidR="00945DCD" w:rsidRDefault="00945DCD" w:rsidP="00945DCD">
      <w:pPr>
        <w:ind w:left="360" w:hanging="360"/>
        <w:rPr>
          <w:rFonts w:ascii="Arial" w:hAnsi="Arial" w:cs="Arial"/>
          <w:b/>
          <w:u w:val="single"/>
        </w:rPr>
      </w:pPr>
    </w:p>
    <w:p w:rsidR="00945DCD" w:rsidRDefault="00945DCD" w:rsidP="00945DCD">
      <w:pPr>
        <w:ind w:left="360" w:hanging="360"/>
        <w:rPr>
          <w:rFonts w:ascii="Arial" w:hAnsi="Arial" w:cs="Arial"/>
          <w:b/>
          <w:u w:val="single"/>
        </w:rPr>
      </w:pPr>
    </w:p>
    <w:p w:rsidR="0050050F" w:rsidRPr="00945DCD" w:rsidRDefault="0050050F" w:rsidP="00945DCD">
      <w:pPr>
        <w:ind w:left="360" w:hanging="360"/>
        <w:jc w:val="center"/>
        <w:rPr>
          <w:rFonts w:ascii="Arial" w:hAnsi="Arial" w:cs="Arial"/>
        </w:rPr>
      </w:pPr>
      <w:commentRangeStart w:id="22"/>
      <w:r w:rsidRPr="00945DCD">
        <w:rPr>
          <w:rFonts w:ascii="Arial" w:hAnsi="Arial" w:cs="Arial"/>
          <w:b/>
          <w:u w:val="single"/>
        </w:rPr>
        <w:lastRenderedPageBreak/>
        <w:t xml:space="preserve">Conversion Factor </w:t>
      </w:r>
      <w:r w:rsidR="002B74D6" w:rsidRPr="00945DCD">
        <w:rPr>
          <w:rFonts w:ascii="Arial" w:hAnsi="Arial" w:cs="Arial"/>
          <w:b/>
          <w:u w:val="single"/>
        </w:rPr>
        <w:t xml:space="preserve">(CF) </w:t>
      </w:r>
      <w:r w:rsidRPr="00945DCD">
        <w:rPr>
          <w:rFonts w:ascii="Arial" w:hAnsi="Arial" w:cs="Arial"/>
          <w:b/>
          <w:u w:val="single"/>
        </w:rPr>
        <w:t>Table</w:t>
      </w:r>
      <w:r w:rsidR="002B74D6" w:rsidRPr="00945DCD">
        <w:rPr>
          <w:rFonts w:ascii="Arial" w:hAnsi="Arial" w:cs="Arial"/>
          <w:b/>
          <w:u w:val="single"/>
        </w:rPr>
        <w:t xml:space="preserve"> for Dissolved Metals</w:t>
      </w:r>
      <w:commentRangeEnd w:id="22"/>
      <w:r w:rsidR="00B03A85">
        <w:rPr>
          <w:rStyle w:val="CommentReference"/>
        </w:rPr>
        <w:commentReference w:id="22"/>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4D31FF" w:rsidRPr="00670FEF" w:rsidTr="0093386A">
        <w:trPr>
          <w:jc w:val="center"/>
        </w:trPr>
        <w:tc>
          <w:tcPr>
            <w:tcW w:w="1678" w:type="dxa"/>
            <w:vMerge w:val="restart"/>
            <w:tcBorders>
              <w:top w:val="double" w:sz="4" w:space="0" w:color="auto"/>
              <w:bottom w:val="double" w:sz="4" w:space="0" w:color="auto"/>
            </w:tcBorders>
            <w:shd w:val="clear" w:color="auto" w:fill="008272"/>
            <w:vAlign w:val="center"/>
          </w:tcPr>
          <w:p w:rsidR="004D31FF" w:rsidRPr="00670FEF" w:rsidRDefault="004D31FF" w:rsidP="004D31FF">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4D31FF" w:rsidRPr="00670FEF" w:rsidTr="0093386A">
        <w:trPr>
          <w:jc w:val="center"/>
        </w:trPr>
        <w:tc>
          <w:tcPr>
            <w:tcW w:w="1678" w:type="dxa"/>
            <w:vMerge/>
            <w:tcBorders>
              <w:top w:val="single" w:sz="4" w:space="0" w:color="auto"/>
              <w:bottom w:val="double" w:sz="4" w:space="0" w:color="auto"/>
            </w:tcBorders>
            <w:shd w:val="clear" w:color="auto" w:fill="008272"/>
          </w:tcPr>
          <w:p w:rsidR="004D31FF" w:rsidRPr="00670FEF" w:rsidRDefault="004D31FF" w:rsidP="004D31FF">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4D31FF" w:rsidRPr="00CF1050" w:rsidTr="0093386A">
        <w:trPr>
          <w:jc w:val="center"/>
        </w:trPr>
        <w:tc>
          <w:tcPr>
            <w:tcW w:w="1678" w:type="dxa"/>
            <w:tcBorders>
              <w:top w:val="double" w:sz="4" w:space="0" w:color="auto"/>
            </w:tcBorders>
            <w:shd w:val="clear" w:color="auto" w:fill="EAEAEA"/>
          </w:tcPr>
          <w:p w:rsidR="004D31FF" w:rsidRPr="00CF1050" w:rsidRDefault="004D31FF" w:rsidP="004D31FF">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93386A">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Cadmium</w:t>
            </w:r>
          </w:p>
        </w:tc>
        <w:tc>
          <w:tcPr>
            <w:tcW w:w="2404" w:type="dxa"/>
          </w:tcPr>
          <w:p w:rsidR="004D31FF" w:rsidRPr="00945DCD" w:rsidRDefault="004757CE" w:rsidP="004D31FF">
            <w:pPr>
              <w:keepNext/>
              <w:jc w:val="center"/>
              <w:rPr>
                <w:rFonts w:ascii="Arial" w:hAnsi="Arial" w:cs="Arial"/>
                <w:strike/>
              </w:rPr>
            </w:pPr>
            <w:r w:rsidRPr="00945DCD">
              <w:rPr>
                <w:rFonts w:ascii="Arial" w:hAnsi="Arial" w:cs="Arial"/>
              </w:rPr>
              <w:t>N/A</w:t>
            </w:r>
          </w:p>
        </w:tc>
        <w:tc>
          <w:tcPr>
            <w:tcW w:w="2340" w:type="dxa"/>
          </w:tcPr>
          <w:p w:rsidR="004D31FF" w:rsidRPr="004757CE" w:rsidRDefault="004D31FF" w:rsidP="004D31FF">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4D31FF" w:rsidRPr="004757CE" w:rsidRDefault="004D31FF" w:rsidP="004D31FF">
            <w:pPr>
              <w:keepNext/>
              <w:jc w:val="center"/>
              <w:rPr>
                <w:rFonts w:ascii="Arial" w:hAnsi="Arial" w:cs="Arial"/>
              </w:rPr>
            </w:pPr>
            <w:r w:rsidRPr="004757CE">
              <w:rPr>
                <w:rFonts w:ascii="Arial" w:hAnsi="Arial" w:cs="Arial"/>
              </w:rPr>
              <w:t>0.994</w:t>
            </w:r>
          </w:p>
        </w:tc>
        <w:tc>
          <w:tcPr>
            <w:tcW w:w="1202" w:type="dxa"/>
          </w:tcPr>
          <w:p w:rsidR="004D31FF" w:rsidRPr="004757CE" w:rsidRDefault="004D31FF" w:rsidP="004D31FF">
            <w:pPr>
              <w:keepNext/>
              <w:jc w:val="center"/>
              <w:rPr>
                <w:rFonts w:ascii="Arial" w:hAnsi="Arial" w:cs="Arial"/>
              </w:rPr>
            </w:pPr>
            <w:r w:rsidRPr="004757CE">
              <w:rPr>
                <w:rFonts w:ascii="Arial" w:hAnsi="Arial" w:cs="Arial"/>
              </w:rPr>
              <w:t>0.994</w:t>
            </w:r>
          </w:p>
        </w:tc>
      </w:tr>
      <w:tr w:rsidR="004D31FF" w:rsidRPr="00CF1050" w:rsidTr="0093386A">
        <w:trPr>
          <w:jc w:val="center"/>
        </w:trPr>
        <w:tc>
          <w:tcPr>
            <w:tcW w:w="1678" w:type="dxa"/>
            <w:shd w:val="clear" w:color="auto" w:fill="EAEAEA"/>
          </w:tcPr>
          <w:p w:rsidR="004D31FF" w:rsidRPr="00CF1050" w:rsidRDefault="004D31FF" w:rsidP="004D31FF">
            <w:pPr>
              <w:keepNext/>
              <w:rPr>
                <w:rFonts w:ascii="Arial" w:hAnsi="Arial" w:cs="Arial"/>
              </w:rPr>
            </w:pPr>
            <w:r w:rsidRPr="00CF1050">
              <w:rPr>
                <w:rFonts w:ascii="Arial" w:hAnsi="Arial" w:cs="Arial"/>
              </w:rPr>
              <w:t>Chromium III</w:t>
            </w:r>
          </w:p>
        </w:tc>
        <w:tc>
          <w:tcPr>
            <w:tcW w:w="2404"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0.316</w:t>
            </w:r>
          </w:p>
        </w:tc>
        <w:tc>
          <w:tcPr>
            <w:tcW w:w="234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0.860</w:t>
            </w:r>
          </w:p>
        </w:tc>
        <w:tc>
          <w:tcPr>
            <w:tcW w:w="126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404" w:type="dxa"/>
          </w:tcPr>
          <w:p w:rsidR="004D31FF" w:rsidRPr="00CF1050" w:rsidRDefault="004D31FF" w:rsidP="004D31FF">
            <w:pPr>
              <w:keepNext/>
              <w:jc w:val="center"/>
              <w:rPr>
                <w:rFonts w:ascii="Arial" w:hAnsi="Arial" w:cs="Arial"/>
              </w:rPr>
            </w:pPr>
            <w:r w:rsidRPr="00B357D3">
              <w:rPr>
                <w:rFonts w:ascii="Arial" w:hAnsi="Arial" w:cs="Arial"/>
              </w:rPr>
              <w:t>0.982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93386A">
        <w:trPr>
          <w:jc w:val="center"/>
        </w:trPr>
        <w:tc>
          <w:tcPr>
            <w:tcW w:w="1678" w:type="dxa"/>
            <w:shd w:val="clear" w:color="auto" w:fill="EAEAEA"/>
          </w:tcPr>
          <w:p w:rsidR="004D31FF" w:rsidRPr="004757CE" w:rsidRDefault="004D31FF" w:rsidP="004D31FF">
            <w:pPr>
              <w:keepNext/>
              <w:rPr>
                <w:rFonts w:ascii="Arial" w:hAnsi="Arial" w:cs="Arial"/>
              </w:rPr>
            </w:pPr>
            <w:r w:rsidRPr="004757CE">
              <w:rPr>
                <w:rFonts w:ascii="Arial" w:hAnsi="Arial" w:cs="Arial"/>
              </w:rPr>
              <w:t>Copper</w:t>
            </w:r>
          </w:p>
        </w:tc>
        <w:tc>
          <w:tcPr>
            <w:tcW w:w="2404" w:type="dxa"/>
            <w:shd w:val="clear" w:color="auto" w:fill="EAEAEA"/>
          </w:tcPr>
          <w:p w:rsidR="004D31FF" w:rsidRPr="00945DCD" w:rsidRDefault="004757CE" w:rsidP="004D31FF">
            <w:pPr>
              <w:keepNext/>
              <w:jc w:val="center"/>
              <w:rPr>
                <w:rFonts w:ascii="Arial" w:hAnsi="Arial" w:cs="Arial"/>
                <w:strike/>
              </w:rPr>
            </w:pPr>
            <w:r w:rsidRPr="00945DCD">
              <w:rPr>
                <w:rFonts w:ascii="Arial" w:hAnsi="Arial" w:cs="Arial"/>
              </w:rPr>
              <w:t>N/A</w:t>
            </w:r>
          </w:p>
        </w:tc>
        <w:tc>
          <w:tcPr>
            <w:tcW w:w="2340" w:type="dxa"/>
            <w:shd w:val="clear" w:color="auto" w:fill="EAEAEA"/>
          </w:tcPr>
          <w:p w:rsidR="004D31FF" w:rsidRPr="00945DCD" w:rsidRDefault="004757CE" w:rsidP="004D31FF">
            <w:pPr>
              <w:keepNext/>
              <w:jc w:val="center"/>
              <w:rPr>
                <w:rFonts w:ascii="Arial" w:hAnsi="Arial" w:cs="Arial"/>
                <w:strike/>
              </w:rPr>
            </w:pPr>
            <w:r w:rsidRPr="00945DCD">
              <w:rPr>
                <w:rFonts w:ascii="Arial" w:hAnsi="Arial" w:cs="Arial"/>
              </w:rPr>
              <w:t>N/A</w:t>
            </w:r>
          </w:p>
        </w:tc>
        <w:tc>
          <w:tcPr>
            <w:tcW w:w="1260" w:type="dxa"/>
            <w:shd w:val="clear" w:color="auto" w:fill="EAEAEA"/>
          </w:tcPr>
          <w:p w:rsidR="004D31FF" w:rsidRPr="004757CE" w:rsidRDefault="004D31FF" w:rsidP="004D31FF">
            <w:pPr>
              <w:keepNext/>
              <w:jc w:val="center"/>
              <w:rPr>
                <w:rFonts w:ascii="Arial" w:hAnsi="Arial" w:cs="Arial"/>
              </w:rPr>
            </w:pPr>
            <w:r w:rsidRPr="004757CE">
              <w:rPr>
                <w:rFonts w:ascii="Arial" w:hAnsi="Arial" w:cs="Arial"/>
              </w:rPr>
              <w:t>0.83</w:t>
            </w:r>
          </w:p>
        </w:tc>
        <w:tc>
          <w:tcPr>
            <w:tcW w:w="1202" w:type="dxa"/>
            <w:shd w:val="clear" w:color="auto" w:fill="EAEAEA"/>
          </w:tcPr>
          <w:p w:rsidR="004D31FF" w:rsidRPr="004757CE" w:rsidRDefault="004D31FF" w:rsidP="004D31FF">
            <w:pPr>
              <w:keepNext/>
              <w:jc w:val="center"/>
              <w:rPr>
                <w:rFonts w:ascii="Arial" w:hAnsi="Arial" w:cs="Arial"/>
              </w:rPr>
            </w:pPr>
            <w:r w:rsidRPr="004757CE">
              <w:rPr>
                <w:rFonts w:ascii="Arial" w:hAnsi="Arial" w:cs="Arial"/>
              </w:rPr>
              <w:t>0.83</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93386A">
        <w:trPr>
          <w:jc w:val="center"/>
        </w:trPr>
        <w:tc>
          <w:tcPr>
            <w:tcW w:w="1678" w:type="dxa"/>
            <w:shd w:val="clear" w:color="auto" w:fill="EAEAEA"/>
          </w:tcPr>
          <w:p w:rsidR="004D31FF" w:rsidRPr="00CF1050" w:rsidRDefault="004D31FF" w:rsidP="004D31FF">
            <w:pPr>
              <w:keepNext/>
              <w:rPr>
                <w:rFonts w:ascii="Arial" w:hAnsi="Arial" w:cs="Arial"/>
              </w:rPr>
            </w:pPr>
            <w:r w:rsidRPr="00CF1050">
              <w:rPr>
                <w:rFonts w:ascii="Arial" w:hAnsi="Arial" w:cs="Arial"/>
              </w:rPr>
              <w:t>Nickel</w:t>
            </w:r>
          </w:p>
        </w:tc>
        <w:tc>
          <w:tcPr>
            <w:tcW w:w="2404"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0.998</w:t>
            </w:r>
          </w:p>
        </w:tc>
        <w:tc>
          <w:tcPr>
            <w:tcW w:w="234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0.997</w:t>
            </w:r>
          </w:p>
        </w:tc>
        <w:tc>
          <w:tcPr>
            <w:tcW w:w="126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0.990</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93386A">
        <w:trPr>
          <w:jc w:val="center"/>
        </w:trPr>
        <w:tc>
          <w:tcPr>
            <w:tcW w:w="1678" w:type="dxa"/>
            <w:shd w:val="clear" w:color="auto" w:fill="EAEAEA"/>
          </w:tcPr>
          <w:p w:rsidR="004D31FF" w:rsidRPr="00CF1050" w:rsidRDefault="004D31FF" w:rsidP="004D31FF">
            <w:pPr>
              <w:keepNext/>
              <w:rPr>
                <w:rFonts w:ascii="Arial" w:hAnsi="Arial" w:cs="Arial"/>
              </w:rPr>
            </w:pPr>
            <w:r w:rsidRPr="00CF1050">
              <w:rPr>
                <w:rFonts w:ascii="Arial" w:hAnsi="Arial" w:cs="Arial"/>
              </w:rPr>
              <w:t>Silver</w:t>
            </w:r>
          </w:p>
        </w:tc>
        <w:tc>
          <w:tcPr>
            <w:tcW w:w="2404"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0.85</w:t>
            </w:r>
          </w:p>
        </w:tc>
        <w:tc>
          <w:tcPr>
            <w:tcW w:w="234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0.85</w:t>
            </w:r>
          </w:p>
        </w:tc>
        <w:tc>
          <w:tcPr>
            <w:tcW w:w="126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0.85</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7B2B06" w:rsidRPr="00945DCD" w:rsidRDefault="007B2B06" w:rsidP="00BC6817">
      <w:pPr>
        <w:rPr>
          <w:rFonts w:ascii="Arial" w:hAnsi="Arial" w:cs="Arial"/>
          <w:b/>
        </w:rPr>
      </w:pPr>
      <w:commentRangeStart w:id="23"/>
      <w:commentRangeStart w:id="24"/>
      <w:r w:rsidRPr="00945DCD">
        <w:rPr>
          <w:rFonts w:ascii="Arial" w:hAnsi="Arial" w:cs="Arial"/>
          <w:b/>
        </w:rPr>
        <w:t>Footnote M:  Equations for Freshwater Ammonia Calculations</w:t>
      </w:r>
      <w:commentRangeEnd w:id="23"/>
      <w:r w:rsidR="00B03A85">
        <w:rPr>
          <w:rStyle w:val="CommentReference"/>
        </w:rPr>
        <w:commentReference w:id="23"/>
      </w:r>
      <w:commentRangeEnd w:id="24"/>
      <w:r w:rsidR="00324827">
        <w:rPr>
          <w:rStyle w:val="CommentReference"/>
        </w:rPr>
        <w:commentReference w:id="24"/>
      </w:r>
    </w:p>
    <w:p w:rsidR="007B2B06" w:rsidRPr="00945DCD" w:rsidRDefault="007B2B06" w:rsidP="007B2B06">
      <w:pPr>
        <w:pStyle w:val="Default"/>
        <w:rPr>
          <w:rFonts w:ascii="Arial" w:hAnsi="Arial" w:cs="Arial"/>
          <w:color w:val="auto"/>
          <w:sz w:val="22"/>
          <w:szCs w:val="22"/>
          <w:u w:val="single"/>
        </w:rPr>
      </w:pPr>
      <w:r w:rsidRPr="00945DCD">
        <w:rPr>
          <w:rFonts w:ascii="Arial" w:hAnsi="Arial" w:cs="Arial"/>
          <w:b/>
          <w:bCs/>
          <w:color w:val="auto"/>
          <w:sz w:val="22"/>
          <w:szCs w:val="22"/>
          <w:u w:val="single"/>
        </w:rPr>
        <w:t xml:space="preserve">Acute Criterion </w:t>
      </w:r>
    </w:p>
    <w:p w:rsidR="007B2B06" w:rsidRPr="00945DCD" w:rsidRDefault="007B2B06" w:rsidP="007B2B06">
      <w:pPr>
        <w:pStyle w:val="Default"/>
        <w:rPr>
          <w:rFonts w:ascii="Arial" w:hAnsi="Arial" w:cs="Arial"/>
          <w:color w:val="auto"/>
          <w:sz w:val="22"/>
          <w:szCs w:val="22"/>
        </w:rPr>
      </w:pPr>
      <w:r w:rsidRPr="00945DCD">
        <w:rPr>
          <w:rFonts w:ascii="Arial" w:hAnsi="Arial" w:cs="Arial"/>
          <w:color w:val="auto"/>
          <w:sz w:val="22"/>
          <w:szCs w:val="22"/>
        </w:rPr>
        <w:t xml:space="preserve">The 1-hour average concentration of un-ionized ammonia (mg/L NH3) </w:t>
      </w:r>
      <w:del w:id="25" w:author="rburkha" w:date="2013-07-25T11:27:00Z">
        <w:r w:rsidRPr="00945DCD" w:rsidDel="00B03A85">
          <w:rPr>
            <w:rFonts w:ascii="Arial" w:hAnsi="Arial" w:cs="Arial"/>
            <w:color w:val="auto"/>
            <w:sz w:val="22"/>
            <w:szCs w:val="22"/>
          </w:rPr>
          <w:delText xml:space="preserve">does </w:delText>
        </w:r>
      </w:del>
      <w:ins w:id="26" w:author="rburkha" w:date="2013-07-25T11:27:00Z">
        <w:r w:rsidR="00B03A85">
          <w:rPr>
            <w:rFonts w:ascii="Arial" w:hAnsi="Arial" w:cs="Arial"/>
            <w:color w:val="auto"/>
            <w:sz w:val="22"/>
            <w:szCs w:val="22"/>
          </w:rPr>
          <w:t>may?</w:t>
        </w:r>
        <w:r w:rsidR="00B03A85" w:rsidRPr="00945DCD">
          <w:rPr>
            <w:rFonts w:ascii="Arial" w:hAnsi="Arial" w:cs="Arial"/>
            <w:color w:val="auto"/>
            <w:sz w:val="22"/>
            <w:szCs w:val="22"/>
          </w:rPr>
          <w:t xml:space="preserve"> </w:t>
        </w:r>
      </w:ins>
      <w:proofErr w:type="gramStart"/>
      <w:r w:rsidRPr="00945DCD">
        <w:rPr>
          <w:rFonts w:ascii="Arial" w:hAnsi="Arial" w:cs="Arial"/>
          <w:color w:val="auto"/>
          <w:sz w:val="22"/>
          <w:szCs w:val="22"/>
        </w:rPr>
        <w:t>not</w:t>
      </w:r>
      <w:proofErr w:type="gramEnd"/>
      <w:r w:rsidRPr="00945DCD">
        <w:rPr>
          <w:rFonts w:ascii="Arial" w:hAnsi="Arial" w:cs="Arial"/>
          <w:color w:val="auto"/>
          <w:sz w:val="22"/>
          <w:szCs w:val="22"/>
        </w:rPr>
        <w:t xml:space="preserve"> exceed more often than once every three years on average, the numerical value given by: </w:t>
      </w:r>
    </w:p>
    <w:p w:rsidR="007B2B06" w:rsidRPr="00945DCD" w:rsidRDefault="007B2B06" w:rsidP="007B2B06">
      <w:pPr>
        <w:pStyle w:val="Default"/>
        <w:rPr>
          <w:rFonts w:ascii="Arial" w:hAnsi="Arial" w:cs="Arial"/>
          <w:color w:val="auto"/>
          <w:sz w:val="22"/>
          <w:szCs w:val="22"/>
        </w:rPr>
      </w:pPr>
    </w:p>
    <w:p w:rsidR="007B2B06" w:rsidRPr="00945DCD" w:rsidRDefault="00CB2B80" w:rsidP="007B2B06">
      <w:pPr>
        <w:pStyle w:val="Default"/>
        <w:rPr>
          <w:rFonts w:ascii="Arial" w:hAnsi="Arial" w:cs="Arial"/>
          <w:color w:val="auto"/>
          <w:sz w:val="22"/>
          <w:szCs w:val="22"/>
        </w:rPr>
      </w:pPr>
      <w:r w:rsidRPr="00945DCD">
        <w:rPr>
          <w:rFonts w:ascii="Arial" w:hAnsi="Arial" w:cs="Arial"/>
          <w:color w:val="auto"/>
          <w:sz w:val="22"/>
          <w:szCs w:val="22"/>
        </w:rPr>
        <w:t>CMC</w:t>
      </w:r>
      <w:r w:rsidRPr="00945DCD">
        <w:rPr>
          <w:rFonts w:ascii="Arial" w:hAnsi="Arial" w:cs="Arial"/>
          <w:color w:val="auto"/>
          <w:sz w:val="22"/>
          <w:szCs w:val="22"/>
          <w:vertAlign w:val="subscript"/>
        </w:rPr>
        <w:t>NH3</w:t>
      </w:r>
      <w:r w:rsidRPr="00945DCD">
        <w:rPr>
          <w:rFonts w:ascii="Arial" w:hAnsi="Arial" w:cs="Arial"/>
          <w:color w:val="auto"/>
          <w:sz w:val="22"/>
          <w:szCs w:val="22"/>
        </w:rPr>
        <w:t xml:space="preserve"> = </w:t>
      </w:r>
      <w:r w:rsidR="007B2B06" w:rsidRPr="00945DCD">
        <w:rPr>
          <w:rFonts w:ascii="Arial" w:hAnsi="Arial" w:cs="Arial"/>
          <w:color w:val="auto"/>
          <w:sz w:val="22"/>
          <w:szCs w:val="22"/>
        </w:rPr>
        <w:t xml:space="preserve">0.52/FT/FPH/2 where: </w:t>
      </w:r>
    </w:p>
    <w:p w:rsidR="007B2B06" w:rsidRPr="00945DCD" w:rsidRDefault="007B2B06" w:rsidP="007B2B06">
      <w:pPr>
        <w:pStyle w:val="Default"/>
        <w:rPr>
          <w:rFonts w:ascii="Arial" w:hAnsi="Arial" w:cs="Arial"/>
          <w:color w:val="auto"/>
          <w:sz w:val="22"/>
          <w:szCs w:val="22"/>
        </w:rPr>
      </w:pPr>
    </w:p>
    <w:p w:rsidR="007B2B06" w:rsidRPr="00945DCD" w:rsidRDefault="007B2B06" w:rsidP="007B2B06">
      <w:pPr>
        <w:pStyle w:val="Default"/>
        <w:rPr>
          <w:rFonts w:ascii="Arial" w:hAnsi="Arial" w:cs="Arial"/>
          <w:color w:val="auto"/>
          <w:sz w:val="22"/>
          <w:szCs w:val="22"/>
        </w:rPr>
      </w:pPr>
      <w:r w:rsidRPr="00945DCD">
        <w:rPr>
          <w:rFonts w:ascii="Arial" w:hAnsi="Arial" w:cs="Arial"/>
          <w:color w:val="auto"/>
          <w:sz w:val="22"/>
          <w:szCs w:val="22"/>
        </w:rPr>
        <w:t xml:space="preserve">FT = 10 </w:t>
      </w:r>
      <w:r w:rsidRPr="00945DCD">
        <w:rPr>
          <w:rFonts w:ascii="Arial" w:hAnsi="Arial" w:cs="Arial"/>
          <w:color w:val="auto"/>
          <w:sz w:val="22"/>
          <w:szCs w:val="22"/>
          <w:vertAlign w:val="superscript"/>
        </w:rPr>
        <w:t>0.03(20-TCAP)</w:t>
      </w:r>
      <w:r w:rsidRPr="00945DCD">
        <w:rPr>
          <w:rFonts w:ascii="Arial" w:hAnsi="Arial" w:cs="Arial"/>
          <w:color w:val="auto"/>
          <w:sz w:val="22"/>
          <w:szCs w:val="22"/>
        </w:rPr>
        <w:t xml:space="preserve">; TCAP ≤ T ≤ 30 C </w:t>
      </w:r>
    </w:p>
    <w:p w:rsidR="007B2B06" w:rsidRPr="002E55E9" w:rsidRDefault="007B2B06" w:rsidP="007B2B06">
      <w:pPr>
        <w:ind w:left="360" w:hanging="360"/>
        <w:rPr>
          <w:rFonts w:ascii="Arial" w:hAnsi="Arial" w:cs="Arial"/>
          <w:color w:val="FF0000"/>
        </w:rPr>
      </w:pPr>
      <w:r w:rsidRPr="00945DCD">
        <w:rPr>
          <w:rFonts w:ascii="Arial" w:hAnsi="Arial" w:cs="Arial"/>
        </w:rPr>
        <w:t xml:space="preserve">FT = 10 </w:t>
      </w:r>
      <w:r w:rsidRPr="00945DCD">
        <w:rPr>
          <w:rFonts w:ascii="Arial" w:hAnsi="Arial" w:cs="Arial"/>
          <w:vertAlign w:val="superscript"/>
        </w:rPr>
        <w:t>0.03(20-T)</w:t>
      </w:r>
      <w:r w:rsidRPr="00945DCD">
        <w:rPr>
          <w:rFonts w:ascii="Arial" w:hAnsi="Arial" w:cs="Arial"/>
        </w:rPr>
        <w:t>; 0 ≤ T ≤ TCAP</w:t>
      </w:r>
    </w:p>
    <w:p w:rsidR="007B2B06" w:rsidRPr="00945DCD" w:rsidRDefault="007B2B06" w:rsidP="007B2B06">
      <w:pPr>
        <w:pStyle w:val="Default"/>
        <w:rPr>
          <w:rFonts w:ascii="Arial" w:hAnsi="Arial" w:cs="Arial"/>
          <w:color w:val="auto"/>
          <w:sz w:val="22"/>
          <w:szCs w:val="22"/>
        </w:rPr>
      </w:pPr>
      <w:r w:rsidRPr="00945DCD">
        <w:rPr>
          <w:rFonts w:ascii="Arial" w:hAnsi="Arial" w:cs="Arial"/>
          <w:color w:val="auto"/>
          <w:sz w:val="22"/>
          <w:szCs w:val="22"/>
        </w:rPr>
        <w:t xml:space="preserve">FPH = 1 </w:t>
      </w:r>
      <w:r w:rsidRPr="00945DCD">
        <w:rPr>
          <w:rFonts w:ascii="Arial" w:hAnsi="Arial" w:cs="Arial"/>
          <w:color w:val="auto"/>
          <w:sz w:val="22"/>
          <w:szCs w:val="22"/>
        </w:rPr>
        <w:tab/>
      </w:r>
      <w:r w:rsidRPr="00945DCD">
        <w:rPr>
          <w:rFonts w:ascii="Arial" w:hAnsi="Arial" w:cs="Arial"/>
          <w:color w:val="auto"/>
          <w:sz w:val="22"/>
          <w:szCs w:val="22"/>
        </w:rPr>
        <w:tab/>
        <w:t xml:space="preserve">8≤ pH ≤ 9 </w:t>
      </w:r>
    </w:p>
    <w:p w:rsidR="007B2B06" w:rsidRPr="00945DCD" w:rsidRDefault="007B2B06" w:rsidP="007B2B06">
      <w:pPr>
        <w:pStyle w:val="Default"/>
        <w:rPr>
          <w:rFonts w:ascii="Arial" w:hAnsi="Arial" w:cs="Arial"/>
          <w:color w:val="auto"/>
          <w:sz w:val="22"/>
          <w:szCs w:val="22"/>
        </w:rPr>
      </w:pPr>
      <w:r w:rsidRPr="00945DCD">
        <w:rPr>
          <w:rFonts w:ascii="Arial" w:hAnsi="Arial" w:cs="Arial"/>
          <w:color w:val="auto"/>
          <w:sz w:val="22"/>
          <w:szCs w:val="22"/>
        </w:rPr>
        <w:t xml:space="preserve">FPH = </w:t>
      </w:r>
      <w:r w:rsidRPr="00945DCD">
        <w:rPr>
          <w:rFonts w:ascii="Arial" w:hAnsi="Arial" w:cs="Arial"/>
          <w:color w:val="auto"/>
          <w:sz w:val="22"/>
          <w:szCs w:val="22"/>
          <w:u w:val="single"/>
        </w:rPr>
        <w:t>1 + 10</w:t>
      </w:r>
      <w:r w:rsidRPr="00945DCD">
        <w:rPr>
          <w:rFonts w:ascii="Arial" w:hAnsi="Arial" w:cs="Arial"/>
          <w:color w:val="auto"/>
          <w:sz w:val="22"/>
          <w:szCs w:val="22"/>
          <w:u w:val="single"/>
        </w:rPr>
        <w:tab/>
      </w:r>
      <w:r w:rsidRPr="00945DCD">
        <w:rPr>
          <w:rFonts w:ascii="Arial" w:hAnsi="Arial" w:cs="Arial"/>
          <w:color w:val="auto"/>
          <w:sz w:val="22"/>
          <w:szCs w:val="22"/>
          <w:u w:val="single"/>
          <w:vertAlign w:val="superscript"/>
        </w:rPr>
        <w:t>7.4-pH</w:t>
      </w:r>
      <w:r w:rsidRPr="00945DCD">
        <w:rPr>
          <w:rFonts w:ascii="Arial" w:hAnsi="Arial" w:cs="Arial"/>
          <w:color w:val="auto"/>
          <w:sz w:val="22"/>
          <w:szCs w:val="22"/>
        </w:rPr>
        <w:t xml:space="preserve"> </w:t>
      </w:r>
      <w:r w:rsidRPr="00945DCD">
        <w:rPr>
          <w:rFonts w:ascii="Arial" w:hAnsi="Arial" w:cs="Arial"/>
          <w:color w:val="auto"/>
          <w:sz w:val="22"/>
          <w:szCs w:val="22"/>
        </w:rPr>
        <w:tab/>
        <w:t xml:space="preserve">6.5 ≤ 8 </w:t>
      </w:r>
    </w:p>
    <w:p w:rsidR="007B2B06" w:rsidRPr="00945DCD" w:rsidRDefault="007B2B06" w:rsidP="007B2B06">
      <w:pPr>
        <w:pStyle w:val="Default"/>
        <w:ind w:firstLine="720"/>
        <w:rPr>
          <w:rFonts w:ascii="Arial" w:hAnsi="Arial" w:cs="Arial"/>
          <w:color w:val="auto"/>
          <w:sz w:val="22"/>
          <w:szCs w:val="22"/>
        </w:rPr>
      </w:pPr>
      <w:r w:rsidRPr="00945DCD">
        <w:rPr>
          <w:rFonts w:ascii="Arial" w:hAnsi="Arial" w:cs="Arial"/>
          <w:color w:val="auto"/>
          <w:sz w:val="22"/>
          <w:szCs w:val="22"/>
        </w:rPr>
        <w:t xml:space="preserve">     1.25 </w:t>
      </w:r>
    </w:p>
    <w:p w:rsidR="007B2B06" w:rsidRPr="00945DCD" w:rsidRDefault="007B2B06" w:rsidP="007B2B06">
      <w:pPr>
        <w:pStyle w:val="Default"/>
        <w:rPr>
          <w:rFonts w:ascii="Arial" w:hAnsi="Arial" w:cs="Arial"/>
          <w:color w:val="auto"/>
          <w:sz w:val="22"/>
          <w:szCs w:val="22"/>
        </w:rPr>
      </w:pPr>
    </w:p>
    <w:p w:rsidR="007B2B06" w:rsidRPr="00945DCD" w:rsidRDefault="007B2B06" w:rsidP="007B2B06">
      <w:pPr>
        <w:pStyle w:val="Default"/>
        <w:rPr>
          <w:rFonts w:ascii="Arial" w:hAnsi="Arial" w:cs="Arial"/>
          <w:color w:val="auto"/>
          <w:sz w:val="22"/>
          <w:szCs w:val="22"/>
        </w:rPr>
      </w:pPr>
      <w:r w:rsidRPr="00945DCD">
        <w:rPr>
          <w:rFonts w:ascii="Arial" w:hAnsi="Arial" w:cs="Arial"/>
          <w:color w:val="auto"/>
          <w:sz w:val="22"/>
          <w:szCs w:val="22"/>
        </w:rPr>
        <w:t xml:space="preserve">TCAP = 20 </w:t>
      </w:r>
      <w:ins w:id="27" w:author="rburkha" w:date="2013-07-25T11:47:00Z">
        <w:r w:rsidR="004A2884">
          <w:rPr>
            <w:rFonts w:ascii="Arial" w:hAnsi="Arial" w:cs="Arial"/>
            <w:color w:val="auto"/>
            <w:sz w:val="22"/>
            <w:szCs w:val="22"/>
          </w:rPr>
          <w:t>°</w:t>
        </w:r>
      </w:ins>
      <w:r w:rsidRPr="00945DCD">
        <w:rPr>
          <w:rFonts w:ascii="Arial" w:hAnsi="Arial" w:cs="Arial"/>
          <w:color w:val="auto"/>
          <w:sz w:val="22"/>
          <w:szCs w:val="22"/>
        </w:rPr>
        <w:t xml:space="preserve">C; Salmonids and other sensitive coldwater species present </w:t>
      </w:r>
    </w:p>
    <w:p w:rsidR="007B2B06" w:rsidRPr="00945DCD" w:rsidRDefault="007B2B06" w:rsidP="007B2B06">
      <w:pPr>
        <w:ind w:left="360" w:hanging="360"/>
        <w:rPr>
          <w:rFonts w:ascii="Arial" w:hAnsi="Arial" w:cs="Arial"/>
        </w:rPr>
      </w:pPr>
      <w:r w:rsidRPr="00945DCD">
        <w:rPr>
          <w:rFonts w:ascii="Arial" w:hAnsi="Arial" w:cs="Arial"/>
        </w:rPr>
        <w:t xml:space="preserve">TCAP = 25 </w:t>
      </w:r>
      <w:ins w:id="28" w:author="rburkha" w:date="2013-07-25T11:47:00Z">
        <w:r w:rsidR="004A2884">
          <w:rPr>
            <w:rFonts w:ascii="Arial" w:hAnsi="Arial" w:cs="Arial"/>
          </w:rPr>
          <w:t>°</w:t>
        </w:r>
      </w:ins>
      <w:r w:rsidRPr="00945DCD">
        <w:rPr>
          <w:rFonts w:ascii="Arial" w:hAnsi="Arial" w:cs="Arial"/>
        </w:rPr>
        <w:t>C; Salmonids and other sensitive coldwater species absent</w:t>
      </w:r>
    </w:p>
    <w:p w:rsidR="002E55E9" w:rsidRDefault="002E55E9" w:rsidP="007D37E3">
      <w:pPr>
        <w:pStyle w:val="Default"/>
        <w:rPr>
          <w:rFonts w:ascii="Arial" w:hAnsi="Arial" w:cs="Arial"/>
          <w:color w:val="auto"/>
          <w:sz w:val="22"/>
          <w:szCs w:val="22"/>
        </w:rPr>
      </w:pPr>
    </w:p>
    <w:p w:rsidR="007D37E3" w:rsidRPr="00945DCD" w:rsidRDefault="007D37E3" w:rsidP="007D37E3">
      <w:pPr>
        <w:pStyle w:val="Default"/>
        <w:rPr>
          <w:rFonts w:ascii="Arial" w:hAnsi="Arial" w:cs="Arial"/>
          <w:color w:val="auto"/>
          <w:sz w:val="22"/>
          <w:szCs w:val="22"/>
          <w:u w:val="single"/>
        </w:rPr>
      </w:pPr>
      <w:r w:rsidRPr="00945DCD">
        <w:rPr>
          <w:rFonts w:ascii="Arial" w:hAnsi="Arial" w:cs="Arial"/>
          <w:b/>
          <w:bCs/>
          <w:color w:val="auto"/>
          <w:sz w:val="22"/>
          <w:szCs w:val="22"/>
          <w:u w:val="single"/>
        </w:rPr>
        <w:lastRenderedPageBreak/>
        <w:t xml:space="preserve">Chronic Criterion </w:t>
      </w:r>
    </w:p>
    <w:p w:rsidR="007D37E3" w:rsidRPr="00945DCD" w:rsidRDefault="007D37E3" w:rsidP="007D37E3">
      <w:pPr>
        <w:pStyle w:val="Default"/>
        <w:rPr>
          <w:rFonts w:ascii="Arial" w:hAnsi="Arial" w:cs="Arial"/>
          <w:color w:val="auto"/>
          <w:sz w:val="22"/>
          <w:szCs w:val="22"/>
        </w:rPr>
      </w:pPr>
      <w:r w:rsidRPr="00945DCD">
        <w:rPr>
          <w:rFonts w:ascii="Arial" w:hAnsi="Arial" w:cs="Arial"/>
          <w:color w:val="auto"/>
          <w:sz w:val="22"/>
          <w:szCs w:val="22"/>
        </w:rPr>
        <w:t xml:space="preserve">The 4-day average concentration of un-ionized ammonia (mg/L NH3) does not exceed more often than once every three years on average, the average numerical value given by: </w:t>
      </w:r>
    </w:p>
    <w:p w:rsidR="007D37E3" w:rsidRPr="00945DCD" w:rsidRDefault="007D37E3" w:rsidP="007D37E3">
      <w:pPr>
        <w:pStyle w:val="Default"/>
        <w:rPr>
          <w:rFonts w:ascii="Arial" w:hAnsi="Arial" w:cs="Arial"/>
          <w:color w:val="auto"/>
          <w:sz w:val="22"/>
          <w:szCs w:val="22"/>
        </w:rPr>
      </w:pPr>
    </w:p>
    <w:p w:rsidR="007D37E3" w:rsidRPr="00945DCD" w:rsidRDefault="00CB2B80" w:rsidP="007D37E3">
      <w:pPr>
        <w:pStyle w:val="Default"/>
        <w:rPr>
          <w:rFonts w:ascii="Arial" w:hAnsi="Arial" w:cs="Arial"/>
          <w:color w:val="auto"/>
          <w:sz w:val="22"/>
          <w:szCs w:val="22"/>
        </w:rPr>
      </w:pPr>
      <w:r w:rsidRPr="00945DCD">
        <w:rPr>
          <w:rFonts w:ascii="Arial" w:hAnsi="Arial" w:cs="Arial"/>
          <w:color w:val="auto"/>
          <w:sz w:val="22"/>
          <w:szCs w:val="22"/>
        </w:rPr>
        <w:t>CCC</w:t>
      </w:r>
      <w:r w:rsidRPr="00945DCD">
        <w:rPr>
          <w:rFonts w:ascii="Arial" w:hAnsi="Arial" w:cs="Arial"/>
          <w:color w:val="auto"/>
          <w:sz w:val="22"/>
          <w:szCs w:val="22"/>
          <w:vertAlign w:val="subscript"/>
        </w:rPr>
        <w:t>NH3</w:t>
      </w:r>
      <w:r w:rsidRPr="00945DCD">
        <w:rPr>
          <w:rFonts w:ascii="Arial" w:hAnsi="Arial" w:cs="Arial"/>
          <w:color w:val="auto"/>
          <w:sz w:val="22"/>
          <w:szCs w:val="22"/>
        </w:rPr>
        <w:t xml:space="preserve"> = </w:t>
      </w:r>
      <w:r w:rsidR="007D37E3" w:rsidRPr="00945DCD">
        <w:rPr>
          <w:rFonts w:ascii="Arial" w:hAnsi="Arial" w:cs="Arial"/>
          <w:color w:val="auto"/>
          <w:sz w:val="22"/>
          <w:szCs w:val="22"/>
        </w:rPr>
        <w:t xml:space="preserve">0.80/FT/FPH/RATIO </w:t>
      </w:r>
    </w:p>
    <w:p w:rsidR="007D37E3" w:rsidRPr="00945DCD" w:rsidRDefault="007D37E3" w:rsidP="007D37E3">
      <w:pPr>
        <w:pStyle w:val="Default"/>
        <w:rPr>
          <w:rFonts w:ascii="Arial" w:hAnsi="Arial" w:cs="Arial"/>
          <w:color w:val="auto"/>
          <w:sz w:val="22"/>
          <w:szCs w:val="22"/>
        </w:rPr>
      </w:pPr>
    </w:p>
    <w:p w:rsidR="007D37E3" w:rsidRPr="00945DCD" w:rsidRDefault="007D37E3" w:rsidP="007D37E3">
      <w:pPr>
        <w:pStyle w:val="Default"/>
        <w:rPr>
          <w:rFonts w:ascii="Arial" w:hAnsi="Arial" w:cs="Arial"/>
          <w:color w:val="auto"/>
          <w:sz w:val="22"/>
          <w:szCs w:val="22"/>
        </w:rPr>
      </w:pPr>
      <w:proofErr w:type="gramStart"/>
      <w:r w:rsidRPr="00945DCD">
        <w:rPr>
          <w:rFonts w:ascii="Arial" w:hAnsi="Arial" w:cs="Arial"/>
          <w:color w:val="auto"/>
          <w:sz w:val="22"/>
          <w:szCs w:val="22"/>
        </w:rPr>
        <w:t>where</w:t>
      </w:r>
      <w:proofErr w:type="gramEnd"/>
      <w:r w:rsidRPr="00945DCD">
        <w:rPr>
          <w:rFonts w:ascii="Arial" w:hAnsi="Arial" w:cs="Arial"/>
          <w:color w:val="auto"/>
          <w:sz w:val="22"/>
          <w:szCs w:val="22"/>
        </w:rPr>
        <w:t xml:space="preserve"> FT and FPH are as above</w:t>
      </w:r>
      <w:r w:rsidR="00935F14" w:rsidRPr="00945DCD">
        <w:rPr>
          <w:rFonts w:ascii="Arial" w:hAnsi="Arial" w:cs="Arial"/>
          <w:color w:val="auto"/>
          <w:sz w:val="22"/>
          <w:szCs w:val="22"/>
        </w:rPr>
        <w:t xml:space="preserve"> for acute criterion</w:t>
      </w:r>
      <w:r w:rsidRPr="00945DCD">
        <w:rPr>
          <w:rFonts w:ascii="Arial" w:hAnsi="Arial" w:cs="Arial"/>
          <w:color w:val="auto"/>
          <w:sz w:val="22"/>
          <w:szCs w:val="22"/>
        </w:rPr>
        <w:t xml:space="preserve"> and: </w:t>
      </w:r>
    </w:p>
    <w:p w:rsidR="007D37E3" w:rsidRPr="00945DCD" w:rsidRDefault="007D37E3" w:rsidP="007D37E3">
      <w:pPr>
        <w:pStyle w:val="Default"/>
        <w:rPr>
          <w:rFonts w:ascii="Arial" w:hAnsi="Arial" w:cs="Arial"/>
          <w:color w:val="auto"/>
          <w:sz w:val="22"/>
          <w:szCs w:val="22"/>
        </w:rPr>
      </w:pPr>
    </w:p>
    <w:p w:rsidR="007D37E3" w:rsidRPr="00945DCD" w:rsidRDefault="007D37E3" w:rsidP="007D37E3">
      <w:pPr>
        <w:pStyle w:val="Default"/>
        <w:rPr>
          <w:rFonts w:ascii="Arial" w:hAnsi="Arial" w:cs="Arial"/>
          <w:color w:val="auto"/>
          <w:sz w:val="22"/>
          <w:szCs w:val="22"/>
        </w:rPr>
      </w:pPr>
      <w:r w:rsidRPr="00945DCD">
        <w:rPr>
          <w:rFonts w:ascii="Arial" w:hAnsi="Arial" w:cs="Arial"/>
          <w:color w:val="auto"/>
          <w:sz w:val="22"/>
          <w:szCs w:val="22"/>
        </w:rPr>
        <w:t xml:space="preserve">RATIO = 16 </w:t>
      </w:r>
      <w:r w:rsidRPr="00945DCD">
        <w:rPr>
          <w:rFonts w:ascii="Arial" w:hAnsi="Arial" w:cs="Arial"/>
          <w:color w:val="auto"/>
          <w:sz w:val="22"/>
          <w:szCs w:val="22"/>
        </w:rPr>
        <w:tab/>
      </w:r>
      <w:r w:rsidRPr="00945DCD">
        <w:rPr>
          <w:rFonts w:ascii="Arial" w:hAnsi="Arial" w:cs="Arial"/>
          <w:color w:val="auto"/>
          <w:sz w:val="22"/>
          <w:szCs w:val="22"/>
        </w:rPr>
        <w:tab/>
        <w:t xml:space="preserve">7.7 ≤ pH ≤ 9 </w:t>
      </w:r>
    </w:p>
    <w:p w:rsidR="007D37E3" w:rsidRPr="00945DCD" w:rsidRDefault="007D37E3" w:rsidP="007D37E3">
      <w:pPr>
        <w:pStyle w:val="Default"/>
        <w:rPr>
          <w:rFonts w:ascii="Arial" w:hAnsi="Arial" w:cs="Arial"/>
          <w:color w:val="auto"/>
          <w:sz w:val="22"/>
          <w:szCs w:val="22"/>
        </w:rPr>
      </w:pPr>
      <w:commentRangeStart w:id="29"/>
      <w:r w:rsidRPr="00945DCD">
        <w:rPr>
          <w:rFonts w:ascii="Arial" w:hAnsi="Arial" w:cs="Arial"/>
          <w:color w:val="auto"/>
          <w:sz w:val="22"/>
          <w:szCs w:val="22"/>
        </w:rPr>
        <w:t xml:space="preserve">RATIO = 24 </w:t>
      </w:r>
      <w:commentRangeEnd w:id="29"/>
      <w:r w:rsidR="001D4E9F">
        <w:rPr>
          <w:rStyle w:val="CommentReference"/>
          <w:rFonts w:asciiTheme="minorHAnsi" w:hAnsiTheme="minorHAnsi" w:cstheme="minorBidi"/>
          <w:color w:val="auto"/>
        </w:rPr>
        <w:commentReference w:id="29"/>
      </w:r>
      <w:r w:rsidRPr="00945DCD">
        <w:rPr>
          <w:rFonts w:ascii="Arial" w:hAnsi="Arial" w:cs="Arial"/>
          <w:color w:val="auto"/>
          <w:sz w:val="22"/>
          <w:szCs w:val="22"/>
        </w:rPr>
        <w:tab/>
      </w:r>
      <w:r w:rsidRPr="00945DCD">
        <w:rPr>
          <w:rFonts w:ascii="Arial" w:hAnsi="Arial" w:cs="Arial"/>
          <w:color w:val="auto"/>
          <w:sz w:val="22"/>
          <w:szCs w:val="22"/>
        </w:rPr>
        <w:tab/>
        <w:t xml:space="preserve">6.5≤ pH ≤ 7.7 </w:t>
      </w:r>
    </w:p>
    <w:p w:rsidR="007D37E3" w:rsidRPr="00945DCD" w:rsidRDefault="007D37E3" w:rsidP="007D37E3">
      <w:pPr>
        <w:pStyle w:val="Default"/>
        <w:rPr>
          <w:rFonts w:ascii="Arial" w:hAnsi="Arial" w:cs="Arial"/>
          <w:color w:val="auto"/>
          <w:sz w:val="22"/>
          <w:szCs w:val="22"/>
        </w:rPr>
      </w:pPr>
    </w:p>
    <w:p w:rsidR="007D37E3" w:rsidRPr="00945DCD" w:rsidRDefault="007D37E3" w:rsidP="007D37E3">
      <w:pPr>
        <w:pStyle w:val="Default"/>
        <w:rPr>
          <w:rFonts w:ascii="Arial" w:hAnsi="Arial" w:cs="Arial"/>
          <w:color w:val="auto"/>
          <w:sz w:val="22"/>
          <w:szCs w:val="22"/>
        </w:rPr>
      </w:pPr>
      <w:r w:rsidRPr="00945DCD">
        <w:rPr>
          <w:rFonts w:ascii="Arial" w:hAnsi="Arial" w:cs="Arial"/>
          <w:color w:val="auto"/>
          <w:sz w:val="22"/>
          <w:szCs w:val="22"/>
        </w:rPr>
        <w:t xml:space="preserve">TCAP = 15 </w:t>
      </w:r>
      <w:ins w:id="30" w:author="rburkha" w:date="2013-07-25T11:47:00Z">
        <w:r w:rsidR="004A2884">
          <w:rPr>
            <w:rFonts w:ascii="Arial" w:hAnsi="Arial" w:cs="Arial"/>
            <w:color w:val="auto"/>
            <w:sz w:val="22"/>
            <w:szCs w:val="22"/>
          </w:rPr>
          <w:t>°</w:t>
        </w:r>
      </w:ins>
      <w:r w:rsidRPr="00945DCD">
        <w:rPr>
          <w:rFonts w:ascii="Arial" w:hAnsi="Arial" w:cs="Arial"/>
          <w:color w:val="auto"/>
          <w:sz w:val="22"/>
          <w:szCs w:val="22"/>
        </w:rPr>
        <w:t xml:space="preserve">C; Salmonids and other sensitive coldwater species present </w:t>
      </w:r>
    </w:p>
    <w:p w:rsidR="007D37E3" w:rsidRPr="00945DCD" w:rsidRDefault="007D37E3" w:rsidP="007D37E3">
      <w:pPr>
        <w:ind w:left="360" w:hanging="360"/>
        <w:rPr>
          <w:rFonts w:ascii="Arial" w:hAnsi="Arial" w:cs="Arial"/>
          <w:b/>
        </w:rPr>
      </w:pPr>
      <w:r w:rsidRPr="00945DCD">
        <w:rPr>
          <w:rFonts w:ascii="Arial" w:hAnsi="Arial" w:cs="Arial"/>
        </w:rPr>
        <w:t xml:space="preserve">TCAP = 20 </w:t>
      </w:r>
      <w:ins w:id="31" w:author="rburkha" w:date="2013-07-25T11:47:00Z">
        <w:r w:rsidR="004A2884">
          <w:rPr>
            <w:rFonts w:ascii="Arial" w:hAnsi="Arial" w:cs="Arial"/>
          </w:rPr>
          <w:t>°</w:t>
        </w:r>
      </w:ins>
      <w:r w:rsidRPr="00945DCD">
        <w:rPr>
          <w:rFonts w:ascii="Arial" w:hAnsi="Arial" w:cs="Arial"/>
        </w:rPr>
        <w:t>C; Salmonids and other sensitive coldwater species absent</w:t>
      </w:r>
    </w:p>
    <w:sectPr w:rsidR="007D37E3" w:rsidRPr="00945DCD" w:rsidSect="00C842CE">
      <w:headerReference w:type="default" r:id="rId13"/>
      <w:footerReference w:type="default" r:id="rId14"/>
      <w:pgSz w:w="12240" w:h="15840"/>
      <w:pgMar w:top="720" w:right="720" w:bottom="72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burkha" w:date="2013-07-25T11:50:00Z" w:initials="rb">
    <w:p w:rsidR="001D4E9F" w:rsidRDefault="001D4E9F">
      <w:pPr>
        <w:pStyle w:val="CommentText"/>
      </w:pPr>
      <w:r>
        <w:rPr>
          <w:rStyle w:val="CommentReference"/>
        </w:rPr>
        <w:annotationRef/>
      </w:r>
      <w:r>
        <w:t>It a little hard (for me at least) to discern the difference between the italicized and non-italicized.  On the other hand, I don’t think identifying priority pollutants in this table is critical.</w:t>
      </w:r>
    </w:p>
  </w:comment>
  <w:comment w:id="1" w:author="Lori Pillsbury" w:date="2013-07-25T13:08:00Z" w:initials="LAP">
    <w:p w:rsidR="00324827" w:rsidRDefault="00324827">
      <w:pPr>
        <w:pStyle w:val="CommentText"/>
      </w:pPr>
      <w:r>
        <w:rPr>
          <w:rStyle w:val="CommentReference"/>
        </w:rPr>
        <w:annotationRef/>
      </w:r>
      <w:r>
        <w:t>I agree. It also took me a bit of searching to find this sentence as I was wondering what the heck the italicizing was there for.</w:t>
      </w:r>
    </w:p>
  </w:comment>
  <w:comment w:id="2" w:author="Lori Pillsbury" w:date="2013-07-25T13:10:00Z" w:initials="LAP">
    <w:p w:rsidR="00324827" w:rsidRDefault="00324827">
      <w:pPr>
        <w:pStyle w:val="CommentText"/>
      </w:pPr>
      <w:r>
        <w:rPr>
          <w:rStyle w:val="CommentReference"/>
        </w:rPr>
        <w:annotationRef/>
      </w:r>
      <w:r>
        <w:t>Do you think it would be helpful to reference to Table 40 here? In turn, referencing to Table 30 in the Aquatic life column of Table 40?</w:t>
      </w:r>
    </w:p>
  </w:comment>
  <w:comment w:id="3" w:author="Lori Pillsbury" w:date="2013-07-25T13:09:00Z" w:initials="LAP">
    <w:p w:rsidR="00324827" w:rsidRDefault="00324827">
      <w:pPr>
        <w:pStyle w:val="CommentText"/>
      </w:pPr>
      <w:r>
        <w:rPr>
          <w:rStyle w:val="CommentReference"/>
        </w:rPr>
        <w:annotationRef/>
      </w:r>
      <w:r>
        <w:t>This applies to the whole table and table 40 as well. I personally find the footnote after each pollutant really distracting &amp; difficult to make my way through the table. I would prefer all the footnotes at the end. But this is just my preference.</w:t>
      </w:r>
    </w:p>
  </w:comment>
  <w:comment w:id="4" w:author="Lori Pillsbury" w:date="2013-07-25T13:11:00Z" w:initials="LAP">
    <w:p w:rsidR="00324827" w:rsidRDefault="00324827">
      <w:pPr>
        <w:pStyle w:val="CommentText"/>
      </w:pPr>
      <w:r>
        <w:rPr>
          <w:rStyle w:val="CommentReference"/>
        </w:rPr>
        <w:annotationRef/>
      </w:r>
      <w:r>
        <w:t>Total arsenic is actually the sum of inorganic (As III &amp; As V) and organic forms. The organic forms are not prevalent but they can &amp; do exist.</w:t>
      </w:r>
    </w:p>
  </w:comment>
  <w:comment w:id="5" w:author="rburkha" w:date="2013-07-25T11:50:00Z" w:initials="rb">
    <w:p w:rsidR="001D4E9F" w:rsidRDefault="001D4E9F">
      <w:pPr>
        <w:pStyle w:val="CommentText"/>
      </w:pPr>
      <w:r>
        <w:rPr>
          <w:rStyle w:val="CommentReference"/>
        </w:rPr>
        <w:annotationRef/>
      </w:r>
      <w:r>
        <w:t>Should this have the “A” footnote?</w:t>
      </w:r>
    </w:p>
  </w:comment>
  <w:comment w:id="6" w:author="Lori Pillsbury" w:date="2013-07-25T13:09:00Z" w:initials="LAP">
    <w:p w:rsidR="00324827" w:rsidRDefault="00324827">
      <w:pPr>
        <w:pStyle w:val="CommentText"/>
      </w:pPr>
      <w:r>
        <w:rPr>
          <w:rStyle w:val="CommentReference"/>
        </w:rPr>
        <w:annotationRef/>
      </w:r>
      <w:r>
        <w:t>I had same question.</w:t>
      </w:r>
    </w:p>
  </w:comment>
  <w:comment w:id="7" w:author="rburkha" w:date="2013-07-25T11:50:00Z" w:initials="rb">
    <w:p w:rsidR="001D4E9F" w:rsidRDefault="001D4E9F">
      <w:pPr>
        <w:pStyle w:val="CommentText"/>
      </w:pPr>
      <w:r>
        <w:rPr>
          <w:rStyle w:val="CommentReference"/>
        </w:rPr>
        <w:annotationRef/>
      </w:r>
      <w:r>
        <w:t xml:space="preserve">Very minor – but </w:t>
      </w:r>
      <w:proofErr w:type="spellStart"/>
      <w:r>
        <w:t>CrIII</w:t>
      </w:r>
      <w:proofErr w:type="spellEnd"/>
      <w:r>
        <w:t xml:space="preserve"> should probably be listed before </w:t>
      </w:r>
      <w:proofErr w:type="spellStart"/>
      <w:r>
        <w:t>CrVI</w:t>
      </w:r>
      <w:proofErr w:type="spellEnd"/>
    </w:p>
  </w:comment>
  <w:comment w:id="8" w:author="Lori Pillsbury" w:date="2013-07-25T13:16:00Z" w:initials="LAP">
    <w:p w:rsidR="00071DCB" w:rsidRDefault="00071DCB">
      <w:pPr>
        <w:pStyle w:val="CommentText"/>
      </w:pPr>
      <w:r>
        <w:rPr>
          <w:rStyle w:val="CommentReference"/>
        </w:rPr>
        <w:annotationRef/>
      </w:r>
      <w:r>
        <w:t xml:space="preserve">This may be out of your control, but since this criterion applies to total DDT why is the pollutant specified as one form? </w:t>
      </w:r>
      <w:r>
        <w:t xml:space="preserve">Why not just write </w:t>
      </w:r>
      <w:r>
        <w:t>“DDTs”?</w:t>
      </w:r>
    </w:p>
  </w:comment>
  <w:comment w:id="9" w:author="rburkha" w:date="2013-07-25T11:50:00Z" w:initials="rb">
    <w:p w:rsidR="001D4E9F" w:rsidRDefault="001D4E9F">
      <w:pPr>
        <w:pStyle w:val="CommentText"/>
      </w:pPr>
      <w:r>
        <w:rPr>
          <w:rStyle w:val="CommentReference"/>
        </w:rPr>
        <w:annotationRef/>
      </w:r>
      <w:r>
        <w:t>Is this value correct?  It’s listed as 5.0 in EPA’s recommended criteria.</w:t>
      </w:r>
    </w:p>
  </w:comment>
  <w:comment w:id="10" w:author="rburkha" w:date="2013-07-25T11:50:00Z" w:initials="rb">
    <w:p w:rsidR="001D4E9F" w:rsidRDefault="001D4E9F">
      <w:pPr>
        <w:pStyle w:val="CommentText"/>
      </w:pPr>
      <w:r>
        <w:rPr>
          <w:rStyle w:val="CommentReference"/>
        </w:rPr>
        <w:annotationRef/>
      </w:r>
      <w:r>
        <w:t>To assist in clarifying the difference between footnotes E and F, you might want to put the terms “Total Recoverable” and “Dissolved” somewhere in the footnote titles.</w:t>
      </w:r>
    </w:p>
  </w:comment>
  <w:comment w:id="17" w:author="rburkha" w:date="2013-07-25T11:50:00Z" w:initials="rb">
    <w:p w:rsidR="001D4E9F" w:rsidRDefault="001D4E9F">
      <w:pPr>
        <w:pStyle w:val="CommentText"/>
      </w:pPr>
      <w:r>
        <w:rPr>
          <w:rStyle w:val="CommentReference"/>
        </w:rPr>
        <w:annotationRef/>
      </w:r>
      <w:r>
        <w:t>Or “must be”</w:t>
      </w:r>
    </w:p>
  </w:comment>
  <w:comment w:id="22" w:author="rburkha" w:date="2013-07-25T11:50:00Z" w:initials="rb">
    <w:p w:rsidR="001D4E9F" w:rsidRDefault="001D4E9F">
      <w:pPr>
        <w:pStyle w:val="CommentText"/>
      </w:pPr>
      <w:r>
        <w:rPr>
          <w:rStyle w:val="CommentReference"/>
        </w:rPr>
        <w:annotationRef/>
      </w:r>
      <w:r>
        <w:t>As noted in the text above, several of these CFs have already been incorporated into the numeric criteria presented in the main table.  I’m concerned that having these CFs in this table may lead to the double application of the CFs.  I recommend including some sort of clarifying statement (maybe a footnote for each of these CFs) or deleting these CFs from the table.</w:t>
      </w:r>
    </w:p>
  </w:comment>
  <w:comment w:id="23" w:author="rburkha" w:date="2013-07-25T11:50:00Z" w:initials="rb">
    <w:p w:rsidR="001D4E9F" w:rsidRDefault="001D4E9F">
      <w:pPr>
        <w:pStyle w:val="CommentText"/>
      </w:pPr>
      <w:r>
        <w:rPr>
          <w:rStyle w:val="CommentReference"/>
        </w:rPr>
        <w:annotationRef/>
      </w:r>
      <w:r>
        <w:t xml:space="preserve">I understand that the equations presented below are probably directly from the EPA criteria, but it may </w:t>
      </w:r>
      <w:r w:rsidR="004A2884">
        <w:t>help to include some clarifying info for “T” and “pH” (e.g., “T is the mixed temperature in degrees C at the edge of the applicable mixing zone” – or something like that).  Or we can just leave this to Departmental policy…</w:t>
      </w:r>
    </w:p>
  </w:comment>
  <w:comment w:id="24" w:author="Lori Pillsbury" w:date="2013-07-25T13:14:00Z" w:initials="LAP">
    <w:p w:rsidR="00324827" w:rsidRDefault="00324827">
      <w:pPr>
        <w:pStyle w:val="CommentText"/>
      </w:pPr>
      <w:r>
        <w:rPr>
          <w:rStyle w:val="CommentReference"/>
        </w:rPr>
        <w:annotationRef/>
      </w:r>
      <w:r>
        <w:t xml:space="preserve">I would recommend defining the terms, </w:t>
      </w:r>
      <w:proofErr w:type="spellStart"/>
      <w:r>
        <w:t>ie</w:t>
      </w:r>
      <w:proofErr w:type="spellEnd"/>
      <w:r>
        <w:t>. FT=, FPH=. I like including the equations because those criteria documents are not easy to find &amp; then find the appropriate equation. By including it here, there is no question. I would include the saltwater one as well.</w:t>
      </w:r>
    </w:p>
  </w:comment>
  <w:comment w:id="29" w:author="rburkha" w:date="2013-07-25T11:50:00Z" w:initials="rb">
    <w:p w:rsidR="001D4E9F" w:rsidRDefault="001D4E9F">
      <w:pPr>
        <w:pStyle w:val="CommentText"/>
      </w:pPr>
      <w:r>
        <w:rPr>
          <w:rStyle w:val="CommentReference"/>
        </w:rPr>
        <w:annotationRef/>
      </w:r>
      <w:r>
        <w:t>I think that an equation is missing here:</w:t>
      </w:r>
      <w:r w:rsidR="004A2884">
        <w:t xml:space="preserve"> Ratio=24*</w:t>
      </w:r>
      <w:r>
        <w:t xml:space="preserve"> </w:t>
      </w:r>
      <w:r w:rsidR="004A2884">
        <w:t>((10</w:t>
      </w:r>
      <w:proofErr w:type="gramStart"/>
      <w:r w:rsidR="004A2884">
        <w:t>^(</w:t>
      </w:r>
      <w:proofErr w:type="gramEnd"/>
      <w:r w:rsidR="004A2884">
        <w:t>7.7-pH)/(1+10^(7.4-pH))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E9F" w:rsidRDefault="001D4E9F" w:rsidP="00323CE6">
      <w:pPr>
        <w:spacing w:after="0" w:line="240" w:lineRule="auto"/>
      </w:pPr>
      <w:r>
        <w:separator/>
      </w:r>
    </w:p>
  </w:endnote>
  <w:endnote w:type="continuationSeparator" w:id="0">
    <w:p w:rsidR="001D4E9F" w:rsidRDefault="001D4E9F"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1D4E9F" w:rsidRDefault="001D4E9F">
            <w:pPr>
              <w:pStyle w:val="Footer"/>
              <w:jc w:val="center"/>
            </w:pPr>
            <w:r>
              <w:t xml:space="preserve">Page </w:t>
            </w:r>
            <w:r w:rsidR="00B2701C">
              <w:rPr>
                <w:b/>
                <w:sz w:val="24"/>
                <w:szCs w:val="24"/>
              </w:rPr>
              <w:fldChar w:fldCharType="begin"/>
            </w:r>
            <w:r>
              <w:rPr>
                <w:b/>
              </w:rPr>
              <w:instrText xml:space="preserve"> PAGE </w:instrText>
            </w:r>
            <w:r w:rsidR="00B2701C">
              <w:rPr>
                <w:b/>
                <w:sz w:val="24"/>
                <w:szCs w:val="24"/>
              </w:rPr>
              <w:fldChar w:fldCharType="separate"/>
            </w:r>
            <w:r w:rsidR="00071DCB">
              <w:rPr>
                <w:b/>
                <w:noProof/>
              </w:rPr>
              <w:t>3</w:t>
            </w:r>
            <w:r w:rsidR="00B2701C">
              <w:rPr>
                <w:b/>
                <w:sz w:val="24"/>
                <w:szCs w:val="24"/>
              </w:rPr>
              <w:fldChar w:fldCharType="end"/>
            </w:r>
            <w:r>
              <w:t xml:space="preserve"> of </w:t>
            </w:r>
            <w:r w:rsidR="00B2701C">
              <w:rPr>
                <w:b/>
                <w:sz w:val="24"/>
                <w:szCs w:val="24"/>
              </w:rPr>
              <w:fldChar w:fldCharType="begin"/>
            </w:r>
            <w:r>
              <w:rPr>
                <w:b/>
              </w:rPr>
              <w:instrText xml:space="preserve"> NUMPAGES  </w:instrText>
            </w:r>
            <w:r w:rsidR="00B2701C">
              <w:rPr>
                <w:b/>
                <w:sz w:val="24"/>
                <w:szCs w:val="24"/>
              </w:rPr>
              <w:fldChar w:fldCharType="separate"/>
            </w:r>
            <w:r w:rsidR="00071DCB">
              <w:rPr>
                <w:b/>
                <w:noProof/>
              </w:rPr>
              <w:t>8</w:t>
            </w:r>
            <w:r w:rsidR="00B2701C">
              <w:rPr>
                <w:b/>
                <w:sz w:val="24"/>
                <w:szCs w:val="24"/>
              </w:rPr>
              <w:fldChar w:fldCharType="end"/>
            </w:r>
          </w:p>
        </w:sdtContent>
      </w:sdt>
    </w:sdtContent>
  </w:sdt>
  <w:p w:rsidR="001D4E9F" w:rsidRDefault="001D4E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E9F" w:rsidRDefault="001D4E9F" w:rsidP="00323CE6">
      <w:pPr>
        <w:spacing w:after="0" w:line="240" w:lineRule="auto"/>
      </w:pPr>
      <w:r>
        <w:separator/>
      </w:r>
    </w:p>
  </w:footnote>
  <w:footnote w:type="continuationSeparator" w:id="0">
    <w:p w:rsidR="001D4E9F" w:rsidRDefault="001D4E9F"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9F" w:rsidRDefault="001D4E9F">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Pr>
        <w:rFonts w:ascii="Arial" w:hAnsi="Arial" w:cs="Arial"/>
      </w:rPr>
      <w:t>Oregon</w:t>
    </w:r>
    <w:r w:rsidRPr="005357CB">
      <w:rPr>
        <w:rFonts w:ascii="Arial" w:hAnsi="Arial" w:cs="Arial"/>
      </w:rPr>
      <w:t xml:space="preserve"> Department of Environmental Quality</w:t>
    </w:r>
  </w:p>
  <w:p w:rsidR="001D4E9F" w:rsidRDefault="001D4E9F">
    <w:pPr>
      <w:pStyle w:val="Header"/>
      <w:rPr>
        <w:rFonts w:ascii="Arial" w:hAnsi="Arial" w:cs="Arial"/>
      </w:rPr>
    </w:pPr>
    <w:r>
      <w:rPr>
        <w:rFonts w:ascii="Arial" w:hAnsi="Arial" w:cs="Arial"/>
      </w:rPr>
      <w:t xml:space="preserve">         Table 30:  Aquatic Life Water Quality Criteria for Toxic Pollutants</w:t>
    </w:r>
  </w:p>
  <w:p w:rsidR="001D4E9F" w:rsidRDefault="001D4E9F">
    <w:pPr>
      <w:pStyle w:val="Header"/>
      <w:rPr>
        <w:rFonts w:ascii="Arial" w:hAnsi="Arial" w:cs="Arial"/>
      </w:rPr>
    </w:pPr>
    <w:r>
      <w:rPr>
        <w:rFonts w:ascii="Arial" w:hAnsi="Arial" w:cs="Arial"/>
      </w:rPr>
      <w:t xml:space="preserve">         Internal Review</w:t>
    </w:r>
  </w:p>
  <w:p w:rsidR="001D4E9F" w:rsidRPr="005357CB" w:rsidRDefault="001D4E9F">
    <w:pPr>
      <w:pStyle w:val="Header"/>
      <w:rPr>
        <w:rFonts w:ascii="Arial" w:hAnsi="Arial" w:cs="Arial"/>
      </w:rPr>
    </w:pPr>
    <w:r>
      <w:rPr>
        <w:rFonts w:ascii="Arial" w:hAnsi="Arial" w:cs="Arial"/>
      </w:rPr>
      <w:t xml:space="preserve">         </w:t>
    </w:r>
  </w:p>
  <w:p w:rsidR="001D4E9F" w:rsidRDefault="001D4E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trackRevisions/>
  <w:defaultTabStop w:val="72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rsids>
    <w:rsidRoot w:val="00301BA2"/>
    <w:rsid w:val="0000230E"/>
    <w:rsid w:val="0001272A"/>
    <w:rsid w:val="00014290"/>
    <w:rsid w:val="00020C83"/>
    <w:rsid w:val="000238FB"/>
    <w:rsid w:val="00033D14"/>
    <w:rsid w:val="00047C00"/>
    <w:rsid w:val="00051361"/>
    <w:rsid w:val="000554E0"/>
    <w:rsid w:val="000602AB"/>
    <w:rsid w:val="00061897"/>
    <w:rsid w:val="00067F5F"/>
    <w:rsid w:val="00071DCB"/>
    <w:rsid w:val="000743BC"/>
    <w:rsid w:val="000747F9"/>
    <w:rsid w:val="00074F84"/>
    <w:rsid w:val="000A0659"/>
    <w:rsid w:val="000A14FE"/>
    <w:rsid w:val="000A2DDA"/>
    <w:rsid w:val="000B2704"/>
    <w:rsid w:val="000B6250"/>
    <w:rsid w:val="000B647A"/>
    <w:rsid w:val="000C3E21"/>
    <w:rsid w:val="000D146E"/>
    <w:rsid w:val="000D240F"/>
    <w:rsid w:val="000D643B"/>
    <w:rsid w:val="000E4EBE"/>
    <w:rsid w:val="000F00BA"/>
    <w:rsid w:val="000F5B41"/>
    <w:rsid w:val="00107403"/>
    <w:rsid w:val="0010752E"/>
    <w:rsid w:val="00113C34"/>
    <w:rsid w:val="0015049D"/>
    <w:rsid w:val="0015242A"/>
    <w:rsid w:val="00157554"/>
    <w:rsid w:val="00160881"/>
    <w:rsid w:val="00173968"/>
    <w:rsid w:val="00183EBC"/>
    <w:rsid w:val="001849F7"/>
    <w:rsid w:val="00184EB2"/>
    <w:rsid w:val="001A090B"/>
    <w:rsid w:val="001A0FD4"/>
    <w:rsid w:val="001A3D9D"/>
    <w:rsid w:val="001A5D3B"/>
    <w:rsid w:val="001A7AD1"/>
    <w:rsid w:val="001C35CA"/>
    <w:rsid w:val="001C40BB"/>
    <w:rsid w:val="001D4E9F"/>
    <w:rsid w:val="001D5270"/>
    <w:rsid w:val="001D579C"/>
    <w:rsid w:val="001E0170"/>
    <w:rsid w:val="001E05CE"/>
    <w:rsid w:val="001E6AF4"/>
    <w:rsid w:val="001E6ECB"/>
    <w:rsid w:val="001E7094"/>
    <w:rsid w:val="001E746C"/>
    <w:rsid w:val="001F09E2"/>
    <w:rsid w:val="002000BD"/>
    <w:rsid w:val="00200F7C"/>
    <w:rsid w:val="00211773"/>
    <w:rsid w:val="0021232B"/>
    <w:rsid w:val="002167A8"/>
    <w:rsid w:val="00217050"/>
    <w:rsid w:val="00217AFE"/>
    <w:rsid w:val="00220277"/>
    <w:rsid w:val="00227648"/>
    <w:rsid w:val="00230BD7"/>
    <w:rsid w:val="00235496"/>
    <w:rsid w:val="00235CBB"/>
    <w:rsid w:val="002373FB"/>
    <w:rsid w:val="002409DD"/>
    <w:rsid w:val="002442C4"/>
    <w:rsid w:val="0024543F"/>
    <w:rsid w:val="00250E89"/>
    <w:rsid w:val="0025323E"/>
    <w:rsid w:val="00253A24"/>
    <w:rsid w:val="00257609"/>
    <w:rsid w:val="00271071"/>
    <w:rsid w:val="0027199D"/>
    <w:rsid w:val="00274BAC"/>
    <w:rsid w:val="00283709"/>
    <w:rsid w:val="00291E8B"/>
    <w:rsid w:val="002922CD"/>
    <w:rsid w:val="002A483E"/>
    <w:rsid w:val="002A5581"/>
    <w:rsid w:val="002B1AD8"/>
    <w:rsid w:val="002B21FD"/>
    <w:rsid w:val="002B3C18"/>
    <w:rsid w:val="002B74D6"/>
    <w:rsid w:val="002D4CC2"/>
    <w:rsid w:val="002D6870"/>
    <w:rsid w:val="002D7624"/>
    <w:rsid w:val="002E0114"/>
    <w:rsid w:val="002E4064"/>
    <w:rsid w:val="002E55E9"/>
    <w:rsid w:val="002E5D1E"/>
    <w:rsid w:val="0030170C"/>
    <w:rsid w:val="00301BA2"/>
    <w:rsid w:val="00302F20"/>
    <w:rsid w:val="003105E9"/>
    <w:rsid w:val="00312777"/>
    <w:rsid w:val="003141E4"/>
    <w:rsid w:val="0031546F"/>
    <w:rsid w:val="00323CE6"/>
    <w:rsid w:val="00324827"/>
    <w:rsid w:val="00331BB4"/>
    <w:rsid w:val="00333716"/>
    <w:rsid w:val="0033633B"/>
    <w:rsid w:val="003440B0"/>
    <w:rsid w:val="00344576"/>
    <w:rsid w:val="0035074B"/>
    <w:rsid w:val="003512C3"/>
    <w:rsid w:val="00351A40"/>
    <w:rsid w:val="0035281F"/>
    <w:rsid w:val="00354E2F"/>
    <w:rsid w:val="0035522A"/>
    <w:rsid w:val="0035773E"/>
    <w:rsid w:val="00367802"/>
    <w:rsid w:val="00374019"/>
    <w:rsid w:val="00376079"/>
    <w:rsid w:val="00382031"/>
    <w:rsid w:val="003823A4"/>
    <w:rsid w:val="003A3820"/>
    <w:rsid w:val="003A5399"/>
    <w:rsid w:val="003A5432"/>
    <w:rsid w:val="003B118E"/>
    <w:rsid w:val="003B68E6"/>
    <w:rsid w:val="003D0964"/>
    <w:rsid w:val="003F3D2E"/>
    <w:rsid w:val="003F4040"/>
    <w:rsid w:val="003F4463"/>
    <w:rsid w:val="003F45AE"/>
    <w:rsid w:val="003F704C"/>
    <w:rsid w:val="00401D78"/>
    <w:rsid w:val="004062E9"/>
    <w:rsid w:val="004065BE"/>
    <w:rsid w:val="00407C88"/>
    <w:rsid w:val="00411614"/>
    <w:rsid w:val="0041620C"/>
    <w:rsid w:val="00426B23"/>
    <w:rsid w:val="00427C8F"/>
    <w:rsid w:val="0043034B"/>
    <w:rsid w:val="00431C4C"/>
    <w:rsid w:val="00432232"/>
    <w:rsid w:val="00433D7F"/>
    <w:rsid w:val="00434211"/>
    <w:rsid w:val="004535E1"/>
    <w:rsid w:val="00460E32"/>
    <w:rsid w:val="00462806"/>
    <w:rsid w:val="0047258F"/>
    <w:rsid w:val="00472D3A"/>
    <w:rsid w:val="0047492B"/>
    <w:rsid w:val="004757CE"/>
    <w:rsid w:val="0047696C"/>
    <w:rsid w:val="00485C9C"/>
    <w:rsid w:val="00486D22"/>
    <w:rsid w:val="00490A77"/>
    <w:rsid w:val="0049459F"/>
    <w:rsid w:val="004970FB"/>
    <w:rsid w:val="004A0363"/>
    <w:rsid w:val="004A2884"/>
    <w:rsid w:val="004B193E"/>
    <w:rsid w:val="004B6727"/>
    <w:rsid w:val="004B75C9"/>
    <w:rsid w:val="004D0ECA"/>
    <w:rsid w:val="004D31FF"/>
    <w:rsid w:val="004D33AA"/>
    <w:rsid w:val="004D576C"/>
    <w:rsid w:val="004D710F"/>
    <w:rsid w:val="004E17D3"/>
    <w:rsid w:val="004E41D7"/>
    <w:rsid w:val="004E6A3C"/>
    <w:rsid w:val="004F4A30"/>
    <w:rsid w:val="0050050F"/>
    <w:rsid w:val="00506E60"/>
    <w:rsid w:val="00507BD6"/>
    <w:rsid w:val="0052552C"/>
    <w:rsid w:val="0053257D"/>
    <w:rsid w:val="00532709"/>
    <w:rsid w:val="005357CB"/>
    <w:rsid w:val="0055649C"/>
    <w:rsid w:val="00556758"/>
    <w:rsid w:val="00560054"/>
    <w:rsid w:val="005610AE"/>
    <w:rsid w:val="00565306"/>
    <w:rsid w:val="005711BA"/>
    <w:rsid w:val="00574C93"/>
    <w:rsid w:val="005757A2"/>
    <w:rsid w:val="00581F3A"/>
    <w:rsid w:val="00582671"/>
    <w:rsid w:val="005864C2"/>
    <w:rsid w:val="00586DF6"/>
    <w:rsid w:val="005870CB"/>
    <w:rsid w:val="00590092"/>
    <w:rsid w:val="00594338"/>
    <w:rsid w:val="005A3BAD"/>
    <w:rsid w:val="005A4998"/>
    <w:rsid w:val="005B2353"/>
    <w:rsid w:val="005B4C35"/>
    <w:rsid w:val="005C50A7"/>
    <w:rsid w:val="005E3F12"/>
    <w:rsid w:val="005E4691"/>
    <w:rsid w:val="005E6041"/>
    <w:rsid w:val="005F10BA"/>
    <w:rsid w:val="006069EE"/>
    <w:rsid w:val="00612CD8"/>
    <w:rsid w:val="00615C2E"/>
    <w:rsid w:val="00623208"/>
    <w:rsid w:val="00633C91"/>
    <w:rsid w:val="0064454F"/>
    <w:rsid w:val="00647155"/>
    <w:rsid w:val="0065616C"/>
    <w:rsid w:val="006604F2"/>
    <w:rsid w:val="006619FB"/>
    <w:rsid w:val="00664CE3"/>
    <w:rsid w:val="00666073"/>
    <w:rsid w:val="00670FEF"/>
    <w:rsid w:val="006731DE"/>
    <w:rsid w:val="00687D78"/>
    <w:rsid w:val="00693792"/>
    <w:rsid w:val="00694A48"/>
    <w:rsid w:val="00695CD6"/>
    <w:rsid w:val="006A01EB"/>
    <w:rsid w:val="006A128C"/>
    <w:rsid w:val="006A1E60"/>
    <w:rsid w:val="006A5140"/>
    <w:rsid w:val="006B00BD"/>
    <w:rsid w:val="006C16DB"/>
    <w:rsid w:val="006C5BB8"/>
    <w:rsid w:val="006D2037"/>
    <w:rsid w:val="006D26F5"/>
    <w:rsid w:val="006D44DD"/>
    <w:rsid w:val="006E3404"/>
    <w:rsid w:val="006E39B0"/>
    <w:rsid w:val="006E428A"/>
    <w:rsid w:val="006E7BE5"/>
    <w:rsid w:val="006E7EC6"/>
    <w:rsid w:val="006F29C6"/>
    <w:rsid w:val="006F38BC"/>
    <w:rsid w:val="006F3C50"/>
    <w:rsid w:val="006F4112"/>
    <w:rsid w:val="006F74F1"/>
    <w:rsid w:val="007003E6"/>
    <w:rsid w:val="00700F51"/>
    <w:rsid w:val="0070797D"/>
    <w:rsid w:val="00717A57"/>
    <w:rsid w:val="00723DA7"/>
    <w:rsid w:val="0072469F"/>
    <w:rsid w:val="00730E43"/>
    <w:rsid w:val="00732244"/>
    <w:rsid w:val="0073781E"/>
    <w:rsid w:val="007521F7"/>
    <w:rsid w:val="0075413E"/>
    <w:rsid w:val="007543C0"/>
    <w:rsid w:val="00765996"/>
    <w:rsid w:val="00767AE6"/>
    <w:rsid w:val="00781A75"/>
    <w:rsid w:val="00786BF3"/>
    <w:rsid w:val="007873FC"/>
    <w:rsid w:val="00792A24"/>
    <w:rsid w:val="00794FB4"/>
    <w:rsid w:val="007953C3"/>
    <w:rsid w:val="00796039"/>
    <w:rsid w:val="007A359A"/>
    <w:rsid w:val="007A4DC7"/>
    <w:rsid w:val="007B0F57"/>
    <w:rsid w:val="007B2B06"/>
    <w:rsid w:val="007B40F2"/>
    <w:rsid w:val="007D0B99"/>
    <w:rsid w:val="007D37E3"/>
    <w:rsid w:val="007D58DE"/>
    <w:rsid w:val="007E1383"/>
    <w:rsid w:val="007E2927"/>
    <w:rsid w:val="007E73F6"/>
    <w:rsid w:val="007E7B49"/>
    <w:rsid w:val="007E7E36"/>
    <w:rsid w:val="007F4DA5"/>
    <w:rsid w:val="007F6A1F"/>
    <w:rsid w:val="00800B68"/>
    <w:rsid w:val="00804483"/>
    <w:rsid w:val="00811EAE"/>
    <w:rsid w:val="0083685E"/>
    <w:rsid w:val="00837A19"/>
    <w:rsid w:val="0084252B"/>
    <w:rsid w:val="00842FB1"/>
    <w:rsid w:val="0086727D"/>
    <w:rsid w:val="0087351E"/>
    <w:rsid w:val="00877CAE"/>
    <w:rsid w:val="00880256"/>
    <w:rsid w:val="00881BCD"/>
    <w:rsid w:val="0089041E"/>
    <w:rsid w:val="00892AFB"/>
    <w:rsid w:val="00895F86"/>
    <w:rsid w:val="00897C0F"/>
    <w:rsid w:val="008A3A63"/>
    <w:rsid w:val="008B310B"/>
    <w:rsid w:val="008C0725"/>
    <w:rsid w:val="008C1E2C"/>
    <w:rsid w:val="008C2331"/>
    <w:rsid w:val="008C3F8D"/>
    <w:rsid w:val="008D0083"/>
    <w:rsid w:val="008D7C08"/>
    <w:rsid w:val="008E354A"/>
    <w:rsid w:val="008E4965"/>
    <w:rsid w:val="008F13D5"/>
    <w:rsid w:val="00905973"/>
    <w:rsid w:val="0090685E"/>
    <w:rsid w:val="0090715E"/>
    <w:rsid w:val="0091032A"/>
    <w:rsid w:val="00911DC5"/>
    <w:rsid w:val="00914911"/>
    <w:rsid w:val="0091682D"/>
    <w:rsid w:val="009321E6"/>
    <w:rsid w:val="0093386A"/>
    <w:rsid w:val="00933D97"/>
    <w:rsid w:val="00934F41"/>
    <w:rsid w:val="00935F14"/>
    <w:rsid w:val="00943C62"/>
    <w:rsid w:val="00945DCD"/>
    <w:rsid w:val="0094647E"/>
    <w:rsid w:val="009524CE"/>
    <w:rsid w:val="00954247"/>
    <w:rsid w:val="0095683C"/>
    <w:rsid w:val="00956A0E"/>
    <w:rsid w:val="00971809"/>
    <w:rsid w:val="00975497"/>
    <w:rsid w:val="009962BC"/>
    <w:rsid w:val="009A112E"/>
    <w:rsid w:val="009A5C7F"/>
    <w:rsid w:val="009A5CC4"/>
    <w:rsid w:val="009B02A3"/>
    <w:rsid w:val="009B054F"/>
    <w:rsid w:val="009B0551"/>
    <w:rsid w:val="009B2F4C"/>
    <w:rsid w:val="009B6C24"/>
    <w:rsid w:val="009C0F9A"/>
    <w:rsid w:val="009C4917"/>
    <w:rsid w:val="009C5C88"/>
    <w:rsid w:val="009C5D3E"/>
    <w:rsid w:val="009C71C3"/>
    <w:rsid w:val="00A04541"/>
    <w:rsid w:val="00A053CD"/>
    <w:rsid w:val="00A077A3"/>
    <w:rsid w:val="00A07B13"/>
    <w:rsid w:val="00A15926"/>
    <w:rsid w:val="00A21FF3"/>
    <w:rsid w:val="00A252CD"/>
    <w:rsid w:val="00A27325"/>
    <w:rsid w:val="00A27A65"/>
    <w:rsid w:val="00A31D59"/>
    <w:rsid w:val="00A432BD"/>
    <w:rsid w:val="00A54D31"/>
    <w:rsid w:val="00A57CF4"/>
    <w:rsid w:val="00A85AF6"/>
    <w:rsid w:val="00A86738"/>
    <w:rsid w:val="00A937EC"/>
    <w:rsid w:val="00A9671E"/>
    <w:rsid w:val="00AA2CE3"/>
    <w:rsid w:val="00AA4605"/>
    <w:rsid w:val="00AA54B5"/>
    <w:rsid w:val="00AA793E"/>
    <w:rsid w:val="00AB06EA"/>
    <w:rsid w:val="00AB3490"/>
    <w:rsid w:val="00AD74C0"/>
    <w:rsid w:val="00AE2A59"/>
    <w:rsid w:val="00AF023B"/>
    <w:rsid w:val="00AF19F5"/>
    <w:rsid w:val="00B0048C"/>
    <w:rsid w:val="00B00F4A"/>
    <w:rsid w:val="00B03A85"/>
    <w:rsid w:val="00B03FF4"/>
    <w:rsid w:val="00B17502"/>
    <w:rsid w:val="00B1772D"/>
    <w:rsid w:val="00B217B3"/>
    <w:rsid w:val="00B23DD1"/>
    <w:rsid w:val="00B24165"/>
    <w:rsid w:val="00B254EA"/>
    <w:rsid w:val="00B2701C"/>
    <w:rsid w:val="00B357D3"/>
    <w:rsid w:val="00B36E72"/>
    <w:rsid w:val="00B4309E"/>
    <w:rsid w:val="00B45836"/>
    <w:rsid w:val="00B55A5C"/>
    <w:rsid w:val="00B60918"/>
    <w:rsid w:val="00B61B34"/>
    <w:rsid w:val="00B61E9D"/>
    <w:rsid w:val="00B6769B"/>
    <w:rsid w:val="00B67DF7"/>
    <w:rsid w:val="00B715E5"/>
    <w:rsid w:val="00B77ACD"/>
    <w:rsid w:val="00B80389"/>
    <w:rsid w:val="00B80FE7"/>
    <w:rsid w:val="00B97384"/>
    <w:rsid w:val="00BB1293"/>
    <w:rsid w:val="00BB5100"/>
    <w:rsid w:val="00BC6817"/>
    <w:rsid w:val="00BD7EC1"/>
    <w:rsid w:val="00BE1EC0"/>
    <w:rsid w:val="00BE3EA2"/>
    <w:rsid w:val="00BE5F08"/>
    <w:rsid w:val="00BE73C9"/>
    <w:rsid w:val="00BF04D3"/>
    <w:rsid w:val="00BF16F1"/>
    <w:rsid w:val="00BF4EDA"/>
    <w:rsid w:val="00C00239"/>
    <w:rsid w:val="00C1083D"/>
    <w:rsid w:val="00C133A3"/>
    <w:rsid w:val="00C23502"/>
    <w:rsid w:val="00C2440C"/>
    <w:rsid w:val="00C25264"/>
    <w:rsid w:val="00C2625A"/>
    <w:rsid w:val="00C30BD2"/>
    <w:rsid w:val="00C31636"/>
    <w:rsid w:val="00C321E0"/>
    <w:rsid w:val="00C32E47"/>
    <w:rsid w:val="00C3481E"/>
    <w:rsid w:val="00C37862"/>
    <w:rsid w:val="00C47410"/>
    <w:rsid w:val="00C513B8"/>
    <w:rsid w:val="00C5614A"/>
    <w:rsid w:val="00C704D9"/>
    <w:rsid w:val="00C70B3E"/>
    <w:rsid w:val="00C70D57"/>
    <w:rsid w:val="00C71457"/>
    <w:rsid w:val="00C73145"/>
    <w:rsid w:val="00C75D1A"/>
    <w:rsid w:val="00C770D7"/>
    <w:rsid w:val="00C80B84"/>
    <w:rsid w:val="00C81CC8"/>
    <w:rsid w:val="00C842CE"/>
    <w:rsid w:val="00C855E7"/>
    <w:rsid w:val="00C8732B"/>
    <w:rsid w:val="00C92E12"/>
    <w:rsid w:val="00CA1963"/>
    <w:rsid w:val="00CA3FBA"/>
    <w:rsid w:val="00CA6AD8"/>
    <w:rsid w:val="00CB2B80"/>
    <w:rsid w:val="00CB77D9"/>
    <w:rsid w:val="00CC4078"/>
    <w:rsid w:val="00CC4FD9"/>
    <w:rsid w:val="00CC6D21"/>
    <w:rsid w:val="00CD1F02"/>
    <w:rsid w:val="00CD3986"/>
    <w:rsid w:val="00CE5E0C"/>
    <w:rsid w:val="00CF0CC0"/>
    <w:rsid w:val="00CF1050"/>
    <w:rsid w:val="00CF20FC"/>
    <w:rsid w:val="00CF6772"/>
    <w:rsid w:val="00CF67DD"/>
    <w:rsid w:val="00D0689B"/>
    <w:rsid w:val="00D07CE8"/>
    <w:rsid w:val="00D163F6"/>
    <w:rsid w:val="00D21CB4"/>
    <w:rsid w:val="00D261B0"/>
    <w:rsid w:val="00D3121E"/>
    <w:rsid w:val="00D31902"/>
    <w:rsid w:val="00D354E1"/>
    <w:rsid w:val="00D3704E"/>
    <w:rsid w:val="00D37E71"/>
    <w:rsid w:val="00D40A57"/>
    <w:rsid w:val="00D500FB"/>
    <w:rsid w:val="00D531D5"/>
    <w:rsid w:val="00D5483C"/>
    <w:rsid w:val="00D60F12"/>
    <w:rsid w:val="00D63922"/>
    <w:rsid w:val="00D77095"/>
    <w:rsid w:val="00D827F7"/>
    <w:rsid w:val="00D90C62"/>
    <w:rsid w:val="00DB1C94"/>
    <w:rsid w:val="00DB2F4A"/>
    <w:rsid w:val="00DC15E9"/>
    <w:rsid w:val="00DC7345"/>
    <w:rsid w:val="00DD1A74"/>
    <w:rsid w:val="00DD50F8"/>
    <w:rsid w:val="00DE2D6F"/>
    <w:rsid w:val="00DE3370"/>
    <w:rsid w:val="00DE7FB9"/>
    <w:rsid w:val="00E05271"/>
    <w:rsid w:val="00E264FF"/>
    <w:rsid w:val="00E31162"/>
    <w:rsid w:val="00E3352F"/>
    <w:rsid w:val="00E34028"/>
    <w:rsid w:val="00E43407"/>
    <w:rsid w:val="00E43501"/>
    <w:rsid w:val="00E4775C"/>
    <w:rsid w:val="00E563E6"/>
    <w:rsid w:val="00E6171C"/>
    <w:rsid w:val="00E64CD3"/>
    <w:rsid w:val="00E73C17"/>
    <w:rsid w:val="00E774B4"/>
    <w:rsid w:val="00E85AC7"/>
    <w:rsid w:val="00E903F3"/>
    <w:rsid w:val="00EA03FF"/>
    <w:rsid w:val="00EA18B7"/>
    <w:rsid w:val="00EA227C"/>
    <w:rsid w:val="00EA3559"/>
    <w:rsid w:val="00EA783E"/>
    <w:rsid w:val="00EB0235"/>
    <w:rsid w:val="00EB410C"/>
    <w:rsid w:val="00EB4639"/>
    <w:rsid w:val="00EC0212"/>
    <w:rsid w:val="00EC07C6"/>
    <w:rsid w:val="00EC3F85"/>
    <w:rsid w:val="00EC655C"/>
    <w:rsid w:val="00EE4609"/>
    <w:rsid w:val="00EF6DAF"/>
    <w:rsid w:val="00F015B9"/>
    <w:rsid w:val="00F02D49"/>
    <w:rsid w:val="00F04A58"/>
    <w:rsid w:val="00F12429"/>
    <w:rsid w:val="00F14A4B"/>
    <w:rsid w:val="00F20E12"/>
    <w:rsid w:val="00F256F8"/>
    <w:rsid w:val="00F26710"/>
    <w:rsid w:val="00F310C8"/>
    <w:rsid w:val="00F34016"/>
    <w:rsid w:val="00F35CFB"/>
    <w:rsid w:val="00F4426B"/>
    <w:rsid w:val="00F44BFE"/>
    <w:rsid w:val="00F45978"/>
    <w:rsid w:val="00F628C8"/>
    <w:rsid w:val="00F63287"/>
    <w:rsid w:val="00F70088"/>
    <w:rsid w:val="00F76DF1"/>
    <w:rsid w:val="00F90029"/>
    <w:rsid w:val="00FA14C6"/>
    <w:rsid w:val="00FA46B8"/>
    <w:rsid w:val="00FB1D15"/>
    <w:rsid w:val="00FB30DB"/>
    <w:rsid w:val="00FB5C01"/>
    <w:rsid w:val="00FB614E"/>
    <w:rsid w:val="00FC018B"/>
    <w:rsid w:val="00FC0A2C"/>
    <w:rsid w:val="00FF0470"/>
    <w:rsid w:val="00FF7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E7FB9"/>
    <w:rPr>
      <w:sz w:val="16"/>
      <w:szCs w:val="16"/>
    </w:rPr>
  </w:style>
  <w:style w:type="paragraph" w:styleId="CommentText">
    <w:name w:val="annotation text"/>
    <w:basedOn w:val="Normal"/>
    <w:link w:val="CommentTextChar"/>
    <w:uiPriority w:val="99"/>
    <w:semiHidden/>
    <w:unhideWhenUsed/>
    <w:rsid w:val="00DE7FB9"/>
    <w:pPr>
      <w:spacing w:line="240" w:lineRule="auto"/>
    </w:pPr>
    <w:rPr>
      <w:sz w:val="20"/>
      <w:szCs w:val="20"/>
    </w:rPr>
  </w:style>
  <w:style w:type="character" w:customStyle="1" w:styleId="CommentTextChar">
    <w:name w:val="Comment Text Char"/>
    <w:basedOn w:val="DefaultParagraphFont"/>
    <w:link w:val="CommentText"/>
    <w:uiPriority w:val="99"/>
    <w:semiHidden/>
    <w:rsid w:val="00DE7FB9"/>
    <w:rPr>
      <w:sz w:val="20"/>
      <w:szCs w:val="20"/>
    </w:rPr>
  </w:style>
  <w:style w:type="paragraph" w:styleId="CommentSubject">
    <w:name w:val="annotation subject"/>
    <w:basedOn w:val="CommentText"/>
    <w:next w:val="CommentText"/>
    <w:link w:val="CommentSubjectChar"/>
    <w:uiPriority w:val="99"/>
    <w:semiHidden/>
    <w:unhideWhenUsed/>
    <w:rsid w:val="00DE7FB9"/>
    <w:rPr>
      <w:b/>
      <w:bCs/>
    </w:rPr>
  </w:style>
  <w:style w:type="character" w:customStyle="1" w:styleId="CommentSubjectChar">
    <w:name w:val="Comment Subject Char"/>
    <w:basedOn w:val="CommentTextChar"/>
    <w:link w:val="CommentSubject"/>
    <w:uiPriority w:val="99"/>
    <w:semiHidden/>
    <w:rsid w:val="00DE7FB9"/>
    <w:rPr>
      <w:b/>
      <w:bCs/>
    </w:rPr>
  </w:style>
  <w:style w:type="character" w:styleId="FollowedHyperlink">
    <w:name w:val="FollowedHyperlink"/>
    <w:basedOn w:val="DefaultParagraphFont"/>
    <w:uiPriority w:val="99"/>
    <w:semiHidden/>
    <w:unhideWhenUsed/>
    <w:rsid w:val="00574C93"/>
    <w:rPr>
      <w:color w:val="800080" w:themeColor="followedHyperlink"/>
      <w:u w:val="single"/>
    </w:rPr>
  </w:style>
  <w:style w:type="paragraph" w:customStyle="1" w:styleId="Default">
    <w:name w:val="Default"/>
    <w:rsid w:val="007B2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r.epa.gov/scitech/swguidance/standards/criteria/current/index.cf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E0B18-9C8F-4DEE-A79E-CC06A4353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C871F-8389-47EB-9B41-380F37EFF771}">
  <ds:schemaRefs>
    <ds:schemaRef ds:uri="http://schemas.microsoft.com/sharepoint/v3/contenttype/forms"/>
  </ds:schemaRefs>
</ds:datastoreItem>
</file>

<file path=customXml/itemProps3.xml><?xml version="1.0" encoding="utf-8"?>
<ds:datastoreItem xmlns:ds="http://schemas.openxmlformats.org/officeDocument/2006/customXml" ds:itemID="{7F4B31BA-F253-4440-B484-9810B46ABED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7D24391-9745-4AA2-BB87-27CE48FB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amatzke</dc:creator>
  <cp:lastModifiedBy>Lori Pillsbury</cp:lastModifiedBy>
  <cp:revision>2</cp:revision>
  <cp:lastPrinted>2013-07-16T22:57:00Z</cp:lastPrinted>
  <dcterms:created xsi:type="dcterms:W3CDTF">2013-07-25T20:17:00Z</dcterms:created>
  <dcterms:modified xsi:type="dcterms:W3CDTF">2013-07-25T20:17:00Z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