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836" w:rsidRDefault="00B45836">
      <w:bookmarkStart w:id="0" w:name="_top"/>
      <w:bookmarkEnd w:id="0"/>
    </w:p>
    <w:p w:rsidR="00EA227C" w:rsidRPr="008C0725" w:rsidRDefault="00331BB4">
      <w:pPr>
        <w:rPr>
          <w:rFonts w:ascii="Arial" w:hAnsi="Arial" w:cs="Arial"/>
        </w:rPr>
      </w:pPr>
      <w:r>
        <w:rPr>
          <w:rFonts w:ascii="Arial" w:hAnsi="Arial" w:cs="Arial"/>
          <w:b/>
          <w:u w:val="single"/>
        </w:rPr>
        <w:t>Note to Readers on Proposed Table 30</w:t>
      </w:r>
      <w:r w:rsidR="006A01EB" w:rsidRPr="008C0725">
        <w:rPr>
          <w:rFonts w:ascii="Arial" w:hAnsi="Arial" w:cs="Arial"/>
        </w:rPr>
        <w:t xml:space="preserve">:  </w:t>
      </w:r>
    </w:p>
    <w:p w:rsidR="00E4775C" w:rsidRDefault="0053257D" w:rsidP="00E4775C">
      <w:pPr>
        <w:rPr>
          <w:rFonts w:ascii="Times New Roman" w:hAnsi="Times New Roman" w:cs="Times New Roman"/>
        </w:rPr>
      </w:pPr>
      <w:r w:rsidRPr="008C0725">
        <w:rPr>
          <w:rFonts w:ascii="Arial" w:hAnsi="Arial" w:cs="Arial"/>
        </w:rPr>
        <w:t xml:space="preserve">Proposed changes to the Toxic Substances rule </w:t>
      </w:r>
      <w:ins w:id="1" w:author="mvandeh" w:date="2013-07-25T15:41:00Z">
        <w:r w:rsidR="00BC63C4">
          <w:rPr>
            <w:rFonts w:ascii="Arial" w:hAnsi="Arial" w:cs="Arial"/>
          </w:rPr>
          <w:t xml:space="preserve">would </w:t>
        </w:r>
      </w:ins>
      <w:del w:id="2" w:author="mvandeh" w:date="2013-07-25T15:41:00Z">
        <w:r w:rsidRPr="008C0725" w:rsidDel="00BC63C4">
          <w:rPr>
            <w:rFonts w:ascii="Arial" w:hAnsi="Arial" w:cs="Arial"/>
          </w:rPr>
          <w:delText xml:space="preserve">reflect the </w:delText>
        </w:r>
      </w:del>
      <w:r w:rsidRPr="008C0725">
        <w:rPr>
          <w:rFonts w:ascii="Arial" w:hAnsi="Arial" w:cs="Arial"/>
        </w:rPr>
        <w:t>move</w:t>
      </w:r>
      <w:del w:id="3" w:author="mvandeh" w:date="2013-07-25T15:41:00Z">
        <w:r w:rsidRPr="008C0725" w:rsidDel="00BC63C4">
          <w:rPr>
            <w:rFonts w:ascii="Arial" w:hAnsi="Arial" w:cs="Arial"/>
          </w:rPr>
          <w:delText>ment of</w:delText>
        </w:r>
      </w:del>
      <w:r w:rsidRPr="008C0725">
        <w:rPr>
          <w:rFonts w:ascii="Arial" w:hAnsi="Arial" w:cs="Arial"/>
        </w:rPr>
        <w:t xml:space="preserve"> </w:t>
      </w:r>
      <w:r w:rsidR="003141E4">
        <w:rPr>
          <w:rFonts w:ascii="Arial" w:hAnsi="Arial" w:cs="Arial"/>
        </w:rPr>
        <w:t xml:space="preserve">all </w:t>
      </w:r>
      <w:r w:rsidR="005A4998">
        <w:rPr>
          <w:rFonts w:ascii="Arial" w:hAnsi="Arial" w:cs="Arial"/>
        </w:rPr>
        <w:t xml:space="preserve">the </w:t>
      </w:r>
      <w:r w:rsidRPr="008C0725">
        <w:rPr>
          <w:rFonts w:ascii="Arial" w:hAnsi="Arial" w:cs="Arial"/>
        </w:rPr>
        <w:t xml:space="preserve">aquatic life criteria from Tables 20, 33A, and 33B into </w:t>
      </w:r>
      <w:r w:rsidR="00211773">
        <w:rPr>
          <w:rFonts w:ascii="Arial" w:hAnsi="Arial" w:cs="Arial"/>
        </w:rPr>
        <w:t>one</w:t>
      </w:r>
      <w:r w:rsidRPr="008C0725">
        <w:rPr>
          <w:rFonts w:ascii="Arial" w:hAnsi="Arial" w:cs="Arial"/>
        </w:rPr>
        <w:t xml:space="preserve"> new aquatic life criteria table, Table 30. </w:t>
      </w:r>
      <w:proofErr w:type="gramStart"/>
      <w:r w:rsidRPr="008C0725">
        <w:rPr>
          <w:rFonts w:ascii="Arial" w:hAnsi="Arial" w:cs="Arial"/>
        </w:rPr>
        <w:t>As a result</w:t>
      </w:r>
      <w:proofErr w:type="gramEnd"/>
      <w:r w:rsidRPr="008C0725">
        <w:rPr>
          <w:rFonts w:ascii="Arial" w:hAnsi="Arial" w:cs="Arial"/>
        </w:rPr>
        <w:t xml:space="preserve"> of this movement, Tables 20, 33A, and 33B are no longer needed and </w:t>
      </w:r>
      <w:ins w:id="4" w:author="mvandeh" w:date="2013-07-25T15:41:00Z">
        <w:r w:rsidR="00BC63C4">
          <w:rPr>
            <w:rFonts w:ascii="Arial" w:hAnsi="Arial" w:cs="Arial"/>
          </w:rPr>
          <w:t xml:space="preserve">the proposal would </w:t>
        </w:r>
      </w:ins>
      <w:del w:id="5" w:author="mvandeh" w:date="2013-07-25T15:41:00Z">
        <w:r w:rsidRPr="008C0725" w:rsidDel="00BC63C4">
          <w:rPr>
            <w:rFonts w:ascii="Arial" w:hAnsi="Arial" w:cs="Arial"/>
          </w:rPr>
          <w:delText xml:space="preserve">are proposed to be </w:delText>
        </w:r>
      </w:del>
      <w:r w:rsidRPr="008C0725">
        <w:rPr>
          <w:rFonts w:ascii="Arial" w:hAnsi="Arial" w:cs="Arial"/>
        </w:rPr>
        <w:t>delete</w:t>
      </w:r>
      <w:del w:id="6" w:author="mvandeh" w:date="2013-07-25T15:42:00Z">
        <w:r w:rsidRPr="008C0725" w:rsidDel="00BC63C4">
          <w:rPr>
            <w:rFonts w:ascii="Arial" w:hAnsi="Arial" w:cs="Arial"/>
          </w:rPr>
          <w:delText>d</w:delText>
        </w:r>
      </w:del>
      <w:ins w:id="7" w:author="mvandeh" w:date="2013-07-25T15:42:00Z">
        <w:r w:rsidR="00BC63C4">
          <w:rPr>
            <w:rFonts w:ascii="Arial" w:hAnsi="Arial" w:cs="Arial"/>
          </w:rPr>
          <w:t xml:space="preserve"> the tables</w:t>
        </w:r>
      </w:ins>
      <w:r w:rsidR="004A0363">
        <w:rPr>
          <w:rFonts w:ascii="Arial" w:hAnsi="Arial" w:cs="Arial"/>
        </w:rPr>
        <w:t xml:space="preserve"> from the </w:t>
      </w:r>
      <w:r w:rsidR="00B0048C">
        <w:rPr>
          <w:rFonts w:ascii="Arial" w:hAnsi="Arial" w:cs="Arial"/>
        </w:rPr>
        <w:t>T</w:t>
      </w:r>
      <w:r w:rsidR="004A0363">
        <w:rPr>
          <w:rFonts w:ascii="Arial" w:hAnsi="Arial" w:cs="Arial"/>
        </w:rPr>
        <w:t>oxic</w:t>
      </w:r>
      <w:r w:rsidR="00B0048C">
        <w:rPr>
          <w:rFonts w:ascii="Arial" w:hAnsi="Arial" w:cs="Arial"/>
        </w:rPr>
        <w:t xml:space="preserve"> Substance</w:t>
      </w:r>
      <w:r w:rsidR="004A0363">
        <w:rPr>
          <w:rFonts w:ascii="Arial" w:hAnsi="Arial" w:cs="Arial"/>
        </w:rPr>
        <w:t>s rule in OAR 340-041-0033</w:t>
      </w:r>
      <w:r w:rsidRPr="008C0725">
        <w:rPr>
          <w:rFonts w:ascii="Arial" w:hAnsi="Arial" w:cs="Arial"/>
        </w:rPr>
        <w:t xml:space="preserve">. </w:t>
      </w:r>
      <w:proofErr w:type="gramStart"/>
      <w:r w:rsidR="00E4775C" w:rsidRPr="00E4775C">
        <w:rPr>
          <w:rFonts w:ascii="Arial" w:hAnsi="Arial" w:cs="Arial"/>
        </w:rPr>
        <w:t xml:space="preserve">Table 30 contains </w:t>
      </w:r>
      <w:ins w:id="8" w:author="dsturde" w:date="2013-07-25T13:49:00Z">
        <w:r w:rsidR="000958B9">
          <w:rPr>
            <w:rFonts w:ascii="Arial" w:hAnsi="Arial" w:cs="Arial"/>
          </w:rPr>
          <w:t xml:space="preserve">all currently effective </w:t>
        </w:r>
      </w:ins>
      <w:r w:rsidR="00E4775C" w:rsidRPr="00E4775C">
        <w:rPr>
          <w:rFonts w:ascii="Arial" w:hAnsi="Arial" w:cs="Arial"/>
        </w:rPr>
        <w:t xml:space="preserve">criteria </w:t>
      </w:r>
      <w:ins w:id="9" w:author="dsturde" w:date="2013-07-25T13:49:00Z">
        <w:r w:rsidR="000958B9">
          <w:rPr>
            <w:rFonts w:ascii="Arial" w:hAnsi="Arial" w:cs="Arial"/>
          </w:rPr>
          <w:t xml:space="preserve">established to protect fish and aquatic life use, including the criteria </w:t>
        </w:r>
      </w:ins>
      <w:r w:rsidR="00E4775C" w:rsidRPr="00E4775C">
        <w:rPr>
          <w:rFonts w:ascii="Arial" w:hAnsi="Arial" w:cs="Arial"/>
        </w:rPr>
        <w:t>that (1) EPA approved in their Jan. 31, 2013 action; (2) remained unchanged; (3) are proposed to address an EPA disapproval; and (4) were previously effective (i.e. criteria contained in Table 20) for those cases where EPA disapproved pollutant criteria contained in Tables 33A or 33B and DEQ is not proposing remedies to address the disapprovals at this time</w:t>
      </w:r>
      <w:del w:id="10" w:author="mvandeh" w:date="2013-07-25T15:40:00Z">
        <w:r w:rsidR="00E4775C" w:rsidRPr="00E4775C" w:rsidDel="00BC63C4">
          <w:rPr>
            <w:rFonts w:ascii="Arial" w:hAnsi="Arial" w:cs="Arial"/>
          </w:rPr>
          <w:delText xml:space="preserve">.  </w:delText>
        </w:r>
      </w:del>
      <w:ins w:id="11" w:author="mvandeh" w:date="2013-07-25T15:40:00Z">
        <w:r w:rsidR="00BC63C4">
          <w:rPr>
            <w:rFonts w:ascii="Arial" w:hAnsi="Arial" w:cs="Arial"/>
          </w:rPr>
          <w:t>.</w:t>
        </w:r>
        <w:proofErr w:type="gramEnd"/>
        <w:r w:rsidR="00BC63C4">
          <w:rPr>
            <w:rFonts w:ascii="Arial" w:hAnsi="Arial" w:cs="Arial"/>
          </w:rPr>
          <w:t xml:space="preserve"> </w:t>
        </w:r>
      </w:ins>
      <w:r w:rsidR="00E4775C" w:rsidRPr="00E4775C">
        <w:rPr>
          <w:rFonts w:ascii="Arial" w:hAnsi="Arial" w:cs="Arial"/>
        </w:rPr>
        <w:t xml:space="preserve">When </w:t>
      </w:r>
      <w:proofErr w:type="gramStart"/>
      <w:r w:rsidR="00E4775C" w:rsidRPr="00E4775C">
        <w:rPr>
          <w:rFonts w:ascii="Arial" w:hAnsi="Arial" w:cs="Arial"/>
        </w:rPr>
        <w:t>a criterion submitted to EPA by the state is disapproved by EPA</w:t>
      </w:r>
      <w:proofErr w:type="gramEnd"/>
      <w:r w:rsidR="00E4775C" w:rsidRPr="00E4775C">
        <w:rPr>
          <w:rFonts w:ascii="Arial" w:hAnsi="Arial" w:cs="Arial"/>
        </w:rPr>
        <w:t>, the previously effective criterion remains in effect for federal Clean Water Act purposes</w:t>
      </w:r>
      <w:del w:id="12" w:author="mvandeh" w:date="2013-07-25T15:40:00Z">
        <w:r w:rsidR="00E4775C" w:rsidRPr="00E4775C" w:rsidDel="00BC63C4">
          <w:rPr>
            <w:rFonts w:ascii="Arial" w:hAnsi="Arial" w:cs="Arial"/>
          </w:rPr>
          <w:delText>.</w:delText>
        </w:r>
        <w:r w:rsidR="00E4775C" w:rsidDel="00BC63C4">
          <w:rPr>
            <w:rFonts w:ascii="Times New Roman" w:hAnsi="Times New Roman" w:cs="Times New Roman"/>
          </w:rPr>
          <w:delText xml:space="preserve">  </w:delText>
        </w:r>
      </w:del>
      <w:ins w:id="13" w:author="mvandeh" w:date="2013-07-25T15:40:00Z">
        <w:r w:rsidR="00BC63C4">
          <w:rPr>
            <w:rFonts w:ascii="Arial" w:hAnsi="Arial" w:cs="Arial"/>
          </w:rPr>
          <w:t xml:space="preserve">. </w:t>
        </w:r>
      </w:ins>
    </w:p>
    <w:p w:rsidR="004D576C" w:rsidRDefault="004D576C" w:rsidP="004D576C">
      <w:pPr>
        <w:rPr>
          <w:rFonts w:ascii="Arial" w:hAnsi="Arial" w:cs="Arial"/>
          <w:color w:val="76923C" w:themeColor="accent3" w:themeShade="BF"/>
        </w:rPr>
      </w:pPr>
      <w:r w:rsidRPr="004D576C">
        <w:rPr>
          <w:rFonts w:ascii="Arial" w:hAnsi="Arial" w:cs="Arial"/>
        </w:rPr>
        <w:t xml:space="preserve">The criteria in </w:t>
      </w:r>
      <w:r w:rsidRPr="00C37862">
        <w:rPr>
          <w:rFonts w:ascii="Arial" w:hAnsi="Arial" w:cs="Arial"/>
        </w:rPr>
        <w:t>black</w:t>
      </w:r>
      <w:r w:rsidRPr="004D576C">
        <w:rPr>
          <w:rFonts w:ascii="Arial" w:hAnsi="Arial" w:cs="Arial"/>
        </w:rPr>
        <w:t xml:space="preserve"> type (i.e. not redline strikethrough) in Table 30 are currently effective and do not need </w:t>
      </w:r>
      <w:del w:id="14" w:author="mvandeh" w:date="2013-07-25T15:43:00Z">
        <w:r w:rsidRPr="004D576C" w:rsidDel="00BC63C4">
          <w:rPr>
            <w:rFonts w:ascii="Arial" w:hAnsi="Arial" w:cs="Arial"/>
          </w:rPr>
          <w:delText xml:space="preserve">further </w:delText>
        </w:r>
      </w:del>
      <w:r w:rsidRPr="004D576C">
        <w:rPr>
          <w:rFonts w:ascii="Arial" w:hAnsi="Arial" w:cs="Arial"/>
        </w:rPr>
        <w:t xml:space="preserve">Environmental Quality Commission </w:t>
      </w:r>
      <w:del w:id="15" w:author="mvandeh" w:date="2013-07-25T15:42:00Z">
        <w:r w:rsidRPr="004D576C" w:rsidDel="00BC63C4">
          <w:rPr>
            <w:rFonts w:ascii="Arial" w:hAnsi="Arial" w:cs="Arial"/>
          </w:rPr>
          <w:delText xml:space="preserve">(EQC) </w:delText>
        </w:r>
      </w:del>
      <w:r w:rsidRPr="004D576C">
        <w:rPr>
          <w:rFonts w:ascii="Arial" w:hAnsi="Arial" w:cs="Arial"/>
        </w:rPr>
        <w:t>adoption or EPA approval</w:t>
      </w:r>
      <w:del w:id="16" w:author="mvandeh" w:date="2013-07-25T15:40:00Z">
        <w:r w:rsidRPr="004D576C" w:rsidDel="00BC63C4">
          <w:rPr>
            <w:rFonts w:ascii="Arial" w:hAnsi="Arial" w:cs="Arial"/>
          </w:rPr>
          <w:delText xml:space="preserve">.  </w:delText>
        </w:r>
      </w:del>
      <w:ins w:id="17" w:author="mvandeh" w:date="2013-07-25T15:40:00Z">
        <w:r w:rsidR="00BC63C4">
          <w:rPr>
            <w:rFonts w:ascii="Arial" w:hAnsi="Arial" w:cs="Arial"/>
          </w:rPr>
          <w:t xml:space="preserve">. </w:t>
        </w:r>
      </w:ins>
      <w:r w:rsidRPr="004D576C">
        <w:rPr>
          <w:rFonts w:ascii="Arial" w:hAnsi="Arial" w:cs="Arial"/>
        </w:rPr>
        <w:t>Conversely, the redline/strikethrough proposed changes to Table 30 reflect corrections or clarifications to criteria, footnotes, and introductory language (originally associated with or contained in Tables 20, 33A, or 33B) to correct an EPA disapproval, or show changes to provide further clarifications on the toxics tables or rule language</w:t>
      </w:r>
      <w:del w:id="18" w:author="mvandeh" w:date="2013-07-25T15:40:00Z">
        <w:r w:rsidRPr="004D576C" w:rsidDel="00BC63C4">
          <w:rPr>
            <w:rFonts w:ascii="Arial" w:hAnsi="Arial" w:cs="Arial"/>
          </w:rPr>
          <w:delText xml:space="preserve">.  </w:delText>
        </w:r>
      </w:del>
      <w:ins w:id="19" w:author="mvandeh" w:date="2013-07-25T15:40:00Z">
        <w:r w:rsidR="00BC63C4">
          <w:rPr>
            <w:rFonts w:ascii="Arial" w:hAnsi="Arial" w:cs="Arial"/>
          </w:rPr>
          <w:t xml:space="preserve">. </w:t>
        </w:r>
      </w:ins>
      <w:r w:rsidRPr="004D576C">
        <w:rPr>
          <w:rFonts w:ascii="Arial" w:hAnsi="Arial" w:cs="Arial"/>
        </w:rPr>
        <w:t>The</w:t>
      </w:r>
      <w:ins w:id="20" w:author="mvandeh" w:date="2013-07-25T15:43:00Z">
        <w:r w:rsidR="00BC63C4">
          <w:rPr>
            <w:rFonts w:ascii="Arial" w:hAnsi="Arial" w:cs="Arial"/>
          </w:rPr>
          <w:t xml:space="preserve"> EQC</w:t>
        </w:r>
      </w:ins>
      <w:ins w:id="21" w:author="mvandeh" w:date="2013-07-25T15:44:00Z">
        <w:r w:rsidR="00BC63C4">
          <w:rPr>
            <w:rFonts w:ascii="Arial" w:hAnsi="Arial" w:cs="Arial"/>
          </w:rPr>
          <w:t xml:space="preserve"> </w:t>
        </w:r>
      </w:ins>
      <w:del w:id="22" w:author="mvandeh" w:date="2013-07-25T15:44:00Z">
        <w:r w:rsidRPr="004D576C" w:rsidDel="00BC63C4">
          <w:rPr>
            <w:rFonts w:ascii="Arial" w:hAnsi="Arial" w:cs="Arial"/>
          </w:rPr>
          <w:delText xml:space="preserve">se changes </w:delText>
        </w:r>
      </w:del>
      <w:r w:rsidRPr="004D576C">
        <w:rPr>
          <w:rFonts w:ascii="Arial" w:hAnsi="Arial" w:cs="Arial"/>
        </w:rPr>
        <w:t xml:space="preserve">must </w:t>
      </w:r>
      <w:del w:id="23" w:author="mvandeh" w:date="2013-07-25T15:44:00Z">
        <w:r w:rsidRPr="004D576C" w:rsidDel="00BC63C4">
          <w:rPr>
            <w:rFonts w:ascii="Arial" w:hAnsi="Arial" w:cs="Arial"/>
          </w:rPr>
          <w:delText xml:space="preserve">be </w:delText>
        </w:r>
      </w:del>
      <w:r w:rsidRPr="004D576C">
        <w:rPr>
          <w:rFonts w:ascii="Arial" w:hAnsi="Arial" w:cs="Arial"/>
        </w:rPr>
        <w:t>adopt</w:t>
      </w:r>
      <w:del w:id="24" w:author="mvandeh" w:date="2013-07-25T15:44:00Z">
        <w:r w:rsidRPr="004D576C" w:rsidDel="00BC63C4">
          <w:rPr>
            <w:rFonts w:ascii="Arial" w:hAnsi="Arial" w:cs="Arial"/>
          </w:rPr>
          <w:delText>ed</w:delText>
        </w:r>
      </w:del>
      <w:ins w:id="25" w:author="mvandeh" w:date="2013-07-25T15:44:00Z">
        <w:r w:rsidR="00BC63C4">
          <w:rPr>
            <w:rFonts w:ascii="Arial" w:hAnsi="Arial" w:cs="Arial"/>
          </w:rPr>
          <w:t xml:space="preserve"> these proposed </w:t>
        </w:r>
        <w:proofErr w:type="spellStart"/>
        <w:r w:rsidR="00BC63C4">
          <w:rPr>
            <w:rFonts w:ascii="Arial" w:hAnsi="Arial" w:cs="Arial"/>
          </w:rPr>
          <w:t>changes</w:t>
        </w:r>
      </w:ins>
      <w:del w:id="26" w:author="mvandeh" w:date="2013-07-25T15:44:00Z">
        <w:r w:rsidRPr="004D576C" w:rsidDel="00BC63C4">
          <w:rPr>
            <w:rFonts w:ascii="Arial" w:hAnsi="Arial" w:cs="Arial"/>
          </w:rPr>
          <w:delText xml:space="preserve"> by the </w:delText>
        </w:r>
      </w:del>
      <w:r w:rsidRPr="004D576C">
        <w:rPr>
          <w:rFonts w:ascii="Arial" w:hAnsi="Arial" w:cs="Arial"/>
        </w:rPr>
        <w:t>EQC</w:t>
      </w:r>
      <w:proofErr w:type="spellEnd"/>
      <w:r w:rsidRPr="004D576C">
        <w:rPr>
          <w:rFonts w:ascii="Arial" w:hAnsi="Arial" w:cs="Arial"/>
        </w:rPr>
        <w:t xml:space="preserve"> and </w:t>
      </w:r>
      <w:ins w:id="27" w:author="mvandeh" w:date="2013-07-25T15:44:00Z">
        <w:r w:rsidR="00BC63C4">
          <w:rPr>
            <w:rFonts w:ascii="Arial" w:hAnsi="Arial" w:cs="Arial"/>
          </w:rPr>
          <w:t xml:space="preserve">EQM must </w:t>
        </w:r>
      </w:ins>
      <w:r w:rsidRPr="004D576C">
        <w:rPr>
          <w:rFonts w:ascii="Arial" w:hAnsi="Arial" w:cs="Arial"/>
        </w:rPr>
        <w:t>approve</w:t>
      </w:r>
      <w:del w:id="28" w:author="mvandeh" w:date="2013-07-25T15:44:00Z">
        <w:r w:rsidRPr="004D576C" w:rsidDel="00BC63C4">
          <w:rPr>
            <w:rFonts w:ascii="Arial" w:hAnsi="Arial" w:cs="Arial"/>
          </w:rPr>
          <w:delText>d</w:delText>
        </w:r>
      </w:del>
      <w:ins w:id="29" w:author="mvandeh" w:date="2013-07-25T15:44:00Z">
        <w:r w:rsidR="00BC63C4">
          <w:rPr>
            <w:rFonts w:ascii="Arial" w:hAnsi="Arial" w:cs="Arial"/>
          </w:rPr>
          <w:t xml:space="preserve"> </w:t>
        </w:r>
      </w:ins>
      <w:ins w:id="30" w:author="mvandeh" w:date="2013-07-25T15:45:00Z">
        <w:r w:rsidR="00BC63C4">
          <w:rPr>
            <w:rFonts w:ascii="Arial" w:hAnsi="Arial" w:cs="Arial"/>
          </w:rPr>
          <w:t xml:space="preserve">them </w:t>
        </w:r>
      </w:ins>
      <w:del w:id="31" w:author="mvandeh" w:date="2013-07-25T15:45:00Z">
        <w:r w:rsidRPr="004D576C" w:rsidDel="00BC63C4">
          <w:rPr>
            <w:rFonts w:ascii="Arial" w:hAnsi="Arial" w:cs="Arial"/>
          </w:rPr>
          <w:delText xml:space="preserve"> by EPA </w:delText>
        </w:r>
      </w:del>
      <w:r w:rsidRPr="004D576C">
        <w:rPr>
          <w:rFonts w:ascii="Arial" w:hAnsi="Arial" w:cs="Arial"/>
        </w:rPr>
        <w:t>before they become effective</w:t>
      </w:r>
      <w:del w:id="32" w:author="mvandeh" w:date="2013-07-25T15:40:00Z">
        <w:r w:rsidRPr="004D576C" w:rsidDel="00BC63C4">
          <w:rPr>
            <w:rFonts w:ascii="Arial" w:hAnsi="Arial" w:cs="Arial"/>
          </w:rPr>
          <w:delText>.</w:delText>
        </w:r>
        <w:r w:rsidDel="00BC63C4">
          <w:rPr>
            <w:rFonts w:ascii="Arial" w:hAnsi="Arial" w:cs="Arial"/>
          </w:rPr>
          <w:delText xml:space="preserve">  </w:delText>
        </w:r>
      </w:del>
      <w:ins w:id="33" w:author="mvandeh" w:date="2013-07-25T15:40:00Z">
        <w:r w:rsidR="00BC63C4">
          <w:rPr>
            <w:rFonts w:ascii="Arial" w:hAnsi="Arial" w:cs="Arial"/>
          </w:rPr>
          <w:t xml:space="preserve">. </w:t>
        </w:r>
      </w:ins>
      <w:r w:rsidRPr="008C0725">
        <w:rPr>
          <w:rFonts w:ascii="Arial" w:hAnsi="Arial" w:cs="Arial"/>
        </w:rPr>
        <w:t>The language portrayed in</w:t>
      </w:r>
      <w:r w:rsidRPr="008C0725">
        <w:rPr>
          <w:rFonts w:ascii="Arial" w:hAnsi="Arial" w:cs="Arial"/>
          <w:color w:val="76923C" w:themeColor="accent3" w:themeShade="BF"/>
        </w:rPr>
        <w:t xml:space="preserve"> </w:t>
      </w:r>
      <w:r w:rsidRPr="008C0725">
        <w:rPr>
          <w:rFonts w:ascii="Arial" w:hAnsi="Arial" w:cs="Arial"/>
          <w:b/>
          <w:color w:val="808080" w:themeColor="background1" w:themeShade="80"/>
        </w:rPr>
        <w:t>grey</w:t>
      </w:r>
      <w:r w:rsidRPr="008C0725">
        <w:rPr>
          <w:rFonts w:ascii="Arial" w:hAnsi="Arial" w:cs="Arial"/>
          <w:color w:val="0070C0"/>
        </w:rPr>
        <w:t xml:space="preserve"> </w:t>
      </w:r>
      <w:r w:rsidRPr="008C0725">
        <w:rPr>
          <w:rFonts w:ascii="Arial" w:hAnsi="Arial" w:cs="Arial"/>
        </w:rPr>
        <w:t>is explanatory in nature, intended to help the reader understand</w:t>
      </w:r>
      <w:r>
        <w:rPr>
          <w:rFonts w:ascii="Arial" w:hAnsi="Arial" w:cs="Arial"/>
        </w:rPr>
        <w:t xml:space="preserve"> the</w:t>
      </w:r>
      <w:r w:rsidRPr="008C0725">
        <w:rPr>
          <w:rFonts w:ascii="Arial" w:hAnsi="Arial" w:cs="Arial"/>
        </w:rPr>
        <w:t xml:space="preserve"> </w:t>
      </w:r>
      <w:ins w:id="34" w:author="mvandeh" w:date="2013-07-25T15:45:00Z">
        <w:r w:rsidR="00BC63C4">
          <w:rPr>
            <w:rFonts w:ascii="Arial" w:hAnsi="Arial" w:cs="Arial"/>
          </w:rPr>
          <w:t xml:space="preserve">origin </w:t>
        </w:r>
      </w:ins>
      <w:ins w:id="35" w:author="mvandeh" w:date="2013-07-25T15:46:00Z">
        <w:r w:rsidR="00BC63C4">
          <w:rPr>
            <w:rFonts w:ascii="Arial" w:hAnsi="Arial" w:cs="Arial"/>
          </w:rPr>
          <w:t xml:space="preserve">of </w:t>
        </w:r>
      </w:ins>
      <w:ins w:id="36" w:author="mvandeh" w:date="2013-07-25T15:45:00Z">
        <w:r w:rsidR="00BC63C4">
          <w:rPr>
            <w:rFonts w:ascii="Arial" w:hAnsi="Arial" w:cs="Arial"/>
          </w:rPr>
          <w:t>the criteria in th</w:t>
        </w:r>
      </w:ins>
      <w:ins w:id="37" w:author="mvandeh" w:date="2013-07-25T15:46:00Z">
        <w:r w:rsidR="00BC63C4">
          <w:rPr>
            <w:rFonts w:ascii="Arial" w:hAnsi="Arial" w:cs="Arial"/>
          </w:rPr>
          <w:t>e proposed table</w:t>
        </w:r>
      </w:ins>
      <w:del w:id="38" w:author="mvandeh" w:date="2013-07-25T15:46:00Z">
        <w:r w:rsidRPr="008C0725" w:rsidDel="00BC63C4">
          <w:rPr>
            <w:rFonts w:ascii="Arial" w:hAnsi="Arial" w:cs="Arial"/>
          </w:rPr>
          <w:delText xml:space="preserve">changes and </w:delText>
        </w:r>
        <w:r w:rsidDel="00BC63C4">
          <w:rPr>
            <w:rFonts w:ascii="Arial" w:hAnsi="Arial" w:cs="Arial"/>
          </w:rPr>
          <w:delText xml:space="preserve">the </w:delText>
        </w:r>
        <w:r w:rsidRPr="008C0725" w:rsidDel="00BC63C4">
          <w:rPr>
            <w:rFonts w:ascii="Arial" w:hAnsi="Arial" w:cs="Arial"/>
          </w:rPr>
          <w:delText>table</w:delText>
        </w:r>
        <w:r w:rsidR="00E43501" w:rsidDel="00BC63C4">
          <w:rPr>
            <w:rFonts w:ascii="Arial" w:hAnsi="Arial" w:cs="Arial"/>
          </w:rPr>
          <w:delText>s</w:delText>
        </w:r>
        <w:r w:rsidRPr="008C0725" w:rsidDel="00BC63C4">
          <w:rPr>
            <w:rFonts w:ascii="Arial" w:hAnsi="Arial" w:cs="Arial"/>
          </w:rPr>
          <w:delText xml:space="preserve"> </w:delText>
        </w:r>
        <w:r w:rsidDel="00BC63C4">
          <w:rPr>
            <w:rFonts w:ascii="Arial" w:hAnsi="Arial" w:cs="Arial"/>
          </w:rPr>
          <w:delText xml:space="preserve">from where </w:delText>
        </w:r>
        <w:r w:rsidRPr="008C0725" w:rsidDel="00BC63C4">
          <w:rPr>
            <w:rFonts w:ascii="Arial" w:hAnsi="Arial" w:cs="Arial"/>
          </w:rPr>
          <w:delText>the criteria originated from</w:delText>
        </w:r>
      </w:del>
      <w:del w:id="39" w:author="mvandeh" w:date="2013-07-25T15:40:00Z">
        <w:r w:rsidRPr="008C0725" w:rsidDel="00BC63C4">
          <w:rPr>
            <w:rFonts w:ascii="Arial" w:hAnsi="Arial" w:cs="Arial"/>
          </w:rPr>
          <w:delText>.</w:delText>
        </w:r>
        <w:r w:rsidR="00B80FE7" w:rsidDel="00BC63C4">
          <w:rPr>
            <w:rFonts w:ascii="Arial" w:hAnsi="Arial" w:cs="Arial"/>
          </w:rPr>
          <w:delText xml:space="preserve">  </w:delText>
        </w:r>
      </w:del>
      <w:ins w:id="40" w:author="mvandeh" w:date="2013-07-25T15:40:00Z">
        <w:r w:rsidR="00BC63C4">
          <w:rPr>
            <w:rFonts w:ascii="Arial" w:hAnsi="Arial" w:cs="Arial"/>
          </w:rPr>
          <w:t xml:space="preserve">. </w:t>
        </w:r>
      </w:ins>
      <w:r w:rsidR="00B80FE7">
        <w:rPr>
          <w:rFonts w:ascii="Arial" w:hAnsi="Arial" w:cs="Arial"/>
        </w:rPr>
        <w:t>Note that footnotes may be found both within the table and at the end of the table.</w:t>
      </w:r>
      <w:r w:rsidRPr="008C0725">
        <w:rPr>
          <w:rFonts w:ascii="Arial" w:hAnsi="Arial" w:cs="Arial"/>
          <w:color w:val="76923C" w:themeColor="accent3" w:themeShade="BF"/>
        </w:rPr>
        <w:t xml:space="preserve"> </w:t>
      </w:r>
    </w:p>
    <w:p w:rsidR="004D576C" w:rsidRPr="004D576C" w:rsidRDefault="004D576C" w:rsidP="00E4775C">
      <w:pPr>
        <w:rPr>
          <w:rFonts w:ascii="Arial" w:hAnsi="Arial" w:cs="Arial"/>
        </w:rPr>
      </w:pPr>
      <w:r>
        <w:rPr>
          <w:rFonts w:ascii="Arial" w:hAnsi="Arial" w:cs="Arial"/>
        </w:rPr>
        <w:t xml:space="preserve">The aquatic life toxic criteria Tables 20, 33A, and 33B </w:t>
      </w:r>
      <w:del w:id="41" w:author="mvandeh" w:date="2013-07-25T15:52:00Z">
        <w:r w:rsidDel="00D66A98">
          <w:rPr>
            <w:rFonts w:ascii="Arial" w:hAnsi="Arial" w:cs="Arial"/>
          </w:rPr>
          <w:delText xml:space="preserve">that are </w:delText>
        </w:r>
      </w:del>
      <w:r>
        <w:rPr>
          <w:rFonts w:ascii="Arial" w:hAnsi="Arial" w:cs="Arial"/>
        </w:rPr>
        <w:t xml:space="preserve">submitted </w:t>
      </w:r>
      <w:ins w:id="42" w:author="mvandeh" w:date="2013-07-25T15:52:00Z">
        <w:r w:rsidR="00D66A98">
          <w:rPr>
            <w:rFonts w:ascii="Arial" w:hAnsi="Arial" w:cs="Arial"/>
          </w:rPr>
          <w:t xml:space="preserve">for </w:t>
        </w:r>
      </w:ins>
      <w:del w:id="43" w:author="mvandeh" w:date="2013-07-25T15:52:00Z">
        <w:r w:rsidDel="00D66A98">
          <w:rPr>
            <w:rFonts w:ascii="Arial" w:hAnsi="Arial" w:cs="Arial"/>
          </w:rPr>
          <w:delText xml:space="preserve">to the </w:delText>
        </w:r>
      </w:del>
      <w:r>
        <w:rPr>
          <w:rFonts w:ascii="Arial" w:hAnsi="Arial" w:cs="Arial"/>
        </w:rPr>
        <w:t xml:space="preserve">EQC </w:t>
      </w:r>
      <w:del w:id="44" w:author="mvandeh" w:date="2013-07-25T15:52:00Z">
        <w:r w:rsidDel="00D66A98">
          <w:rPr>
            <w:rFonts w:ascii="Arial" w:hAnsi="Arial" w:cs="Arial"/>
          </w:rPr>
          <w:delText xml:space="preserve">for </w:delText>
        </w:r>
      </w:del>
      <w:r>
        <w:rPr>
          <w:rFonts w:ascii="Arial" w:hAnsi="Arial" w:cs="Arial"/>
        </w:rPr>
        <w:t xml:space="preserve">adoption and </w:t>
      </w:r>
      <w:del w:id="45" w:author="mvandeh" w:date="2013-07-25T15:53:00Z">
        <w:r w:rsidDel="00D66A98">
          <w:rPr>
            <w:rFonts w:ascii="Arial" w:hAnsi="Arial" w:cs="Arial"/>
          </w:rPr>
          <w:delText xml:space="preserve">to the </w:delText>
        </w:r>
      </w:del>
      <w:r>
        <w:rPr>
          <w:rFonts w:ascii="Arial" w:hAnsi="Arial" w:cs="Arial"/>
        </w:rPr>
        <w:t xml:space="preserve">Secretary of State </w:t>
      </w:r>
      <w:del w:id="46" w:author="mvandeh" w:date="2013-07-25T15:53:00Z">
        <w:r w:rsidDel="00D66A98">
          <w:rPr>
            <w:rFonts w:ascii="Arial" w:hAnsi="Arial" w:cs="Arial"/>
          </w:rPr>
          <w:delText xml:space="preserve">for </w:delText>
        </w:r>
      </w:del>
      <w:r>
        <w:rPr>
          <w:rFonts w:ascii="Arial" w:hAnsi="Arial" w:cs="Arial"/>
        </w:rPr>
        <w:t xml:space="preserve">filing will show </w:t>
      </w:r>
      <w:r w:rsidR="00E43501">
        <w:rPr>
          <w:rFonts w:ascii="Arial" w:hAnsi="Arial" w:cs="Arial"/>
        </w:rPr>
        <w:t xml:space="preserve">complete </w:t>
      </w:r>
      <w:r>
        <w:rPr>
          <w:rFonts w:ascii="Arial" w:hAnsi="Arial" w:cs="Arial"/>
        </w:rPr>
        <w:t xml:space="preserve">strikethrough of the tables because the tables </w:t>
      </w:r>
      <w:proofErr w:type="gramStart"/>
      <w:r>
        <w:rPr>
          <w:rFonts w:ascii="Arial" w:hAnsi="Arial" w:cs="Arial"/>
        </w:rPr>
        <w:t>will be deleted</w:t>
      </w:r>
      <w:proofErr w:type="gramEnd"/>
      <w:r>
        <w:rPr>
          <w:rFonts w:ascii="Arial" w:hAnsi="Arial" w:cs="Arial"/>
        </w:rPr>
        <w:t xml:space="preserve"> from the Toxics Substances rule.  Because Table 30 will be a completely new table, the Secretary of State requires that the entire table be </w:t>
      </w:r>
      <w:del w:id="47" w:author="mvandeh" w:date="2013-07-25T15:54:00Z">
        <w:r w:rsidDel="00D66A98">
          <w:rPr>
            <w:rFonts w:ascii="Arial" w:hAnsi="Arial" w:cs="Arial"/>
          </w:rPr>
          <w:delText xml:space="preserve">shown </w:delText>
        </w:r>
      </w:del>
      <w:r>
        <w:rPr>
          <w:rFonts w:ascii="Arial" w:hAnsi="Arial" w:cs="Arial"/>
        </w:rPr>
        <w:t xml:space="preserve">in red/underline text. </w:t>
      </w:r>
      <w:del w:id="48" w:author="mvandeh" w:date="2013-07-25T15:40:00Z">
        <w:r w:rsidDel="00BC63C4">
          <w:rPr>
            <w:rFonts w:ascii="Arial" w:hAnsi="Arial" w:cs="Arial"/>
          </w:rPr>
          <w:delText xml:space="preserve"> </w:delText>
        </w:r>
      </w:del>
      <w:ins w:id="49" w:author="mvandeh" w:date="2013-07-25T15:40:00Z">
        <w:r w:rsidR="00BC63C4">
          <w:rPr>
            <w:rFonts w:ascii="Arial" w:hAnsi="Arial" w:cs="Arial"/>
          </w:rPr>
          <w:t xml:space="preserve">. </w:t>
        </w:r>
      </w:ins>
      <w:r w:rsidRPr="004D576C">
        <w:rPr>
          <w:rFonts w:ascii="Arial" w:hAnsi="Arial" w:cs="Arial"/>
        </w:rPr>
        <w:t>Therefore, the table</w:t>
      </w:r>
      <w:r w:rsidR="00DD1A74">
        <w:rPr>
          <w:rFonts w:ascii="Arial" w:hAnsi="Arial" w:cs="Arial"/>
        </w:rPr>
        <w:t xml:space="preserve"> below provides a crosswalk of</w:t>
      </w:r>
      <w:r w:rsidRPr="004D576C">
        <w:rPr>
          <w:rFonts w:ascii="Arial" w:hAnsi="Arial" w:cs="Arial"/>
        </w:rPr>
        <w:t xml:space="preserve"> what the EQC previously adopted and the revisions DEQ proposes to make</w:t>
      </w:r>
      <w:del w:id="50" w:author="mvandeh" w:date="2013-07-25T15:40:00Z">
        <w:r w:rsidRPr="004D576C" w:rsidDel="00BC63C4">
          <w:rPr>
            <w:rFonts w:ascii="Arial" w:hAnsi="Arial" w:cs="Arial"/>
          </w:rPr>
          <w:delText xml:space="preserve">.  </w:delText>
        </w:r>
      </w:del>
      <w:ins w:id="51" w:author="mvandeh" w:date="2013-07-25T15:40:00Z">
        <w:r w:rsidR="00BC63C4">
          <w:rPr>
            <w:rFonts w:ascii="Arial" w:hAnsi="Arial" w:cs="Arial"/>
          </w:rPr>
          <w:t xml:space="preserve">. </w:t>
        </w:r>
      </w:ins>
      <w:r w:rsidRPr="004D576C">
        <w:rPr>
          <w:rFonts w:ascii="Arial" w:hAnsi="Arial" w:cs="Arial"/>
        </w:rPr>
        <w:t xml:space="preserve">  </w:t>
      </w:r>
    </w:p>
    <w:p w:rsidR="0043034B" w:rsidRDefault="00B0048C" w:rsidP="0053257D">
      <w:pPr>
        <w:rPr>
          <w:rFonts w:ascii="Arial" w:hAnsi="Arial" w:cs="Arial"/>
        </w:rPr>
      </w:pPr>
      <w:r w:rsidRPr="00374019">
        <w:rPr>
          <w:rFonts w:ascii="Arial" w:hAnsi="Arial" w:cs="Arial"/>
        </w:rPr>
        <w:t>A recent change</w:t>
      </w:r>
      <w:r>
        <w:rPr>
          <w:rFonts w:ascii="Arial" w:hAnsi="Arial" w:cs="Arial"/>
          <w:color w:val="76923C" w:themeColor="accent3" w:themeShade="BF"/>
        </w:rPr>
        <w:t xml:space="preserve"> </w:t>
      </w:r>
      <w:r w:rsidR="0053257D" w:rsidRPr="008C0725">
        <w:rPr>
          <w:rFonts w:ascii="Arial" w:hAnsi="Arial" w:cs="Arial"/>
        </w:rPr>
        <w:t>in the Secretary of State Bulletin</w:t>
      </w:r>
      <w:r w:rsidRPr="00B0048C">
        <w:rPr>
          <w:rFonts w:ascii="Arial" w:hAnsi="Arial" w:cs="Arial"/>
        </w:rPr>
        <w:t xml:space="preserve"> </w:t>
      </w:r>
      <w:r>
        <w:rPr>
          <w:rFonts w:ascii="Arial" w:hAnsi="Arial" w:cs="Arial"/>
        </w:rPr>
        <w:t>now allows for c</w:t>
      </w:r>
      <w:r w:rsidRPr="008C0725">
        <w:rPr>
          <w:rFonts w:ascii="Arial" w:hAnsi="Arial" w:cs="Arial"/>
        </w:rPr>
        <w:t xml:space="preserve">riteria tables </w:t>
      </w:r>
      <w:r>
        <w:rPr>
          <w:rFonts w:ascii="Arial" w:hAnsi="Arial" w:cs="Arial"/>
        </w:rPr>
        <w:t>to</w:t>
      </w:r>
      <w:r w:rsidRPr="008C0725">
        <w:rPr>
          <w:rFonts w:ascii="Arial" w:hAnsi="Arial" w:cs="Arial"/>
        </w:rPr>
        <w:t xml:space="preserve"> be attached to</w:t>
      </w:r>
      <w:r w:rsidRPr="00B0048C">
        <w:rPr>
          <w:rFonts w:ascii="Arial" w:hAnsi="Arial" w:cs="Arial"/>
        </w:rPr>
        <w:t xml:space="preserve"> </w:t>
      </w:r>
      <w:r w:rsidRPr="008C0725">
        <w:rPr>
          <w:rFonts w:ascii="Arial" w:hAnsi="Arial" w:cs="Arial"/>
        </w:rPr>
        <w:t>the Oregon Administrative Rules</w:t>
      </w:r>
      <w:r w:rsidR="0053257D" w:rsidRPr="008C0725">
        <w:rPr>
          <w:rFonts w:ascii="Arial" w:hAnsi="Arial" w:cs="Arial"/>
        </w:rPr>
        <w:t>; therefore, proposed changes found at the end of the Toxic Substances rule state that Tables 30</w:t>
      </w:r>
      <w:r w:rsidR="00BD7EC1">
        <w:rPr>
          <w:rFonts w:ascii="Arial" w:hAnsi="Arial" w:cs="Arial"/>
        </w:rPr>
        <w:t>, 33C</w:t>
      </w:r>
      <w:r w:rsidR="00E43501">
        <w:rPr>
          <w:rFonts w:ascii="Arial" w:hAnsi="Arial" w:cs="Arial"/>
        </w:rPr>
        <w:t xml:space="preserve"> (aquatic life guidance values)</w:t>
      </w:r>
      <w:r w:rsidR="00BD7EC1">
        <w:rPr>
          <w:rFonts w:ascii="Arial" w:hAnsi="Arial" w:cs="Arial"/>
        </w:rPr>
        <w:t>,</w:t>
      </w:r>
      <w:r w:rsidR="0053257D" w:rsidRPr="008C0725">
        <w:rPr>
          <w:rFonts w:ascii="Arial" w:hAnsi="Arial" w:cs="Arial"/>
        </w:rPr>
        <w:t xml:space="preserve"> and 40 </w:t>
      </w:r>
      <w:r w:rsidR="005A4998">
        <w:rPr>
          <w:rFonts w:ascii="Arial" w:hAnsi="Arial" w:cs="Arial"/>
        </w:rPr>
        <w:t xml:space="preserve">(human health toxics criteria) </w:t>
      </w:r>
      <w:r w:rsidR="0053257D" w:rsidRPr="008C0725">
        <w:rPr>
          <w:rFonts w:ascii="Arial" w:hAnsi="Arial" w:cs="Arial"/>
        </w:rPr>
        <w:t xml:space="preserve">will be attached as PDF documents. </w:t>
      </w:r>
    </w:p>
    <w:p w:rsidR="00E4775C" w:rsidRPr="008C0725" w:rsidRDefault="00E4775C" w:rsidP="0053257D">
      <w:pPr>
        <w:rPr>
          <w:rFonts w:ascii="Arial" w:hAnsi="Arial" w:cs="Arial"/>
        </w:rPr>
      </w:pPr>
    </w:p>
    <w:p w:rsidR="00EA227C" w:rsidRDefault="00EA227C" w:rsidP="00A31D59">
      <w:pPr>
        <w:rPr>
          <w:rFonts w:ascii="Arial" w:hAnsi="Arial" w:cs="Arial"/>
          <w:b/>
          <w:sz w:val="32"/>
          <w:szCs w:val="32"/>
        </w:rPr>
      </w:pPr>
    </w:p>
    <w:p w:rsidR="00DE3370" w:rsidRDefault="00DE3370" w:rsidP="00EA227C">
      <w:pPr>
        <w:jc w:val="center"/>
        <w:rPr>
          <w:rFonts w:ascii="Arial" w:hAnsi="Arial" w:cs="Arial"/>
          <w:b/>
          <w:sz w:val="32"/>
          <w:szCs w:val="32"/>
        </w:rPr>
      </w:pPr>
    </w:p>
    <w:p w:rsidR="00DE3370" w:rsidRDefault="00DE3370" w:rsidP="00EA227C">
      <w:pPr>
        <w:jc w:val="center"/>
        <w:rPr>
          <w:rFonts w:ascii="Arial" w:hAnsi="Arial" w:cs="Arial"/>
          <w:b/>
          <w:sz w:val="32"/>
          <w:szCs w:val="32"/>
        </w:rPr>
      </w:pPr>
    </w:p>
    <w:p w:rsidR="00DE3370" w:rsidRDefault="00DE3370" w:rsidP="00EA227C">
      <w:pPr>
        <w:jc w:val="center"/>
        <w:rPr>
          <w:rFonts w:ascii="Arial" w:hAnsi="Arial" w:cs="Arial"/>
          <w:b/>
          <w:sz w:val="32"/>
          <w:szCs w:val="32"/>
        </w:rPr>
      </w:pPr>
    </w:p>
    <w:p w:rsidR="00A31D59" w:rsidRPr="002D6870" w:rsidRDefault="00A31D59" w:rsidP="009C0F9A">
      <w:pPr>
        <w:jc w:val="center"/>
        <w:rPr>
          <w:rFonts w:ascii="Arial" w:hAnsi="Arial" w:cs="Arial"/>
          <w:b/>
          <w:sz w:val="32"/>
          <w:szCs w:val="32"/>
        </w:rPr>
      </w:pPr>
      <w:ins w:id="52" w:author="amatzke" w:date="2013-06-03T10:42:00Z">
        <w:r>
          <w:rPr>
            <w:rFonts w:ascii="Arial" w:hAnsi="Arial" w:cs="Arial"/>
            <w:b/>
            <w:sz w:val="32"/>
            <w:szCs w:val="32"/>
          </w:rPr>
          <w:lastRenderedPageBreak/>
          <w:t xml:space="preserve">TABLE 30:  Aquatic Life </w:t>
        </w:r>
      </w:ins>
      <w:ins w:id="53" w:author="amatzke" w:date="2013-06-03T10:44:00Z">
        <w:r>
          <w:rPr>
            <w:rFonts w:ascii="Arial" w:hAnsi="Arial" w:cs="Arial"/>
            <w:b/>
            <w:sz w:val="32"/>
            <w:szCs w:val="32"/>
          </w:rPr>
          <w:t xml:space="preserve">Water Quality </w:t>
        </w:r>
      </w:ins>
      <w:ins w:id="54" w:author="amatzke" w:date="2013-06-03T10:42:00Z">
        <w:r>
          <w:rPr>
            <w:rFonts w:ascii="Arial" w:hAnsi="Arial" w:cs="Arial"/>
            <w:b/>
            <w:sz w:val="32"/>
            <w:szCs w:val="32"/>
          </w:rPr>
          <w:t>Criteria for Toxic Pollutants</w:t>
        </w:r>
      </w:ins>
    </w:p>
    <w:p w:rsidR="00EA227C" w:rsidRPr="0053257D" w:rsidRDefault="00EA227C" w:rsidP="00EA227C">
      <w:pPr>
        <w:jc w:val="center"/>
        <w:rPr>
          <w:rFonts w:ascii="Arial" w:hAnsi="Arial" w:cs="Arial"/>
          <w:i/>
          <w:sz w:val="28"/>
          <w:szCs w:val="28"/>
        </w:rPr>
      </w:pPr>
      <w:r w:rsidRPr="0053257D">
        <w:rPr>
          <w:rFonts w:ascii="Arial" w:hAnsi="Arial" w:cs="Arial"/>
          <w:i/>
          <w:sz w:val="28"/>
          <w:szCs w:val="28"/>
        </w:rPr>
        <w:t>Effe</w:t>
      </w:r>
      <w:r w:rsidR="0053257D">
        <w:rPr>
          <w:rFonts w:ascii="Arial" w:hAnsi="Arial" w:cs="Arial"/>
          <w:i/>
          <w:sz w:val="28"/>
          <w:szCs w:val="28"/>
        </w:rPr>
        <w:t>ctive [EPA</w:t>
      </w:r>
      <w:r w:rsidRPr="0053257D">
        <w:rPr>
          <w:rFonts w:ascii="Arial" w:hAnsi="Arial" w:cs="Arial"/>
          <w:i/>
          <w:sz w:val="28"/>
          <w:szCs w:val="28"/>
        </w:rPr>
        <w:t xml:space="preserve"> </w:t>
      </w:r>
      <w:r w:rsidR="002373FB" w:rsidRPr="0053257D">
        <w:rPr>
          <w:rFonts w:ascii="Arial" w:hAnsi="Arial" w:cs="Arial"/>
          <w:i/>
          <w:sz w:val="28"/>
          <w:szCs w:val="28"/>
        </w:rPr>
        <w:t>A</w:t>
      </w:r>
      <w:r w:rsidR="002373FB">
        <w:rPr>
          <w:rFonts w:ascii="Arial" w:hAnsi="Arial" w:cs="Arial"/>
          <w:i/>
          <w:sz w:val="28"/>
          <w:szCs w:val="28"/>
        </w:rPr>
        <w:t>pproval</w:t>
      </w:r>
      <w:r w:rsidR="002373FB" w:rsidRPr="0053257D">
        <w:rPr>
          <w:rFonts w:ascii="Arial" w:hAnsi="Arial" w:cs="Arial"/>
          <w:i/>
          <w:sz w:val="28"/>
          <w:szCs w:val="28"/>
        </w:rPr>
        <w:t xml:space="preserve"> </w:t>
      </w:r>
      <w:r w:rsidRPr="0053257D">
        <w:rPr>
          <w:rFonts w:ascii="Arial" w:hAnsi="Arial" w:cs="Arial"/>
          <w:i/>
          <w:sz w:val="28"/>
          <w:szCs w:val="28"/>
        </w:rPr>
        <w:t>XXXXXX]</w:t>
      </w:r>
    </w:p>
    <w:p w:rsidR="00AF023B" w:rsidRDefault="00AF023B" w:rsidP="00EA227C">
      <w:pPr>
        <w:jc w:val="center"/>
        <w:rPr>
          <w:rFonts w:ascii="Arial" w:hAnsi="Arial" w:cs="Arial"/>
          <w:b/>
          <w:sz w:val="28"/>
          <w:szCs w:val="28"/>
        </w:rPr>
      </w:pPr>
    </w:p>
    <w:p w:rsidR="00EA227C" w:rsidDel="00423C51" w:rsidRDefault="00EA227C" w:rsidP="00EA227C">
      <w:pPr>
        <w:jc w:val="center"/>
        <w:rPr>
          <w:del w:id="55" w:author="dsturde" w:date="2013-07-25T14:28:00Z"/>
          <w:rFonts w:ascii="Arial" w:hAnsi="Arial" w:cs="Arial"/>
          <w:b/>
          <w:sz w:val="28"/>
          <w:szCs w:val="28"/>
        </w:rPr>
      </w:pPr>
      <w:del w:id="56" w:author="dsturde" w:date="2013-07-25T14:28:00Z">
        <w:r w:rsidRPr="00EA227C" w:rsidDel="00423C51">
          <w:rPr>
            <w:rFonts w:ascii="Arial" w:hAnsi="Arial" w:cs="Arial"/>
            <w:b/>
            <w:sz w:val="28"/>
            <w:szCs w:val="28"/>
          </w:rPr>
          <w:delText xml:space="preserve">Aquatic Life </w:delText>
        </w:r>
        <w:r w:rsidR="00A31D59" w:rsidDel="00423C51">
          <w:rPr>
            <w:rFonts w:ascii="Arial" w:hAnsi="Arial" w:cs="Arial"/>
            <w:b/>
            <w:sz w:val="28"/>
            <w:szCs w:val="28"/>
          </w:rPr>
          <w:delText xml:space="preserve">Water Quality </w:delText>
        </w:r>
        <w:r w:rsidRPr="00EA227C" w:rsidDel="00423C51">
          <w:rPr>
            <w:rFonts w:ascii="Arial" w:hAnsi="Arial" w:cs="Arial"/>
            <w:b/>
            <w:sz w:val="28"/>
            <w:szCs w:val="28"/>
          </w:rPr>
          <w:delText>Criteria Summary</w:delText>
        </w:r>
      </w:del>
    </w:p>
    <w:p w:rsidR="00AF023B" w:rsidRDefault="00AF023B" w:rsidP="00AF023B">
      <w:pPr>
        <w:pStyle w:val="Caption"/>
        <w:rPr>
          <w:rFonts w:ascii="Arial" w:hAnsi="Arial" w:cs="Arial"/>
          <w:b w:val="0"/>
          <w:sz w:val="22"/>
          <w:szCs w:val="22"/>
        </w:rPr>
      </w:pPr>
    </w:p>
    <w:p w:rsidR="00DC15E9" w:rsidRDefault="00AF023B" w:rsidP="00AF023B">
      <w:pPr>
        <w:pStyle w:val="Caption"/>
        <w:rPr>
          <w:ins w:id="57" w:author="dsturde" w:date="2013-01-29T14:06:00Z"/>
          <w:rFonts w:ascii="Arial" w:hAnsi="Arial" w:cs="Arial"/>
          <w:b w:val="0"/>
          <w:i/>
          <w:color w:val="FF0000"/>
          <w:sz w:val="22"/>
          <w:szCs w:val="22"/>
          <w:u w:val="single"/>
        </w:rPr>
      </w:pPr>
      <w:r w:rsidRPr="000C1A01">
        <w:rPr>
          <w:rFonts w:ascii="Arial" w:hAnsi="Arial" w:cs="Arial"/>
          <w:b w:val="0"/>
          <w:sz w:val="22"/>
          <w:szCs w:val="22"/>
        </w:rPr>
        <w:t xml:space="preserve">The </w:t>
      </w:r>
      <w:ins w:id="58" w:author="dsturde" w:date="2013-07-25T14:09:00Z">
        <w:r w:rsidR="00577808">
          <w:rPr>
            <w:rFonts w:ascii="Arial" w:hAnsi="Arial" w:cs="Arial"/>
            <w:b w:val="0"/>
            <w:sz w:val="22"/>
            <w:szCs w:val="22"/>
          </w:rPr>
          <w:t xml:space="preserve">criteria </w:t>
        </w:r>
      </w:ins>
      <w:del w:id="59" w:author="dsturde" w:date="2013-07-25T14:09:00Z">
        <w:r w:rsidRPr="000C1A01" w:rsidDel="00577808">
          <w:rPr>
            <w:rFonts w:ascii="Arial" w:hAnsi="Arial" w:cs="Arial"/>
            <w:b w:val="0"/>
            <w:sz w:val="22"/>
            <w:szCs w:val="22"/>
          </w:rPr>
          <w:delText xml:space="preserve">concentration </w:delText>
        </w:r>
      </w:del>
      <w:r w:rsidRPr="000C1A01">
        <w:rPr>
          <w:rFonts w:ascii="Arial" w:hAnsi="Arial" w:cs="Arial"/>
          <w:b w:val="0"/>
          <w:sz w:val="22"/>
          <w:szCs w:val="22"/>
        </w:rPr>
        <w:t xml:space="preserve">for each compound listed </w:t>
      </w:r>
      <w:ins w:id="60" w:author="dsturde" w:date="2013-07-25T14:09:00Z">
        <w:r w:rsidR="00577808">
          <w:rPr>
            <w:rFonts w:ascii="Arial" w:hAnsi="Arial" w:cs="Arial"/>
            <w:b w:val="0"/>
            <w:sz w:val="22"/>
            <w:szCs w:val="22"/>
          </w:rPr>
          <w:t xml:space="preserve">and </w:t>
        </w:r>
      </w:ins>
      <w:ins w:id="61" w:author="dsturde" w:date="2013-07-25T14:10:00Z">
        <w:r w:rsidR="00577808">
          <w:rPr>
            <w:rFonts w:ascii="Arial" w:hAnsi="Arial" w:cs="Arial"/>
            <w:b w:val="0"/>
            <w:sz w:val="22"/>
            <w:szCs w:val="22"/>
          </w:rPr>
          <w:t xml:space="preserve">as defined </w:t>
        </w:r>
      </w:ins>
      <w:r w:rsidRPr="000C1A01">
        <w:rPr>
          <w:rFonts w:ascii="Arial" w:hAnsi="Arial" w:cs="Arial"/>
          <w:b w:val="0"/>
          <w:sz w:val="22"/>
          <w:szCs w:val="22"/>
        </w:rPr>
        <w:t>in Table 3</w:t>
      </w:r>
      <w:r w:rsidRPr="00AF023B">
        <w:rPr>
          <w:rFonts w:ascii="Arial" w:hAnsi="Arial" w:cs="Arial"/>
          <w:b w:val="0"/>
          <w:color w:val="FF0000"/>
          <w:sz w:val="22"/>
          <w:szCs w:val="22"/>
          <w:u w:val="single"/>
        </w:rPr>
        <w:t>0</w:t>
      </w:r>
      <w:r w:rsidRPr="00AF023B">
        <w:rPr>
          <w:rFonts w:ascii="Arial" w:hAnsi="Arial" w:cs="Arial"/>
          <w:b w:val="0"/>
          <w:strike/>
          <w:color w:val="FF0000"/>
          <w:sz w:val="22"/>
          <w:szCs w:val="22"/>
        </w:rPr>
        <w:t>3A</w:t>
      </w:r>
      <w:r w:rsidRPr="000C1A01">
        <w:rPr>
          <w:rFonts w:ascii="Arial" w:hAnsi="Arial" w:cs="Arial"/>
          <w:b w:val="0"/>
          <w:sz w:val="22"/>
          <w:szCs w:val="22"/>
        </w:rPr>
        <w:t xml:space="preserve"> </w:t>
      </w:r>
      <w:del w:id="62" w:author="dsturde" w:date="2013-07-25T14:10:00Z">
        <w:r w:rsidRPr="000C1A01" w:rsidDel="00577808">
          <w:rPr>
            <w:rFonts w:ascii="Arial" w:hAnsi="Arial" w:cs="Arial"/>
            <w:b w:val="0"/>
            <w:sz w:val="22"/>
            <w:szCs w:val="22"/>
          </w:rPr>
          <w:delText xml:space="preserve">is a criterion </w:delText>
        </w:r>
      </w:del>
      <w:ins w:id="63" w:author="dsturde" w:date="2013-07-25T14:10:00Z">
        <w:r w:rsidR="00577808">
          <w:rPr>
            <w:rFonts w:ascii="Arial" w:hAnsi="Arial" w:cs="Arial"/>
            <w:b w:val="0"/>
            <w:sz w:val="22"/>
            <w:szCs w:val="22"/>
          </w:rPr>
          <w:t xml:space="preserve">must </w:t>
        </w:r>
      </w:ins>
      <w:r w:rsidRPr="000C1A01">
        <w:rPr>
          <w:rFonts w:ascii="Arial" w:hAnsi="Arial" w:cs="Arial"/>
          <w:b w:val="0"/>
          <w:sz w:val="22"/>
          <w:szCs w:val="22"/>
        </w:rPr>
        <w:t xml:space="preserve">not to be exceeded in waters of the state in order to protect aquatic life. </w:t>
      </w:r>
      <w:ins w:id="64" w:author="amatzke" w:date="2013-07-16T16:23:00Z">
        <w:r w:rsidR="006C5BB8" w:rsidRPr="003F3D2E">
          <w:rPr>
            <w:rFonts w:ascii="Arial" w:hAnsi="Arial" w:cs="Arial"/>
            <w:b w:val="0"/>
            <w:sz w:val="22"/>
            <w:szCs w:val="22"/>
          </w:rPr>
          <w:t xml:space="preserve">The aquatic life criteria apply to </w:t>
        </w:r>
        <w:proofErr w:type="spellStart"/>
        <w:r w:rsidR="006C5BB8" w:rsidRPr="003F3D2E">
          <w:rPr>
            <w:rFonts w:ascii="Arial" w:hAnsi="Arial" w:cs="Arial"/>
            <w:b w:val="0"/>
            <w:sz w:val="22"/>
            <w:szCs w:val="22"/>
          </w:rPr>
          <w:t>waterbodies</w:t>
        </w:r>
        <w:proofErr w:type="spellEnd"/>
        <w:r w:rsidR="006C5BB8" w:rsidRPr="003F3D2E">
          <w:rPr>
            <w:rFonts w:ascii="Arial" w:hAnsi="Arial" w:cs="Arial"/>
            <w:b w:val="0"/>
            <w:sz w:val="22"/>
            <w:szCs w:val="22"/>
          </w:rPr>
          <w:t xml:space="preserve"> where </w:t>
        </w:r>
        <w:del w:id="65" w:author="dsturde" w:date="2013-07-25T14:12:00Z">
          <w:r w:rsidR="006C5BB8" w:rsidRPr="003F3D2E" w:rsidDel="00577808">
            <w:rPr>
              <w:rFonts w:ascii="Arial" w:hAnsi="Arial" w:cs="Arial"/>
              <w:b w:val="0"/>
              <w:sz w:val="22"/>
              <w:szCs w:val="22"/>
            </w:rPr>
            <w:delText>the protection of</w:delText>
          </w:r>
        </w:del>
      </w:ins>
      <w:ins w:id="66" w:author="amatzke" w:date="2013-07-17T07:14:00Z">
        <w:del w:id="67" w:author="dsturde" w:date="2013-07-25T14:12:00Z">
          <w:r w:rsidR="003F3D2E" w:rsidDel="00577808">
            <w:rPr>
              <w:rFonts w:ascii="Arial" w:hAnsi="Arial" w:cs="Arial"/>
              <w:b w:val="0"/>
              <w:sz w:val="22"/>
              <w:szCs w:val="22"/>
            </w:rPr>
            <w:delText xml:space="preserve"> </w:delText>
          </w:r>
        </w:del>
        <w:r w:rsidR="003F3D2E">
          <w:rPr>
            <w:rFonts w:ascii="Arial" w:hAnsi="Arial" w:cs="Arial"/>
            <w:b w:val="0"/>
            <w:sz w:val="22"/>
            <w:szCs w:val="22"/>
          </w:rPr>
          <w:t>fish and</w:t>
        </w:r>
      </w:ins>
      <w:ins w:id="68" w:author="amatzke" w:date="2013-07-16T16:23:00Z">
        <w:r w:rsidR="006C5BB8" w:rsidRPr="003F3D2E">
          <w:rPr>
            <w:rFonts w:ascii="Arial" w:hAnsi="Arial" w:cs="Arial"/>
            <w:b w:val="0"/>
            <w:sz w:val="22"/>
            <w:szCs w:val="22"/>
          </w:rPr>
          <w:t xml:space="preserve"> aquatic </w:t>
        </w:r>
      </w:ins>
      <w:ins w:id="69" w:author="amatzke" w:date="2013-07-16T16:24:00Z">
        <w:r w:rsidR="003F3D2E">
          <w:rPr>
            <w:rFonts w:ascii="Arial" w:hAnsi="Arial" w:cs="Arial"/>
            <w:b w:val="0"/>
            <w:sz w:val="22"/>
            <w:szCs w:val="22"/>
          </w:rPr>
          <w:t xml:space="preserve">life </w:t>
        </w:r>
      </w:ins>
      <w:ins w:id="70" w:author="amatzke" w:date="2013-07-17T07:17:00Z">
        <w:del w:id="71" w:author="dsturde" w:date="2013-07-25T14:11:00Z">
          <w:r w:rsidR="003F3D2E" w:rsidDel="00577808">
            <w:rPr>
              <w:rFonts w:ascii="Arial" w:hAnsi="Arial" w:cs="Arial"/>
              <w:b w:val="0"/>
              <w:sz w:val="22"/>
              <w:szCs w:val="22"/>
            </w:rPr>
            <w:delText>are</w:delText>
          </w:r>
        </w:del>
      </w:ins>
      <w:ins w:id="72" w:author="dsturde" w:date="2013-07-25T14:11:00Z">
        <w:r w:rsidR="00577808">
          <w:rPr>
            <w:rFonts w:ascii="Arial" w:hAnsi="Arial" w:cs="Arial"/>
            <w:b w:val="0"/>
            <w:sz w:val="22"/>
            <w:szCs w:val="22"/>
          </w:rPr>
          <w:t>is a</w:t>
        </w:r>
      </w:ins>
      <w:ins w:id="73" w:author="amatzke" w:date="2013-07-16T16:24:00Z">
        <w:del w:id="74" w:author="dsturde" w:date="2013-07-25T14:11:00Z">
          <w:r w:rsidR="003F3D2E" w:rsidDel="00577808">
            <w:rPr>
              <w:rFonts w:ascii="Arial" w:hAnsi="Arial" w:cs="Arial"/>
              <w:b w:val="0"/>
              <w:sz w:val="22"/>
              <w:szCs w:val="22"/>
            </w:rPr>
            <w:delText xml:space="preserve"> the</w:delText>
          </w:r>
        </w:del>
        <w:r w:rsidR="003F3D2E">
          <w:rPr>
            <w:rFonts w:ascii="Arial" w:hAnsi="Arial" w:cs="Arial"/>
            <w:b w:val="0"/>
            <w:sz w:val="22"/>
            <w:szCs w:val="22"/>
          </w:rPr>
          <w:t xml:space="preserve"> </w:t>
        </w:r>
      </w:ins>
      <w:ins w:id="75" w:author="amatzke" w:date="2013-07-17T08:35:00Z">
        <w:r w:rsidR="006E39B0">
          <w:rPr>
            <w:rFonts w:ascii="Arial" w:hAnsi="Arial" w:cs="Arial"/>
            <w:b w:val="0"/>
            <w:sz w:val="22"/>
            <w:szCs w:val="22"/>
          </w:rPr>
          <w:t>designated</w:t>
        </w:r>
      </w:ins>
      <w:ins w:id="76" w:author="amatzke" w:date="2013-07-16T16:24:00Z">
        <w:r w:rsidR="006C5BB8" w:rsidRPr="003F3D2E">
          <w:rPr>
            <w:rFonts w:ascii="Arial" w:hAnsi="Arial" w:cs="Arial"/>
            <w:b w:val="0"/>
            <w:sz w:val="22"/>
            <w:szCs w:val="22"/>
          </w:rPr>
          <w:t xml:space="preserve"> </w:t>
        </w:r>
      </w:ins>
      <w:ins w:id="77" w:author="dsturde" w:date="2013-07-25T14:11:00Z">
        <w:r w:rsidR="00577808">
          <w:rPr>
            <w:rFonts w:ascii="Arial" w:hAnsi="Arial" w:cs="Arial"/>
            <w:b w:val="0"/>
            <w:sz w:val="22"/>
            <w:szCs w:val="22"/>
          </w:rPr>
          <w:t xml:space="preserve">beneficial </w:t>
        </w:r>
      </w:ins>
      <w:ins w:id="78" w:author="amatzke" w:date="2013-07-16T16:24:00Z">
        <w:r w:rsidR="006C5BB8" w:rsidRPr="003F3D2E">
          <w:rPr>
            <w:rFonts w:ascii="Arial" w:hAnsi="Arial" w:cs="Arial"/>
            <w:b w:val="0"/>
            <w:sz w:val="22"/>
            <w:szCs w:val="22"/>
          </w:rPr>
          <w:t>use</w:t>
        </w:r>
      </w:ins>
      <w:ins w:id="79" w:author="amatzke" w:date="2013-07-17T07:17:00Z">
        <w:del w:id="80" w:author="dsturde" w:date="2013-07-25T14:11:00Z">
          <w:r w:rsidR="003F3D2E" w:rsidDel="00577808">
            <w:rPr>
              <w:rFonts w:ascii="Arial" w:hAnsi="Arial" w:cs="Arial"/>
              <w:b w:val="0"/>
              <w:sz w:val="22"/>
              <w:szCs w:val="22"/>
            </w:rPr>
            <w:delText>s</w:delText>
          </w:r>
        </w:del>
      </w:ins>
      <w:ins w:id="81" w:author="amatzke" w:date="2013-07-16T16:24:00Z">
        <w:r w:rsidR="006C5BB8" w:rsidRPr="003F3D2E">
          <w:rPr>
            <w:rFonts w:ascii="Arial" w:hAnsi="Arial" w:cs="Arial"/>
            <w:b w:val="0"/>
            <w:sz w:val="22"/>
            <w:szCs w:val="22"/>
          </w:rPr>
          <w:t>.</w:t>
        </w:r>
        <w:r w:rsidR="006C5BB8">
          <w:rPr>
            <w:rFonts w:ascii="Arial" w:hAnsi="Arial" w:cs="Arial"/>
            <w:b w:val="0"/>
            <w:sz w:val="22"/>
            <w:szCs w:val="22"/>
          </w:rPr>
          <w:t xml:space="preserve"> </w:t>
        </w:r>
      </w:ins>
      <w:r w:rsidRPr="000C1A01">
        <w:rPr>
          <w:rFonts w:ascii="Arial" w:hAnsi="Arial" w:cs="Arial"/>
          <w:b w:val="0"/>
          <w:caps/>
          <w:sz w:val="22"/>
          <w:szCs w:val="22"/>
        </w:rPr>
        <w:t>A</w:t>
      </w:r>
      <w:r w:rsidRPr="000C1A01">
        <w:rPr>
          <w:rFonts w:ascii="Arial" w:hAnsi="Arial" w:cs="Arial"/>
          <w:b w:val="0"/>
          <w:sz w:val="22"/>
          <w:szCs w:val="22"/>
        </w:rPr>
        <w:t xml:space="preserve">ll values </w:t>
      </w:r>
      <w:proofErr w:type="gramStart"/>
      <w:r w:rsidRPr="000C1A01">
        <w:rPr>
          <w:rFonts w:ascii="Arial" w:hAnsi="Arial" w:cs="Arial"/>
          <w:b w:val="0"/>
          <w:sz w:val="22"/>
          <w:szCs w:val="22"/>
        </w:rPr>
        <w:t>are expressed</w:t>
      </w:r>
      <w:proofErr w:type="gramEnd"/>
      <w:r w:rsidRPr="000C1A01">
        <w:rPr>
          <w:rFonts w:ascii="Arial" w:hAnsi="Arial" w:cs="Arial"/>
          <w:b w:val="0"/>
          <w:sz w:val="22"/>
          <w:szCs w:val="22"/>
        </w:rPr>
        <w:t xml:space="preserve"> </w:t>
      </w:r>
      <w:r>
        <w:rPr>
          <w:rFonts w:ascii="Arial" w:hAnsi="Arial" w:cs="Arial"/>
          <w:b w:val="0"/>
          <w:sz w:val="22"/>
          <w:szCs w:val="22"/>
        </w:rPr>
        <w:t>as micrograms per liter (µg/L)</w:t>
      </w:r>
      <w:r w:rsidRPr="00AF023B">
        <w:rPr>
          <w:rFonts w:ascii="Arial" w:hAnsi="Arial" w:cs="Arial"/>
          <w:b w:val="0"/>
          <w:strike/>
          <w:color w:val="FF0000"/>
          <w:sz w:val="22"/>
          <w:szCs w:val="22"/>
        </w:rPr>
        <w:t xml:space="preserve"> except where noted</w:t>
      </w:r>
      <w:del w:id="82" w:author="mvandeh" w:date="2013-07-25T15:40:00Z">
        <w:r w:rsidRPr="000C1A01" w:rsidDel="00BC63C4">
          <w:rPr>
            <w:rFonts w:ascii="Arial" w:hAnsi="Arial" w:cs="Arial"/>
            <w:b w:val="0"/>
            <w:sz w:val="22"/>
            <w:szCs w:val="22"/>
          </w:rPr>
          <w:delText xml:space="preserve">.  </w:delText>
        </w:r>
      </w:del>
      <w:ins w:id="83" w:author="mvandeh" w:date="2013-07-25T15:40:00Z">
        <w:r w:rsidR="00BC63C4">
          <w:rPr>
            <w:rFonts w:ascii="Arial" w:hAnsi="Arial" w:cs="Arial"/>
            <w:b w:val="0"/>
            <w:sz w:val="22"/>
            <w:szCs w:val="22"/>
          </w:rPr>
          <w:t xml:space="preserve">. </w:t>
        </w:r>
      </w:ins>
      <w:r w:rsidRPr="000C1A01">
        <w:rPr>
          <w:rFonts w:ascii="Arial" w:hAnsi="Arial" w:cs="Arial"/>
          <w:b w:val="0"/>
          <w:sz w:val="22"/>
          <w:szCs w:val="22"/>
        </w:rPr>
        <w:t>Compounds are listed in alphabetical order with the</w:t>
      </w:r>
      <w:r w:rsidR="0095683C">
        <w:rPr>
          <w:rFonts w:ascii="Arial" w:hAnsi="Arial" w:cs="Arial"/>
          <w:b w:val="0"/>
          <w:sz w:val="22"/>
          <w:szCs w:val="22"/>
        </w:rPr>
        <w:t xml:space="preserve"> </w:t>
      </w:r>
      <w:r w:rsidRPr="0095683C">
        <w:rPr>
          <w:rFonts w:ascii="Arial" w:hAnsi="Arial" w:cs="Arial"/>
          <w:b w:val="0"/>
          <w:sz w:val="22"/>
          <w:szCs w:val="22"/>
        </w:rPr>
        <w:t>corresponding</w:t>
      </w:r>
      <w:ins w:id="84" w:author="dsturde" w:date="2013-01-29T14:04:00Z">
        <w:r w:rsidR="00DC15E9">
          <w:rPr>
            <w:rFonts w:ascii="Arial" w:hAnsi="Arial" w:cs="Arial"/>
            <w:b w:val="0"/>
            <w:sz w:val="22"/>
            <w:szCs w:val="22"/>
          </w:rPr>
          <w:t xml:space="preserve"> information</w:t>
        </w:r>
      </w:ins>
      <w:ins w:id="85" w:author="dsturde" w:date="2013-01-29T14:05:00Z">
        <w:r w:rsidR="00DC15E9">
          <w:rPr>
            <w:rFonts w:ascii="Arial" w:hAnsi="Arial" w:cs="Arial"/>
            <w:b w:val="0"/>
            <w:sz w:val="22"/>
            <w:szCs w:val="22"/>
          </w:rPr>
          <w:t>:</w:t>
        </w:r>
      </w:ins>
      <w:r w:rsidRPr="00AF023B">
        <w:rPr>
          <w:rFonts w:ascii="Arial" w:hAnsi="Arial" w:cs="Arial"/>
          <w:b w:val="0"/>
          <w:strike/>
          <w:color w:val="FF0000"/>
          <w:sz w:val="22"/>
          <w:szCs w:val="22"/>
        </w:rPr>
        <w:t xml:space="preserve"> EPA number (from National Recommended Water Quality Criteria: 2002, EPA-822-R-02-047), the</w:t>
      </w:r>
      <w:del w:id="86" w:author="dsturde" w:date="2013-01-29T14:05:00Z">
        <w:r w:rsidRPr="000C1A01" w:rsidDel="00DC15E9">
          <w:rPr>
            <w:rFonts w:ascii="Arial" w:hAnsi="Arial" w:cs="Arial"/>
            <w:b w:val="0"/>
            <w:sz w:val="22"/>
            <w:szCs w:val="22"/>
          </w:rPr>
          <w:delText xml:space="preserve"> </w:delText>
        </w:r>
      </w:del>
      <w:ins w:id="87" w:author="dsturde" w:date="2013-01-29T14:05:00Z">
        <w:r w:rsidR="00DC15E9">
          <w:rPr>
            <w:rFonts w:ascii="Arial" w:hAnsi="Arial" w:cs="Arial"/>
            <w:b w:val="0"/>
            <w:sz w:val="22"/>
            <w:szCs w:val="22"/>
          </w:rPr>
          <w:t xml:space="preserve"> </w:t>
        </w:r>
        <w:proofErr w:type="spellStart"/>
        <w:r w:rsidR="00DC15E9">
          <w:rPr>
            <w:rFonts w:ascii="Arial" w:hAnsi="Arial" w:cs="Arial"/>
            <w:b w:val="0"/>
            <w:sz w:val="22"/>
            <w:szCs w:val="22"/>
          </w:rPr>
          <w:t>the</w:t>
        </w:r>
        <w:proofErr w:type="spellEnd"/>
        <w:r w:rsidR="00DC15E9">
          <w:rPr>
            <w:rFonts w:ascii="Arial" w:hAnsi="Arial" w:cs="Arial"/>
            <w:b w:val="0"/>
            <w:sz w:val="22"/>
            <w:szCs w:val="22"/>
          </w:rPr>
          <w:t xml:space="preserve"> </w:t>
        </w:r>
      </w:ins>
      <w:r w:rsidRPr="000C1A01">
        <w:rPr>
          <w:rFonts w:ascii="Arial" w:hAnsi="Arial" w:cs="Arial"/>
          <w:b w:val="0"/>
          <w:sz w:val="22"/>
          <w:szCs w:val="22"/>
        </w:rPr>
        <w:t xml:space="preserve">Chemical Abstract Service (CAS) number, </w:t>
      </w:r>
      <w:r>
        <w:rPr>
          <w:rFonts w:ascii="Arial" w:hAnsi="Arial" w:cs="Arial"/>
          <w:b w:val="0"/>
          <w:color w:val="FF0000"/>
          <w:sz w:val="22"/>
          <w:szCs w:val="22"/>
          <w:u w:val="single"/>
        </w:rPr>
        <w:t>whether there is a human health criterion</w:t>
      </w:r>
      <w:r w:rsidRPr="00AF023B">
        <w:rPr>
          <w:rFonts w:ascii="Arial" w:hAnsi="Arial" w:cs="Arial"/>
          <w:b w:val="0"/>
          <w:color w:val="FF0000"/>
          <w:sz w:val="22"/>
          <w:szCs w:val="22"/>
          <w:u w:val="single"/>
        </w:rPr>
        <w:t xml:space="preserve"> for the pollutant (i.e. “y”= yes, “n” = no)</w:t>
      </w:r>
      <w:r w:rsidR="0095683C">
        <w:rPr>
          <w:rFonts w:ascii="Arial" w:hAnsi="Arial" w:cs="Arial"/>
          <w:b w:val="0"/>
          <w:color w:val="FF0000"/>
          <w:sz w:val="22"/>
          <w:szCs w:val="22"/>
          <w:u w:val="single"/>
        </w:rPr>
        <w:t>,</w:t>
      </w:r>
      <w:r>
        <w:rPr>
          <w:rFonts w:ascii="Arial" w:hAnsi="Arial" w:cs="Arial"/>
          <w:b w:val="0"/>
          <w:color w:val="FF0000"/>
          <w:sz w:val="22"/>
          <w:szCs w:val="22"/>
          <w:u w:val="single"/>
        </w:rPr>
        <w:t xml:space="preserve"> and the </w:t>
      </w:r>
      <w:r w:rsidR="0095683C">
        <w:rPr>
          <w:rFonts w:ascii="Arial" w:hAnsi="Arial" w:cs="Arial"/>
          <w:b w:val="0"/>
          <w:color w:val="FF0000"/>
          <w:sz w:val="22"/>
          <w:szCs w:val="22"/>
          <w:u w:val="single"/>
        </w:rPr>
        <w:t>associated</w:t>
      </w:r>
      <w:r w:rsidRPr="00AF023B">
        <w:rPr>
          <w:rFonts w:ascii="Arial" w:hAnsi="Arial" w:cs="Arial"/>
          <w:strike/>
          <w:color w:val="FF0000"/>
        </w:rPr>
        <w:t>.</w:t>
      </w:r>
      <w:r w:rsidR="002373FB">
        <w:rPr>
          <w:rFonts w:ascii="Arial" w:hAnsi="Arial" w:cs="Arial"/>
          <w:strike/>
          <w:color w:val="FF0000"/>
        </w:rPr>
        <w:t xml:space="preserve"> </w:t>
      </w:r>
      <w:proofErr w:type="gramStart"/>
      <w:r w:rsidRPr="000C1A01">
        <w:rPr>
          <w:rFonts w:ascii="Arial" w:hAnsi="Arial" w:cs="Arial"/>
          <w:b w:val="0"/>
          <w:sz w:val="22"/>
          <w:szCs w:val="22"/>
        </w:rPr>
        <w:t>aquatic</w:t>
      </w:r>
      <w:proofErr w:type="gramEnd"/>
      <w:r w:rsidRPr="000C1A01">
        <w:rPr>
          <w:rFonts w:ascii="Arial" w:hAnsi="Arial" w:cs="Arial"/>
          <w:b w:val="0"/>
          <w:sz w:val="22"/>
          <w:szCs w:val="22"/>
        </w:rPr>
        <w:t xml:space="preserve"> life freshwater </w:t>
      </w:r>
      <w:r w:rsidRPr="00AF023B">
        <w:rPr>
          <w:rFonts w:ascii="Arial" w:hAnsi="Arial" w:cs="Arial"/>
          <w:b w:val="0"/>
          <w:color w:val="FF0000"/>
          <w:sz w:val="22"/>
          <w:szCs w:val="22"/>
          <w:u w:val="single"/>
        </w:rPr>
        <w:t>and saltwater</w:t>
      </w:r>
      <w:r>
        <w:rPr>
          <w:rFonts w:ascii="Arial" w:hAnsi="Arial" w:cs="Arial"/>
          <w:b w:val="0"/>
          <w:sz w:val="22"/>
          <w:szCs w:val="22"/>
        </w:rPr>
        <w:t xml:space="preserve"> </w:t>
      </w:r>
      <w:r w:rsidRPr="000C1A01">
        <w:rPr>
          <w:rFonts w:ascii="Arial" w:hAnsi="Arial" w:cs="Arial"/>
          <w:b w:val="0"/>
          <w:sz w:val="22"/>
          <w:szCs w:val="22"/>
        </w:rPr>
        <w:t>acute and chronic criteria</w:t>
      </w:r>
      <w:r w:rsidRPr="00AF023B">
        <w:rPr>
          <w:rFonts w:ascii="Arial" w:hAnsi="Arial" w:cs="Arial"/>
          <w:b w:val="0"/>
          <w:strike/>
          <w:color w:val="FF0000"/>
          <w:sz w:val="22"/>
          <w:szCs w:val="22"/>
        </w:rPr>
        <w:t xml:space="preserve">, aquatic life saltwater acute and chronic criteria </w:t>
      </w:r>
      <w:del w:id="88" w:author="mvandeh" w:date="2013-07-25T15:40:00Z">
        <w:r w:rsidRPr="000C1A01" w:rsidDel="00BC63C4">
          <w:rPr>
            <w:rFonts w:ascii="Arial" w:hAnsi="Arial" w:cs="Arial"/>
            <w:b w:val="0"/>
            <w:sz w:val="22"/>
            <w:szCs w:val="22"/>
          </w:rPr>
          <w:delText xml:space="preserve">.  </w:delText>
        </w:r>
      </w:del>
      <w:ins w:id="89" w:author="mvandeh" w:date="2013-07-25T15:40:00Z">
        <w:r w:rsidR="00BC63C4">
          <w:rPr>
            <w:rFonts w:ascii="Arial" w:hAnsi="Arial" w:cs="Arial"/>
            <w:b w:val="0"/>
            <w:sz w:val="22"/>
            <w:szCs w:val="22"/>
          </w:rPr>
          <w:t xml:space="preserve">. </w:t>
        </w:r>
      </w:ins>
      <w:r w:rsidR="00A31D59">
        <w:rPr>
          <w:rFonts w:ascii="Arial" w:hAnsi="Arial" w:cs="Arial"/>
          <w:b w:val="0"/>
          <w:color w:val="FF0000"/>
          <w:sz w:val="22"/>
          <w:szCs w:val="22"/>
          <w:u w:val="single"/>
        </w:rPr>
        <w:t xml:space="preserve">Italicized pollutants </w:t>
      </w:r>
      <w:ins w:id="90" w:author="dsturde" w:date="2013-01-29T15:03:00Z">
        <w:r w:rsidR="0030170C">
          <w:rPr>
            <w:rFonts w:ascii="Arial" w:hAnsi="Arial" w:cs="Arial"/>
            <w:b w:val="0"/>
            <w:color w:val="FF0000"/>
            <w:sz w:val="22"/>
            <w:szCs w:val="22"/>
            <w:u w:val="single"/>
          </w:rPr>
          <w:t>are not identified as</w:t>
        </w:r>
      </w:ins>
      <w:r w:rsidR="0030170C" w:rsidRPr="004B193E" w:rsidDel="00DC15E9">
        <w:rPr>
          <w:rFonts w:ascii="Arial" w:hAnsi="Arial" w:cs="Arial"/>
          <w:b w:val="0"/>
          <w:color w:val="FF0000"/>
          <w:sz w:val="22"/>
          <w:szCs w:val="22"/>
          <w:u w:val="single"/>
        </w:rPr>
        <w:t xml:space="preserve"> priority pollutants</w:t>
      </w:r>
      <w:ins w:id="91" w:author="dsturde" w:date="2013-01-29T15:04:00Z">
        <w:r w:rsidR="0030170C">
          <w:rPr>
            <w:rFonts w:ascii="Arial" w:hAnsi="Arial" w:cs="Arial"/>
            <w:b w:val="0"/>
            <w:color w:val="FF0000"/>
            <w:sz w:val="22"/>
            <w:szCs w:val="22"/>
            <w:u w:val="single"/>
          </w:rPr>
          <w:t xml:space="preserve"> by EPA</w:t>
        </w:r>
      </w:ins>
      <w:r w:rsidR="0030170C" w:rsidRPr="004B193E" w:rsidDel="00DC15E9">
        <w:rPr>
          <w:rFonts w:ascii="Arial" w:hAnsi="Arial" w:cs="Arial"/>
          <w:b w:val="0"/>
          <w:color w:val="FF0000"/>
          <w:sz w:val="22"/>
          <w:szCs w:val="22"/>
          <w:u w:val="single"/>
        </w:rPr>
        <w:t>.</w:t>
      </w:r>
      <w:r w:rsidR="004E6A3C">
        <w:rPr>
          <w:rFonts w:ascii="Arial" w:hAnsi="Arial" w:cs="Arial"/>
          <w:b w:val="0"/>
          <w:color w:val="FF0000"/>
          <w:sz w:val="22"/>
          <w:szCs w:val="22"/>
          <w:u w:val="single"/>
        </w:rPr>
        <w:t xml:space="preserve"> </w:t>
      </w:r>
      <w:ins w:id="92" w:author="amatzke" w:date="2013-07-16T16:06:00Z">
        <w:r w:rsidR="004E6A3C">
          <w:rPr>
            <w:rFonts w:ascii="Arial" w:hAnsi="Arial" w:cs="Arial"/>
            <w:b w:val="0"/>
            <w:color w:val="FF0000"/>
            <w:sz w:val="22"/>
            <w:szCs w:val="22"/>
            <w:u w:val="single"/>
          </w:rPr>
          <w:t>Dashes in the table colu</w:t>
        </w:r>
      </w:ins>
      <w:ins w:id="93" w:author="amatzke" w:date="2013-07-16T16:07:00Z">
        <w:r w:rsidR="004E6A3C">
          <w:rPr>
            <w:rFonts w:ascii="Arial" w:hAnsi="Arial" w:cs="Arial"/>
            <w:b w:val="0"/>
            <w:color w:val="FF0000"/>
            <w:sz w:val="22"/>
            <w:szCs w:val="22"/>
            <w:u w:val="single"/>
          </w:rPr>
          <w:t xml:space="preserve">mn indicate that there </w:t>
        </w:r>
      </w:ins>
      <w:r w:rsidR="006C5BB8">
        <w:rPr>
          <w:rFonts w:ascii="Arial" w:hAnsi="Arial" w:cs="Arial"/>
          <w:b w:val="0"/>
          <w:color w:val="FF0000"/>
          <w:sz w:val="22"/>
          <w:szCs w:val="22"/>
          <w:u w:val="single"/>
        </w:rPr>
        <w:t>is</w:t>
      </w:r>
      <w:ins w:id="94" w:author="amatzke" w:date="2013-07-16T16:07:00Z">
        <w:r w:rsidR="004E6A3C">
          <w:rPr>
            <w:rFonts w:ascii="Arial" w:hAnsi="Arial" w:cs="Arial"/>
            <w:b w:val="0"/>
            <w:color w:val="FF0000"/>
            <w:sz w:val="22"/>
            <w:szCs w:val="22"/>
            <w:u w:val="single"/>
          </w:rPr>
          <w:t xml:space="preserve"> no aquatic life criteri</w:t>
        </w:r>
      </w:ins>
      <w:r w:rsidR="006C5BB8">
        <w:rPr>
          <w:rFonts w:ascii="Arial" w:hAnsi="Arial" w:cs="Arial"/>
          <w:b w:val="0"/>
          <w:color w:val="FF0000"/>
          <w:sz w:val="22"/>
          <w:szCs w:val="22"/>
          <w:u w:val="single"/>
        </w:rPr>
        <w:t>on</w:t>
      </w:r>
      <w:ins w:id="95" w:author="dsturde" w:date="2013-07-25T14:13:00Z">
        <w:r w:rsidR="00577808">
          <w:rPr>
            <w:rFonts w:ascii="Arial" w:hAnsi="Arial" w:cs="Arial"/>
            <w:b w:val="0"/>
            <w:color w:val="FF0000"/>
            <w:sz w:val="22"/>
            <w:szCs w:val="22"/>
            <w:u w:val="single"/>
          </w:rPr>
          <w:t xml:space="preserve"> for that compound</w:t>
        </w:r>
      </w:ins>
      <w:ins w:id="96" w:author="amatzke" w:date="2013-07-16T16:07:00Z">
        <w:del w:id="97" w:author="mvandeh" w:date="2013-07-25T15:40:00Z">
          <w:r w:rsidR="004E6A3C" w:rsidDel="00BC63C4">
            <w:rPr>
              <w:rFonts w:ascii="Arial" w:hAnsi="Arial" w:cs="Arial"/>
              <w:b w:val="0"/>
              <w:color w:val="FF0000"/>
              <w:sz w:val="22"/>
              <w:szCs w:val="22"/>
              <w:u w:val="single"/>
            </w:rPr>
            <w:delText>.</w:delText>
          </w:r>
        </w:del>
      </w:ins>
      <w:del w:id="98" w:author="mvandeh" w:date="2013-07-25T15:40:00Z">
        <w:r w:rsidR="0030170C" w:rsidRPr="004B193E" w:rsidDel="00BC63C4">
          <w:rPr>
            <w:rFonts w:ascii="Arial" w:hAnsi="Arial" w:cs="Arial"/>
            <w:b w:val="0"/>
            <w:color w:val="FF0000"/>
            <w:sz w:val="22"/>
            <w:szCs w:val="22"/>
            <w:u w:val="single"/>
          </w:rPr>
          <w:delText xml:space="preserve">  </w:delText>
        </w:r>
      </w:del>
      <w:ins w:id="99" w:author="mvandeh" w:date="2013-07-25T15:40:00Z">
        <w:r w:rsidR="00BC63C4">
          <w:rPr>
            <w:rFonts w:ascii="Arial" w:hAnsi="Arial" w:cs="Arial"/>
            <w:b w:val="0"/>
            <w:color w:val="FF0000"/>
            <w:sz w:val="22"/>
            <w:szCs w:val="22"/>
            <w:u w:val="single"/>
          </w:rPr>
          <w:t xml:space="preserve">. </w:t>
        </w:r>
      </w:ins>
      <w:r w:rsidR="0030170C" w:rsidRPr="004B193E" w:rsidDel="00DC15E9">
        <w:rPr>
          <w:rFonts w:ascii="Arial" w:hAnsi="Arial" w:cs="Arial"/>
          <w:b w:val="0"/>
          <w:i/>
          <w:color w:val="FF0000"/>
          <w:sz w:val="22"/>
          <w:szCs w:val="22"/>
          <w:u w:val="single"/>
        </w:rPr>
        <w:t xml:space="preserve">  </w:t>
      </w:r>
    </w:p>
    <w:p w:rsidR="00DC15E9" w:rsidRDefault="00DC15E9" w:rsidP="00AF023B">
      <w:pPr>
        <w:pStyle w:val="Caption"/>
        <w:rPr>
          <w:ins w:id="100" w:author="dsturde" w:date="2013-01-29T14:06:00Z"/>
          <w:rFonts w:ascii="Arial" w:hAnsi="Arial" w:cs="Arial"/>
          <w:b w:val="0"/>
          <w:i/>
          <w:color w:val="FF0000"/>
          <w:sz w:val="22"/>
          <w:szCs w:val="22"/>
          <w:u w:val="single"/>
        </w:rPr>
      </w:pPr>
    </w:p>
    <w:p w:rsidR="00AF023B" w:rsidRPr="001A3D9D" w:rsidDel="0030170C" w:rsidRDefault="0064454F" w:rsidP="00AF023B">
      <w:pPr>
        <w:pStyle w:val="Caption"/>
        <w:rPr>
          <w:del w:id="101" w:author="dsturde" w:date="2013-01-29T15:05:00Z"/>
          <w:rFonts w:ascii="Arial" w:hAnsi="Arial" w:cs="Arial"/>
          <w:b w:val="0"/>
          <w:color w:val="FF0000"/>
          <w:sz w:val="22"/>
          <w:szCs w:val="22"/>
          <w:u w:val="single"/>
        </w:rPr>
      </w:pPr>
      <w:ins w:id="102" w:author="dsturde" w:date="2013-01-29T14:01:00Z">
        <w:r>
          <w:rPr>
            <w:rFonts w:ascii="Arial" w:hAnsi="Arial" w:cs="Arial"/>
            <w:b w:val="0"/>
            <w:sz w:val="22"/>
            <w:szCs w:val="22"/>
          </w:rPr>
          <w:t xml:space="preserve">Unless otherwise noted in the table </w:t>
        </w:r>
      </w:ins>
      <w:ins w:id="103" w:author="dsturde" w:date="2013-01-29T14:02:00Z">
        <w:r>
          <w:rPr>
            <w:rFonts w:ascii="Arial" w:hAnsi="Arial" w:cs="Arial"/>
            <w:b w:val="0"/>
            <w:sz w:val="22"/>
            <w:szCs w:val="22"/>
          </w:rPr>
          <w:t xml:space="preserve">below, </w:t>
        </w:r>
      </w:ins>
      <w:del w:id="104" w:author="dsturde" w:date="2013-01-29T15:00:00Z">
        <w:r w:rsidR="00AF023B" w:rsidRPr="000C1A01" w:rsidDel="0030170C">
          <w:rPr>
            <w:rFonts w:ascii="Arial" w:hAnsi="Arial" w:cs="Arial"/>
            <w:b w:val="0"/>
            <w:sz w:val="22"/>
            <w:szCs w:val="22"/>
          </w:rPr>
          <w:delText>T</w:delText>
        </w:r>
      </w:del>
      <w:ins w:id="105" w:author="dsturde" w:date="2013-01-29T15:00:00Z">
        <w:r w:rsidR="0030170C">
          <w:rPr>
            <w:rFonts w:ascii="Arial" w:hAnsi="Arial" w:cs="Arial"/>
            <w:b w:val="0"/>
            <w:sz w:val="22"/>
            <w:szCs w:val="22"/>
          </w:rPr>
          <w:t>t</w:t>
        </w:r>
      </w:ins>
      <w:r w:rsidR="00AF023B" w:rsidRPr="000C1A01">
        <w:rPr>
          <w:rFonts w:ascii="Arial" w:hAnsi="Arial" w:cs="Arial"/>
          <w:b w:val="0"/>
          <w:sz w:val="22"/>
          <w:szCs w:val="22"/>
        </w:rPr>
        <w:t>he acute criteri</w:t>
      </w:r>
      <w:ins w:id="106" w:author="amatzke" w:date="2013-06-14T10:22:00Z">
        <w:r w:rsidR="00061897">
          <w:rPr>
            <w:rFonts w:ascii="Arial" w:hAnsi="Arial" w:cs="Arial"/>
            <w:b w:val="0"/>
            <w:sz w:val="22"/>
            <w:szCs w:val="22"/>
          </w:rPr>
          <w:t>on</w:t>
        </w:r>
      </w:ins>
      <w:del w:id="107" w:author="amatzke" w:date="2013-06-14T10:22:00Z">
        <w:r w:rsidR="00AF023B" w:rsidRPr="000C1A01" w:rsidDel="00061897">
          <w:rPr>
            <w:rFonts w:ascii="Arial" w:hAnsi="Arial" w:cs="Arial"/>
            <w:b w:val="0"/>
            <w:sz w:val="22"/>
            <w:szCs w:val="22"/>
          </w:rPr>
          <w:delText>a</w:delText>
        </w:r>
      </w:del>
      <w:r w:rsidR="00AF023B" w:rsidRPr="000C1A01">
        <w:rPr>
          <w:rFonts w:ascii="Arial" w:hAnsi="Arial" w:cs="Arial"/>
          <w:b w:val="0"/>
          <w:sz w:val="22"/>
          <w:szCs w:val="22"/>
        </w:rPr>
        <w:t xml:space="preserve"> </w:t>
      </w:r>
      <w:ins w:id="108" w:author="amatzke" w:date="2013-06-14T10:23:00Z">
        <w:r w:rsidR="00061897">
          <w:rPr>
            <w:rFonts w:ascii="Arial" w:hAnsi="Arial" w:cs="Arial"/>
            <w:b w:val="0"/>
            <w:sz w:val="22"/>
            <w:szCs w:val="22"/>
          </w:rPr>
          <w:t>is</w:t>
        </w:r>
      </w:ins>
      <w:del w:id="109" w:author="amatzke" w:date="2013-06-14T10:23:00Z">
        <w:r w:rsidR="00AF023B" w:rsidRPr="000C1A01" w:rsidDel="00061897">
          <w:rPr>
            <w:rFonts w:ascii="Arial" w:hAnsi="Arial" w:cs="Arial"/>
            <w:b w:val="0"/>
            <w:sz w:val="22"/>
            <w:szCs w:val="22"/>
          </w:rPr>
          <w:delText>to</w:delText>
        </w:r>
      </w:del>
      <w:r w:rsidR="00AF023B" w:rsidRPr="000C1A01">
        <w:rPr>
          <w:rFonts w:ascii="Arial" w:hAnsi="Arial" w:cs="Arial"/>
          <w:b w:val="0"/>
          <w:sz w:val="22"/>
          <w:szCs w:val="22"/>
        </w:rPr>
        <w:t xml:space="preserve"> the </w:t>
      </w:r>
      <w:ins w:id="110" w:author="amatzke" w:date="2013-06-03T10:48:00Z">
        <w:r w:rsidR="00A31D59">
          <w:rPr>
            <w:rFonts w:ascii="Arial" w:hAnsi="Arial" w:cs="Arial"/>
            <w:b w:val="0"/>
            <w:sz w:val="22"/>
            <w:szCs w:val="22"/>
          </w:rPr>
          <w:t>Criteri</w:t>
        </w:r>
      </w:ins>
      <w:ins w:id="111" w:author="amatzke" w:date="2013-06-03T10:55:00Z">
        <w:r w:rsidR="00D354E1">
          <w:rPr>
            <w:rFonts w:ascii="Arial" w:hAnsi="Arial" w:cs="Arial"/>
            <w:b w:val="0"/>
            <w:sz w:val="22"/>
            <w:szCs w:val="22"/>
          </w:rPr>
          <w:t>on</w:t>
        </w:r>
      </w:ins>
      <w:ins w:id="112" w:author="amatzke" w:date="2013-06-03T10:48:00Z">
        <w:r w:rsidR="00A31D59">
          <w:rPr>
            <w:rFonts w:ascii="Arial" w:hAnsi="Arial" w:cs="Arial"/>
            <w:b w:val="0"/>
            <w:sz w:val="22"/>
            <w:szCs w:val="22"/>
          </w:rPr>
          <w:t xml:space="preserve"> Maximum Concentration (CMC) </w:t>
        </w:r>
      </w:ins>
      <w:del w:id="113" w:author="amatzke" w:date="2013-06-17T09:11:00Z">
        <w:r w:rsidR="00AF023B" w:rsidRPr="000C1A01" w:rsidDel="00CC4FD9">
          <w:rPr>
            <w:rFonts w:ascii="Arial" w:hAnsi="Arial" w:cs="Arial"/>
            <w:b w:val="0"/>
            <w:sz w:val="22"/>
            <w:szCs w:val="22"/>
          </w:rPr>
          <w:delText>average</w:delText>
        </w:r>
      </w:del>
      <w:r w:rsidR="00AF023B" w:rsidRPr="000C1A01">
        <w:rPr>
          <w:rFonts w:ascii="Arial" w:hAnsi="Arial" w:cs="Arial"/>
          <w:b w:val="0"/>
          <w:sz w:val="22"/>
          <w:szCs w:val="22"/>
        </w:rPr>
        <w:t xml:space="preserve"> </w:t>
      </w:r>
      <w:del w:id="114" w:author="amatzke" w:date="2013-06-03T10:53:00Z">
        <w:r w:rsidR="00AF023B" w:rsidRPr="000C1A01" w:rsidDel="00D354E1">
          <w:rPr>
            <w:rFonts w:ascii="Arial" w:hAnsi="Arial" w:cs="Arial"/>
            <w:b w:val="0"/>
            <w:sz w:val="22"/>
            <w:szCs w:val="22"/>
          </w:rPr>
          <w:delText xml:space="preserve">concentration </w:delText>
        </w:r>
      </w:del>
      <w:ins w:id="115" w:author="amatzke" w:date="2013-06-17T09:06:00Z">
        <w:r w:rsidR="00CC4FD9">
          <w:rPr>
            <w:rFonts w:ascii="Arial" w:hAnsi="Arial" w:cs="Arial"/>
            <w:b w:val="0"/>
            <w:sz w:val="22"/>
            <w:szCs w:val="22"/>
          </w:rPr>
          <w:t>applied as a</w:t>
        </w:r>
      </w:ins>
      <w:del w:id="116" w:author="amatzke" w:date="2013-06-17T09:06:00Z">
        <w:r w:rsidR="00AF023B" w:rsidRPr="000C1A01" w:rsidDel="00CC4FD9">
          <w:rPr>
            <w:rFonts w:ascii="Arial" w:hAnsi="Arial" w:cs="Arial"/>
            <w:b w:val="0"/>
            <w:sz w:val="22"/>
            <w:szCs w:val="22"/>
          </w:rPr>
          <w:delText>for</w:delText>
        </w:r>
      </w:del>
      <w:r w:rsidR="00AF023B" w:rsidRPr="000C1A01">
        <w:rPr>
          <w:rFonts w:ascii="Arial" w:hAnsi="Arial" w:cs="Arial"/>
          <w:b w:val="0"/>
          <w:sz w:val="22"/>
          <w:szCs w:val="22"/>
        </w:rPr>
        <w:t xml:space="preserve"> </w:t>
      </w:r>
      <w:proofErr w:type="gramStart"/>
      <w:r w:rsidR="00AF023B" w:rsidRPr="000C1A01">
        <w:rPr>
          <w:rFonts w:ascii="Arial" w:hAnsi="Arial" w:cs="Arial"/>
          <w:b w:val="0"/>
          <w:sz w:val="22"/>
          <w:szCs w:val="22"/>
        </w:rPr>
        <w:t xml:space="preserve">one </w:t>
      </w:r>
      <w:del w:id="117" w:author="amatzke" w:date="2013-06-03T12:19:00Z">
        <w:r w:rsidR="00AF023B" w:rsidRPr="000C1A01" w:rsidDel="00A07B13">
          <w:rPr>
            <w:rFonts w:ascii="Arial" w:hAnsi="Arial" w:cs="Arial"/>
            <w:b w:val="0"/>
            <w:sz w:val="22"/>
            <w:szCs w:val="22"/>
          </w:rPr>
          <w:delText>(1)</w:delText>
        </w:r>
      </w:del>
      <w:r w:rsidR="00AF023B" w:rsidRPr="000C1A01">
        <w:rPr>
          <w:rFonts w:ascii="Arial" w:hAnsi="Arial" w:cs="Arial"/>
          <w:b w:val="0"/>
          <w:sz w:val="22"/>
          <w:szCs w:val="22"/>
        </w:rPr>
        <w:t xml:space="preserve"> hour</w:t>
      </w:r>
      <w:proofErr w:type="gramEnd"/>
      <w:r w:rsidR="00AF023B" w:rsidRPr="000C1A01">
        <w:rPr>
          <w:rFonts w:ascii="Arial" w:hAnsi="Arial" w:cs="Arial"/>
          <w:b w:val="0"/>
          <w:sz w:val="22"/>
          <w:szCs w:val="22"/>
        </w:rPr>
        <w:t xml:space="preserve"> </w:t>
      </w:r>
      <w:ins w:id="118" w:author="amatzke" w:date="2013-06-17T09:08:00Z">
        <w:r w:rsidR="00CC4FD9">
          <w:rPr>
            <w:rFonts w:ascii="Arial" w:hAnsi="Arial" w:cs="Arial"/>
            <w:b w:val="0"/>
            <w:sz w:val="22"/>
            <w:szCs w:val="22"/>
          </w:rPr>
          <w:t xml:space="preserve">average </w:t>
        </w:r>
      </w:ins>
      <w:ins w:id="119" w:author="amatzke" w:date="2013-06-17T09:06:00Z">
        <w:r w:rsidR="00CC4FD9">
          <w:rPr>
            <w:rFonts w:ascii="Arial" w:hAnsi="Arial" w:cs="Arial"/>
            <w:b w:val="0"/>
            <w:sz w:val="22"/>
            <w:szCs w:val="22"/>
          </w:rPr>
          <w:t>concentration</w:t>
        </w:r>
      </w:ins>
      <w:ins w:id="120" w:author="amatzke" w:date="2013-06-17T09:10:00Z">
        <w:r w:rsidR="00CC4FD9">
          <w:rPr>
            <w:rFonts w:ascii="Arial" w:hAnsi="Arial" w:cs="Arial"/>
            <w:b w:val="0"/>
            <w:sz w:val="22"/>
            <w:szCs w:val="22"/>
          </w:rPr>
          <w:t xml:space="preserve">, </w:t>
        </w:r>
      </w:ins>
      <w:r w:rsidR="00AF023B" w:rsidRPr="000C1A01">
        <w:rPr>
          <w:rFonts w:ascii="Arial" w:hAnsi="Arial" w:cs="Arial"/>
          <w:b w:val="0"/>
          <w:sz w:val="22"/>
          <w:szCs w:val="22"/>
        </w:rPr>
        <w:t>and the chronic criteri</w:t>
      </w:r>
      <w:ins w:id="121" w:author="amatzke" w:date="2013-06-14T10:23:00Z">
        <w:r w:rsidR="00061897">
          <w:rPr>
            <w:rFonts w:ascii="Arial" w:hAnsi="Arial" w:cs="Arial"/>
            <w:b w:val="0"/>
            <w:sz w:val="22"/>
            <w:szCs w:val="22"/>
          </w:rPr>
          <w:t>on</w:t>
        </w:r>
      </w:ins>
      <w:del w:id="122" w:author="amatzke" w:date="2013-06-14T10:23:00Z">
        <w:r w:rsidR="00AF023B" w:rsidRPr="000C1A01" w:rsidDel="00061897">
          <w:rPr>
            <w:rFonts w:ascii="Arial" w:hAnsi="Arial" w:cs="Arial"/>
            <w:b w:val="0"/>
            <w:sz w:val="22"/>
            <w:szCs w:val="22"/>
          </w:rPr>
          <w:delText>a</w:delText>
        </w:r>
      </w:del>
      <w:r w:rsidR="00061897">
        <w:rPr>
          <w:rFonts w:ascii="Arial" w:hAnsi="Arial" w:cs="Arial"/>
          <w:b w:val="0"/>
          <w:sz w:val="22"/>
          <w:szCs w:val="22"/>
        </w:rPr>
        <w:t xml:space="preserve"> is</w:t>
      </w:r>
      <w:del w:id="123" w:author="amatzke" w:date="2013-06-14T10:27:00Z">
        <w:r w:rsidR="00AF023B" w:rsidRPr="000C1A01" w:rsidDel="00061897">
          <w:rPr>
            <w:rFonts w:ascii="Arial" w:hAnsi="Arial" w:cs="Arial"/>
            <w:b w:val="0"/>
            <w:sz w:val="22"/>
            <w:szCs w:val="22"/>
          </w:rPr>
          <w:delText>to</w:delText>
        </w:r>
      </w:del>
      <w:r w:rsidR="00AF023B" w:rsidRPr="000C1A01">
        <w:rPr>
          <w:rFonts w:ascii="Arial" w:hAnsi="Arial" w:cs="Arial"/>
          <w:b w:val="0"/>
          <w:sz w:val="22"/>
          <w:szCs w:val="22"/>
        </w:rPr>
        <w:t xml:space="preserve"> the </w:t>
      </w:r>
      <w:ins w:id="124" w:author="amatzke" w:date="2013-06-03T10:55:00Z">
        <w:r w:rsidR="00D354E1">
          <w:rPr>
            <w:rFonts w:ascii="Arial" w:hAnsi="Arial" w:cs="Arial"/>
            <w:b w:val="0"/>
            <w:sz w:val="22"/>
            <w:szCs w:val="22"/>
          </w:rPr>
          <w:t>Criterion Continuous Concentration</w:t>
        </w:r>
      </w:ins>
      <w:ins w:id="125" w:author="amatzke" w:date="2013-06-03T11:24:00Z">
        <w:r w:rsidR="0089041E">
          <w:rPr>
            <w:rFonts w:ascii="Arial" w:hAnsi="Arial" w:cs="Arial"/>
            <w:b w:val="0"/>
            <w:sz w:val="22"/>
            <w:szCs w:val="22"/>
          </w:rPr>
          <w:t xml:space="preserve"> (CCC)</w:t>
        </w:r>
      </w:ins>
      <w:ins w:id="126" w:author="amatzke" w:date="2013-06-03T10:55:00Z">
        <w:r w:rsidR="00D354E1">
          <w:rPr>
            <w:rFonts w:ascii="Arial" w:hAnsi="Arial" w:cs="Arial"/>
            <w:b w:val="0"/>
            <w:sz w:val="22"/>
            <w:szCs w:val="22"/>
          </w:rPr>
          <w:t xml:space="preserve"> </w:t>
        </w:r>
      </w:ins>
      <w:del w:id="127" w:author="amatzke" w:date="2013-06-17T09:11:00Z">
        <w:r w:rsidR="00AF023B" w:rsidRPr="000C1A01" w:rsidDel="00CC4FD9">
          <w:rPr>
            <w:rFonts w:ascii="Arial" w:hAnsi="Arial" w:cs="Arial"/>
            <w:b w:val="0"/>
            <w:sz w:val="22"/>
            <w:szCs w:val="22"/>
          </w:rPr>
          <w:delText>average</w:delText>
        </w:r>
      </w:del>
      <w:ins w:id="128" w:author="amatzke" w:date="2013-06-17T09:07:00Z">
        <w:r w:rsidR="00CC4FD9">
          <w:rPr>
            <w:rFonts w:ascii="Arial" w:hAnsi="Arial" w:cs="Arial"/>
            <w:b w:val="0"/>
            <w:sz w:val="22"/>
            <w:szCs w:val="22"/>
          </w:rPr>
          <w:t>applied as a</w:t>
        </w:r>
      </w:ins>
      <w:r w:rsidR="00AF023B" w:rsidRPr="000C1A01">
        <w:rPr>
          <w:rFonts w:ascii="Arial" w:hAnsi="Arial" w:cs="Arial"/>
          <w:b w:val="0"/>
          <w:sz w:val="22"/>
          <w:szCs w:val="22"/>
        </w:rPr>
        <w:t xml:space="preserve"> </w:t>
      </w:r>
      <w:del w:id="129" w:author="amatzke" w:date="2013-06-03T10:55:00Z">
        <w:r w:rsidR="00AF023B" w:rsidRPr="000C1A01" w:rsidDel="00D354E1">
          <w:rPr>
            <w:rFonts w:ascii="Arial" w:hAnsi="Arial" w:cs="Arial"/>
            <w:b w:val="0"/>
            <w:sz w:val="22"/>
            <w:szCs w:val="22"/>
          </w:rPr>
          <w:delText xml:space="preserve">concentration </w:delText>
        </w:r>
      </w:del>
      <w:del w:id="130" w:author="amatzke" w:date="2013-06-17T09:07:00Z">
        <w:r w:rsidR="00AF023B" w:rsidRPr="000C1A01" w:rsidDel="00CC4FD9">
          <w:rPr>
            <w:rFonts w:ascii="Arial" w:hAnsi="Arial" w:cs="Arial"/>
            <w:b w:val="0"/>
            <w:sz w:val="22"/>
            <w:szCs w:val="22"/>
          </w:rPr>
          <w:delText>for</w:delText>
        </w:r>
      </w:del>
      <w:r w:rsidR="00AF023B" w:rsidRPr="000C1A01">
        <w:rPr>
          <w:rFonts w:ascii="Arial" w:hAnsi="Arial" w:cs="Arial"/>
          <w:b w:val="0"/>
          <w:sz w:val="22"/>
          <w:szCs w:val="22"/>
        </w:rPr>
        <w:t xml:space="preserve"> 96 hour</w:t>
      </w:r>
      <w:del w:id="131" w:author="amatzke" w:date="2013-06-17T09:08:00Z">
        <w:r w:rsidR="00AF023B" w:rsidRPr="000C1A01" w:rsidDel="00CC4FD9">
          <w:rPr>
            <w:rFonts w:ascii="Arial" w:hAnsi="Arial" w:cs="Arial"/>
            <w:b w:val="0"/>
            <w:sz w:val="22"/>
            <w:szCs w:val="22"/>
          </w:rPr>
          <w:delText>s</w:delText>
        </w:r>
      </w:del>
      <w:r w:rsidR="00AF023B" w:rsidRPr="000C1A01">
        <w:rPr>
          <w:rFonts w:ascii="Arial" w:hAnsi="Arial" w:cs="Arial"/>
          <w:b w:val="0"/>
          <w:sz w:val="22"/>
          <w:szCs w:val="22"/>
        </w:rPr>
        <w:t xml:space="preserve"> (4 day</w:t>
      </w:r>
      <w:del w:id="132" w:author="dsturde" w:date="2013-07-25T14:14:00Z">
        <w:r w:rsidR="00AF023B" w:rsidRPr="000C1A01" w:rsidDel="00577808">
          <w:rPr>
            <w:rFonts w:ascii="Arial" w:hAnsi="Arial" w:cs="Arial"/>
            <w:b w:val="0"/>
            <w:sz w:val="22"/>
            <w:szCs w:val="22"/>
          </w:rPr>
          <w:delText>s</w:delText>
        </w:r>
      </w:del>
      <w:r w:rsidR="00AF023B" w:rsidRPr="000C1A01">
        <w:rPr>
          <w:rFonts w:ascii="Arial" w:hAnsi="Arial" w:cs="Arial"/>
          <w:b w:val="0"/>
          <w:sz w:val="22"/>
          <w:szCs w:val="22"/>
        </w:rPr>
        <w:t>)</w:t>
      </w:r>
      <w:ins w:id="133" w:author="amatzke" w:date="2013-06-17T09:08:00Z">
        <w:r w:rsidR="00CC4FD9">
          <w:rPr>
            <w:rFonts w:ascii="Arial" w:hAnsi="Arial" w:cs="Arial"/>
            <w:b w:val="0"/>
            <w:sz w:val="22"/>
            <w:szCs w:val="22"/>
          </w:rPr>
          <w:t xml:space="preserve"> average </w:t>
        </w:r>
        <w:proofErr w:type="spellStart"/>
        <w:r w:rsidR="00CC4FD9">
          <w:rPr>
            <w:rFonts w:ascii="Arial" w:hAnsi="Arial" w:cs="Arial"/>
            <w:b w:val="0"/>
            <w:sz w:val="22"/>
            <w:szCs w:val="22"/>
          </w:rPr>
          <w:t>con</w:t>
        </w:r>
      </w:ins>
      <w:ins w:id="134" w:author="amatzke" w:date="2013-06-17T09:09:00Z">
        <w:r w:rsidR="00CC4FD9">
          <w:rPr>
            <w:rFonts w:ascii="Arial" w:hAnsi="Arial" w:cs="Arial"/>
            <w:b w:val="0"/>
            <w:sz w:val="22"/>
            <w:szCs w:val="22"/>
          </w:rPr>
          <w:t>centration</w:t>
        </w:r>
      </w:ins>
      <w:ins w:id="135" w:author="amatzke" w:date="2013-06-03T10:56:00Z">
        <w:r w:rsidR="00D354E1">
          <w:rPr>
            <w:rFonts w:ascii="Arial" w:hAnsi="Arial" w:cs="Arial"/>
            <w:b w:val="0"/>
            <w:sz w:val="22"/>
            <w:szCs w:val="22"/>
          </w:rPr>
          <w:t>.</w:t>
        </w:r>
      </w:ins>
      <w:del w:id="136" w:author="amatzke" w:date="2013-06-03T10:56:00Z">
        <w:r w:rsidR="00AF023B" w:rsidRPr="000C1A01" w:rsidDel="00D354E1">
          <w:rPr>
            <w:rFonts w:ascii="Arial" w:hAnsi="Arial" w:cs="Arial"/>
            <w:b w:val="0"/>
            <w:sz w:val="22"/>
            <w:szCs w:val="22"/>
          </w:rPr>
          <w:delText xml:space="preserve">, and </w:delText>
        </w:r>
      </w:del>
      <w:del w:id="137" w:author="dsturde" w:date="2013-01-29T15:00:00Z">
        <w:r w:rsidR="00AF023B" w:rsidRPr="000C1A01" w:rsidDel="0030170C">
          <w:rPr>
            <w:rFonts w:ascii="Arial" w:hAnsi="Arial" w:cs="Arial"/>
            <w:b w:val="0"/>
            <w:sz w:val="22"/>
            <w:szCs w:val="22"/>
          </w:rPr>
          <w:delText xml:space="preserve">that </w:delText>
        </w:r>
      </w:del>
      <w:del w:id="138" w:author="amatzke" w:date="2013-06-03T10:56:00Z">
        <w:r w:rsidR="00AF023B" w:rsidRPr="000C1A01" w:rsidDel="00D354E1">
          <w:rPr>
            <w:rFonts w:ascii="Arial" w:hAnsi="Arial" w:cs="Arial"/>
            <w:b w:val="0"/>
            <w:sz w:val="22"/>
            <w:szCs w:val="22"/>
          </w:rPr>
          <w:delText>t</w:delText>
        </w:r>
      </w:del>
      <w:ins w:id="139" w:author="amatzke" w:date="2013-06-03T10:56:00Z">
        <w:r w:rsidR="00D354E1">
          <w:rPr>
            <w:rFonts w:ascii="Arial" w:hAnsi="Arial" w:cs="Arial"/>
            <w:b w:val="0"/>
            <w:sz w:val="22"/>
            <w:szCs w:val="22"/>
          </w:rPr>
          <w:t>T</w:t>
        </w:r>
      </w:ins>
      <w:r w:rsidR="00AF023B" w:rsidRPr="000C1A01">
        <w:rPr>
          <w:rFonts w:ascii="Arial" w:hAnsi="Arial" w:cs="Arial"/>
          <w:b w:val="0"/>
          <w:sz w:val="22"/>
          <w:szCs w:val="22"/>
        </w:rPr>
        <w:t>he</w:t>
      </w:r>
      <w:proofErr w:type="spellEnd"/>
      <w:del w:id="140" w:author="amatzke" w:date="2013-06-03T10:57:00Z">
        <w:r w:rsidR="00AF023B" w:rsidRPr="000C1A01" w:rsidDel="00D354E1">
          <w:rPr>
            <w:rFonts w:ascii="Arial" w:hAnsi="Arial" w:cs="Arial"/>
            <w:b w:val="0"/>
            <w:sz w:val="22"/>
            <w:szCs w:val="22"/>
          </w:rPr>
          <w:delText>se</w:delText>
        </w:r>
      </w:del>
      <w:r w:rsidR="00AF023B" w:rsidRPr="000C1A01">
        <w:rPr>
          <w:rFonts w:ascii="Arial" w:hAnsi="Arial" w:cs="Arial"/>
          <w:b w:val="0"/>
          <w:sz w:val="22"/>
          <w:szCs w:val="22"/>
        </w:rPr>
        <w:t xml:space="preserve"> </w:t>
      </w:r>
      <w:ins w:id="141" w:author="amatzke" w:date="2013-06-03T10:57:00Z">
        <w:r w:rsidR="00D354E1">
          <w:rPr>
            <w:rFonts w:ascii="Arial" w:hAnsi="Arial" w:cs="Arial"/>
            <w:b w:val="0"/>
            <w:sz w:val="22"/>
            <w:szCs w:val="22"/>
          </w:rPr>
          <w:t xml:space="preserve">CMC and CCC </w:t>
        </w:r>
      </w:ins>
      <w:r w:rsidR="00AF023B" w:rsidRPr="000C1A01">
        <w:rPr>
          <w:rFonts w:ascii="Arial" w:hAnsi="Arial" w:cs="Arial"/>
          <w:b w:val="0"/>
          <w:sz w:val="22"/>
          <w:szCs w:val="22"/>
        </w:rPr>
        <w:t xml:space="preserve">criteria </w:t>
      </w:r>
      <w:del w:id="142" w:author="dsturde" w:date="2013-07-25T14:14:00Z">
        <w:r w:rsidR="00AF023B" w:rsidRPr="000C1A01" w:rsidDel="00577808">
          <w:rPr>
            <w:rFonts w:ascii="Arial" w:hAnsi="Arial" w:cs="Arial"/>
            <w:b w:val="0"/>
            <w:sz w:val="22"/>
            <w:szCs w:val="22"/>
          </w:rPr>
          <w:delText xml:space="preserve">should </w:delText>
        </w:r>
      </w:del>
      <w:proofErr w:type="gramStart"/>
      <w:ins w:id="143" w:author="dsturde" w:date="2013-07-25T14:14:00Z">
        <w:r w:rsidR="00577808">
          <w:rPr>
            <w:rFonts w:ascii="Arial" w:hAnsi="Arial" w:cs="Arial"/>
            <w:b w:val="0"/>
            <w:sz w:val="22"/>
            <w:szCs w:val="22"/>
          </w:rPr>
          <w:t>may</w:t>
        </w:r>
        <w:r w:rsidR="00577808" w:rsidRPr="000C1A01">
          <w:rPr>
            <w:rFonts w:ascii="Arial" w:hAnsi="Arial" w:cs="Arial"/>
            <w:b w:val="0"/>
            <w:sz w:val="22"/>
            <w:szCs w:val="22"/>
          </w:rPr>
          <w:t xml:space="preserve"> </w:t>
        </w:r>
      </w:ins>
      <w:r w:rsidR="00AF023B" w:rsidRPr="000C1A01">
        <w:rPr>
          <w:rFonts w:ascii="Arial" w:hAnsi="Arial" w:cs="Arial"/>
          <w:b w:val="0"/>
          <w:sz w:val="22"/>
          <w:szCs w:val="22"/>
        </w:rPr>
        <w:t>not be exceeded</w:t>
      </w:r>
      <w:proofErr w:type="gramEnd"/>
      <w:r w:rsidR="00AF023B" w:rsidRPr="000C1A01">
        <w:rPr>
          <w:rFonts w:ascii="Arial" w:hAnsi="Arial" w:cs="Arial"/>
          <w:b w:val="0"/>
          <w:sz w:val="22"/>
          <w:szCs w:val="22"/>
        </w:rPr>
        <w:t xml:space="preserve"> more than once every three </w:t>
      </w:r>
      <w:del w:id="144" w:author="amatzke" w:date="2013-06-03T12:19:00Z">
        <w:r w:rsidR="00AF023B" w:rsidRPr="000C1A01" w:rsidDel="00A07B13">
          <w:rPr>
            <w:rFonts w:ascii="Arial" w:hAnsi="Arial" w:cs="Arial"/>
            <w:b w:val="0"/>
            <w:sz w:val="22"/>
            <w:szCs w:val="22"/>
          </w:rPr>
          <w:delText>(3)</w:delText>
        </w:r>
      </w:del>
      <w:r w:rsidR="00AF023B" w:rsidRPr="000C1A01">
        <w:rPr>
          <w:rFonts w:ascii="Arial" w:hAnsi="Arial" w:cs="Arial"/>
          <w:b w:val="0"/>
          <w:sz w:val="22"/>
          <w:szCs w:val="22"/>
        </w:rPr>
        <w:t xml:space="preserve"> years</w:t>
      </w:r>
      <w:del w:id="145" w:author="mvandeh" w:date="2013-07-25T15:40:00Z">
        <w:r w:rsidR="00AF023B" w:rsidRPr="000C1A01" w:rsidDel="00BC63C4">
          <w:rPr>
            <w:rFonts w:ascii="Arial" w:hAnsi="Arial" w:cs="Arial"/>
            <w:b w:val="0"/>
            <w:sz w:val="22"/>
            <w:szCs w:val="22"/>
          </w:rPr>
          <w:delText>.</w:delText>
        </w:r>
        <w:r w:rsidR="00A54D31" w:rsidDel="00BC63C4">
          <w:rPr>
            <w:rFonts w:ascii="Arial" w:hAnsi="Arial" w:cs="Arial"/>
            <w:b w:val="0"/>
            <w:sz w:val="22"/>
            <w:szCs w:val="22"/>
          </w:rPr>
          <w:delText xml:space="preserve">  </w:delText>
        </w:r>
      </w:del>
      <w:ins w:id="146" w:author="mvandeh" w:date="2013-07-25T15:40:00Z">
        <w:r w:rsidR="00BC63C4">
          <w:rPr>
            <w:rFonts w:ascii="Arial" w:hAnsi="Arial" w:cs="Arial"/>
            <w:b w:val="0"/>
            <w:sz w:val="22"/>
            <w:szCs w:val="22"/>
          </w:rPr>
          <w:t xml:space="preserve">. </w:t>
        </w:r>
      </w:ins>
      <w:r w:rsidR="00A54D31" w:rsidRPr="00A54D31">
        <w:rPr>
          <w:rFonts w:ascii="Arial" w:hAnsi="Arial" w:cs="Arial"/>
          <w:b w:val="0"/>
          <w:color w:val="FF0000"/>
          <w:sz w:val="22"/>
          <w:szCs w:val="22"/>
          <w:u w:val="single"/>
        </w:rPr>
        <w:t xml:space="preserve">Footnote </w:t>
      </w:r>
      <w:proofErr w:type="gramStart"/>
      <w:r w:rsidR="00A54D31" w:rsidRPr="00A54D31">
        <w:rPr>
          <w:rFonts w:ascii="Arial" w:hAnsi="Arial" w:cs="Arial"/>
          <w:b w:val="0"/>
          <w:color w:val="FF0000"/>
          <w:sz w:val="22"/>
          <w:szCs w:val="22"/>
          <w:u w:val="single"/>
        </w:rPr>
        <w:t>A</w:t>
      </w:r>
      <w:ins w:id="147" w:author="dsturde" w:date="2013-07-25T14:17:00Z">
        <w:r w:rsidR="00577808">
          <w:rPr>
            <w:rFonts w:ascii="Arial" w:hAnsi="Arial" w:cs="Arial"/>
            <w:b w:val="0"/>
            <w:color w:val="FF0000"/>
            <w:sz w:val="22"/>
            <w:szCs w:val="22"/>
            <w:u w:val="single"/>
          </w:rPr>
          <w:t xml:space="preserve"> defines the frequency and duration of the criteria</w:t>
        </w:r>
      </w:ins>
      <w:r w:rsidR="00A54D31" w:rsidRPr="00A54D31">
        <w:rPr>
          <w:rFonts w:ascii="Arial" w:hAnsi="Arial" w:cs="Arial"/>
          <w:b w:val="0"/>
          <w:color w:val="FF0000"/>
          <w:sz w:val="22"/>
          <w:szCs w:val="22"/>
          <w:u w:val="single"/>
        </w:rPr>
        <w:t xml:space="preserve"> </w:t>
      </w:r>
      <w:ins w:id="148" w:author="dsturde" w:date="2013-07-25T14:19:00Z">
        <w:r w:rsidR="00CF438A">
          <w:rPr>
            <w:rFonts w:ascii="Arial" w:hAnsi="Arial" w:cs="Arial"/>
            <w:b w:val="0"/>
            <w:color w:val="FF0000"/>
            <w:sz w:val="22"/>
            <w:szCs w:val="22"/>
            <w:u w:val="single"/>
          </w:rPr>
          <w:t>that apply to</w:t>
        </w:r>
      </w:ins>
      <w:ins w:id="149" w:author="dsturde" w:date="2013-07-25T14:20:00Z">
        <w:r w:rsidR="00CF438A">
          <w:rPr>
            <w:rFonts w:ascii="Arial" w:hAnsi="Arial" w:cs="Arial"/>
            <w:b w:val="0"/>
            <w:color w:val="FF0000"/>
            <w:sz w:val="22"/>
            <w:szCs w:val="22"/>
            <w:u w:val="single"/>
          </w:rPr>
          <w:t xml:space="preserve"> </w:t>
        </w:r>
      </w:ins>
      <w:del w:id="150" w:author="dsturde" w:date="2013-07-25T14:17:00Z">
        <w:r w:rsidR="00A54D31" w:rsidRPr="00A54D31" w:rsidDel="00577808">
          <w:rPr>
            <w:rFonts w:ascii="Arial" w:hAnsi="Arial" w:cs="Arial"/>
            <w:b w:val="0"/>
            <w:color w:val="FF0000"/>
            <w:sz w:val="22"/>
            <w:szCs w:val="22"/>
            <w:u w:val="single"/>
          </w:rPr>
          <w:delText xml:space="preserve">associated with </w:delText>
        </w:r>
      </w:del>
      <w:r w:rsidR="00A54D31" w:rsidRPr="00A54D31">
        <w:rPr>
          <w:rFonts w:ascii="Arial" w:hAnsi="Arial" w:cs="Arial"/>
          <w:b w:val="0"/>
          <w:color w:val="FF0000"/>
          <w:sz w:val="22"/>
          <w:szCs w:val="22"/>
          <w:u w:val="single"/>
        </w:rPr>
        <w:t>eleven</w:t>
      </w:r>
      <w:proofErr w:type="gramEnd"/>
      <w:r w:rsidR="00A54D31" w:rsidRPr="00A54D31">
        <w:rPr>
          <w:rFonts w:ascii="Arial" w:hAnsi="Arial" w:cs="Arial"/>
          <w:b w:val="0"/>
          <w:color w:val="FF0000"/>
          <w:sz w:val="22"/>
          <w:szCs w:val="22"/>
          <w:u w:val="single"/>
        </w:rPr>
        <w:t xml:space="preserve"> pesticide pollutants </w:t>
      </w:r>
      <w:r w:rsidR="00A54D31">
        <w:rPr>
          <w:rFonts w:ascii="Arial" w:hAnsi="Arial" w:cs="Arial"/>
          <w:b w:val="0"/>
          <w:color w:val="FF0000"/>
          <w:sz w:val="22"/>
          <w:szCs w:val="22"/>
          <w:u w:val="single"/>
        </w:rPr>
        <w:t>in Table 30</w:t>
      </w:r>
      <w:ins w:id="151" w:author="dsturde" w:date="2013-01-29T15:01:00Z">
        <w:r w:rsidR="0030170C">
          <w:rPr>
            <w:rFonts w:ascii="Arial" w:hAnsi="Arial" w:cs="Arial"/>
            <w:b w:val="0"/>
            <w:color w:val="FF0000"/>
            <w:sz w:val="22"/>
            <w:szCs w:val="22"/>
            <w:u w:val="single"/>
          </w:rPr>
          <w:t>,</w:t>
        </w:r>
      </w:ins>
      <w:r w:rsidR="00A54D31">
        <w:rPr>
          <w:rFonts w:ascii="Arial" w:hAnsi="Arial" w:cs="Arial"/>
          <w:b w:val="0"/>
          <w:color w:val="FF0000"/>
          <w:sz w:val="22"/>
          <w:szCs w:val="22"/>
          <w:u w:val="single"/>
        </w:rPr>
        <w:t xml:space="preserve"> </w:t>
      </w:r>
      <w:ins w:id="152" w:author="dsturde" w:date="2013-07-25T14:17:00Z">
        <w:r w:rsidR="00577808">
          <w:rPr>
            <w:rFonts w:ascii="Arial" w:hAnsi="Arial" w:cs="Arial"/>
            <w:b w:val="0"/>
            <w:color w:val="FF0000"/>
            <w:sz w:val="22"/>
            <w:szCs w:val="22"/>
            <w:u w:val="single"/>
          </w:rPr>
          <w:t xml:space="preserve">which </w:t>
        </w:r>
      </w:ins>
      <w:ins w:id="153" w:author="dsturde" w:date="2013-07-25T14:20:00Z">
        <w:r w:rsidR="00CF438A">
          <w:rPr>
            <w:rFonts w:ascii="Arial" w:hAnsi="Arial" w:cs="Arial"/>
            <w:b w:val="0"/>
            <w:color w:val="FF0000"/>
            <w:sz w:val="22"/>
            <w:szCs w:val="22"/>
            <w:u w:val="single"/>
          </w:rPr>
          <w:t xml:space="preserve">is an </w:t>
        </w:r>
      </w:ins>
      <w:del w:id="154" w:author="dsturde" w:date="2013-07-25T14:17:00Z">
        <w:r w:rsidR="00A54D31" w:rsidRPr="00A54D31" w:rsidDel="00577808">
          <w:rPr>
            <w:rFonts w:ascii="Arial" w:hAnsi="Arial" w:cs="Arial"/>
            <w:b w:val="0"/>
            <w:color w:val="FF0000"/>
            <w:sz w:val="22"/>
            <w:szCs w:val="22"/>
            <w:u w:val="single"/>
          </w:rPr>
          <w:delText xml:space="preserve">describes </w:delText>
        </w:r>
      </w:del>
      <w:del w:id="155" w:author="dsturde" w:date="2013-07-25T14:18:00Z">
        <w:r w:rsidR="00A54D31" w:rsidRPr="00A54D31" w:rsidDel="00577808">
          <w:rPr>
            <w:rFonts w:ascii="Arial" w:hAnsi="Arial" w:cs="Arial"/>
            <w:b w:val="0"/>
            <w:color w:val="FF0000"/>
            <w:sz w:val="22"/>
            <w:szCs w:val="22"/>
            <w:u w:val="single"/>
          </w:rPr>
          <w:delText xml:space="preserve">the </w:delText>
        </w:r>
      </w:del>
      <w:r w:rsidR="00A54D31" w:rsidRPr="00A54D31">
        <w:rPr>
          <w:rFonts w:ascii="Arial" w:hAnsi="Arial" w:cs="Arial"/>
          <w:b w:val="0"/>
          <w:color w:val="FF0000"/>
          <w:sz w:val="22"/>
          <w:szCs w:val="22"/>
          <w:u w:val="single"/>
        </w:rPr>
        <w:t xml:space="preserve">exception to the frequency and duration </w:t>
      </w:r>
      <w:ins w:id="156" w:author="amatzke" w:date="2013-06-17T09:17:00Z">
        <w:r w:rsidR="000D146E" w:rsidRPr="000D146E">
          <w:rPr>
            <w:rFonts w:ascii="Arial" w:hAnsi="Arial" w:cs="Arial"/>
            <w:b w:val="0"/>
            <w:sz w:val="22"/>
            <w:szCs w:val="22"/>
          </w:rPr>
          <w:t>of the toxics criteria</w:t>
        </w:r>
        <w:r w:rsidR="000D146E">
          <w:rPr>
            <w:rFonts w:ascii="Arial" w:hAnsi="Arial" w:cs="Arial"/>
          </w:rPr>
          <w:t xml:space="preserve"> </w:t>
        </w:r>
      </w:ins>
      <w:r w:rsidR="00A54D31">
        <w:rPr>
          <w:rFonts w:ascii="Arial" w:hAnsi="Arial" w:cs="Arial"/>
          <w:b w:val="0"/>
          <w:color w:val="FF0000"/>
          <w:sz w:val="22"/>
          <w:szCs w:val="22"/>
          <w:u w:val="single"/>
        </w:rPr>
        <w:t>stated</w:t>
      </w:r>
      <w:r w:rsidR="00A54D31" w:rsidRPr="00A54D31">
        <w:rPr>
          <w:rFonts w:ascii="Arial" w:hAnsi="Arial" w:cs="Arial"/>
          <w:b w:val="0"/>
          <w:color w:val="FF0000"/>
          <w:sz w:val="22"/>
          <w:szCs w:val="22"/>
          <w:u w:val="single"/>
        </w:rPr>
        <w:t xml:space="preserve"> </w:t>
      </w:r>
      <w:ins w:id="157" w:author="dsturde" w:date="2013-01-29T15:01:00Z">
        <w:r w:rsidR="0030170C">
          <w:rPr>
            <w:rFonts w:ascii="Arial" w:hAnsi="Arial" w:cs="Arial"/>
            <w:b w:val="0"/>
            <w:color w:val="FF0000"/>
            <w:sz w:val="22"/>
            <w:szCs w:val="22"/>
            <w:u w:val="single"/>
          </w:rPr>
          <w:t>in this paragraph</w:t>
        </w:r>
      </w:ins>
      <w:del w:id="158" w:author="mvandeh" w:date="2013-07-25T15:40:00Z">
        <w:r w:rsidR="00A54D31" w:rsidRPr="00A54D31" w:rsidDel="00BC63C4">
          <w:rPr>
            <w:rFonts w:ascii="Arial" w:hAnsi="Arial" w:cs="Arial"/>
            <w:b w:val="0"/>
            <w:color w:val="FF0000"/>
            <w:sz w:val="22"/>
            <w:szCs w:val="22"/>
            <w:u w:val="single"/>
          </w:rPr>
          <w:delText>.</w:delText>
        </w:r>
        <w:r w:rsidR="004B193E" w:rsidDel="00BC63C4">
          <w:rPr>
            <w:rFonts w:ascii="Arial" w:hAnsi="Arial" w:cs="Arial"/>
            <w:b w:val="0"/>
            <w:color w:val="FF0000"/>
            <w:sz w:val="22"/>
            <w:szCs w:val="22"/>
            <w:u w:val="single"/>
          </w:rPr>
          <w:delText xml:space="preserve">  </w:delText>
        </w:r>
      </w:del>
      <w:ins w:id="159" w:author="mvandeh" w:date="2013-07-25T15:40:00Z">
        <w:r w:rsidR="00BC63C4">
          <w:rPr>
            <w:rFonts w:ascii="Arial" w:hAnsi="Arial" w:cs="Arial"/>
            <w:b w:val="0"/>
            <w:color w:val="FF0000"/>
            <w:sz w:val="22"/>
            <w:szCs w:val="22"/>
            <w:u w:val="single"/>
          </w:rPr>
          <w:t xml:space="preserve">. </w:t>
        </w:r>
      </w:ins>
    </w:p>
    <w:p w:rsidR="00EA227C" w:rsidRDefault="00EA227C"/>
    <w:p w:rsidR="008C0725" w:rsidRPr="00FB614E" w:rsidRDefault="00881BCD" w:rsidP="008C0725">
      <w:pPr>
        <w:pStyle w:val="NormalWeb"/>
        <w:spacing w:line="276" w:lineRule="auto"/>
        <w:rPr>
          <w:rFonts w:ascii="Arial" w:hAnsi="Arial" w:cs="Arial"/>
          <w:color w:val="808080" w:themeColor="background1" w:themeShade="80"/>
          <w:sz w:val="22"/>
          <w:szCs w:val="22"/>
        </w:rPr>
        <w:sectPr w:rsidR="008C0725" w:rsidRPr="00FB614E" w:rsidSect="00BC63C4">
          <w:headerReference w:type="default" r:id="rId11"/>
          <w:footerReference w:type="default" r:id="rId12"/>
          <w:pgSz w:w="12240" w:h="15840"/>
          <w:pgMar w:top="720" w:right="720" w:bottom="720" w:left="720" w:header="720" w:footer="720" w:gutter="0"/>
          <w:cols w:space="720"/>
          <w:docGrid w:linePitch="360"/>
        </w:sectPr>
      </w:pPr>
      <w:r w:rsidRPr="00FB614E">
        <w:rPr>
          <w:rFonts w:ascii="Arial" w:hAnsi="Arial" w:cs="Arial"/>
          <w:color w:val="808080" w:themeColor="background1" w:themeShade="80"/>
          <w:sz w:val="22"/>
          <w:szCs w:val="22"/>
          <w:u w:val="single"/>
        </w:rPr>
        <w:t>Note</w:t>
      </w:r>
      <w:r w:rsidR="00694A48" w:rsidRPr="00FB614E">
        <w:rPr>
          <w:rFonts w:ascii="Arial" w:hAnsi="Arial" w:cs="Arial"/>
          <w:color w:val="808080" w:themeColor="background1" w:themeShade="80"/>
          <w:sz w:val="22"/>
          <w:szCs w:val="22"/>
          <w:u w:val="single"/>
        </w:rPr>
        <w:t xml:space="preserve"> on edits above</w:t>
      </w:r>
      <w:r w:rsidRPr="00FB614E">
        <w:rPr>
          <w:rFonts w:ascii="Arial" w:hAnsi="Arial" w:cs="Arial"/>
          <w:color w:val="808080" w:themeColor="background1" w:themeShade="80"/>
          <w:sz w:val="22"/>
          <w:szCs w:val="22"/>
          <w:u w:val="single"/>
        </w:rPr>
        <w:t>:</w:t>
      </w:r>
      <w:r w:rsidRPr="00FB614E">
        <w:rPr>
          <w:rFonts w:ascii="Arial" w:hAnsi="Arial" w:cs="Arial"/>
          <w:color w:val="808080" w:themeColor="background1" w:themeShade="80"/>
          <w:sz w:val="22"/>
          <w:szCs w:val="22"/>
        </w:rPr>
        <w:t xml:space="preserve">  </w:t>
      </w:r>
      <w:r w:rsidR="001A3D9D" w:rsidRPr="00FB614E">
        <w:rPr>
          <w:rFonts w:ascii="Arial" w:hAnsi="Arial" w:cs="Arial"/>
          <w:color w:val="808080" w:themeColor="background1" w:themeShade="80"/>
          <w:sz w:val="22"/>
          <w:szCs w:val="22"/>
        </w:rPr>
        <w:t>The p</w:t>
      </w:r>
      <w:r w:rsidR="00694A48" w:rsidRPr="00FB614E">
        <w:rPr>
          <w:rFonts w:ascii="Arial" w:hAnsi="Arial" w:cs="Arial"/>
          <w:color w:val="808080" w:themeColor="background1" w:themeShade="80"/>
          <w:sz w:val="22"/>
          <w:szCs w:val="22"/>
        </w:rPr>
        <w:t xml:space="preserve">aragraph above originated from </w:t>
      </w:r>
      <w:r w:rsidR="00FB5C01">
        <w:rPr>
          <w:rFonts w:ascii="Arial" w:hAnsi="Arial" w:cs="Arial"/>
          <w:color w:val="808080" w:themeColor="background1" w:themeShade="80"/>
          <w:sz w:val="22"/>
          <w:szCs w:val="22"/>
        </w:rPr>
        <w:t xml:space="preserve">the introductory language in </w:t>
      </w:r>
      <w:r w:rsidR="00694A48" w:rsidRPr="00FB614E">
        <w:rPr>
          <w:rFonts w:ascii="Arial" w:hAnsi="Arial" w:cs="Arial"/>
          <w:color w:val="808080" w:themeColor="background1" w:themeShade="80"/>
          <w:sz w:val="22"/>
          <w:szCs w:val="22"/>
        </w:rPr>
        <w:t>Table</w:t>
      </w:r>
      <w:r w:rsidR="00312777" w:rsidRPr="00FB614E">
        <w:rPr>
          <w:rFonts w:ascii="Arial" w:hAnsi="Arial" w:cs="Arial"/>
          <w:color w:val="808080" w:themeColor="background1" w:themeShade="80"/>
          <w:sz w:val="22"/>
          <w:szCs w:val="22"/>
        </w:rPr>
        <w:t>s</w:t>
      </w:r>
      <w:r w:rsidR="00694A48" w:rsidRPr="00FB614E">
        <w:rPr>
          <w:rFonts w:ascii="Arial" w:hAnsi="Arial" w:cs="Arial"/>
          <w:color w:val="808080" w:themeColor="background1" w:themeShade="80"/>
          <w:sz w:val="22"/>
          <w:szCs w:val="22"/>
        </w:rPr>
        <w:t xml:space="preserve"> 33A</w:t>
      </w:r>
      <w:r w:rsidR="00312777" w:rsidRPr="00FB614E">
        <w:rPr>
          <w:rFonts w:ascii="Arial" w:hAnsi="Arial" w:cs="Arial"/>
          <w:color w:val="808080" w:themeColor="background1" w:themeShade="80"/>
          <w:sz w:val="22"/>
          <w:szCs w:val="22"/>
        </w:rPr>
        <w:t xml:space="preserve"> and 33B</w:t>
      </w:r>
      <w:del w:id="161" w:author="mvandeh" w:date="2013-07-25T15:40:00Z">
        <w:r w:rsidR="0089041E" w:rsidRPr="00FB614E" w:rsidDel="00BC63C4">
          <w:rPr>
            <w:rFonts w:ascii="Arial" w:hAnsi="Arial" w:cs="Arial"/>
            <w:color w:val="808080" w:themeColor="background1" w:themeShade="80"/>
            <w:sz w:val="22"/>
            <w:szCs w:val="22"/>
          </w:rPr>
          <w:delText xml:space="preserve">.  </w:delText>
        </w:r>
      </w:del>
      <w:ins w:id="162" w:author="mvandeh" w:date="2013-07-25T15:40:00Z">
        <w:r w:rsidR="00BC63C4">
          <w:rPr>
            <w:rFonts w:ascii="Arial" w:hAnsi="Arial" w:cs="Arial"/>
            <w:color w:val="808080" w:themeColor="background1" w:themeShade="80"/>
            <w:sz w:val="22"/>
            <w:szCs w:val="22"/>
          </w:rPr>
          <w:t xml:space="preserve">. </w:t>
        </w:r>
      </w:ins>
      <w:r w:rsidR="0089041E" w:rsidRPr="00FB614E">
        <w:rPr>
          <w:rFonts w:ascii="Arial" w:hAnsi="Arial" w:cs="Arial"/>
          <w:color w:val="808080" w:themeColor="background1" w:themeShade="80"/>
          <w:sz w:val="22"/>
          <w:szCs w:val="22"/>
        </w:rPr>
        <w:t xml:space="preserve">Redline text </w:t>
      </w:r>
      <w:r w:rsidR="00351A40">
        <w:rPr>
          <w:rFonts w:ascii="Arial" w:hAnsi="Arial" w:cs="Arial"/>
          <w:color w:val="808080" w:themeColor="background1" w:themeShade="80"/>
          <w:sz w:val="22"/>
          <w:szCs w:val="22"/>
        </w:rPr>
        <w:t xml:space="preserve">generally </w:t>
      </w:r>
      <w:r w:rsidR="0089041E" w:rsidRPr="00FB614E">
        <w:rPr>
          <w:rFonts w:ascii="Arial" w:hAnsi="Arial" w:cs="Arial"/>
          <w:color w:val="808080" w:themeColor="background1" w:themeShade="80"/>
          <w:sz w:val="22"/>
          <w:szCs w:val="22"/>
        </w:rPr>
        <w:t xml:space="preserve">reflects </w:t>
      </w:r>
      <w:r w:rsidR="006C5BB8">
        <w:rPr>
          <w:rFonts w:ascii="Arial" w:hAnsi="Arial" w:cs="Arial"/>
          <w:color w:val="808080" w:themeColor="background1" w:themeShade="80"/>
          <w:sz w:val="22"/>
          <w:szCs w:val="22"/>
        </w:rPr>
        <w:t xml:space="preserve">DEQ’s </w:t>
      </w:r>
      <w:r w:rsidR="0089041E" w:rsidRPr="00FB614E">
        <w:rPr>
          <w:rFonts w:ascii="Arial" w:hAnsi="Arial" w:cs="Arial"/>
          <w:color w:val="808080" w:themeColor="background1" w:themeShade="80"/>
          <w:sz w:val="22"/>
          <w:szCs w:val="22"/>
        </w:rPr>
        <w:t>proposed clarifying language</w:t>
      </w:r>
      <w:r w:rsidR="00694A48" w:rsidRPr="00FB614E">
        <w:rPr>
          <w:rFonts w:ascii="Arial" w:hAnsi="Arial" w:cs="Arial"/>
          <w:color w:val="808080" w:themeColor="background1" w:themeShade="80"/>
          <w:sz w:val="22"/>
          <w:szCs w:val="22"/>
        </w:rPr>
        <w:t xml:space="preserve">. </w:t>
      </w:r>
      <w:r w:rsidR="0089041E" w:rsidRPr="00FB614E">
        <w:rPr>
          <w:rFonts w:ascii="Arial" w:hAnsi="Arial" w:cs="Arial"/>
          <w:color w:val="808080" w:themeColor="background1" w:themeShade="80"/>
          <w:sz w:val="22"/>
          <w:szCs w:val="22"/>
        </w:rPr>
        <w:t xml:space="preserve">The last sentence referencing Footnote </w:t>
      </w:r>
      <w:proofErr w:type="gramStart"/>
      <w:r w:rsidR="0089041E" w:rsidRPr="00FB614E">
        <w:rPr>
          <w:rFonts w:ascii="Arial" w:hAnsi="Arial" w:cs="Arial"/>
          <w:color w:val="808080" w:themeColor="background1" w:themeShade="80"/>
          <w:sz w:val="22"/>
          <w:szCs w:val="22"/>
        </w:rPr>
        <w:t>A</w:t>
      </w:r>
      <w:proofErr w:type="gramEnd"/>
      <w:r w:rsidR="0089041E" w:rsidRPr="00FB614E">
        <w:rPr>
          <w:rFonts w:ascii="Arial" w:hAnsi="Arial" w:cs="Arial"/>
          <w:color w:val="808080" w:themeColor="background1" w:themeShade="80"/>
          <w:sz w:val="22"/>
          <w:szCs w:val="22"/>
        </w:rPr>
        <w:t xml:space="preserve"> </w:t>
      </w:r>
      <w:r w:rsidR="00B1772D" w:rsidRPr="00FB614E">
        <w:rPr>
          <w:rFonts w:ascii="Arial" w:hAnsi="Arial" w:cs="Arial"/>
          <w:color w:val="808080" w:themeColor="background1" w:themeShade="80"/>
          <w:sz w:val="22"/>
          <w:szCs w:val="22"/>
        </w:rPr>
        <w:t>(previously Footnote O in Table</w:t>
      </w:r>
      <w:r w:rsidR="00FB5C01">
        <w:rPr>
          <w:rFonts w:ascii="Arial" w:hAnsi="Arial" w:cs="Arial"/>
          <w:color w:val="808080" w:themeColor="background1" w:themeShade="80"/>
          <w:sz w:val="22"/>
          <w:szCs w:val="22"/>
        </w:rPr>
        <w:t>s</w:t>
      </w:r>
      <w:r w:rsidR="00B1772D" w:rsidRPr="00FB614E">
        <w:rPr>
          <w:rFonts w:ascii="Arial" w:hAnsi="Arial" w:cs="Arial"/>
          <w:color w:val="808080" w:themeColor="background1" w:themeShade="80"/>
          <w:sz w:val="22"/>
          <w:szCs w:val="22"/>
        </w:rPr>
        <w:t xml:space="preserve"> 33A and 33B) </w:t>
      </w:r>
      <w:r w:rsidR="0089041E" w:rsidRPr="00FB614E">
        <w:rPr>
          <w:rFonts w:ascii="Arial" w:hAnsi="Arial" w:cs="Arial"/>
          <w:color w:val="808080" w:themeColor="background1" w:themeShade="80"/>
          <w:sz w:val="22"/>
          <w:szCs w:val="22"/>
        </w:rPr>
        <w:t>will address EPA’s disapp</w:t>
      </w:r>
      <w:r w:rsidR="00351A40">
        <w:rPr>
          <w:rFonts w:ascii="Arial" w:hAnsi="Arial" w:cs="Arial"/>
          <w:color w:val="808080" w:themeColor="background1" w:themeShade="80"/>
          <w:sz w:val="22"/>
          <w:szCs w:val="22"/>
        </w:rPr>
        <w:t>roval of 11</w:t>
      </w:r>
      <w:r w:rsidR="00695CD6" w:rsidRPr="00FB614E">
        <w:rPr>
          <w:rFonts w:ascii="Arial" w:hAnsi="Arial" w:cs="Arial"/>
          <w:color w:val="808080" w:themeColor="background1" w:themeShade="80"/>
          <w:sz w:val="22"/>
          <w:szCs w:val="22"/>
        </w:rPr>
        <w:t xml:space="preserve"> pesticides that have different frequencies</w:t>
      </w:r>
      <w:r w:rsidR="0089041E" w:rsidRPr="00FB614E">
        <w:rPr>
          <w:rFonts w:ascii="Arial" w:hAnsi="Arial" w:cs="Arial"/>
          <w:color w:val="808080" w:themeColor="background1" w:themeShade="80"/>
          <w:sz w:val="22"/>
          <w:szCs w:val="22"/>
        </w:rPr>
        <w:t xml:space="preserve"> and duration</w:t>
      </w:r>
      <w:r w:rsidR="00695CD6" w:rsidRPr="00FB614E">
        <w:rPr>
          <w:rFonts w:ascii="Arial" w:hAnsi="Arial" w:cs="Arial"/>
          <w:color w:val="808080" w:themeColor="background1" w:themeShade="80"/>
          <w:sz w:val="22"/>
          <w:szCs w:val="22"/>
        </w:rPr>
        <w:t>s than the other toxic pollutants</w:t>
      </w:r>
      <w:r w:rsidR="00020C83">
        <w:rPr>
          <w:rFonts w:ascii="Arial" w:hAnsi="Arial" w:cs="Arial"/>
          <w:color w:val="808080" w:themeColor="background1" w:themeShade="80"/>
          <w:sz w:val="22"/>
          <w:szCs w:val="22"/>
        </w:rPr>
        <w:t>. EPA’s disapproval</w:t>
      </w:r>
      <w:r w:rsidR="00351A40">
        <w:rPr>
          <w:rFonts w:ascii="Arial" w:hAnsi="Arial" w:cs="Arial"/>
          <w:color w:val="808080" w:themeColor="background1" w:themeShade="80"/>
          <w:sz w:val="22"/>
          <w:szCs w:val="22"/>
        </w:rPr>
        <w:t xml:space="preserve"> of 11 pesticides</w:t>
      </w:r>
      <w:r w:rsidR="00020C83">
        <w:rPr>
          <w:rFonts w:ascii="Arial" w:hAnsi="Arial" w:cs="Arial"/>
          <w:color w:val="808080" w:themeColor="background1" w:themeShade="80"/>
          <w:sz w:val="22"/>
          <w:szCs w:val="22"/>
        </w:rPr>
        <w:t xml:space="preserve"> related to </w:t>
      </w:r>
      <w:r w:rsidRPr="00FB614E">
        <w:rPr>
          <w:rFonts w:ascii="Arial" w:hAnsi="Arial" w:cs="Arial"/>
          <w:color w:val="808080" w:themeColor="background1" w:themeShade="80"/>
          <w:sz w:val="22"/>
          <w:szCs w:val="22"/>
        </w:rPr>
        <w:t xml:space="preserve">the frequency and duration </w:t>
      </w:r>
      <w:r w:rsidR="002167A8">
        <w:rPr>
          <w:rFonts w:ascii="Arial" w:hAnsi="Arial" w:cs="Arial"/>
          <w:color w:val="808080" w:themeColor="background1" w:themeShade="80"/>
          <w:sz w:val="22"/>
          <w:szCs w:val="22"/>
        </w:rPr>
        <w:t>statements that DEQ</w:t>
      </w:r>
      <w:r w:rsidR="00FB5C01">
        <w:rPr>
          <w:rFonts w:ascii="Arial" w:hAnsi="Arial" w:cs="Arial"/>
          <w:color w:val="808080" w:themeColor="background1" w:themeShade="80"/>
          <w:sz w:val="22"/>
          <w:szCs w:val="22"/>
        </w:rPr>
        <w:t xml:space="preserve"> added to </w:t>
      </w:r>
      <w:r w:rsidRPr="00FB614E">
        <w:rPr>
          <w:rFonts w:ascii="Arial" w:hAnsi="Arial" w:cs="Arial"/>
          <w:color w:val="808080" w:themeColor="background1" w:themeShade="80"/>
          <w:sz w:val="22"/>
          <w:szCs w:val="22"/>
        </w:rPr>
        <w:t>the introd</w:t>
      </w:r>
      <w:r w:rsidR="0053257D" w:rsidRPr="00FB614E">
        <w:rPr>
          <w:rFonts w:ascii="Arial" w:hAnsi="Arial" w:cs="Arial"/>
          <w:color w:val="808080" w:themeColor="background1" w:themeShade="80"/>
          <w:sz w:val="22"/>
          <w:szCs w:val="22"/>
        </w:rPr>
        <w:t>uctory language</w:t>
      </w:r>
      <w:r w:rsidR="00695CD6" w:rsidRPr="00FB614E">
        <w:rPr>
          <w:rFonts w:ascii="Arial" w:hAnsi="Arial" w:cs="Arial"/>
          <w:color w:val="808080" w:themeColor="background1" w:themeShade="80"/>
          <w:sz w:val="22"/>
          <w:szCs w:val="22"/>
        </w:rPr>
        <w:t xml:space="preserve"> </w:t>
      </w:r>
      <w:r w:rsidR="0053257D" w:rsidRPr="00FB614E">
        <w:rPr>
          <w:rFonts w:ascii="Arial" w:hAnsi="Arial" w:cs="Arial"/>
          <w:color w:val="808080" w:themeColor="background1" w:themeShade="80"/>
          <w:sz w:val="22"/>
          <w:szCs w:val="22"/>
        </w:rPr>
        <w:t>in Table</w:t>
      </w:r>
      <w:r w:rsidR="00FB5C01">
        <w:rPr>
          <w:rFonts w:ascii="Arial" w:hAnsi="Arial" w:cs="Arial"/>
          <w:color w:val="808080" w:themeColor="background1" w:themeShade="80"/>
          <w:sz w:val="22"/>
          <w:szCs w:val="22"/>
        </w:rPr>
        <w:t>s</w:t>
      </w:r>
      <w:r w:rsidR="0053257D" w:rsidRPr="00FB614E">
        <w:rPr>
          <w:rFonts w:ascii="Arial" w:hAnsi="Arial" w:cs="Arial"/>
          <w:color w:val="808080" w:themeColor="background1" w:themeShade="80"/>
          <w:sz w:val="22"/>
          <w:szCs w:val="22"/>
        </w:rPr>
        <w:t xml:space="preserve"> 33A</w:t>
      </w:r>
      <w:r w:rsidR="00FB5C01">
        <w:rPr>
          <w:rFonts w:ascii="Arial" w:hAnsi="Arial" w:cs="Arial"/>
          <w:color w:val="808080" w:themeColor="background1" w:themeShade="80"/>
          <w:sz w:val="22"/>
          <w:szCs w:val="22"/>
        </w:rPr>
        <w:t xml:space="preserve"> and 33B</w:t>
      </w:r>
      <w:r w:rsidR="002167A8">
        <w:rPr>
          <w:rFonts w:ascii="Arial" w:hAnsi="Arial" w:cs="Arial"/>
          <w:color w:val="808080" w:themeColor="background1" w:themeShade="80"/>
          <w:sz w:val="22"/>
          <w:szCs w:val="22"/>
        </w:rPr>
        <w:t xml:space="preserve"> in 2004</w:t>
      </w:r>
      <w:del w:id="163" w:author="mvandeh" w:date="2013-07-25T15:40:00Z">
        <w:r w:rsidR="00020C83" w:rsidDel="00BC63C4">
          <w:rPr>
            <w:rFonts w:ascii="Arial" w:hAnsi="Arial" w:cs="Arial"/>
            <w:color w:val="808080" w:themeColor="background1" w:themeShade="80"/>
            <w:sz w:val="22"/>
            <w:szCs w:val="22"/>
          </w:rPr>
          <w:delText xml:space="preserve">.  </w:delText>
        </w:r>
      </w:del>
      <w:ins w:id="164" w:author="mvandeh" w:date="2013-07-25T15:40:00Z">
        <w:r w:rsidR="00BC63C4">
          <w:rPr>
            <w:rFonts w:ascii="Arial" w:hAnsi="Arial" w:cs="Arial"/>
            <w:color w:val="808080" w:themeColor="background1" w:themeShade="80"/>
            <w:sz w:val="22"/>
            <w:szCs w:val="22"/>
          </w:rPr>
          <w:t xml:space="preserve">. </w:t>
        </w:r>
      </w:ins>
      <w:r w:rsidR="00020C83">
        <w:rPr>
          <w:rFonts w:ascii="Arial" w:hAnsi="Arial" w:cs="Arial"/>
          <w:color w:val="808080" w:themeColor="background1" w:themeShade="80"/>
          <w:sz w:val="22"/>
          <w:szCs w:val="22"/>
        </w:rPr>
        <w:t xml:space="preserve">EPA’s action </w:t>
      </w:r>
      <w:r w:rsidR="0094647E">
        <w:rPr>
          <w:rFonts w:ascii="Arial" w:hAnsi="Arial" w:cs="Arial"/>
          <w:color w:val="808080" w:themeColor="background1" w:themeShade="80"/>
          <w:sz w:val="22"/>
          <w:szCs w:val="22"/>
        </w:rPr>
        <w:t xml:space="preserve">letter </w:t>
      </w:r>
      <w:r w:rsidR="00020C83">
        <w:rPr>
          <w:rFonts w:ascii="Arial" w:hAnsi="Arial" w:cs="Arial"/>
          <w:color w:val="808080" w:themeColor="background1" w:themeShade="80"/>
          <w:sz w:val="22"/>
          <w:szCs w:val="22"/>
        </w:rPr>
        <w:t xml:space="preserve">indicated that </w:t>
      </w:r>
      <w:r w:rsidR="00F310C8">
        <w:rPr>
          <w:rFonts w:ascii="Arial" w:hAnsi="Arial" w:cs="Arial"/>
          <w:color w:val="808080" w:themeColor="background1" w:themeShade="80"/>
          <w:sz w:val="22"/>
          <w:szCs w:val="22"/>
        </w:rPr>
        <w:t>when DEQ added</w:t>
      </w:r>
      <w:r w:rsidR="00020C83">
        <w:rPr>
          <w:rFonts w:ascii="Arial" w:hAnsi="Arial" w:cs="Arial"/>
          <w:color w:val="808080" w:themeColor="background1" w:themeShade="80"/>
          <w:sz w:val="22"/>
          <w:szCs w:val="22"/>
        </w:rPr>
        <w:t xml:space="preserve"> </w:t>
      </w:r>
      <w:r w:rsidR="0094647E">
        <w:rPr>
          <w:rFonts w:ascii="Arial" w:hAnsi="Arial" w:cs="Arial"/>
          <w:color w:val="808080" w:themeColor="background1" w:themeShade="80"/>
          <w:sz w:val="22"/>
          <w:szCs w:val="22"/>
        </w:rPr>
        <w:t xml:space="preserve">the </w:t>
      </w:r>
      <w:r w:rsidR="00020C83">
        <w:rPr>
          <w:rFonts w:ascii="Arial" w:hAnsi="Arial" w:cs="Arial"/>
          <w:color w:val="808080" w:themeColor="background1" w:themeShade="80"/>
          <w:sz w:val="22"/>
          <w:szCs w:val="22"/>
        </w:rPr>
        <w:t xml:space="preserve">frequency and duration language </w:t>
      </w:r>
      <w:r w:rsidR="00F310C8">
        <w:rPr>
          <w:rFonts w:ascii="Arial" w:hAnsi="Arial" w:cs="Arial"/>
          <w:color w:val="808080" w:themeColor="background1" w:themeShade="80"/>
          <w:sz w:val="22"/>
          <w:szCs w:val="22"/>
        </w:rPr>
        <w:t xml:space="preserve">to the introduction, it </w:t>
      </w:r>
      <w:r w:rsidR="0094647E">
        <w:rPr>
          <w:rFonts w:ascii="Arial" w:hAnsi="Arial" w:cs="Arial"/>
          <w:color w:val="808080" w:themeColor="background1" w:themeShade="80"/>
          <w:sz w:val="22"/>
          <w:szCs w:val="22"/>
        </w:rPr>
        <w:t>had the effect of changing the frequ</w:t>
      </w:r>
      <w:r w:rsidR="00351A40">
        <w:rPr>
          <w:rFonts w:ascii="Arial" w:hAnsi="Arial" w:cs="Arial"/>
          <w:color w:val="808080" w:themeColor="background1" w:themeShade="80"/>
          <w:sz w:val="22"/>
          <w:szCs w:val="22"/>
        </w:rPr>
        <w:t>ency and duration for the 11</w:t>
      </w:r>
      <w:r w:rsidR="0094647E">
        <w:rPr>
          <w:rFonts w:ascii="Arial" w:hAnsi="Arial" w:cs="Arial"/>
          <w:color w:val="808080" w:themeColor="background1" w:themeShade="80"/>
          <w:sz w:val="22"/>
          <w:szCs w:val="22"/>
        </w:rPr>
        <w:t xml:space="preserve"> pesticides</w:t>
      </w:r>
      <w:r w:rsidR="00695CD6" w:rsidRPr="00FB614E">
        <w:rPr>
          <w:rFonts w:ascii="Arial" w:hAnsi="Arial" w:cs="Arial"/>
          <w:color w:val="808080" w:themeColor="background1" w:themeShade="80"/>
          <w:sz w:val="22"/>
          <w:szCs w:val="22"/>
        </w:rPr>
        <w:t xml:space="preserve">. DEQ </w:t>
      </w:r>
      <w:r w:rsidR="002167A8">
        <w:rPr>
          <w:rFonts w:ascii="Arial" w:hAnsi="Arial" w:cs="Arial"/>
          <w:color w:val="808080" w:themeColor="background1" w:themeShade="80"/>
          <w:sz w:val="22"/>
          <w:szCs w:val="22"/>
        </w:rPr>
        <w:t xml:space="preserve">interpreted </w:t>
      </w:r>
      <w:r w:rsidRPr="00FB614E">
        <w:rPr>
          <w:rFonts w:ascii="Arial" w:hAnsi="Arial" w:cs="Arial"/>
          <w:color w:val="808080" w:themeColor="background1" w:themeShade="80"/>
          <w:sz w:val="22"/>
          <w:szCs w:val="22"/>
        </w:rPr>
        <w:t xml:space="preserve">the introductory language in Table 33A with regards to the </w:t>
      </w:r>
      <w:r w:rsidR="002167A8">
        <w:rPr>
          <w:rFonts w:ascii="Arial" w:hAnsi="Arial" w:cs="Arial"/>
          <w:color w:val="808080" w:themeColor="background1" w:themeShade="80"/>
          <w:sz w:val="22"/>
          <w:szCs w:val="22"/>
        </w:rPr>
        <w:t>criteria</w:t>
      </w:r>
      <w:r w:rsidR="002167A8" w:rsidRPr="00FB614E">
        <w:rPr>
          <w:rFonts w:ascii="Arial" w:hAnsi="Arial" w:cs="Arial"/>
          <w:color w:val="808080" w:themeColor="background1" w:themeShade="80"/>
          <w:sz w:val="22"/>
          <w:szCs w:val="22"/>
        </w:rPr>
        <w:t xml:space="preserve"> </w:t>
      </w:r>
      <w:r w:rsidR="00837A19">
        <w:rPr>
          <w:rFonts w:ascii="Arial" w:hAnsi="Arial" w:cs="Arial"/>
          <w:color w:val="808080" w:themeColor="background1" w:themeShade="80"/>
          <w:sz w:val="22"/>
          <w:szCs w:val="22"/>
        </w:rPr>
        <w:t>frequency and duration as</w:t>
      </w:r>
      <w:r w:rsidRPr="00FB614E">
        <w:rPr>
          <w:rFonts w:ascii="Arial" w:hAnsi="Arial" w:cs="Arial"/>
          <w:color w:val="808080" w:themeColor="background1" w:themeShade="80"/>
          <w:sz w:val="22"/>
          <w:szCs w:val="22"/>
        </w:rPr>
        <w:t xml:space="preserve"> general in nature </w:t>
      </w:r>
      <w:r w:rsidR="0053257D" w:rsidRPr="00FB614E">
        <w:rPr>
          <w:rFonts w:ascii="Arial" w:hAnsi="Arial" w:cs="Arial"/>
          <w:color w:val="808080" w:themeColor="background1" w:themeShade="80"/>
          <w:sz w:val="22"/>
          <w:szCs w:val="22"/>
        </w:rPr>
        <w:t xml:space="preserve">and that Footnote “O” </w:t>
      </w:r>
      <w:r w:rsidR="00EC655C">
        <w:rPr>
          <w:rFonts w:ascii="Arial" w:hAnsi="Arial" w:cs="Arial"/>
          <w:color w:val="808080" w:themeColor="background1" w:themeShade="80"/>
          <w:sz w:val="22"/>
          <w:szCs w:val="22"/>
        </w:rPr>
        <w:t xml:space="preserve">for the pesticides </w:t>
      </w:r>
      <w:r w:rsidR="00695CD6" w:rsidRPr="00FB614E">
        <w:rPr>
          <w:rFonts w:ascii="Arial" w:hAnsi="Arial" w:cs="Arial"/>
          <w:color w:val="808080" w:themeColor="background1" w:themeShade="80"/>
          <w:sz w:val="22"/>
          <w:szCs w:val="22"/>
        </w:rPr>
        <w:t>superseded</w:t>
      </w:r>
      <w:r w:rsidR="001A3D9D" w:rsidRPr="00FB614E">
        <w:rPr>
          <w:rFonts w:ascii="Arial" w:hAnsi="Arial" w:cs="Arial"/>
          <w:color w:val="808080" w:themeColor="background1" w:themeShade="80"/>
          <w:sz w:val="22"/>
          <w:szCs w:val="22"/>
        </w:rPr>
        <w:t xml:space="preserve"> </w:t>
      </w:r>
      <w:r w:rsidRPr="00FB614E">
        <w:rPr>
          <w:rFonts w:ascii="Arial" w:hAnsi="Arial" w:cs="Arial"/>
          <w:color w:val="808080" w:themeColor="background1" w:themeShade="80"/>
          <w:sz w:val="22"/>
          <w:szCs w:val="22"/>
        </w:rPr>
        <w:t>this ge</w:t>
      </w:r>
      <w:r w:rsidR="0094647E">
        <w:rPr>
          <w:rFonts w:ascii="Arial" w:hAnsi="Arial" w:cs="Arial"/>
          <w:color w:val="808080" w:themeColor="background1" w:themeShade="80"/>
          <w:sz w:val="22"/>
          <w:szCs w:val="22"/>
        </w:rPr>
        <w:t>neral statement</w:t>
      </w:r>
      <w:r w:rsidRPr="00FB614E">
        <w:rPr>
          <w:rFonts w:ascii="Arial" w:hAnsi="Arial" w:cs="Arial"/>
          <w:color w:val="808080" w:themeColor="background1" w:themeShade="80"/>
          <w:sz w:val="22"/>
          <w:szCs w:val="22"/>
        </w:rPr>
        <w:t xml:space="preserve">. </w:t>
      </w:r>
      <w:r w:rsidR="00B1772D" w:rsidRPr="00FB614E">
        <w:rPr>
          <w:rFonts w:ascii="Arial" w:hAnsi="Arial" w:cs="Arial"/>
          <w:color w:val="808080" w:themeColor="background1" w:themeShade="80"/>
          <w:sz w:val="22"/>
          <w:szCs w:val="22"/>
        </w:rPr>
        <w:t xml:space="preserve">It is DEQ’s intention that by adding the last sentence to the introductory paragraph above that </w:t>
      </w:r>
      <w:r w:rsidR="00FB1D15">
        <w:rPr>
          <w:rFonts w:ascii="Arial" w:hAnsi="Arial" w:cs="Arial"/>
          <w:color w:val="808080" w:themeColor="background1" w:themeShade="80"/>
          <w:sz w:val="22"/>
          <w:szCs w:val="22"/>
        </w:rPr>
        <w:t xml:space="preserve">it </w:t>
      </w:r>
      <w:r w:rsidR="002167A8">
        <w:rPr>
          <w:rFonts w:ascii="Arial" w:hAnsi="Arial" w:cs="Arial"/>
          <w:color w:val="808080" w:themeColor="background1" w:themeShade="80"/>
          <w:sz w:val="22"/>
          <w:szCs w:val="22"/>
        </w:rPr>
        <w:t>will clarify</w:t>
      </w:r>
      <w:r w:rsidR="00FB1D15">
        <w:rPr>
          <w:rFonts w:ascii="Arial" w:hAnsi="Arial" w:cs="Arial"/>
          <w:color w:val="808080" w:themeColor="background1" w:themeShade="80"/>
          <w:sz w:val="22"/>
          <w:szCs w:val="22"/>
        </w:rPr>
        <w:t xml:space="preserve"> </w:t>
      </w:r>
      <w:r w:rsidR="002167A8">
        <w:rPr>
          <w:rFonts w:ascii="Arial" w:hAnsi="Arial" w:cs="Arial"/>
          <w:color w:val="808080" w:themeColor="background1" w:themeShade="80"/>
          <w:sz w:val="22"/>
          <w:szCs w:val="22"/>
        </w:rPr>
        <w:t xml:space="preserve">for the 11 pesticide criteria </w:t>
      </w:r>
      <w:r w:rsidR="0094647E">
        <w:rPr>
          <w:rFonts w:ascii="Arial" w:hAnsi="Arial" w:cs="Arial"/>
          <w:color w:val="808080" w:themeColor="background1" w:themeShade="80"/>
          <w:sz w:val="22"/>
          <w:szCs w:val="22"/>
        </w:rPr>
        <w:t xml:space="preserve">that </w:t>
      </w:r>
      <w:r w:rsidR="00FB614E" w:rsidRPr="00FB614E">
        <w:rPr>
          <w:rFonts w:ascii="Arial" w:hAnsi="Arial" w:cs="Arial"/>
          <w:color w:val="808080" w:themeColor="background1" w:themeShade="80"/>
          <w:sz w:val="22"/>
          <w:szCs w:val="22"/>
        </w:rPr>
        <w:t xml:space="preserve">Footnote A </w:t>
      </w:r>
      <w:r w:rsidR="00351A40">
        <w:rPr>
          <w:rFonts w:ascii="Arial" w:hAnsi="Arial" w:cs="Arial"/>
          <w:color w:val="808080" w:themeColor="background1" w:themeShade="80"/>
          <w:sz w:val="22"/>
          <w:szCs w:val="22"/>
        </w:rPr>
        <w:t xml:space="preserve">(previously Footnote O) </w:t>
      </w:r>
      <w:r w:rsidR="002167A8">
        <w:rPr>
          <w:rFonts w:ascii="Arial" w:hAnsi="Arial" w:cs="Arial"/>
          <w:color w:val="808080" w:themeColor="background1" w:themeShade="80"/>
          <w:sz w:val="22"/>
          <w:szCs w:val="22"/>
        </w:rPr>
        <w:t>supersedes</w:t>
      </w:r>
      <w:r w:rsidR="00FB1D15">
        <w:rPr>
          <w:rFonts w:ascii="Arial" w:hAnsi="Arial" w:cs="Arial"/>
          <w:color w:val="808080" w:themeColor="background1" w:themeShade="80"/>
          <w:sz w:val="22"/>
          <w:szCs w:val="22"/>
        </w:rPr>
        <w:t xml:space="preserve"> the </w:t>
      </w:r>
      <w:r w:rsidR="002167A8">
        <w:rPr>
          <w:rFonts w:ascii="Arial" w:hAnsi="Arial" w:cs="Arial"/>
          <w:color w:val="808080" w:themeColor="background1" w:themeShade="80"/>
          <w:sz w:val="22"/>
          <w:szCs w:val="22"/>
        </w:rPr>
        <w:t xml:space="preserve">default </w:t>
      </w:r>
      <w:r w:rsidR="00FB614E" w:rsidRPr="00FB614E">
        <w:rPr>
          <w:rFonts w:ascii="Arial" w:hAnsi="Arial" w:cs="Arial"/>
          <w:color w:val="808080" w:themeColor="background1" w:themeShade="80"/>
          <w:sz w:val="22"/>
          <w:szCs w:val="22"/>
        </w:rPr>
        <w:t xml:space="preserve">frequency and duration </w:t>
      </w:r>
      <w:r w:rsidR="002167A8">
        <w:rPr>
          <w:rFonts w:ascii="Arial" w:hAnsi="Arial" w:cs="Arial"/>
          <w:color w:val="808080" w:themeColor="background1" w:themeShade="80"/>
          <w:sz w:val="22"/>
          <w:szCs w:val="22"/>
        </w:rPr>
        <w:t>components</w:t>
      </w:r>
      <w:r w:rsidR="00837A19">
        <w:rPr>
          <w:rFonts w:ascii="Arial" w:hAnsi="Arial" w:cs="Arial"/>
          <w:color w:val="808080" w:themeColor="background1" w:themeShade="80"/>
          <w:sz w:val="22"/>
          <w:szCs w:val="22"/>
        </w:rPr>
        <w:t xml:space="preserve"> a</w:t>
      </w:r>
      <w:r w:rsidR="00FB614E" w:rsidRPr="00FB614E">
        <w:rPr>
          <w:rFonts w:ascii="Arial" w:hAnsi="Arial" w:cs="Arial"/>
          <w:color w:val="808080" w:themeColor="background1" w:themeShade="80"/>
          <w:sz w:val="22"/>
          <w:szCs w:val="22"/>
        </w:rPr>
        <w:t>ssociated with the other aquatic toxic pollutants.</w:t>
      </w:r>
      <w:r w:rsidR="00351A40">
        <w:rPr>
          <w:rFonts w:ascii="Arial" w:hAnsi="Arial" w:cs="Arial"/>
          <w:color w:val="808080" w:themeColor="background1" w:themeShade="80"/>
          <w:sz w:val="22"/>
          <w:szCs w:val="22"/>
        </w:rPr>
        <w:t xml:space="preserve"> Although EPA</w:t>
      </w:r>
      <w:r w:rsidR="00FB1D15">
        <w:rPr>
          <w:rFonts w:ascii="Arial" w:hAnsi="Arial" w:cs="Arial"/>
          <w:color w:val="808080" w:themeColor="background1" w:themeShade="80"/>
          <w:sz w:val="22"/>
          <w:szCs w:val="22"/>
        </w:rPr>
        <w:t xml:space="preserve"> did not disapprove </w:t>
      </w:r>
      <w:r w:rsidR="00351A40">
        <w:rPr>
          <w:rFonts w:ascii="Arial" w:hAnsi="Arial" w:cs="Arial"/>
          <w:color w:val="808080" w:themeColor="background1" w:themeShade="80"/>
          <w:sz w:val="22"/>
          <w:szCs w:val="22"/>
        </w:rPr>
        <w:t>Footnote O, D</w:t>
      </w:r>
      <w:r w:rsidR="00FB1D15">
        <w:rPr>
          <w:rFonts w:ascii="Arial" w:hAnsi="Arial" w:cs="Arial"/>
          <w:color w:val="808080" w:themeColor="background1" w:themeShade="80"/>
          <w:sz w:val="22"/>
          <w:szCs w:val="22"/>
        </w:rPr>
        <w:t xml:space="preserve">EQ proposes to </w:t>
      </w:r>
      <w:r w:rsidR="00183EBC">
        <w:rPr>
          <w:rFonts w:ascii="Arial" w:hAnsi="Arial" w:cs="Arial"/>
          <w:color w:val="808080" w:themeColor="background1" w:themeShade="80"/>
          <w:sz w:val="22"/>
          <w:szCs w:val="22"/>
        </w:rPr>
        <w:t>provide further clarification</w:t>
      </w:r>
      <w:del w:id="165" w:author="mvandeh" w:date="2013-07-25T15:40:00Z">
        <w:r w:rsidR="00FB1D15" w:rsidDel="00BC63C4">
          <w:rPr>
            <w:rFonts w:ascii="Arial" w:hAnsi="Arial" w:cs="Arial"/>
            <w:color w:val="808080" w:themeColor="background1" w:themeShade="80"/>
            <w:sz w:val="22"/>
            <w:szCs w:val="22"/>
          </w:rPr>
          <w:delText xml:space="preserve">.  </w:delText>
        </w:r>
      </w:del>
      <w:ins w:id="166" w:author="mvandeh" w:date="2013-07-25T15:40:00Z">
        <w:r w:rsidR="00BC63C4">
          <w:rPr>
            <w:rFonts w:ascii="Arial" w:hAnsi="Arial" w:cs="Arial"/>
            <w:color w:val="808080" w:themeColor="background1" w:themeShade="80"/>
            <w:sz w:val="22"/>
            <w:szCs w:val="22"/>
          </w:rPr>
          <w:t xml:space="preserve">. </w:t>
        </w:r>
      </w:ins>
      <w:r w:rsidR="00FB1D15">
        <w:rPr>
          <w:rFonts w:ascii="Arial" w:hAnsi="Arial" w:cs="Arial"/>
          <w:color w:val="808080" w:themeColor="background1" w:themeShade="80"/>
          <w:sz w:val="22"/>
          <w:szCs w:val="22"/>
        </w:rPr>
        <w:t>See those revisions in Table 30</w:t>
      </w:r>
      <w:r w:rsidR="00EC655C">
        <w:rPr>
          <w:rFonts w:ascii="Arial" w:hAnsi="Arial" w:cs="Arial"/>
          <w:color w:val="808080" w:themeColor="background1" w:themeShade="80"/>
          <w:sz w:val="22"/>
          <w:szCs w:val="22"/>
        </w:rPr>
        <w:t xml:space="preserve"> as re-named Footnote A</w:t>
      </w:r>
      <w:r w:rsidR="00FB1D15">
        <w:rPr>
          <w:rFonts w:ascii="Arial" w:hAnsi="Arial" w:cs="Arial"/>
          <w:color w:val="808080" w:themeColor="background1" w:themeShade="80"/>
          <w:sz w:val="22"/>
          <w:szCs w:val="22"/>
        </w:rPr>
        <w:t>.</w:t>
      </w:r>
      <w:r w:rsidR="00FB614E" w:rsidRPr="00FB614E">
        <w:rPr>
          <w:rFonts w:ascii="Arial" w:hAnsi="Arial" w:cs="Arial"/>
          <w:color w:val="808080" w:themeColor="background1" w:themeShade="80"/>
          <w:sz w:val="22"/>
          <w:szCs w:val="22"/>
        </w:rPr>
        <w:t xml:space="preserve"> </w:t>
      </w:r>
    </w:p>
    <w:tbl>
      <w:tblPr>
        <w:tblStyle w:val="TableGrid"/>
        <w:tblW w:w="10368" w:type="dxa"/>
        <w:tblLayout w:type="fixed"/>
        <w:tblLook w:val="0420"/>
      </w:tblPr>
      <w:tblGrid>
        <w:gridCol w:w="619"/>
        <w:gridCol w:w="1829"/>
        <w:gridCol w:w="90"/>
        <w:gridCol w:w="1080"/>
        <w:gridCol w:w="1170"/>
        <w:gridCol w:w="1440"/>
        <w:gridCol w:w="1350"/>
        <w:gridCol w:w="1440"/>
        <w:gridCol w:w="1350"/>
      </w:tblGrid>
      <w:tr w:rsidR="00BF16F1" w:rsidRPr="002D6870" w:rsidTr="003F4463">
        <w:trPr>
          <w:trHeight w:val="550"/>
          <w:tblHeader/>
        </w:trPr>
        <w:tc>
          <w:tcPr>
            <w:tcW w:w="10368" w:type="dxa"/>
            <w:gridSpan w:val="9"/>
            <w:tcBorders>
              <w:top w:val="double" w:sz="4" w:space="0" w:color="auto"/>
              <w:left w:val="double" w:sz="4" w:space="0" w:color="auto"/>
              <w:bottom w:val="single" w:sz="12" w:space="0" w:color="auto"/>
              <w:right w:val="double" w:sz="4" w:space="0" w:color="auto"/>
            </w:tcBorders>
            <w:shd w:val="clear" w:color="auto" w:fill="008272"/>
          </w:tcPr>
          <w:p w:rsidR="00BF16F1" w:rsidRDefault="00BF16F1" w:rsidP="00BF16F1">
            <w:pPr>
              <w:autoSpaceDE w:val="0"/>
              <w:autoSpaceDN w:val="0"/>
              <w:adjustRightInd w:val="0"/>
              <w:jc w:val="center"/>
              <w:rPr>
                <w:rFonts w:ascii="Arial" w:hAnsi="Arial" w:cs="Arial"/>
                <w:b/>
                <w:bCs/>
                <w:sz w:val="20"/>
                <w:szCs w:val="20"/>
              </w:rPr>
            </w:pPr>
          </w:p>
          <w:p w:rsidR="00BF16F1" w:rsidRPr="00C1083D" w:rsidRDefault="00BF16F1" w:rsidP="00BF16F1">
            <w:pPr>
              <w:autoSpaceDE w:val="0"/>
              <w:autoSpaceDN w:val="0"/>
              <w:adjustRightInd w:val="0"/>
              <w:jc w:val="center"/>
              <w:rPr>
                <w:rFonts w:ascii="Arial" w:hAnsi="Arial" w:cs="Arial"/>
                <w:bCs/>
                <w:color w:val="FFFFFF" w:themeColor="background1"/>
                <w:sz w:val="26"/>
                <w:szCs w:val="26"/>
              </w:rPr>
            </w:pPr>
            <w:r w:rsidRPr="00C1083D">
              <w:rPr>
                <w:rFonts w:ascii="Arial" w:hAnsi="Arial" w:cs="Arial"/>
                <w:bCs/>
                <w:color w:val="FFFFFF" w:themeColor="background1"/>
                <w:sz w:val="26"/>
                <w:szCs w:val="26"/>
              </w:rPr>
              <w:t>Table 30</w:t>
            </w:r>
          </w:p>
          <w:p w:rsidR="00BF16F1" w:rsidRPr="00BF16F1" w:rsidRDefault="00BF16F1" w:rsidP="00BF16F1">
            <w:pPr>
              <w:autoSpaceDE w:val="0"/>
              <w:autoSpaceDN w:val="0"/>
              <w:adjustRightInd w:val="0"/>
              <w:jc w:val="center"/>
              <w:rPr>
                <w:rFonts w:ascii="Arial" w:hAnsi="Arial" w:cs="Arial"/>
                <w:b/>
                <w:bCs/>
                <w:color w:val="FFFFFF" w:themeColor="background1"/>
                <w:sz w:val="20"/>
                <w:szCs w:val="20"/>
              </w:rPr>
            </w:pPr>
          </w:p>
          <w:p w:rsidR="00BF16F1" w:rsidRPr="00BF16F1" w:rsidRDefault="00BF16F1" w:rsidP="00BF16F1">
            <w:pPr>
              <w:autoSpaceDE w:val="0"/>
              <w:autoSpaceDN w:val="0"/>
              <w:adjustRightInd w:val="0"/>
              <w:jc w:val="center"/>
              <w:rPr>
                <w:rFonts w:ascii="Arial" w:hAnsi="Arial" w:cs="Arial"/>
                <w:b/>
                <w:bCs/>
                <w:color w:val="FFFFFF" w:themeColor="background1"/>
                <w:sz w:val="26"/>
                <w:szCs w:val="26"/>
              </w:rPr>
            </w:pPr>
            <w:r w:rsidRPr="00BF16F1">
              <w:rPr>
                <w:rFonts w:ascii="Arial" w:hAnsi="Arial" w:cs="Arial"/>
                <w:b/>
                <w:bCs/>
                <w:color w:val="FFFFFF" w:themeColor="background1"/>
                <w:sz w:val="26"/>
                <w:szCs w:val="26"/>
              </w:rPr>
              <w:t>Aquatic Life Water Quality Criteria for Toxic Pollutants</w:t>
            </w:r>
          </w:p>
          <w:p w:rsidR="00BF16F1" w:rsidRPr="002D6870" w:rsidRDefault="00BF16F1" w:rsidP="00BF16F1">
            <w:pPr>
              <w:autoSpaceDE w:val="0"/>
              <w:autoSpaceDN w:val="0"/>
              <w:adjustRightInd w:val="0"/>
              <w:jc w:val="center"/>
              <w:rPr>
                <w:rFonts w:ascii="Arial" w:hAnsi="Arial" w:cs="Arial"/>
                <w:b/>
                <w:bCs/>
                <w:sz w:val="20"/>
                <w:szCs w:val="20"/>
              </w:rPr>
            </w:pPr>
          </w:p>
        </w:tc>
      </w:tr>
      <w:tr w:rsidR="00934F41" w:rsidRPr="002D6870" w:rsidTr="003F3D2E">
        <w:trPr>
          <w:trHeight w:val="609"/>
          <w:tblHeader/>
        </w:trPr>
        <w:tc>
          <w:tcPr>
            <w:tcW w:w="619" w:type="dxa"/>
            <w:vMerge w:val="restart"/>
            <w:tcBorders>
              <w:top w:val="single" w:sz="12" w:space="0" w:color="auto"/>
              <w:left w:val="double" w:sz="4" w:space="0" w:color="auto"/>
              <w:bottom w:val="single" w:sz="12" w:space="0" w:color="auto"/>
              <w:right w:val="single" w:sz="4" w:space="0" w:color="auto"/>
            </w:tcBorders>
            <w:shd w:val="clear" w:color="auto" w:fill="B1DDCD"/>
          </w:tcPr>
          <w:p w:rsidR="00934F41" w:rsidRPr="002D6870" w:rsidRDefault="00934F41" w:rsidP="006A5140">
            <w:pPr>
              <w:autoSpaceDE w:val="0"/>
              <w:autoSpaceDN w:val="0"/>
              <w:adjustRightInd w:val="0"/>
              <w:rPr>
                <w:rFonts w:ascii="Arial" w:hAnsi="Arial" w:cs="Arial"/>
                <w:b/>
                <w:bCs/>
                <w:color w:val="000000"/>
                <w:sz w:val="20"/>
                <w:szCs w:val="20"/>
              </w:rPr>
            </w:pPr>
          </w:p>
        </w:tc>
        <w:tc>
          <w:tcPr>
            <w:tcW w:w="1829" w:type="dxa"/>
            <w:vMerge w:val="restart"/>
            <w:tcBorders>
              <w:top w:val="single" w:sz="12" w:space="0" w:color="auto"/>
              <w:left w:val="single" w:sz="4" w:space="0" w:color="auto"/>
              <w:bottom w:val="single" w:sz="12" w:space="0" w:color="auto"/>
              <w:right w:val="single" w:sz="4" w:space="0" w:color="auto"/>
            </w:tcBorders>
            <w:shd w:val="clear" w:color="auto" w:fill="B1DDCD"/>
          </w:tcPr>
          <w:p w:rsidR="00934F41" w:rsidRPr="002D6870" w:rsidRDefault="00934F41" w:rsidP="006A5140">
            <w:pPr>
              <w:autoSpaceDE w:val="0"/>
              <w:autoSpaceDN w:val="0"/>
              <w:adjustRightInd w:val="0"/>
              <w:rPr>
                <w:rFonts w:ascii="Arial" w:hAnsi="Arial" w:cs="Arial"/>
                <w:b/>
                <w:bCs/>
                <w:color w:val="000000"/>
                <w:sz w:val="20"/>
                <w:szCs w:val="20"/>
              </w:rPr>
            </w:pPr>
            <w:r w:rsidRPr="002D6870">
              <w:rPr>
                <w:rFonts w:ascii="Arial" w:hAnsi="Arial" w:cs="Arial"/>
                <w:b/>
                <w:bCs/>
                <w:color w:val="000000"/>
                <w:sz w:val="20"/>
                <w:szCs w:val="20"/>
              </w:rPr>
              <w:t>Pollutant</w:t>
            </w:r>
          </w:p>
        </w:tc>
        <w:tc>
          <w:tcPr>
            <w:tcW w:w="1170" w:type="dxa"/>
            <w:gridSpan w:val="2"/>
            <w:vMerge w:val="restart"/>
            <w:tcBorders>
              <w:top w:val="single" w:sz="12" w:space="0" w:color="auto"/>
              <w:left w:val="single" w:sz="4" w:space="0" w:color="auto"/>
              <w:bottom w:val="single" w:sz="12" w:space="0" w:color="auto"/>
              <w:right w:val="single" w:sz="4" w:space="0" w:color="auto"/>
            </w:tcBorders>
            <w:shd w:val="clear" w:color="auto" w:fill="B1DDCD"/>
          </w:tcPr>
          <w:p w:rsidR="00934F41" w:rsidRPr="002D6870" w:rsidRDefault="00934F41" w:rsidP="006A5140">
            <w:pPr>
              <w:autoSpaceDE w:val="0"/>
              <w:autoSpaceDN w:val="0"/>
              <w:adjustRightInd w:val="0"/>
              <w:rPr>
                <w:rFonts w:ascii="Arial" w:hAnsi="Arial" w:cs="Arial"/>
                <w:b/>
                <w:bCs/>
                <w:color w:val="000000"/>
                <w:sz w:val="20"/>
                <w:szCs w:val="20"/>
              </w:rPr>
            </w:pPr>
            <w:r w:rsidRPr="002D6870">
              <w:rPr>
                <w:rFonts w:ascii="Arial" w:hAnsi="Arial" w:cs="Arial"/>
                <w:b/>
                <w:bCs/>
                <w:color w:val="000000"/>
                <w:sz w:val="20"/>
                <w:szCs w:val="20"/>
              </w:rPr>
              <w:t>CAS No.</w:t>
            </w:r>
          </w:p>
        </w:tc>
        <w:tc>
          <w:tcPr>
            <w:tcW w:w="1170" w:type="dxa"/>
            <w:vMerge w:val="restart"/>
            <w:tcBorders>
              <w:top w:val="single" w:sz="12" w:space="0" w:color="auto"/>
              <w:left w:val="single" w:sz="4" w:space="0" w:color="auto"/>
              <w:bottom w:val="single" w:sz="12" w:space="0" w:color="auto"/>
              <w:right w:val="single" w:sz="4" w:space="0" w:color="auto"/>
            </w:tcBorders>
            <w:shd w:val="clear" w:color="auto" w:fill="B1DDCD"/>
          </w:tcPr>
          <w:p w:rsidR="00934F41" w:rsidRPr="0047258F" w:rsidRDefault="00934F41" w:rsidP="00934F41">
            <w:pPr>
              <w:autoSpaceDE w:val="0"/>
              <w:autoSpaceDN w:val="0"/>
              <w:adjustRightInd w:val="0"/>
              <w:jc w:val="center"/>
              <w:rPr>
                <w:rFonts w:ascii="Arial" w:hAnsi="Arial" w:cs="Arial"/>
                <w:b/>
                <w:bCs/>
                <w:color w:val="FF0000"/>
                <w:sz w:val="20"/>
                <w:szCs w:val="20"/>
                <w:u w:val="single"/>
              </w:rPr>
            </w:pPr>
            <w:r w:rsidRPr="0047258F">
              <w:rPr>
                <w:rFonts w:ascii="Arial" w:hAnsi="Arial" w:cs="Arial"/>
                <w:b/>
                <w:bCs/>
                <w:color w:val="FF0000"/>
                <w:sz w:val="20"/>
                <w:szCs w:val="20"/>
                <w:u w:val="single"/>
              </w:rPr>
              <w:t xml:space="preserve">Human Health Criterion                  </w:t>
            </w:r>
          </w:p>
        </w:tc>
        <w:tc>
          <w:tcPr>
            <w:tcW w:w="2790" w:type="dxa"/>
            <w:gridSpan w:val="2"/>
            <w:tcBorders>
              <w:top w:val="single" w:sz="4" w:space="0" w:color="auto"/>
              <w:left w:val="single" w:sz="4" w:space="0" w:color="auto"/>
              <w:bottom w:val="single" w:sz="4" w:space="0" w:color="auto"/>
              <w:right w:val="single" w:sz="4" w:space="0" w:color="auto"/>
            </w:tcBorders>
            <w:shd w:val="clear" w:color="auto" w:fill="B1DDCD"/>
          </w:tcPr>
          <w:p w:rsidR="00934F41" w:rsidRPr="00E73C17" w:rsidRDefault="00934F41" w:rsidP="00301BA2">
            <w:pPr>
              <w:autoSpaceDE w:val="0"/>
              <w:autoSpaceDN w:val="0"/>
              <w:adjustRightInd w:val="0"/>
              <w:jc w:val="center"/>
              <w:rPr>
                <w:rFonts w:ascii="Arial" w:hAnsi="Arial" w:cs="Arial"/>
                <w:b/>
                <w:bCs/>
                <w:sz w:val="20"/>
                <w:szCs w:val="20"/>
              </w:rPr>
            </w:pPr>
            <w:r w:rsidRPr="00E73C17">
              <w:rPr>
                <w:rFonts w:ascii="Arial" w:hAnsi="Arial" w:cs="Arial"/>
                <w:b/>
                <w:bCs/>
                <w:sz w:val="20"/>
                <w:szCs w:val="20"/>
              </w:rPr>
              <w:t>Freshwater</w:t>
            </w:r>
            <w:ins w:id="167" w:author="dsturde" w:date="2013-07-25T14:23:00Z">
              <w:r w:rsidR="00CF438A">
                <w:rPr>
                  <w:rFonts w:ascii="Arial" w:hAnsi="Arial" w:cs="Arial"/>
                  <w:b/>
                  <w:bCs/>
                  <w:sz w:val="20"/>
                  <w:szCs w:val="20"/>
                </w:rPr>
                <w:t xml:space="preserve"> Aquatic Life</w:t>
              </w:r>
            </w:ins>
            <w:r w:rsidRPr="00E73C17">
              <w:rPr>
                <w:rFonts w:ascii="Arial" w:hAnsi="Arial" w:cs="Arial"/>
                <w:b/>
                <w:bCs/>
                <w:sz w:val="20"/>
                <w:szCs w:val="20"/>
              </w:rPr>
              <w:t xml:space="preserve">   </w:t>
            </w:r>
          </w:p>
          <w:p w:rsidR="00934F41" w:rsidRPr="00E73C17" w:rsidRDefault="00934F41" w:rsidP="00301BA2">
            <w:pPr>
              <w:autoSpaceDE w:val="0"/>
              <w:autoSpaceDN w:val="0"/>
              <w:adjustRightInd w:val="0"/>
              <w:jc w:val="center"/>
              <w:rPr>
                <w:rFonts w:ascii="Arial" w:hAnsi="Arial" w:cs="Arial"/>
                <w:b/>
                <w:bCs/>
                <w:sz w:val="20"/>
                <w:szCs w:val="20"/>
              </w:rPr>
            </w:pPr>
            <w:r w:rsidRPr="00E73C17">
              <w:rPr>
                <w:rFonts w:ascii="Arial" w:hAnsi="Arial" w:cs="Arial"/>
                <w:b/>
                <w:bCs/>
                <w:sz w:val="20"/>
                <w:szCs w:val="20"/>
              </w:rPr>
              <w:t xml:space="preserve"> (</w:t>
            </w:r>
            <w:r w:rsidRPr="00E73C17">
              <w:rPr>
                <w:rFonts w:ascii="Arial" w:hAnsi="Arial" w:cs="Arial"/>
                <w:b/>
                <w:bCs/>
                <w:i/>
                <w:sz w:val="20"/>
                <w:szCs w:val="20"/>
              </w:rPr>
              <w:t>µg/L)</w:t>
            </w:r>
          </w:p>
        </w:tc>
        <w:tc>
          <w:tcPr>
            <w:tcW w:w="2790" w:type="dxa"/>
            <w:gridSpan w:val="2"/>
            <w:tcBorders>
              <w:top w:val="single" w:sz="4" w:space="0" w:color="auto"/>
              <w:left w:val="single" w:sz="4" w:space="0" w:color="auto"/>
              <w:bottom w:val="single" w:sz="4" w:space="0" w:color="auto"/>
              <w:right w:val="double" w:sz="4" w:space="0" w:color="auto"/>
            </w:tcBorders>
            <w:shd w:val="clear" w:color="auto" w:fill="B1DDCD"/>
          </w:tcPr>
          <w:p w:rsidR="00934F41" w:rsidRPr="002D6870" w:rsidRDefault="00934F41" w:rsidP="00301BA2">
            <w:pPr>
              <w:autoSpaceDE w:val="0"/>
              <w:autoSpaceDN w:val="0"/>
              <w:adjustRightInd w:val="0"/>
              <w:jc w:val="center"/>
              <w:rPr>
                <w:rFonts w:ascii="Arial" w:hAnsi="Arial" w:cs="Arial"/>
                <w:b/>
                <w:bCs/>
                <w:i/>
                <w:sz w:val="20"/>
                <w:szCs w:val="20"/>
              </w:rPr>
            </w:pPr>
            <w:r w:rsidRPr="002D6870">
              <w:rPr>
                <w:rFonts w:ascii="Arial" w:hAnsi="Arial" w:cs="Arial"/>
                <w:b/>
                <w:bCs/>
                <w:sz w:val="20"/>
                <w:szCs w:val="20"/>
              </w:rPr>
              <w:t>Saltwater</w:t>
            </w:r>
            <w:ins w:id="168" w:author="dsturde" w:date="2013-07-25T14:23:00Z">
              <w:r w:rsidR="00CF438A">
                <w:rPr>
                  <w:rFonts w:ascii="Arial" w:hAnsi="Arial" w:cs="Arial"/>
                  <w:b/>
                  <w:bCs/>
                  <w:sz w:val="20"/>
                  <w:szCs w:val="20"/>
                </w:rPr>
                <w:t xml:space="preserve"> A</w:t>
              </w:r>
            </w:ins>
            <w:ins w:id="169" w:author="dsturde" w:date="2013-07-25T14:24:00Z">
              <w:r w:rsidR="00CF438A">
                <w:rPr>
                  <w:rFonts w:ascii="Arial" w:hAnsi="Arial" w:cs="Arial"/>
                  <w:b/>
                  <w:bCs/>
                  <w:sz w:val="20"/>
                  <w:szCs w:val="20"/>
                </w:rPr>
                <w:t>quatic Life</w:t>
              </w:r>
            </w:ins>
            <w:r w:rsidRPr="002D6870">
              <w:rPr>
                <w:rFonts w:ascii="Arial" w:hAnsi="Arial" w:cs="Arial"/>
                <w:b/>
                <w:bCs/>
                <w:i/>
                <w:sz w:val="20"/>
                <w:szCs w:val="20"/>
              </w:rPr>
              <w:t xml:space="preserve"> </w:t>
            </w:r>
          </w:p>
          <w:p w:rsidR="00934F41" w:rsidRPr="002D6870" w:rsidRDefault="00934F41" w:rsidP="00301BA2">
            <w:pPr>
              <w:autoSpaceDE w:val="0"/>
              <w:autoSpaceDN w:val="0"/>
              <w:adjustRightInd w:val="0"/>
              <w:jc w:val="center"/>
              <w:rPr>
                <w:rFonts w:ascii="Arial" w:hAnsi="Arial" w:cs="Arial"/>
                <w:b/>
                <w:bCs/>
                <w:sz w:val="20"/>
                <w:szCs w:val="20"/>
                <w:u w:val="single"/>
              </w:rPr>
            </w:pPr>
            <w:r w:rsidRPr="002D6870">
              <w:rPr>
                <w:rFonts w:ascii="Arial" w:hAnsi="Arial" w:cs="Arial"/>
                <w:b/>
                <w:bCs/>
                <w:i/>
                <w:sz w:val="20"/>
                <w:szCs w:val="20"/>
              </w:rPr>
              <w:t>(µg/L)</w:t>
            </w:r>
            <w:r w:rsidRPr="002D6870">
              <w:rPr>
                <w:rFonts w:ascii="Arial" w:hAnsi="Arial" w:cs="Arial"/>
                <w:b/>
                <w:bCs/>
                <w:sz w:val="20"/>
                <w:szCs w:val="20"/>
                <w:u w:val="single"/>
              </w:rPr>
              <w:t xml:space="preserve"> </w:t>
            </w:r>
            <w:r w:rsidRPr="002D6870">
              <w:rPr>
                <w:rFonts w:ascii="Arial" w:hAnsi="Arial" w:cs="Arial"/>
                <w:b/>
                <w:bCs/>
                <w:sz w:val="20"/>
                <w:szCs w:val="20"/>
              </w:rPr>
              <w:t xml:space="preserve">  </w:t>
            </w:r>
          </w:p>
        </w:tc>
      </w:tr>
      <w:tr w:rsidR="00934F41" w:rsidRPr="002D6870" w:rsidTr="00D90C62">
        <w:trPr>
          <w:trHeight w:val="550"/>
          <w:tblHeader/>
        </w:trPr>
        <w:tc>
          <w:tcPr>
            <w:tcW w:w="619" w:type="dxa"/>
            <w:vMerge/>
            <w:tcBorders>
              <w:top w:val="single" w:sz="4" w:space="0" w:color="auto"/>
              <w:left w:val="double" w:sz="4" w:space="0" w:color="auto"/>
              <w:bottom w:val="triple" w:sz="4" w:space="0" w:color="auto"/>
              <w:right w:val="single" w:sz="4" w:space="0" w:color="auto"/>
            </w:tcBorders>
            <w:shd w:val="clear" w:color="auto" w:fill="B1DDCD"/>
          </w:tcPr>
          <w:p w:rsidR="00934F41" w:rsidRPr="002D6870" w:rsidRDefault="00934F41" w:rsidP="006A5140">
            <w:pPr>
              <w:autoSpaceDE w:val="0"/>
              <w:autoSpaceDN w:val="0"/>
              <w:adjustRightInd w:val="0"/>
              <w:rPr>
                <w:rFonts w:ascii="Arial" w:hAnsi="Arial" w:cs="Arial"/>
                <w:b/>
                <w:bCs/>
                <w:color w:val="000000"/>
                <w:sz w:val="20"/>
                <w:szCs w:val="20"/>
              </w:rPr>
            </w:pPr>
          </w:p>
        </w:tc>
        <w:tc>
          <w:tcPr>
            <w:tcW w:w="1829" w:type="dxa"/>
            <w:vMerge/>
            <w:tcBorders>
              <w:top w:val="single" w:sz="4" w:space="0" w:color="auto"/>
              <w:left w:val="single" w:sz="4" w:space="0" w:color="auto"/>
              <w:bottom w:val="triple" w:sz="4" w:space="0" w:color="auto"/>
              <w:right w:val="single" w:sz="4" w:space="0" w:color="auto"/>
            </w:tcBorders>
            <w:shd w:val="clear" w:color="auto" w:fill="B1DDCD"/>
          </w:tcPr>
          <w:p w:rsidR="00934F41" w:rsidRPr="002D6870" w:rsidRDefault="00934F41" w:rsidP="006A5140">
            <w:pPr>
              <w:autoSpaceDE w:val="0"/>
              <w:autoSpaceDN w:val="0"/>
              <w:adjustRightInd w:val="0"/>
              <w:rPr>
                <w:rFonts w:ascii="Arial" w:hAnsi="Arial" w:cs="Arial"/>
                <w:b/>
                <w:bCs/>
                <w:color w:val="000000"/>
                <w:sz w:val="20"/>
                <w:szCs w:val="20"/>
              </w:rPr>
            </w:pPr>
          </w:p>
        </w:tc>
        <w:tc>
          <w:tcPr>
            <w:tcW w:w="1170" w:type="dxa"/>
            <w:gridSpan w:val="2"/>
            <w:vMerge/>
            <w:tcBorders>
              <w:top w:val="single" w:sz="4" w:space="0" w:color="auto"/>
              <w:left w:val="single" w:sz="4" w:space="0" w:color="auto"/>
              <w:bottom w:val="triple" w:sz="4" w:space="0" w:color="auto"/>
              <w:right w:val="single" w:sz="4" w:space="0" w:color="auto"/>
            </w:tcBorders>
            <w:shd w:val="clear" w:color="auto" w:fill="B1DDCD"/>
          </w:tcPr>
          <w:p w:rsidR="00934F41" w:rsidRPr="002D6870" w:rsidRDefault="00934F41" w:rsidP="006A5140">
            <w:pPr>
              <w:autoSpaceDE w:val="0"/>
              <w:autoSpaceDN w:val="0"/>
              <w:adjustRightInd w:val="0"/>
              <w:rPr>
                <w:rFonts w:ascii="Arial" w:hAnsi="Arial" w:cs="Arial"/>
                <w:b/>
                <w:bCs/>
                <w:color w:val="000000"/>
                <w:sz w:val="20"/>
                <w:szCs w:val="20"/>
              </w:rPr>
            </w:pPr>
          </w:p>
        </w:tc>
        <w:tc>
          <w:tcPr>
            <w:tcW w:w="1170" w:type="dxa"/>
            <w:vMerge/>
            <w:tcBorders>
              <w:top w:val="single" w:sz="4" w:space="0" w:color="auto"/>
              <w:left w:val="single" w:sz="4" w:space="0" w:color="auto"/>
              <w:bottom w:val="triple" w:sz="4" w:space="0" w:color="auto"/>
              <w:right w:val="single" w:sz="4" w:space="0" w:color="auto"/>
            </w:tcBorders>
            <w:shd w:val="clear" w:color="auto" w:fill="B1DDCD"/>
          </w:tcPr>
          <w:p w:rsidR="00934F41" w:rsidRPr="002D6870" w:rsidRDefault="00934F41" w:rsidP="00934F41">
            <w:pPr>
              <w:autoSpaceDE w:val="0"/>
              <w:autoSpaceDN w:val="0"/>
              <w:adjustRightInd w:val="0"/>
              <w:jc w:val="center"/>
              <w:rPr>
                <w:rFonts w:ascii="Arial" w:hAnsi="Arial" w:cs="Arial"/>
                <w:b/>
                <w:bCs/>
                <w:sz w:val="20"/>
                <w:szCs w:val="20"/>
              </w:rPr>
            </w:pPr>
          </w:p>
        </w:tc>
        <w:tc>
          <w:tcPr>
            <w:tcW w:w="1440" w:type="dxa"/>
            <w:tcBorders>
              <w:top w:val="single" w:sz="4" w:space="0" w:color="auto"/>
              <w:left w:val="single" w:sz="4" w:space="0" w:color="auto"/>
              <w:bottom w:val="triple" w:sz="4" w:space="0" w:color="auto"/>
              <w:right w:val="single" w:sz="4" w:space="0" w:color="auto"/>
            </w:tcBorders>
            <w:shd w:val="clear" w:color="auto" w:fill="B1DDCD"/>
          </w:tcPr>
          <w:p w:rsidR="00934F41" w:rsidRPr="00E73C17" w:rsidRDefault="00934F41" w:rsidP="00301BA2">
            <w:pPr>
              <w:autoSpaceDE w:val="0"/>
              <w:autoSpaceDN w:val="0"/>
              <w:adjustRightInd w:val="0"/>
              <w:jc w:val="center"/>
              <w:rPr>
                <w:rFonts w:ascii="Arial" w:hAnsi="Arial" w:cs="Arial"/>
                <w:b/>
                <w:bCs/>
                <w:sz w:val="20"/>
                <w:szCs w:val="20"/>
              </w:rPr>
            </w:pPr>
            <w:r w:rsidRPr="00E73C17">
              <w:rPr>
                <w:rFonts w:ascii="Arial" w:hAnsi="Arial" w:cs="Arial"/>
                <w:b/>
                <w:bCs/>
                <w:sz w:val="20"/>
                <w:szCs w:val="20"/>
              </w:rPr>
              <w:t>Acute Criterion (CMC)</w:t>
            </w:r>
          </w:p>
        </w:tc>
        <w:tc>
          <w:tcPr>
            <w:tcW w:w="1350" w:type="dxa"/>
            <w:tcBorders>
              <w:top w:val="single" w:sz="4" w:space="0" w:color="auto"/>
              <w:left w:val="single" w:sz="4" w:space="0" w:color="auto"/>
              <w:bottom w:val="triple" w:sz="4" w:space="0" w:color="auto"/>
              <w:right w:val="single" w:sz="4" w:space="0" w:color="auto"/>
            </w:tcBorders>
            <w:shd w:val="clear" w:color="auto" w:fill="B1DDCD"/>
          </w:tcPr>
          <w:p w:rsidR="00934F41" w:rsidRPr="00E73C17" w:rsidRDefault="00934F41" w:rsidP="00301BA2">
            <w:pPr>
              <w:autoSpaceDE w:val="0"/>
              <w:autoSpaceDN w:val="0"/>
              <w:adjustRightInd w:val="0"/>
              <w:jc w:val="center"/>
              <w:rPr>
                <w:rFonts w:ascii="Arial" w:hAnsi="Arial" w:cs="Arial"/>
                <w:b/>
                <w:bCs/>
                <w:sz w:val="20"/>
                <w:szCs w:val="20"/>
              </w:rPr>
            </w:pPr>
            <w:r w:rsidRPr="00E73C17">
              <w:rPr>
                <w:rFonts w:ascii="Arial" w:hAnsi="Arial" w:cs="Arial"/>
                <w:b/>
                <w:bCs/>
                <w:sz w:val="20"/>
                <w:szCs w:val="20"/>
              </w:rPr>
              <w:t>Chronic Criterion (CCC)</w:t>
            </w:r>
          </w:p>
        </w:tc>
        <w:tc>
          <w:tcPr>
            <w:tcW w:w="1440" w:type="dxa"/>
            <w:tcBorders>
              <w:top w:val="single" w:sz="4" w:space="0" w:color="auto"/>
              <w:left w:val="single" w:sz="4" w:space="0" w:color="auto"/>
              <w:bottom w:val="triple" w:sz="4" w:space="0" w:color="auto"/>
              <w:right w:val="single" w:sz="4" w:space="0" w:color="auto"/>
            </w:tcBorders>
            <w:shd w:val="clear" w:color="auto" w:fill="B1DDCD"/>
          </w:tcPr>
          <w:p w:rsidR="00934F41" w:rsidRPr="002D6870" w:rsidRDefault="00934F41" w:rsidP="00301BA2">
            <w:pPr>
              <w:autoSpaceDE w:val="0"/>
              <w:autoSpaceDN w:val="0"/>
              <w:adjustRightInd w:val="0"/>
              <w:jc w:val="center"/>
              <w:rPr>
                <w:rFonts w:ascii="Arial" w:hAnsi="Arial" w:cs="Arial"/>
                <w:b/>
                <w:bCs/>
                <w:sz w:val="20"/>
                <w:szCs w:val="20"/>
              </w:rPr>
            </w:pPr>
            <w:r w:rsidRPr="002D6870">
              <w:rPr>
                <w:rFonts w:ascii="Arial" w:hAnsi="Arial" w:cs="Arial"/>
                <w:b/>
                <w:bCs/>
                <w:sz w:val="20"/>
                <w:szCs w:val="20"/>
              </w:rPr>
              <w:t>Acute Criterion (CMC)</w:t>
            </w:r>
          </w:p>
        </w:tc>
        <w:tc>
          <w:tcPr>
            <w:tcW w:w="1350" w:type="dxa"/>
            <w:tcBorders>
              <w:top w:val="single" w:sz="4" w:space="0" w:color="auto"/>
              <w:left w:val="single" w:sz="4" w:space="0" w:color="auto"/>
              <w:bottom w:val="triple" w:sz="4" w:space="0" w:color="auto"/>
              <w:right w:val="double" w:sz="4" w:space="0" w:color="auto"/>
            </w:tcBorders>
            <w:shd w:val="clear" w:color="auto" w:fill="B1DDCD"/>
          </w:tcPr>
          <w:p w:rsidR="00934F41" w:rsidRPr="002D6870" w:rsidRDefault="00934F41" w:rsidP="00301BA2">
            <w:pPr>
              <w:autoSpaceDE w:val="0"/>
              <w:autoSpaceDN w:val="0"/>
              <w:adjustRightInd w:val="0"/>
              <w:jc w:val="center"/>
              <w:rPr>
                <w:rFonts w:ascii="Arial" w:hAnsi="Arial" w:cs="Arial"/>
                <w:b/>
                <w:bCs/>
                <w:sz w:val="20"/>
                <w:szCs w:val="20"/>
              </w:rPr>
            </w:pPr>
            <w:r w:rsidRPr="002D6870">
              <w:rPr>
                <w:rFonts w:ascii="Arial" w:hAnsi="Arial" w:cs="Arial"/>
                <w:b/>
                <w:bCs/>
                <w:sz w:val="20"/>
                <w:szCs w:val="20"/>
              </w:rPr>
              <w:t>Chronic Criterion (CCC)</w:t>
            </w:r>
          </w:p>
        </w:tc>
      </w:tr>
      <w:tr w:rsidR="00A937EC" w:rsidRPr="002D6870" w:rsidTr="00D90C62">
        <w:trPr>
          <w:trHeight w:val="182"/>
        </w:trPr>
        <w:tc>
          <w:tcPr>
            <w:tcW w:w="619" w:type="dxa"/>
            <w:tcBorders>
              <w:top w:val="triple" w:sz="4" w:space="0" w:color="auto"/>
              <w:left w:val="double" w:sz="4" w:space="0" w:color="auto"/>
              <w:right w:val="single" w:sz="4" w:space="0" w:color="auto"/>
            </w:tcBorders>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1</w:t>
            </w:r>
          </w:p>
        </w:tc>
        <w:tc>
          <w:tcPr>
            <w:tcW w:w="1829" w:type="dxa"/>
            <w:tcBorders>
              <w:top w:val="triple" w:sz="4" w:space="0" w:color="auto"/>
              <w:left w:val="single" w:sz="4" w:space="0" w:color="auto"/>
              <w:right w:val="single" w:sz="4" w:space="0" w:color="auto"/>
            </w:tcBorders>
          </w:tcPr>
          <w:p w:rsidR="00A937EC" w:rsidRPr="002D6870" w:rsidRDefault="00A937EC" w:rsidP="00301BA2">
            <w:pPr>
              <w:autoSpaceDE w:val="0"/>
              <w:autoSpaceDN w:val="0"/>
              <w:adjustRightInd w:val="0"/>
              <w:rPr>
                <w:rFonts w:ascii="Arial" w:hAnsi="Arial" w:cs="Arial"/>
                <w:sz w:val="20"/>
                <w:szCs w:val="20"/>
              </w:rPr>
            </w:pPr>
            <w:proofErr w:type="spellStart"/>
            <w:r w:rsidRPr="002D6870">
              <w:rPr>
                <w:rFonts w:ascii="Arial" w:hAnsi="Arial" w:cs="Arial"/>
                <w:sz w:val="20"/>
                <w:szCs w:val="20"/>
              </w:rPr>
              <w:t>Aldrin</w:t>
            </w:r>
            <w:proofErr w:type="spellEnd"/>
          </w:p>
        </w:tc>
        <w:tc>
          <w:tcPr>
            <w:tcW w:w="1170" w:type="dxa"/>
            <w:gridSpan w:val="2"/>
            <w:tcBorders>
              <w:top w:val="triple" w:sz="4" w:space="0" w:color="auto"/>
              <w:left w:val="single" w:sz="4" w:space="0" w:color="auto"/>
              <w:right w:val="single" w:sz="4" w:space="0" w:color="auto"/>
            </w:tcBorders>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309002</w:t>
            </w:r>
          </w:p>
        </w:tc>
        <w:tc>
          <w:tcPr>
            <w:tcW w:w="1170" w:type="dxa"/>
            <w:tcBorders>
              <w:top w:val="triple" w:sz="4" w:space="0" w:color="auto"/>
              <w:left w:val="single" w:sz="4" w:space="0" w:color="auto"/>
              <w:right w:val="single" w:sz="4" w:space="0" w:color="auto"/>
            </w:tcBorders>
          </w:tcPr>
          <w:p w:rsidR="00A937EC" w:rsidRPr="0047258F" w:rsidRDefault="00A54D31"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top w:val="triple" w:sz="4" w:space="0" w:color="auto"/>
              <w:left w:val="single" w:sz="4" w:space="0" w:color="auto"/>
              <w:right w:val="single" w:sz="4" w:space="0" w:color="auto"/>
            </w:tcBorders>
          </w:tcPr>
          <w:p w:rsidR="00723DA7" w:rsidRPr="00183EBC" w:rsidRDefault="00D500FB" w:rsidP="00183EBC">
            <w:pPr>
              <w:autoSpaceDE w:val="0"/>
              <w:autoSpaceDN w:val="0"/>
              <w:adjustRightInd w:val="0"/>
              <w:jc w:val="center"/>
              <w:rPr>
                <w:rFonts w:ascii="Arial" w:hAnsi="Arial" w:cs="Arial"/>
                <w:color w:val="FF0000"/>
                <w:sz w:val="20"/>
                <w:szCs w:val="20"/>
                <w:u w:val="single"/>
              </w:rPr>
            </w:pPr>
            <w:r w:rsidRPr="00B55A5C">
              <w:rPr>
                <w:rFonts w:ascii="Arial" w:hAnsi="Arial" w:cs="Arial"/>
                <w:color w:val="FF0000"/>
                <w:sz w:val="20"/>
                <w:szCs w:val="20"/>
                <w:u w:val="single"/>
              </w:rPr>
              <w:t xml:space="preserve">3 </w:t>
            </w:r>
            <w:r w:rsidRPr="00B55A5C">
              <w:rPr>
                <w:rFonts w:ascii="Arial" w:hAnsi="Arial" w:cs="Arial"/>
                <w:b/>
                <w:color w:val="FF0000"/>
                <w:sz w:val="24"/>
                <w:szCs w:val="24"/>
                <w:u w:val="single"/>
                <w:vertAlign w:val="superscript"/>
              </w:rPr>
              <w:t>A</w:t>
            </w:r>
          </w:p>
          <w:p w:rsidR="00730E43" w:rsidRPr="00183EBC" w:rsidRDefault="00067F5F" w:rsidP="00723DA7">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w:t>
            </w:r>
            <w:r w:rsidR="00183EBC" w:rsidRPr="00183EBC">
              <w:rPr>
                <w:rFonts w:ascii="Arial" w:hAnsi="Arial" w:cs="Arial"/>
                <w:color w:val="808080" w:themeColor="background1" w:themeShade="80"/>
                <w:sz w:val="18"/>
                <w:szCs w:val="18"/>
              </w:rPr>
              <w:t xml:space="preserve">From </w:t>
            </w:r>
            <w:r w:rsidRPr="00183EBC">
              <w:rPr>
                <w:rFonts w:ascii="Arial" w:hAnsi="Arial" w:cs="Arial"/>
                <w:color w:val="808080" w:themeColor="background1" w:themeShade="80"/>
                <w:sz w:val="18"/>
                <w:szCs w:val="18"/>
              </w:rPr>
              <w:t xml:space="preserve">Table </w:t>
            </w:r>
            <w:r w:rsidR="005F10BA">
              <w:rPr>
                <w:rFonts w:ascii="Arial" w:hAnsi="Arial" w:cs="Arial"/>
                <w:color w:val="808080" w:themeColor="background1" w:themeShade="80"/>
                <w:sz w:val="18"/>
                <w:szCs w:val="18"/>
              </w:rPr>
              <w:t>20</w:t>
            </w:r>
            <w:r w:rsidR="00730E43" w:rsidRPr="00183EBC">
              <w:rPr>
                <w:rFonts w:ascii="Arial" w:hAnsi="Arial" w:cs="Arial"/>
                <w:color w:val="808080" w:themeColor="background1" w:themeShade="80"/>
                <w:sz w:val="18"/>
                <w:szCs w:val="18"/>
              </w:rPr>
              <w:t>]</w:t>
            </w:r>
          </w:p>
          <w:p w:rsidR="00F45978" w:rsidRPr="00183EBC" w:rsidRDefault="00F45978" w:rsidP="00301BA2">
            <w:pPr>
              <w:autoSpaceDE w:val="0"/>
              <w:autoSpaceDN w:val="0"/>
              <w:adjustRightInd w:val="0"/>
              <w:jc w:val="center"/>
              <w:rPr>
                <w:rFonts w:ascii="Arial" w:hAnsi="Arial" w:cs="Arial"/>
                <w:color w:val="808080" w:themeColor="background1" w:themeShade="80"/>
                <w:sz w:val="18"/>
                <w:szCs w:val="18"/>
              </w:rPr>
            </w:pPr>
          </w:p>
          <w:p w:rsidR="00183EBC" w:rsidRDefault="00CA3FBA" w:rsidP="0031546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00183EBC" w:rsidRPr="00183EBC">
              <w:rPr>
                <w:rFonts w:ascii="Arial" w:hAnsi="Arial" w:cs="Arial"/>
                <w:color w:val="808080" w:themeColor="background1" w:themeShade="80"/>
                <w:sz w:val="18"/>
                <w:szCs w:val="18"/>
              </w:rPr>
              <w:t xml:space="preserve"> frequency</w:t>
            </w:r>
            <w:r w:rsidR="00183EBC">
              <w:rPr>
                <w:rFonts w:ascii="Arial" w:hAnsi="Arial" w:cs="Arial"/>
                <w:color w:val="808080" w:themeColor="background1" w:themeShade="80"/>
                <w:sz w:val="18"/>
                <w:szCs w:val="18"/>
              </w:rPr>
              <w:t xml:space="preserve">, </w:t>
            </w:r>
            <w:r w:rsidR="00183EBC"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CA3FBA" w:rsidRDefault="00CA3FBA" w:rsidP="0031546F">
            <w:pPr>
              <w:autoSpaceDE w:val="0"/>
              <w:autoSpaceDN w:val="0"/>
              <w:adjustRightInd w:val="0"/>
              <w:jc w:val="center"/>
              <w:rPr>
                <w:rFonts w:ascii="Arial" w:hAnsi="Arial" w:cs="Arial"/>
                <w:color w:val="808080" w:themeColor="background1" w:themeShade="80"/>
                <w:sz w:val="18"/>
                <w:szCs w:val="18"/>
              </w:rPr>
            </w:pPr>
          </w:p>
          <w:p w:rsidR="00F45978" w:rsidRPr="00CA3FBA" w:rsidRDefault="00CA3FBA" w:rsidP="00CA3FBA">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top w:val="triple" w:sz="4" w:space="0" w:color="auto"/>
              <w:left w:val="single" w:sz="4" w:space="0" w:color="auto"/>
              <w:right w:val="single" w:sz="4" w:space="0" w:color="auto"/>
            </w:tcBorders>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440" w:type="dxa"/>
            <w:tcBorders>
              <w:top w:val="triple" w:sz="4" w:space="0" w:color="auto"/>
              <w:left w:val="single" w:sz="4" w:space="0" w:color="auto"/>
              <w:right w:val="single" w:sz="4" w:space="0" w:color="auto"/>
            </w:tcBorders>
          </w:tcPr>
          <w:p w:rsidR="00CA3FBA" w:rsidRPr="00CA3FBA" w:rsidRDefault="00CA3FBA" w:rsidP="00301BA2">
            <w:pPr>
              <w:autoSpaceDE w:val="0"/>
              <w:autoSpaceDN w:val="0"/>
              <w:adjustRightInd w:val="0"/>
              <w:jc w:val="center"/>
              <w:rPr>
                <w:rFonts w:ascii="Arial" w:hAnsi="Arial" w:cs="Arial"/>
                <w:color w:val="FF0000"/>
                <w:sz w:val="20"/>
                <w:szCs w:val="20"/>
              </w:rPr>
            </w:pPr>
            <w:ins w:id="170" w:author="amatzke" w:date="2013-06-05T15:19:00Z">
              <w:r>
                <w:rPr>
                  <w:rFonts w:ascii="Arial" w:hAnsi="Arial" w:cs="Arial"/>
                  <w:color w:val="FF0000"/>
                  <w:sz w:val="20"/>
                  <w:szCs w:val="20"/>
                </w:rPr>
                <w:t>1.3</w:t>
              </w:r>
            </w:ins>
            <w:r w:rsidR="003F3D2E">
              <w:rPr>
                <w:rFonts w:ascii="Arial" w:hAnsi="Arial" w:cs="Arial"/>
                <w:color w:val="FF0000"/>
                <w:sz w:val="20"/>
                <w:szCs w:val="20"/>
              </w:rPr>
              <w:t xml:space="preserve"> </w:t>
            </w:r>
            <w:ins w:id="171" w:author="amatzke" w:date="2013-06-05T15:20:00Z">
              <w:r w:rsidRPr="00CA3FBA">
                <w:rPr>
                  <w:rFonts w:ascii="Arial" w:hAnsi="Arial" w:cs="Arial"/>
                  <w:b/>
                  <w:color w:val="FF0000"/>
                  <w:sz w:val="24"/>
                  <w:szCs w:val="24"/>
                  <w:vertAlign w:val="superscript"/>
                </w:rPr>
                <w:t>A</w:t>
              </w:r>
            </w:ins>
          </w:p>
          <w:p w:rsidR="00CA3FBA" w:rsidRPr="00183EBC" w:rsidRDefault="005F10BA" w:rsidP="00CA3FBA">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00CA3FBA" w:rsidRPr="00183EBC">
              <w:rPr>
                <w:rFonts w:ascii="Arial" w:hAnsi="Arial" w:cs="Arial"/>
                <w:color w:val="808080" w:themeColor="background1" w:themeShade="80"/>
                <w:sz w:val="18"/>
                <w:szCs w:val="18"/>
              </w:rPr>
              <w:t>]</w:t>
            </w:r>
          </w:p>
          <w:p w:rsidR="00CA3FBA" w:rsidRPr="00183EBC" w:rsidRDefault="00CA3FBA" w:rsidP="00CA3FBA">
            <w:pPr>
              <w:autoSpaceDE w:val="0"/>
              <w:autoSpaceDN w:val="0"/>
              <w:adjustRightInd w:val="0"/>
              <w:jc w:val="center"/>
              <w:rPr>
                <w:rFonts w:ascii="Arial" w:hAnsi="Arial" w:cs="Arial"/>
                <w:color w:val="808080" w:themeColor="background1" w:themeShade="80"/>
                <w:sz w:val="18"/>
                <w:szCs w:val="18"/>
              </w:rPr>
            </w:pPr>
          </w:p>
          <w:p w:rsidR="00CA3FBA" w:rsidRDefault="00CA3FBA" w:rsidP="00CA3FBA">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CA3FBA" w:rsidRDefault="00CA3FBA" w:rsidP="00CA3FBA">
            <w:pPr>
              <w:autoSpaceDE w:val="0"/>
              <w:autoSpaceDN w:val="0"/>
              <w:adjustRightInd w:val="0"/>
              <w:jc w:val="center"/>
              <w:rPr>
                <w:rFonts w:ascii="Arial" w:hAnsi="Arial" w:cs="Arial"/>
                <w:color w:val="808080" w:themeColor="background1" w:themeShade="80"/>
                <w:sz w:val="18"/>
                <w:szCs w:val="18"/>
              </w:rPr>
            </w:pPr>
          </w:p>
          <w:p w:rsidR="00F45978" w:rsidRDefault="00CA3FBA" w:rsidP="00CA3FBA">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F45978" w:rsidRPr="002D6870" w:rsidRDefault="00F45978" w:rsidP="0031546F">
            <w:pPr>
              <w:autoSpaceDE w:val="0"/>
              <w:autoSpaceDN w:val="0"/>
              <w:adjustRightInd w:val="0"/>
              <w:jc w:val="center"/>
              <w:rPr>
                <w:rFonts w:ascii="Arial" w:hAnsi="Arial" w:cs="Arial"/>
                <w:color w:val="808080" w:themeColor="background1" w:themeShade="80"/>
                <w:sz w:val="20"/>
                <w:szCs w:val="20"/>
              </w:rPr>
            </w:pPr>
          </w:p>
        </w:tc>
        <w:tc>
          <w:tcPr>
            <w:tcW w:w="1350" w:type="dxa"/>
            <w:tcBorders>
              <w:top w:val="triple" w:sz="4" w:space="0" w:color="auto"/>
              <w:left w:val="single" w:sz="4" w:space="0" w:color="auto"/>
              <w:right w:val="double" w:sz="4" w:space="0" w:color="auto"/>
            </w:tcBorders>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730E43" w:rsidRPr="002D6870" w:rsidTr="003F4463">
        <w:trPr>
          <w:trHeight w:val="182"/>
        </w:trPr>
        <w:tc>
          <w:tcPr>
            <w:tcW w:w="10368" w:type="dxa"/>
            <w:gridSpan w:val="9"/>
            <w:tcBorders>
              <w:left w:val="double" w:sz="4" w:space="0" w:color="auto"/>
              <w:bottom w:val="single" w:sz="4" w:space="0" w:color="auto"/>
              <w:right w:val="double" w:sz="4" w:space="0" w:color="auto"/>
            </w:tcBorders>
          </w:tcPr>
          <w:p w:rsidR="00CF6772" w:rsidRPr="005610AE" w:rsidRDefault="0035522A" w:rsidP="0035522A">
            <w:pPr>
              <w:autoSpaceDE w:val="0"/>
              <w:autoSpaceDN w:val="0"/>
              <w:adjustRightInd w:val="0"/>
              <w:jc w:val="center"/>
              <w:rPr>
                <w:rFonts w:ascii="Arial" w:hAnsi="Arial" w:cs="Arial"/>
                <w:color w:val="0070C0"/>
                <w:sz w:val="20"/>
                <w:szCs w:val="20"/>
              </w:rPr>
            </w:pPr>
            <w:ins w:id="172" w:author="amatzke" w:date="2013-06-12T16:30: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Table 30 for alternate frequency and duration of this criterion.</w:t>
              </w:r>
            </w:ins>
          </w:p>
        </w:tc>
      </w:tr>
      <w:tr w:rsidR="00A937EC" w:rsidRPr="002D6870" w:rsidTr="00F02D49">
        <w:trPr>
          <w:trHeight w:val="182"/>
        </w:trPr>
        <w:tc>
          <w:tcPr>
            <w:tcW w:w="619" w:type="dxa"/>
            <w:tcBorders>
              <w:left w:val="double" w:sz="4" w:space="0" w:color="auto"/>
              <w:right w:val="single" w:sz="4" w:space="0" w:color="auto"/>
            </w:tcBorders>
            <w:shd w:val="clear" w:color="auto" w:fill="EAEAEA"/>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2</w:t>
            </w:r>
          </w:p>
        </w:tc>
        <w:tc>
          <w:tcPr>
            <w:tcW w:w="1829" w:type="dxa"/>
            <w:tcBorders>
              <w:left w:val="single" w:sz="4" w:space="0" w:color="auto"/>
              <w:right w:val="single" w:sz="4" w:space="0" w:color="auto"/>
            </w:tcBorders>
            <w:shd w:val="clear" w:color="auto" w:fill="EAEAEA"/>
          </w:tcPr>
          <w:p w:rsidR="00A937EC" w:rsidRPr="004B193E" w:rsidRDefault="00A937EC" w:rsidP="00301BA2">
            <w:pPr>
              <w:autoSpaceDE w:val="0"/>
              <w:autoSpaceDN w:val="0"/>
              <w:adjustRightInd w:val="0"/>
              <w:rPr>
                <w:rFonts w:ascii="Arial" w:hAnsi="Arial" w:cs="Arial"/>
                <w:i/>
                <w:sz w:val="20"/>
                <w:szCs w:val="20"/>
              </w:rPr>
            </w:pPr>
            <w:r w:rsidRPr="004B193E">
              <w:rPr>
                <w:rFonts w:ascii="Arial" w:hAnsi="Arial" w:cs="Arial"/>
                <w:i/>
                <w:sz w:val="20"/>
                <w:szCs w:val="20"/>
              </w:rPr>
              <w:t>Alkalinity</w:t>
            </w:r>
          </w:p>
        </w:tc>
        <w:tc>
          <w:tcPr>
            <w:tcW w:w="1170" w:type="dxa"/>
            <w:gridSpan w:val="2"/>
            <w:tcBorders>
              <w:left w:val="single" w:sz="4" w:space="0" w:color="auto"/>
              <w:right w:val="single" w:sz="4" w:space="0" w:color="auto"/>
            </w:tcBorders>
            <w:shd w:val="clear" w:color="auto" w:fill="EAEAEA"/>
          </w:tcPr>
          <w:p w:rsidR="00A937EC" w:rsidRPr="002D6870" w:rsidRDefault="00A937EC" w:rsidP="00301BA2">
            <w:pPr>
              <w:autoSpaceDE w:val="0"/>
              <w:autoSpaceDN w:val="0"/>
              <w:adjustRightInd w:val="0"/>
              <w:jc w:val="right"/>
              <w:rPr>
                <w:rFonts w:ascii="Arial" w:hAnsi="Arial" w:cs="Arial"/>
                <w:sz w:val="20"/>
                <w:szCs w:val="20"/>
              </w:rPr>
            </w:pPr>
          </w:p>
        </w:tc>
        <w:tc>
          <w:tcPr>
            <w:tcW w:w="1170" w:type="dxa"/>
            <w:tcBorders>
              <w:left w:val="single" w:sz="4" w:space="0" w:color="auto"/>
              <w:right w:val="single" w:sz="4" w:space="0" w:color="auto"/>
            </w:tcBorders>
            <w:shd w:val="clear" w:color="auto" w:fill="EAEAEA"/>
          </w:tcPr>
          <w:p w:rsidR="00A937EC" w:rsidRPr="0047258F" w:rsidRDefault="00A54D31"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4" w:space="0" w:color="auto"/>
              <w:right w:val="single" w:sz="4" w:space="0" w:color="auto"/>
            </w:tcBorders>
            <w:shd w:val="clear" w:color="auto" w:fill="EAEAEA"/>
          </w:tcPr>
          <w:p w:rsidR="00730E43" w:rsidRPr="00291E8B" w:rsidRDefault="0010752E" w:rsidP="00291E8B">
            <w:pPr>
              <w:autoSpaceDE w:val="0"/>
              <w:autoSpaceDN w:val="0"/>
              <w:adjustRightInd w:val="0"/>
              <w:jc w:val="center"/>
              <w:rPr>
                <w:rFonts w:ascii="Arial" w:hAnsi="Arial" w:cs="Arial"/>
                <w:sz w:val="20"/>
                <w:szCs w:val="20"/>
              </w:rPr>
            </w:pPr>
            <w:r w:rsidRPr="00837A19">
              <w:rPr>
                <w:rFonts w:ascii="Arial" w:hAnsi="Arial" w:cs="Arial"/>
                <w:sz w:val="20"/>
                <w:szCs w:val="20"/>
              </w:rPr>
              <w:t>20,000</w:t>
            </w:r>
            <w:r w:rsidR="001A7AD1" w:rsidRPr="002D6870">
              <w:rPr>
                <w:rFonts w:ascii="Arial" w:hAnsi="Arial" w:cs="Arial"/>
                <w:sz w:val="20"/>
                <w:szCs w:val="20"/>
              </w:rPr>
              <w:t xml:space="preserve"> </w:t>
            </w:r>
            <w:r w:rsidRPr="002D6870">
              <w:rPr>
                <w:rFonts w:ascii="Arial" w:hAnsi="Arial" w:cs="Arial"/>
                <w:b/>
                <w:sz w:val="24"/>
                <w:szCs w:val="24"/>
                <w:vertAlign w:val="superscript"/>
              </w:rPr>
              <w:t>B</w:t>
            </w:r>
          </w:p>
          <w:p w:rsidR="00291E8B" w:rsidRPr="0001272A" w:rsidRDefault="00291E8B" w:rsidP="00291E8B">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291E8B" w:rsidRDefault="00291E8B" w:rsidP="00291E8B">
            <w:pPr>
              <w:autoSpaceDE w:val="0"/>
              <w:autoSpaceDN w:val="0"/>
              <w:adjustRightInd w:val="0"/>
              <w:jc w:val="center"/>
              <w:rPr>
                <w:rFonts w:ascii="Arial" w:hAnsi="Arial" w:cs="Arial"/>
                <w:color w:val="808080" w:themeColor="background1" w:themeShade="80"/>
                <w:sz w:val="18"/>
                <w:szCs w:val="18"/>
              </w:rPr>
            </w:pPr>
          </w:p>
          <w:p w:rsidR="00291E8B" w:rsidRPr="002D6870" w:rsidRDefault="00291E8B" w:rsidP="00291E8B">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730E43" w:rsidRPr="002D6870" w:rsidTr="003F4463">
        <w:trPr>
          <w:trHeight w:val="182"/>
        </w:trPr>
        <w:tc>
          <w:tcPr>
            <w:tcW w:w="10368" w:type="dxa"/>
            <w:gridSpan w:val="9"/>
            <w:tcBorders>
              <w:left w:val="double" w:sz="4" w:space="0" w:color="auto"/>
              <w:bottom w:val="single" w:sz="4" w:space="0" w:color="auto"/>
              <w:right w:val="double" w:sz="4" w:space="0" w:color="auto"/>
            </w:tcBorders>
          </w:tcPr>
          <w:p w:rsidR="00730E43" w:rsidRPr="002D6870" w:rsidRDefault="0010752E" w:rsidP="002A5581">
            <w:pPr>
              <w:autoSpaceDE w:val="0"/>
              <w:autoSpaceDN w:val="0"/>
              <w:adjustRightInd w:val="0"/>
              <w:jc w:val="center"/>
              <w:rPr>
                <w:rFonts w:ascii="Arial" w:hAnsi="Arial" w:cs="Arial"/>
                <w:i/>
                <w:sz w:val="20"/>
                <w:szCs w:val="20"/>
              </w:rPr>
            </w:pPr>
            <w:r w:rsidRPr="002D6870">
              <w:rPr>
                <w:rFonts w:ascii="Arial" w:hAnsi="Arial" w:cs="Arial"/>
                <w:b/>
                <w:sz w:val="24"/>
                <w:szCs w:val="24"/>
                <w:vertAlign w:val="superscript"/>
              </w:rPr>
              <w:t>B</w:t>
            </w:r>
            <w:r w:rsidRPr="002D6870">
              <w:rPr>
                <w:rFonts w:ascii="Arial" w:hAnsi="Arial" w:cs="Arial"/>
                <w:i/>
                <w:sz w:val="20"/>
                <w:szCs w:val="20"/>
              </w:rPr>
              <w:t xml:space="preserve"> </w:t>
            </w:r>
            <w:r w:rsidR="00730E43" w:rsidRPr="002D6870">
              <w:rPr>
                <w:rFonts w:ascii="Arial" w:hAnsi="Arial" w:cs="Arial"/>
                <w:i/>
                <w:sz w:val="18"/>
                <w:szCs w:val="18"/>
              </w:rPr>
              <w:t xml:space="preserve">Criterion shown is the minimum (i.e. CCC in water </w:t>
            </w:r>
            <w:del w:id="173" w:author="dsturde" w:date="2013-01-29T15:17:00Z">
              <w:r w:rsidR="00730E43" w:rsidRPr="002D6870" w:rsidDel="002A5581">
                <w:rPr>
                  <w:rFonts w:ascii="Arial" w:hAnsi="Arial" w:cs="Arial"/>
                  <w:i/>
                  <w:sz w:val="18"/>
                  <w:szCs w:val="18"/>
                </w:rPr>
                <w:delText xml:space="preserve">should </w:delText>
              </w:r>
            </w:del>
            <w:ins w:id="174" w:author="dsturde" w:date="2013-01-29T15:17:00Z">
              <w:r w:rsidR="002A5581">
                <w:rPr>
                  <w:rFonts w:ascii="Arial" w:hAnsi="Arial" w:cs="Arial"/>
                  <w:i/>
                  <w:sz w:val="18"/>
                  <w:szCs w:val="18"/>
                </w:rPr>
                <w:t>may</w:t>
              </w:r>
              <w:r w:rsidR="002A5581" w:rsidRPr="002D6870">
                <w:rPr>
                  <w:rFonts w:ascii="Arial" w:hAnsi="Arial" w:cs="Arial"/>
                  <w:i/>
                  <w:sz w:val="18"/>
                  <w:szCs w:val="18"/>
                </w:rPr>
                <w:t xml:space="preserve"> </w:t>
              </w:r>
            </w:ins>
            <w:r w:rsidR="00730E43" w:rsidRPr="002D6870">
              <w:rPr>
                <w:rFonts w:ascii="Arial" w:hAnsi="Arial" w:cs="Arial"/>
                <w:i/>
                <w:sz w:val="18"/>
                <w:szCs w:val="18"/>
              </w:rPr>
              <w:t>not be below this value in order to protect aquatic life).</w:t>
            </w:r>
          </w:p>
        </w:tc>
      </w:tr>
      <w:tr w:rsidR="00354E2F" w:rsidRPr="002D6870" w:rsidTr="003F4463">
        <w:trPr>
          <w:trHeight w:val="182"/>
        </w:trPr>
        <w:tc>
          <w:tcPr>
            <w:tcW w:w="619" w:type="dxa"/>
            <w:tcBorders>
              <w:left w:val="double" w:sz="4" w:space="0" w:color="auto"/>
              <w:right w:val="single" w:sz="4" w:space="0" w:color="auto"/>
            </w:tcBorders>
          </w:tcPr>
          <w:p w:rsidR="00354E2F" w:rsidRPr="002D6870" w:rsidRDefault="00A57CF4" w:rsidP="00301BA2">
            <w:pPr>
              <w:autoSpaceDE w:val="0"/>
              <w:autoSpaceDN w:val="0"/>
              <w:adjustRightInd w:val="0"/>
              <w:jc w:val="center"/>
              <w:rPr>
                <w:rFonts w:ascii="Arial" w:hAnsi="Arial" w:cs="Arial"/>
                <w:strike/>
                <w:color w:val="FF0000"/>
                <w:sz w:val="20"/>
                <w:szCs w:val="20"/>
              </w:rPr>
            </w:pPr>
            <w:r w:rsidRPr="002D6870">
              <w:rPr>
                <w:rFonts w:ascii="Arial" w:hAnsi="Arial" w:cs="Arial"/>
                <w:strike/>
                <w:color w:val="FF0000"/>
                <w:sz w:val="20"/>
                <w:szCs w:val="20"/>
              </w:rPr>
              <w:t>3</w:t>
            </w:r>
          </w:p>
        </w:tc>
        <w:tc>
          <w:tcPr>
            <w:tcW w:w="1829" w:type="dxa"/>
            <w:tcBorders>
              <w:left w:val="single" w:sz="4" w:space="0" w:color="auto"/>
              <w:right w:val="single" w:sz="4" w:space="0" w:color="auto"/>
            </w:tcBorders>
          </w:tcPr>
          <w:p w:rsidR="00354E2F" w:rsidRPr="001A5D3B" w:rsidRDefault="001A5D3B" w:rsidP="00301BA2">
            <w:pPr>
              <w:autoSpaceDE w:val="0"/>
              <w:autoSpaceDN w:val="0"/>
              <w:adjustRightInd w:val="0"/>
              <w:rPr>
                <w:rFonts w:ascii="Arial" w:hAnsi="Arial" w:cs="Arial"/>
                <w:i/>
                <w:sz w:val="20"/>
                <w:szCs w:val="20"/>
              </w:rPr>
            </w:pPr>
            <w:del w:id="175" w:author="amatzke" w:date="2013-06-07T09:44:00Z">
              <w:r w:rsidDel="001A5D3B">
                <w:rPr>
                  <w:rFonts w:ascii="Arial" w:hAnsi="Arial" w:cs="Arial"/>
                  <w:i/>
                  <w:sz w:val="20"/>
                  <w:szCs w:val="20"/>
                </w:rPr>
                <w:delText>Aluminum</w:delText>
              </w:r>
            </w:del>
            <w:del w:id="176" w:author="amatzke" w:date="2013-06-11T15:39:00Z">
              <w:r w:rsidR="00486D22" w:rsidDel="00486D22">
                <w:rPr>
                  <w:rFonts w:ascii="Arial" w:hAnsi="Arial" w:cs="Arial"/>
                  <w:i/>
                  <w:sz w:val="20"/>
                  <w:szCs w:val="20"/>
                </w:rPr>
                <w:delText>(pH 6.5 – 9.0)</w:delText>
              </w:r>
            </w:del>
          </w:p>
          <w:p w:rsidR="009321E6" w:rsidRPr="002D6870" w:rsidRDefault="009321E6" w:rsidP="007B40F2">
            <w:pPr>
              <w:autoSpaceDE w:val="0"/>
              <w:autoSpaceDN w:val="0"/>
              <w:adjustRightInd w:val="0"/>
              <w:ind w:right="-288"/>
              <w:rPr>
                <w:rFonts w:ascii="Arial" w:hAnsi="Arial" w:cs="Arial"/>
                <w:color w:val="808080" w:themeColor="background1" w:themeShade="80"/>
                <w:sz w:val="20"/>
                <w:szCs w:val="20"/>
              </w:rPr>
            </w:pPr>
          </w:p>
        </w:tc>
        <w:tc>
          <w:tcPr>
            <w:tcW w:w="1170" w:type="dxa"/>
            <w:gridSpan w:val="2"/>
            <w:tcBorders>
              <w:left w:val="single" w:sz="4" w:space="0" w:color="auto"/>
              <w:right w:val="single" w:sz="4" w:space="0" w:color="auto"/>
            </w:tcBorders>
          </w:tcPr>
          <w:p w:rsidR="001A5D3B" w:rsidRPr="001A5D3B" w:rsidRDefault="001A5D3B" w:rsidP="001A5D3B">
            <w:pPr>
              <w:autoSpaceDE w:val="0"/>
              <w:autoSpaceDN w:val="0"/>
              <w:adjustRightInd w:val="0"/>
              <w:jc w:val="right"/>
              <w:rPr>
                <w:rFonts w:ascii="Arial" w:hAnsi="Arial" w:cs="Arial"/>
                <w:strike/>
                <w:sz w:val="20"/>
                <w:szCs w:val="20"/>
              </w:rPr>
            </w:pPr>
            <w:del w:id="177" w:author="amatzke" w:date="2013-06-07T09:44:00Z">
              <w:r w:rsidRPr="001A5D3B" w:rsidDel="001A5D3B">
                <w:rPr>
                  <w:rFonts w:ascii="Arial" w:hAnsi="Arial" w:cs="Arial"/>
                  <w:sz w:val="20"/>
                  <w:szCs w:val="20"/>
                </w:rPr>
                <w:delText>7429905</w:delText>
              </w:r>
            </w:del>
          </w:p>
        </w:tc>
        <w:tc>
          <w:tcPr>
            <w:tcW w:w="1170" w:type="dxa"/>
            <w:tcBorders>
              <w:left w:val="single" w:sz="4" w:space="0" w:color="auto"/>
              <w:right w:val="single" w:sz="4" w:space="0" w:color="auto"/>
            </w:tcBorders>
          </w:tcPr>
          <w:p w:rsidR="00354E2F" w:rsidRPr="002D6870" w:rsidRDefault="00354E2F" w:rsidP="00301BA2">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right w:val="single" w:sz="4" w:space="0" w:color="auto"/>
            </w:tcBorders>
          </w:tcPr>
          <w:p w:rsidR="005E3F12" w:rsidRPr="00486D22" w:rsidRDefault="00486D22" w:rsidP="001F09E2">
            <w:pPr>
              <w:autoSpaceDE w:val="0"/>
              <w:autoSpaceDN w:val="0"/>
              <w:adjustRightInd w:val="0"/>
              <w:jc w:val="center"/>
              <w:rPr>
                <w:rFonts w:ascii="Arial" w:hAnsi="Arial" w:cs="Arial"/>
                <w:b/>
                <w:color w:val="365F91" w:themeColor="accent1" w:themeShade="BF"/>
                <w:sz w:val="20"/>
                <w:szCs w:val="20"/>
              </w:rPr>
            </w:pPr>
            <w:del w:id="178" w:author="amatzke" w:date="2013-06-11T15:42:00Z">
              <w:r w:rsidRPr="00486D22" w:rsidDel="00486D22">
                <w:rPr>
                  <w:rFonts w:ascii="Arial" w:hAnsi="Arial" w:cs="Arial"/>
                  <w:b/>
                  <w:color w:val="365F91" w:themeColor="accent1" w:themeShade="BF"/>
                  <w:sz w:val="20"/>
                  <w:szCs w:val="20"/>
                </w:rPr>
                <w:delText>W</w:delText>
              </w:r>
            </w:del>
          </w:p>
          <w:p w:rsidR="00354E2F" w:rsidRPr="005E3F12" w:rsidRDefault="00291E8B" w:rsidP="001F09E2">
            <w:pPr>
              <w:autoSpaceDE w:val="0"/>
              <w:autoSpaceDN w:val="0"/>
              <w:adjustRightInd w:val="0"/>
              <w:jc w:val="center"/>
              <w:rPr>
                <w:rFonts w:ascii="Arial" w:hAnsi="Arial" w:cs="Arial"/>
                <w:color w:val="808080" w:themeColor="background1" w:themeShade="80"/>
                <w:sz w:val="18"/>
                <w:szCs w:val="18"/>
              </w:rPr>
            </w:pPr>
            <w:r w:rsidRPr="005E3F12">
              <w:rPr>
                <w:rFonts w:ascii="Arial" w:hAnsi="Arial" w:cs="Arial"/>
                <w:color w:val="808080" w:themeColor="background1" w:themeShade="80"/>
                <w:sz w:val="18"/>
                <w:szCs w:val="18"/>
              </w:rPr>
              <w:t xml:space="preserve">[From </w:t>
            </w:r>
            <w:r w:rsidR="00354E2F" w:rsidRPr="005E3F12">
              <w:rPr>
                <w:rFonts w:ascii="Arial" w:hAnsi="Arial" w:cs="Arial"/>
                <w:color w:val="808080" w:themeColor="background1" w:themeShade="80"/>
                <w:sz w:val="18"/>
                <w:szCs w:val="18"/>
              </w:rPr>
              <w:t>Table 33B</w:t>
            </w:r>
            <w:r w:rsidRPr="005E3F12">
              <w:rPr>
                <w:rFonts w:ascii="Arial" w:hAnsi="Arial" w:cs="Arial"/>
                <w:color w:val="808080" w:themeColor="background1" w:themeShade="80"/>
                <w:sz w:val="18"/>
                <w:szCs w:val="18"/>
              </w:rPr>
              <w:t>]</w:t>
            </w:r>
          </w:p>
          <w:p w:rsidR="00291E8B" w:rsidRDefault="00291E8B" w:rsidP="007B40F2">
            <w:pPr>
              <w:autoSpaceDE w:val="0"/>
              <w:autoSpaceDN w:val="0"/>
              <w:adjustRightInd w:val="0"/>
              <w:jc w:val="center"/>
              <w:rPr>
                <w:rFonts w:ascii="Arial" w:hAnsi="Arial" w:cs="Arial"/>
                <w:color w:val="808080" w:themeColor="background1" w:themeShade="80"/>
                <w:sz w:val="20"/>
                <w:szCs w:val="20"/>
              </w:rPr>
            </w:pPr>
          </w:p>
          <w:p w:rsidR="005E3F12" w:rsidRDefault="00291E8B" w:rsidP="007B40F2">
            <w:pPr>
              <w:autoSpaceDE w:val="0"/>
              <w:autoSpaceDN w:val="0"/>
              <w:adjustRightInd w:val="0"/>
              <w:jc w:val="center"/>
              <w:rPr>
                <w:rFonts w:ascii="Arial" w:hAnsi="Arial" w:cs="Arial"/>
                <w:color w:val="808080" w:themeColor="background1" w:themeShade="80"/>
                <w:sz w:val="18"/>
                <w:szCs w:val="18"/>
              </w:rPr>
            </w:pPr>
            <w:proofErr w:type="gramStart"/>
            <w:r w:rsidRPr="00291E8B">
              <w:rPr>
                <w:rFonts w:ascii="Arial" w:hAnsi="Arial" w:cs="Arial"/>
                <w:color w:val="808080" w:themeColor="background1" w:themeShade="80"/>
                <w:sz w:val="18"/>
                <w:szCs w:val="18"/>
              </w:rPr>
              <w:t>DEQ proposing to</w:t>
            </w:r>
            <w:r>
              <w:rPr>
                <w:rFonts w:ascii="Arial" w:hAnsi="Arial" w:cs="Arial"/>
                <w:color w:val="808080" w:themeColor="background1" w:themeShade="80"/>
                <w:sz w:val="20"/>
                <w:szCs w:val="20"/>
              </w:rPr>
              <w:t xml:space="preserve"> </w:t>
            </w:r>
            <w:r w:rsidRPr="00291E8B">
              <w:rPr>
                <w:rFonts w:ascii="Arial" w:hAnsi="Arial" w:cs="Arial"/>
                <w:color w:val="808080" w:themeColor="background1" w:themeShade="80"/>
                <w:sz w:val="18"/>
                <w:szCs w:val="18"/>
              </w:rPr>
              <w:t>delete criterion from table</w:t>
            </w:r>
            <w:del w:id="179" w:author="mvandeh" w:date="2013-07-25T15:40:00Z">
              <w:r w:rsidRPr="00291E8B" w:rsidDel="00BC63C4">
                <w:rPr>
                  <w:rFonts w:ascii="Arial" w:hAnsi="Arial" w:cs="Arial"/>
                  <w:color w:val="808080" w:themeColor="background1" w:themeShade="80"/>
                  <w:sz w:val="18"/>
                  <w:szCs w:val="18"/>
                </w:rPr>
                <w:delText xml:space="preserve">.  </w:delText>
              </w:r>
            </w:del>
            <w:ins w:id="180" w:author="mvandeh" w:date="2013-07-25T15:40:00Z">
              <w:r w:rsidR="00BC63C4">
                <w:rPr>
                  <w:rFonts w:ascii="Arial" w:hAnsi="Arial" w:cs="Arial"/>
                  <w:color w:val="808080" w:themeColor="background1" w:themeShade="80"/>
                  <w:sz w:val="18"/>
                  <w:szCs w:val="18"/>
                </w:rPr>
                <w:t>.</w:t>
              </w:r>
              <w:proofErr w:type="gramEnd"/>
              <w:r w:rsidR="00BC63C4">
                <w:rPr>
                  <w:rFonts w:ascii="Arial" w:hAnsi="Arial" w:cs="Arial"/>
                  <w:color w:val="808080" w:themeColor="background1" w:themeShade="80"/>
                  <w:sz w:val="18"/>
                  <w:szCs w:val="18"/>
                </w:rPr>
                <w:t xml:space="preserve"> </w:t>
              </w:r>
            </w:ins>
          </w:p>
          <w:p w:rsidR="005E3F12" w:rsidRDefault="005E3F12" w:rsidP="007B40F2">
            <w:pPr>
              <w:autoSpaceDE w:val="0"/>
              <w:autoSpaceDN w:val="0"/>
              <w:adjustRightInd w:val="0"/>
              <w:jc w:val="center"/>
              <w:rPr>
                <w:rFonts w:ascii="Arial" w:hAnsi="Arial" w:cs="Arial"/>
                <w:color w:val="808080" w:themeColor="background1" w:themeShade="80"/>
                <w:sz w:val="18"/>
                <w:szCs w:val="18"/>
              </w:rPr>
            </w:pPr>
          </w:p>
          <w:p w:rsidR="005E3F12" w:rsidRDefault="00291E8B" w:rsidP="007B40F2">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EPA disapproved criterion and there is no replacement criterion in Table 20</w:t>
            </w:r>
            <w:del w:id="181" w:author="mvandeh" w:date="2013-07-25T15:40:00Z">
              <w:r w:rsidRPr="00291E8B" w:rsidDel="00BC63C4">
                <w:rPr>
                  <w:rFonts w:ascii="Arial" w:hAnsi="Arial" w:cs="Arial"/>
                  <w:color w:val="808080" w:themeColor="background1" w:themeShade="80"/>
                  <w:sz w:val="18"/>
                  <w:szCs w:val="18"/>
                </w:rPr>
                <w:delText xml:space="preserve">.  </w:delText>
              </w:r>
            </w:del>
            <w:ins w:id="182" w:author="mvandeh" w:date="2013-07-25T15:40:00Z">
              <w:r w:rsidR="00BC63C4">
                <w:rPr>
                  <w:rFonts w:ascii="Arial" w:hAnsi="Arial" w:cs="Arial"/>
                  <w:color w:val="808080" w:themeColor="background1" w:themeShade="80"/>
                  <w:sz w:val="18"/>
                  <w:szCs w:val="18"/>
                </w:rPr>
                <w:t xml:space="preserve">. </w:t>
              </w:r>
            </w:ins>
          </w:p>
          <w:p w:rsidR="005E3F12" w:rsidRDefault="005E3F12" w:rsidP="007B40F2">
            <w:pPr>
              <w:autoSpaceDE w:val="0"/>
              <w:autoSpaceDN w:val="0"/>
              <w:adjustRightInd w:val="0"/>
              <w:jc w:val="center"/>
              <w:rPr>
                <w:rFonts w:ascii="Arial" w:hAnsi="Arial" w:cs="Arial"/>
                <w:color w:val="808080" w:themeColor="background1" w:themeShade="80"/>
                <w:sz w:val="18"/>
                <w:szCs w:val="18"/>
              </w:rPr>
            </w:pPr>
          </w:p>
          <w:p w:rsidR="003D0964" w:rsidRPr="002D6870" w:rsidRDefault="00291E8B" w:rsidP="005E3F12">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r w:rsidRPr="00291E8B">
              <w:rPr>
                <w:rFonts w:ascii="Arial" w:hAnsi="Arial" w:cs="Arial"/>
                <w:color w:val="808080" w:themeColor="background1" w:themeShade="80"/>
                <w:sz w:val="20"/>
                <w:szCs w:val="20"/>
              </w:rPr>
              <w:t xml:space="preserve"> </w:t>
            </w:r>
          </w:p>
        </w:tc>
        <w:tc>
          <w:tcPr>
            <w:tcW w:w="1350" w:type="dxa"/>
            <w:tcBorders>
              <w:left w:val="single" w:sz="4" w:space="0" w:color="auto"/>
              <w:right w:val="single" w:sz="4" w:space="0" w:color="auto"/>
            </w:tcBorders>
          </w:tcPr>
          <w:p w:rsidR="003D0964" w:rsidRPr="00486D22" w:rsidRDefault="00486D22" w:rsidP="002A5581">
            <w:pPr>
              <w:autoSpaceDE w:val="0"/>
              <w:autoSpaceDN w:val="0"/>
              <w:adjustRightInd w:val="0"/>
              <w:jc w:val="center"/>
              <w:rPr>
                <w:rFonts w:ascii="Arial" w:hAnsi="Arial" w:cs="Arial"/>
                <w:b/>
                <w:color w:val="365F91" w:themeColor="accent1" w:themeShade="BF"/>
                <w:sz w:val="20"/>
                <w:szCs w:val="20"/>
              </w:rPr>
            </w:pPr>
            <w:del w:id="183" w:author="amatzke" w:date="2013-06-11T15:42:00Z">
              <w:r w:rsidRPr="00486D22" w:rsidDel="00486D22">
                <w:rPr>
                  <w:rFonts w:ascii="Arial" w:hAnsi="Arial" w:cs="Arial"/>
                  <w:b/>
                  <w:color w:val="365F91" w:themeColor="accent1" w:themeShade="BF"/>
                  <w:sz w:val="20"/>
                  <w:szCs w:val="20"/>
                </w:rPr>
                <w:delText>W</w:delText>
              </w:r>
            </w:del>
          </w:p>
          <w:p w:rsidR="005E3F12" w:rsidRPr="005E3F12" w:rsidRDefault="005E3F12" w:rsidP="005E3F12">
            <w:pPr>
              <w:autoSpaceDE w:val="0"/>
              <w:autoSpaceDN w:val="0"/>
              <w:adjustRightInd w:val="0"/>
              <w:jc w:val="center"/>
              <w:rPr>
                <w:rFonts w:ascii="Arial" w:hAnsi="Arial" w:cs="Arial"/>
                <w:color w:val="808080" w:themeColor="background1" w:themeShade="80"/>
                <w:sz w:val="18"/>
                <w:szCs w:val="18"/>
              </w:rPr>
            </w:pPr>
            <w:r w:rsidRPr="005E3F12">
              <w:rPr>
                <w:rFonts w:ascii="Arial" w:hAnsi="Arial" w:cs="Arial"/>
                <w:color w:val="808080" w:themeColor="background1" w:themeShade="80"/>
                <w:sz w:val="18"/>
                <w:szCs w:val="18"/>
              </w:rPr>
              <w:t>[From Table 33B]</w:t>
            </w:r>
          </w:p>
          <w:p w:rsidR="005E3F12" w:rsidRDefault="005E3F12" w:rsidP="005E3F12">
            <w:pPr>
              <w:autoSpaceDE w:val="0"/>
              <w:autoSpaceDN w:val="0"/>
              <w:adjustRightInd w:val="0"/>
              <w:jc w:val="center"/>
              <w:rPr>
                <w:rFonts w:ascii="Arial" w:hAnsi="Arial" w:cs="Arial"/>
                <w:color w:val="808080" w:themeColor="background1" w:themeShade="80"/>
                <w:sz w:val="20"/>
                <w:szCs w:val="20"/>
              </w:rPr>
            </w:pPr>
          </w:p>
          <w:p w:rsidR="005E3F12" w:rsidRDefault="005E3F12" w:rsidP="005E3F12">
            <w:pPr>
              <w:autoSpaceDE w:val="0"/>
              <w:autoSpaceDN w:val="0"/>
              <w:adjustRightInd w:val="0"/>
              <w:jc w:val="center"/>
              <w:rPr>
                <w:rFonts w:ascii="Arial" w:hAnsi="Arial" w:cs="Arial"/>
                <w:color w:val="808080" w:themeColor="background1" w:themeShade="80"/>
                <w:sz w:val="18"/>
                <w:szCs w:val="18"/>
              </w:rPr>
            </w:pPr>
            <w:proofErr w:type="gramStart"/>
            <w:r w:rsidRPr="00291E8B">
              <w:rPr>
                <w:rFonts w:ascii="Arial" w:hAnsi="Arial" w:cs="Arial"/>
                <w:color w:val="808080" w:themeColor="background1" w:themeShade="80"/>
                <w:sz w:val="18"/>
                <w:szCs w:val="18"/>
              </w:rPr>
              <w:t>DEQ proposing to</w:t>
            </w:r>
            <w:r>
              <w:rPr>
                <w:rFonts w:ascii="Arial" w:hAnsi="Arial" w:cs="Arial"/>
                <w:color w:val="808080" w:themeColor="background1" w:themeShade="80"/>
                <w:sz w:val="20"/>
                <w:szCs w:val="20"/>
              </w:rPr>
              <w:t xml:space="preserve"> </w:t>
            </w:r>
            <w:r w:rsidRPr="00291E8B">
              <w:rPr>
                <w:rFonts w:ascii="Arial" w:hAnsi="Arial" w:cs="Arial"/>
                <w:color w:val="808080" w:themeColor="background1" w:themeShade="80"/>
                <w:sz w:val="18"/>
                <w:szCs w:val="18"/>
              </w:rPr>
              <w:t>delete criterion from table</w:t>
            </w:r>
            <w:del w:id="184" w:author="mvandeh" w:date="2013-07-25T15:40:00Z">
              <w:r w:rsidRPr="00291E8B" w:rsidDel="00BC63C4">
                <w:rPr>
                  <w:rFonts w:ascii="Arial" w:hAnsi="Arial" w:cs="Arial"/>
                  <w:color w:val="808080" w:themeColor="background1" w:themeShade="80"/>
                  <w:sz w:val="18"/>
                  <w:szCs w:val="18"/>
                </w:rPr>
                <w:delText xml:space="preserve">.  </w:delText>
              </w:r>
            </w:del>
            <w:ins w:id="185" w:author="mvandeh" w:date="2013-07-25T15:40:00Z">
              <w:r w:rsidR="00BC63C4">
                <w:rPr>
                  <w:rFonts w:ascii="Arial" w:hAnsi="Arial" w:cs="Arial"/>
                  <w:color w:val="808080" w:themeColor="background1" w:themeShade="80"/>
                  <w:sz w:val="18"/>
                  <w:szCs w:val="18"/>
                </w:rPr>
                <w:t>.</w:t>
              </w:r>
              <w:proofErr w:type="gramEnd"/>
              <w:r w:rsidR="00BC63C4">
                <w:rPr>
                  <w:rFonts w:ascii="Arial" w:hAnsi="Arial" w:cs="Arial"/>
                  <w:color w:val="808080" w:themeColor="background1" w:themeShade="80"/>
                  <w:sz w:val="18"/>
                  <w:szCs w:val="18"/>
                </w:rPr>
                <w:t xml:space="preserve"> </w:t>
              </w:r>
            </w:ins>
          </w:p>
          <w:p w:rsidR="005E3F12" w:rsidRDefault="005E3F12" w:rsidP="005E3F12">
            <w:pPr>
              <w:autoSpaceDE w:val="0"/>
              <w:autoSpaceDN w:val="0"/>
              <w:adjustRightInd w:val="0"/>
              <w:jc w:val="center"/>
              <w:rPr>
                <w:rFonts w:ascii="Arial" w:hAnsi="Arial" w:cs="Arial"/>
                <w:color w:val="808080" w:themeColor="background1" w:themeShade="80"/>
                <w:sz w:val="18"/>
                <w:szCs w:val="18"/>
              </w:rPr>
            </w:pPr>
          </w:p>
          <w:p w:rsidR="005E3F12" w:rsidRDefault="005E3F12" w:rsidP="005E3F12">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EPA disapproved criterion and there is no replacement criterion in Table 20</w:t>
            </w:r>
            <w:del w:id="186" w:author="mvandeh" w:date="2013-07-25T15:40:00Z">
              <w:r w:rsidRPr="00291E8B" w:rsidDel="00BC63C4">
                <w:rPr>
                  <w:rFonts w:ascii="Arial" w:hAnsi="Arial" w:cs="Arial"/>
                  <w:color w:val="808080" w:themeColor="background1" w:themeShade="80"/>
                  <w:sz w:val="18"/>
                  <w:szCs w:val="18"/>
                </w:rPr>
                <w:delText xml:space="preserve">.  </w:delText>
              </w:r>
            </w:del>
            <w:ins w:id="187" w:author="mvandeh" w:date="2013-07-25T15:40:00Z">
              <w:r w:rsidR="00BC63C4">
                <w:rPr>
                  <w:rFonts w:ascii="Arial" w:hAnsi="Arial" w:cs="Arial"/>
                  <w:color w:val="808080" w:themeColor="background1" w:themeShade="80"/>
                  <w:sz w:val="18"/>
                  <w:szCs w:val="18"/>
                </w:rPr>
                <w:t xml:space="preserve">. </w:t>
              </w:r>
            </w:ins>
          </w:p>
          <w:p w:rsidR="005E3F12" w:rsidRDefault="005E3F12" w:rsidP="005E3F12">
            <w:pPr>
              <w:autoSpaceDE w:val="0"/>
              <w:autoSpaceDN w:val="0"/>
              <w:adjustRightInd w:val="0"/>
              <w:jc w:val="center"/>
              <w:rPr>
                <w:rFonts w:ascii="Arial" w:hAnsi="Arial" w:cs="Arial"/>
                <w:color w:val="808080" w:themeColor="background1" w:themeShade="80"/>
                <w:sz w:val="18"/>
                <w:szCs w:val="18"/>
              </w:rPr>
            </w:pPr>
          </w:p>
          <w:p w:rsidR="005E3F12" w:rsidRPr="005E3F12" w:rsidRDefault="005E3F12" w:rsidP="005E3F12">
            <w:pPr>
              <w:autoSpaceDE w:val="0"/>
              <w:autoSpaceDN w:val="0"/>
              <w:adjustRightInd w:val="0"/>
              <w:jc w:val="center"/>
              <w:rPr>
                <w:rFonts w:ascii="Arial" w:hAnsi="Arial" w:cs="Arial"/>
                <w:color w:val="365F91" w:themeColor="accent1" w:themeShade="BF"/>
                <w:sz w:val="20"/>
                <w:szCs w:val="20"/>
              </w:rPr>
            </w:pPr>
            <w:r w:rsidRPr="00291E8B">
              <w:rPr>
                <w:rFonts w:ascii="Arial" w:hAnsi="Arial" w:cs="Arial"/>
                <w:color w:val="808080" w:themeColor="background1" w:themeShade="80"/>
                <w:sz w:val="18"/>
                <w:szCs w:val="18"/>
              </w:rPr>
              <w:t>DEQ will propose remedies to address disapproval in a subsequent rulemaking</w:t>
            </w:r>
          </w:p>
        </w:tc>
        <w:tc>
          <w:tcPr>
            <w:tcW w:w="1440" w:type="dxa"/>
            <w:tcBorders>
              <w:left w:val="single" w:sz="4" w:space="0" w:color="auto"/>
              <w:right w:val="single" w:sz="4" w:space="0" w:color="auto"/>
            </w:tcBorders>
          </w:tcPr>
          <w:p w:rsidR="00354E2F" w:rsidRPr="002D6870" w:rsidRDefault="00354E2F"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c>
          <w:tcPr>
            <w:tcW w:w="1350" w:type="dxa"/>
            <w:tcBorders>
              <w:left w:val="single" w:sz="4" w:space="0" w:color="auto"/>
              <w:right w:val="double" w:sz="4" w:space="0" w:color="auto"/>
            </w:tcBorders>
          </w:tcPr>
          <w:p w:rsidR="00354E2F" w:rsidRPr="002D6870" w:rsidRDefault="00354E2F"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r>
      <w:tr w:rsidR="001A5D3B" w:rsidRPr="002D6870" w:rsidTr="00F70088">
        <w:trPr>
          <w:trHeight w:val="182"/>
        </w:trPr>
        <w:tc>
          <w:tcPr>
            <w:tcW w:w="10368" w:type="dxa"/>
            <w:gridSpan w:val="9"/>
            <w:tcBorders>
              <w:left w:val="single" w:sz="12" w:space="0" w:color="auto"/>
              <w:bottom w:val="single" w:sz="4" w:space="0" w:color="auto"/>
              <w:right w:val="single" w:sz="12" w:space="0" w:color="auto"/>
            </w:tcBorders>
          </w:tcPr>
          <w:p w:rsidR="001A5D3B" w:rsidRPr="001A5D3B" w:rsidRDefault="001A5D3B" w:rsidP="00301BA2">
            <w:pPr>
              <w:autoSpaceDE w:val="0"/>
              <w:autoSpaceDN w:val="0"/>
              <w:adjustRightInd w:val="0"/>
              <w:jc w:val="center"/>
              <w:rPr>
                <w:rFonts w:ascii="Arial" w:hAnsi="Arial" w:cs="Arial"/>
                <w:sz w:val="20"/>
                <w:szCs w:val="20"/>
              </w:rPr>
            </w:pPr>
            <w:del w:id="188" w:author="amatzke" w:date="2013-06-07T09:49:00Z">
              <w:r w:rsidRPr="001A5D3B" w:rsidDel="001A5D3B">
                <w:rPr>
                  <w:rFonts w:ascii="Arial" w:hAnsi="Arial" w:cs="Arial"/>
                  <w:b/>
                  <w:sz w:val="24"/>
                  <w:szCs w:val="24"/>
                  <w:vertAlign w:val="superscript"/>
                </w:rPr>
                <w:delText>W</w:delText>
              </w:r>
              <w:r w:rsidRPr="001A5D3B" w:rsidDel="001A5D3B">
                <w:rPr>
                  <w:rFonts w:ascii="Arial" w:hAnsi="Arial" w:cs="Arial"/>
                  <w:sz w:val="24"/>
                  <w:szCs w:val="24"/>
                </w:rPr>
                <w:delText xml:space="preserve"> </w:delText>
              </w:r>
              <w:r w:rsidRPr="00472D3A" w:rsidDel="001A5D3B">
                <w:rPr>
                  <w:rFonts w:ascii="Arial" w:hAnsi="Arial" w:cs="Arial"/>
                  <w:sz w:val="18"/>
                  <w:szCs w:val="18"/>
                </w:rPr>
                <w:delText>The acute and chronic criteria for aluminum are 750 ug/L and 87 ug/L, respectively</w:delText>
              </w:r>
            </w:del>
            <w:del w:id="189" w:author="mvandeh" w:date="2013-07-25T15:40:00Z">
              <w:r w:rsidRPr="00472D3A" w:rsidDel="00BC63C4">
                <w:rPr>
                  <w:rFonts w:ascii="Arial" w:hAnsi="Arial" w:cs="Arial"/>
                  <w:sz w:val="18"/>
                  <w:szCs w:val="18"/>
                </w:rPr>
                <w:delText xml:space="preserve">.  </w:delText>
              </w:r>
            </w:del>
            <w:ins w:id="190" w:author="mvandeh" w:date="2013-07-25T15:40:00Z">
              <w:r w:rsidR="00BC63C4">
                <w:rPr>
                  <w:rFonts w:ascii="Arial" w:hAnsi="Arial" w:cs="Arial"/>
                  <w:sz w:val="18"/>
                  <w:szCs w:val="18"/>
                </w:rPr>
                <w:t xml:space="preserve">. </w:t>
              </w:r>
            </w:ins>
            <w:del w:id="191" w:author="amatzke" w:date="2013-06-07T09:49:00Z">
              <w:r w:rsidRPr="00472D3A" w:rsidDel="001A5D3B">
                <w:rPr>
                  <w:rFonts w:ascii="Arial" w:hAnsi="Arial" w:cs="Arial"/>
                  <w:sz w:val="18"/>
                  <w:szCs w:val="18"/>
                </w:rPr>
                <w:delText>These values for aluminum are expressed in terms of “total recoverable” concentration of metal in the water column</w:delText>
              </w:r>
            </w:del>
            <w:del w:id="192" w:author="mvandeh" w:date="2013-07-25T15:40:00Z">
              <w:r w:rsidRPr="00472D3A" w:rsidDel="00BC63C4">
                <w:rPr>
                  <w:rFonts w:ascii="Arial" w:hAnsi="Arial" w:cs="Arial"/>
                  <w:sz w:val="18"/>
                  <w:szCs w:val="18"/>
                </w:rPr>
                <w:delText xml:space="preserve">.  </w:delText>
              </w:r>
            </w:del>
            <w:ins w:id="193" w:author="mvandeh" w:date="2013-07-25T15:40:00Z">
              <w:r w:rsidR="00BC63C4">
                <w:rPr>
                  <w:rFonts w:ascii="Arial" w:hAnsi="Arial" w:cs="Arial"/>
                  <w:sz w:val="18"/>
                  <w:szCs w:val="18"/>
                </w:rPr>
                <w:t xml:space="preserve">. </w:t>
              </w:r>
            </w:ins>
            <w:del w:id="194" w:author="amatzke" w:date="2013-06-07T09:49:00Z">
              <w:r w:rsidRPr="00472D3A" w:rsidDel="001A5D3B">
                <w:rPr>
                  <w:rFonts w:ascii="Arial" w:hAnsi="Arial" w:cs="Arial"/>
                  <w:sz w:val="18"/>
                  <w:szCs w:val="18"/>
                </w:rPr>
                <w:delText>The criterion applies at pH&lt;6.6 and hardness&lt;12 mg/L (as CaCO</w:delText>
              </w:r>
              <w:r w:rsidRPr="00472D3A" w:rsidDel="001A5D3B">
                <w:rPr>
                  <w:rFonts w:ascii="Arial" w:hAnsi="Arial" w:cs="Arial"/>
                  <w:sz w:val="18"/>
                  <w:szCs w:val="18"/>
                  <w:vertAlign w:val="subscript"/>
                </w:rPr>
                <w:delText>3</w:delText>
              </w:r>
              <w:r w:rsidRPr="00472D3A" w:rsidDel="001A5D3B">
                <w:rPr>
                  <w:rFonts w:ascii="Arial" w:hAnsi="Arial" w:cs="Arial"/>
                  <w:sz w:val="18"/>
                  <w:szCs w:val="18"/>
                </w:rPr>
                <w:delText>).</w:delText>
              </w:r>
            </w:del>
          </w:p>
        </w:tc>
      </w:tr>
      <w:tr w:rsidR="00A937EC" w:rsidRPr="002D6870" w:rsidTr="00F70088">
        <w:trPr>
          <w:trHeight w:val="182"/>
        </w:trPr>
        <w:tc>
          <w:tcPr>
            <w:tcW w:w="619" w:type="dxa"/>
            <w:tcBorders>
              <w:left w:val="double" w:sz="4" w:space="0" w:color="auto"/>
              <w:bottom w:val="single" w:sz="4" w:space="0" w:color="auto"/>
              <w:right w:val="single" w:sz="4" w:space="0" w:color="auto"/>
            </w:tcBorders>
            <w:shd w:val="clear" w:color="auto" w:fill="FFFFFF" w:themeFill="background1"/>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3</w:t>
            </w:r>
          </w:p>
        </w:tc>
        <w:tc>
          <w:tcPr>
            <w:tcW w:w="1829" w:type="dxa"/>
            <w:tcBorders>
              <w:left w:val="single" w:sz="4" w:space="0" w:color="auto"/>
              <w:bottom w:val="single" w:sz="4" w:space="0" w:color="auto"/>
              <w:right w:val="single" w:sz="4" w:space="0" w:color="auto"/>
            </w:tcBorders>
            <w:shd w:val="clear" w:color="auto" w:fill="FFFFFF" w:themeFill="background1"/>
          </w:tcPr>
          <w:p w:rsidR="00A937EC" w:rsidRPr="00C73145" w:rsidRDefault="00A937EC" w:rsidP="00301BA2">
            <w:pPr>
              <w:autoSpaceDE w:val="0"/>
              <w:autoSpaceDN w:val="0"/>
              <w:adjustRightInd w:val="0"/>
              <w:rPr>
                <w:rFonts w:ascii="Arial" w:hAnsi="Arial" w:cs="Arial"/>
                <w:i/>
                <w:sz w:val="20"/>
                <w:szCs w:val="20"/>
              </w:rPr>
            </w:pPr>
            <w:r w:rsidRPr="00C73145">
              <w:rPr>
                <w:rFonts w:ascii="Arial" w:hAnsi="Arial" w:cs="Arial"/>
                <w:i/>
                <w:sz w:val="20"/>
                <w:szCs w:val="20"/>
              </w:rPr>
              <w:t>Ammonia</w:t>
            </w:r>
          </w:p>
        </w:tc>
        <w:tc>
          <w:tcPr>
            <w:tcW w:w="1170" w:type="dxa"/>
            <w:gridSpan w:val="2"/>
            <w:tcBorders>
              <w:left w:val="single" w:sz="4" w:space="0" w:color="auto"/>
              <w:bottom w:val="single" w:sz="4" w:space="0" w:color="auto"/>
              <w:right w:val="single" w:sz="4" w:space="0" w:color="auto"/>
            </w:tcBorders>
            <w:shd w:val="clear" w:color="auto" w:fill="FFFFFF" w:themeFill="background1"/>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7664417</w:t>
            </w:r>
          </w:p>
        </w:tc>
        <w:tc>
          <w:tcPr>
            <w:tcW w:w="1170" w:type="dxa"/>
            <w:tcBorders>
              <w:left w:val="single" w:sz="4" w:space="0" w:color="auto"/>
              <w:bottom w:val="single" w:sz="4" w:space="0" w:color="auto"/>
              <w:right w:val="single" w:sz="4" w:space="0" w:color="auto"/>
            </w:tcBorders>
            <w:shd w:val="clear" w:color="auto" w:fill="FFFFFF" w:themeFill="background1"/>
          </w:tcPr>
          <w:p w:rsidR="00A937EC" w:rsidRPr="0047258F" w:rsidRDefault="00A54D31"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2790" w:type="dxa"/>
            <w:gridSpan w:val="2"/>
            <w:tcBorders>
              <w:left w:val="single" w:sz="4" w:space="0" w:color="auto"/>
              <w:bottom w:val="single" w:sz="4" w:space="0" w:color="auto"/>
              <w:right w:val="single" w:sz="4" w:space="0" w:color="auto"/>
            </w:tcBorders>
            <w:shd w:val="clear" w:color="auto" w:fill="FFFFFF" w:themeFill="background1"/>
          </w:tcPr>
          <w:p w:rsidR="007B40F2" w:rsidRPr="0033633B" w:rsidRDefault="0010752E" w:rsidP="00B23DD1">
            <w:pPr>
              <w:autoSpaceDE w:val="0"/>
              <w:autoSpaceDN w:val="0"/>
              <w:adjustRightInd w:val="0"/>
              <w:jc w:val="center"/>
              <w:rPr>
                <w:rFonts w:ascii="Arial" w:hAnsi="Arial" w:cs="Arial"/>
                <w:i/>
                <w:color w:val="365F91" w:themeColor="accent1" w:themeShade="BF"/>
                <w:sz w:val="18"/>
                <w:szCs w:val="18"/>
              </w:rPr>
            </w:pPr>
            <w:r w:rsidRPr="00837A19">
              <w:rPr>
                <w:rFonts w:ascii="Arial" w:hAnsi="Arial" w:cs="Arial"/>
                <w:i/>
                <w:sz w:val="18"/>
                <w:szCs w:val="18"/>
              </w:rPr>
              <w:t>Criteria are pH</w:t>
            </w:r>
            <w:ins w:id="195" w:author="amatzke" w:date="2013-06-07T13:31:00Z">
              <w:r w:rsidR="00935F14">
                <w:rPr>
                  <w:rFonts w:ascii="Arial" w:hAnsi="Arial" w:cs="Arial"/>
                  <w:i/>
                  <w:color w:val="365F91" w:themeColor="accent1" w:themeShade="BF"/>
                  <w:sz w:val="18"/>
                  <w:szCs w:val="18"/>
                </w:rPr>
                <w:t>,</w:t>
              </w:r>
            </w:ins>
            <w:del w:id="196" w:author="amatzke" w:date="2013-06-07T13:31:00Z">
              <w:r w:rsidRPr="0033633B" w:rsidDel="00935F14">
                <w:rPr>
                  <w:rFonts w:ascii="Arial" w:hAnsi="Arial" w:cs="Arial"/>
                  <w:i/>
                  <w:color w:val="365F91" w:themeColor="accent1" w:themeShade="BF"/>
                  <w:sz w:val="18"/>
                  <w:szCs w:val="18"/>
                </w:rPr>
                <w:delText xml:space="preserve"> and</w:delText>
              </w:r>
            </w:del>
            <w:r w:rsidRPr="0033633B">
              <w:rPr>
                <w:rFonts w:ascii="Arial" w:hAnsi="Arial" w:cs="Arial"/>
                <w:i/>
                <w:color w:val="365F91" w:themeColor="accent1" w:themeShade="BF"/>
                <w:sz w:val="18"/>
                <w:szCs w:val="18"/>
              </w:rPr>
              <w:t xml:space="preserve"> </w:t>
            </w:r>
            <w:r w:rsidRPr="00837A19">
              <w:rPr>
                <w:rFonts w:ascii="Arial" w:hAnsi="Arial" w:cs="Arial"/>
                <w:i/>
                <w:sz w:val="18"/>
                <w:szCs w:val="18"/>
              </w:rPr>
              <w:t>temperature</w:t>
            </w:r>
            <w:ins w:id="197" w:author="amatzke" w:date="2013-06-07T13:31:00Z">
              <w:r w:rsidR="00935F14">
                <w:rPr>
                  <w:rFonts w:ascii="Arial" w:hAnsi="Arial" w:cs="Arial"/>
                  <w:i/>
                  <w:color w:val="365F91" w:themeColor="accent1" w:themeShade="BF"/>
                  <w:sz w:val="18"/>
                  <w:szCs w:val="18"/>
                </w:rPr>
                <w:t>, and life stage</w:t>
              </w:r>
            </w:ins>
            <w:r w:rsidRPr="0033633B">
              <w:rPr>
                <w:rFonts w:ascii="Arial" w:hAnsi="Arial" w:cs="Arial"/>
                <w:i/>
                <w:color w:val="365F91" w:themeColor="accent1" w:themeShade="BF"/>
                <w:sz w:val="18"/>
                <w:szCs w:val="18"/>
              </w:rPr>
              <w:t xml:space="preserve"> </w:t>
            </w:r>
            <w:r w:rsidRPr="00837A19">
              <w:rPr>
                <w:rFonts w:ascii="Arial" w:hAnsi="Arial" w:cs="Arial"/>
                <w:i/>
                <w:sz w:val="18"/>
                <w:szCs w:val="18"/>
              </w:rPr>
              <w:t>dependent-- See document USEPA January 1985 (Fresh Water)</w:t>
            </w:r>
            <w:r w:rsidR="00B254EA" w:rsidRPr="00837A19">
              <w:rPr>
                <w:rFonts w:ascii="Arial" w:hAnsi="Arial" w:cs="Arial"/>
                <w:i/>
                <w:sz w:val="18"/>
                <w:szCs w:val="18"/>
              </w:rPr>
              <w:t>.</w:t>
            </w:r>
            <w:ins w:id="198" w:author="amatzke" w:date="2013-06-07T11:50:00Z">
              <w:r w:rsidR="001E7094" w:rsidRPr="001E7094">
                <w:rPr>
                  <w:rFonts w:ascii="Arial" w:hAnsi="Arial" w:cs="Arial"/>
                  <w:b/>
                  <w:color w:val="365F91" w:themeColor="accent1" w:themeShade="BF"/>
                  <w:sz w:val="24"/>
                  <w:szCs w:val="24"/>
                  <w:vertAlign w:val="superscript"/>
                </w:rPr>
                <w:t>M</w:t>
              </w:r>
            </w:ins>
            <w:r w:rsidR="00B254EA" w:rsidRPr="0033633B">
              <w:rPr>
                <w:rFonts w:ascii="Arial" w:hAnsi="Arial" w:cs="Arial"/>
                <w:i/>
                <w:color w:val="365F91" w:themeColor="accent1" w:themeShade="BF"/>
                <w:sz w:val="18"/>
                <w:szCs w:val="18"/>
              </w:rPr>
              <w:t xml:space="preserve">  </w:t>
            </w:r>
          </w:p>
          <w:p w:rsidR="007B40F2" w:rsidRPr="0033633B" w:rsidRDefault="007B40F2" w:rsidP="007B40F2">
            <w:pPr>
              <w:autoSpaceDE w:val="0"/>
              <w:autoSpaceDN w:val="0"/>
              <w:adjustRightInd w:val="0"/>
              <w:jc w:val="center"/>
              <w:rPr>
                <w:rFonts w:ascii="Arial" w:hAnsi="Arial" w:cs="Arial"/>
                <w:color w:val="808080" w:themeColor="background1" w:themeShade="80"/>
                <w:sz w:val="18"/>
                <w:szCs w:val="18"/>
              </w:rPr>
            </w:pPr>
            <w:r w:rsidRPr="0033633B">
              <w:rPr>
                <w:rFonts w:ascii="Arial" w:hAnsi="Arial" w:cs="Arial"/>
                <w:color w:val="808080" w:themeColor="background1" w:themeShade="80"/>
                <w:sz w:val="18"/>
                <w:szCs w:val="18"/>
              </w:rPr>
              <w:t>[From Table 20]</w:t>
            </w:r>
          </w:p>
          <w:p w:rsidR="00F14A4B" w:rsidRPr="0033633B" w:rsidRDefault="00F14A4B" w:rsidP="00460E32">
            <w:pPr>
              <w:autoSpaceDE w:val="0"/>
              <w:autoSpaceDN w:val="0"/>
              <w:adjustRightInd w:val="0"/>
              <w:rPr>
                <w:rFonts w:ascii="Arial" w:hAnsi="Arial" w:cs="Arial"/>
                <w:color w:val="808080" w:themeColor="background1" w:themeShade="80"/>
                <w:sz w:val="18"/>
                <w:szCs w:val="18"/>
              </w:rPr>
            </w:pPr>
          </w:p>
          <w:p w:rsidR="0033633B" w:rsidRDefault="00F20E12" w:rsidP="0079603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007B40F2" w:rsidRPr="0033633B">
              <w:rPr>
                <w:rFonts w:ascii="Arial" w:hAnsi="Arial" w:cs="Arial"/>
                <w:color w:val="808080" w:themeColor="background1" w:themeShade="80"/>
                <w:sz w:val="18"/>
                <w:szCs w:val="18"/>
              </w:rPr>
              <w:t xml:space="preserve">Table 33B </w:t>
            </w:r>
            <w:r w:rsidR="00AA793E">
              <w:rPr>
                <w:rFonts w:ascii="Arial" w:hAnsi="Arial" w:cs="Arial"/>
                <w:color w:val="808080" w:themeColor="background1" w:themeShade="80"/>
                <w:sz w:val="18"/>
                <w:szCs w:val="18"/>
              </w:rPr>
              <w:t>criteria</w:t>
            </w:r>
            <w:r w:rsidR="003D0964" w:rsidRPr="0033633B">
              <w:rPr>
                <w:rFonts w:ascii="Arial" w:hAnsi="Arial" w:cs="Arial"/>
                <w:color w:val="808080" w:themeColor="background1" w:themeShade="80"/>
                <w:sz w:val="18"/>
                <w:szCs w:val="18"/>
              </w:rPr>
              <w:t>—</w:t>
            </w:r>
            <w:proofErr w:type="gramStart"/>
            <w:r w:rsidR="003D0964" w:rsidRPr="0033633B">
              <w:rPr>
                <w:rFonts w:ascii="Arial" w:hAnsi="Arial" w:cs="Arial"/>
                <w:color w:val="808080" w:themeColor="background1" w:themeShade="80"/>
                <w:sz w:val="18"/>
                <w:szCs w:val="18"/>
              </w:rPr>
              <w:t>revert</w:t>
            </w:r>
            <w:proofErr w:type="gramEnd"/>
            <w:r w:rsidR="003D0964" w:rsidRPr="0033633B">
              <w:rPr>
                <w:rFonts w:ascii="Arial" w:hAnsi="Arial" w:cs="Arial"/>
                <w:color w:val="808080" w:themeColor="background1" w:themeShade="80"/>
                <w:sz w:val="18"/>
                <w:szCs w:val="18"/>
              </w:rPr>
              <w:t xml:space="preserve"> back to Table 20</w:t>
            </w:r>
            <w:r w:rsidR="00AA793E">
              <w:rPr>
                <w:rFonts w:ascii="Arial" w:hAnsi="Arial" w:cs="Arial"/>
                <w:color w:val="808080" w:themeColor="background1" w:themeShade="80"/>
                <w:sz w:val="18"/>
                <w:szCs w:val="18"/>
              </w:rPr>
              <w:t xml:space="preserve"> criteria</w:t>
            </w:r>
            <w:del w:id="199" w:author="mvandeh" w:date="2013-07-25T15:40:00Z">
              <w:r w:rsidR="0033633B" w:rsidRPr="0033633B" w:rsidDel="00BC63C4">
                <w:rPr>
                  <w:rFonts w:ascii="Arial" w:hAnsi="Arial" w:cs="Arial"/>
                  <w:color w:val="808080" w:themeColor="background1" w:themeShade="80"/>
                  <w:sz w:val="18"/>
                  <w:szCs w:val="18"/>
                </w:rPr>
                <w:delText>.</w:delText>
              </w:r>
              <w:r w:rsidR="00AA793E" w:rsidDel="00BC63C4">
                <w:rPr>
                  <w:rFonts w:ascii="Arial" w:hAnsi="Arial" w:cs="Arial"/>
                  <w:color w:val="808080" w:themeColor="background1" w:themeShade="80"/>
                  <w:sz w:val="18"/>
                  <w:szCs w:val="18"/>
                </w:rPr>
                <w:delText xml:space="preserve">  </w:delText>
              </w:r>
            </w:del>
            <w:ins w:id="200" w:author="mvandeh" w:date="2013-07-25T15:40:00Z">
              <w:r w:rsidR="00BC63C4">
                <w:rPr>
                  <w:rFonts w:ascii="Arial" w:hAnsi="Arial" w:cs="Arial"/>
                  <w:color w:val="808080" w:themeColor="background1" w:themeShade="80"/>
                  <w:sz w:val="18"/>
                  <w:szCs w:val="18"/>
                </w:rPr>
                <w:t xml:space="preserve">. </w:t>
              </w:r>
            </w:ins>
            <w:r w:rsidR="00AA793E">
              <w:rPr>
                <w:rFonts w:ascii="Arial" w:hAnsi="Arial" w:cs="Arial"/>
                <w:color w:val="808080" w:themeColor="background1" w:themeShade="80"/>
                <w:sz w:val="18"/>
                <w:szCs w:val="18"/>
              </w:rPr>
              <w:t>Criteria</w:t>
            </w:r>
            <w:r w:rsidR="00367802">
              <w:rPr>
                <w:rFonts w:ascii="Arial" w:hAnsi="Arial" w:cs="Arial"/>
                <w:color w:val="808080" w:themeColor="background1" w:themeShade="80"/>
                <w:sz w:val="18"/>
                <w:szCs w:val="18"/>
              </w:rPr>
              <w:t xml:space="preserve"> do</w:t>
            </w:r>
            <w:r>
              <w:rPr>
                <w:rFonts w:ascii="Arial" w:hAnsi="Arial" w:cs="Arial"/>
                <w:color w:val="808080" w:themeColor="background1" w:themeShade="80"/>
                <w:sz w:val="18"/>
                <w:szCs w:val="18"/>
              </w:rPr>
              <w:t xml:space="preserve"> not need EQC adoption or EPA approval.</w:t>
            </w:r>
          </w:p>
          <w:p w:rsidR="0033633B" w:rsidRDefault="0033633B" w:rsidP="0033633B">
            <w:pPr>
              <w:autoSpaceDE w:val="0"/>
              <w:autoSpaceDN w:val="0"/>
              <w:adjustRightInd w:val="0"/>
              <w:rPr>
                <w:rFonts w:ascii="Arial" w:hAnsi="Arial" w:cs="Arial"/>
                <w:color w:val="808080" w:themeColor="background1" w:themeShade="80"/>
                <w:sz w:val="20"/>
                <w:szCs w:val="20"/>
              </w:rPr>
            </w:pPr>
          </w:p>
          <w:p w:rsidR="0033633B" w:rsidRDefault="0033633B" w:rsidP="00796039">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p>
          <w:p w:rsidR="003D0964" w:rsidDel="00796039" w:rsidRDefault="003D0964" w:rsidP="00796039">
            <w:pPr>
              <w:autoSpaceDE w:val="0"/>
              <w:autoSpaceDN w:val="0"/>
              <w:adjustRightInd w:val="0"/>
              <w:jc w:val="center"/>
              <w:rPr>
                <w:del w:id="201" w:author="dsturde" w:date="2013-01-29T15:23:00Z"/>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 </w:t>
            </w:r>
          </w:p>
          <w:p w:rsidR="00590092" w:rsidRPr="002D6870" w:rsidRDefault="00590092" w:rsidP="00796039">
            <w:pPr>
              <w:autoSpaceDE w:val="0"/>
              <w:autoSpaceDN w:val="0"/>
              <w:adjustRightInd w:val="0"/>
              <w:jc w:val="center"/>
              <w:rPr>
                <w:rFonts w:ascii="Arial" w:hAnsi="Arial" w:cs="Arial"/>
                <w:color w:val="808080" w:themeColor="background1" w:themeShade="80"/>
                <w:sz w:val="20"/>
                <w:szCs w:val="20"/>
              </w:rPr>
            </w:pPr>
          </w:p>
        </w:tc>
        <w:tc>
          <w:tcPr>
            <w:tcW w:w="2790" w:type="dxa"/>
            <w:gridSpan w:val="2"/>
            <w:tcBorders>
              <w:left w:val="single" w:sz="4" w:space="0" w:color="auto"/>
              <w:bottom w:val="single" w:sz="4" w:space="0" w:color="auto"/>
              <w:right w:val="double" w:sz="4" w:space="0" w:color="auto"/>
            </w:tcBorders>
            <w:shd w:val="clear" w:color="auto" w:fill="FFFFFF" w:themeFill="background1"/>
          </w:tcPr>
          <w:p w:rsidR="00574C93" w:rsidRDefault="00F14A4B" w:rsidP="001A7AD1">
            <w:pPr>
              <w:autoSpaceDE w:val="0"/>
              <w:autoSpaceDN w:val="0"/>
              <w:adjustRightInd w:val="0"/>
              <w:jc w:val="center"/>
              <w:rPr>
                <w:rFonts w:ascii="Arial" w:hAnsi="Arial" w:cs="Arial"/>
                <w:i/>
                <w:sz w:val="18"/>
                <w:szCs w:val="18"/>
              </w:rPr>
            </w:pPr>
            <w:r w:rsidRPr="002D6870">
              <w:rPr>
                <w:rFonts w:ascii="Arial" w:hAnsi="Arial" w:cs="Arial"/>
                <w:i/>
                <w:sz w:val="18"/>
                <w:szCs w:val="18"/>
              </w:rPr>
              <w:t>Ammonia criteria for saltwater may depend on pH and temperature</w:t>
            </w:r>
            <w:del w:id="202" w:author="mvandeh" w:date="2013-07-25T15:40:00Z">
              <w:r w:rsidRPr="002D6870" w:rsidDel="00BC63C4">
                <w:rPr>
                  <w:rFonts w:ascii="Arial" w:hAnsi="Arial" w:cs="Arial"/>
                  <w:i/>
                  <w:sz w:val="18"/>
                  <w:szCs w:val="18"/>
                </w:rPr>
                <w:delText xml:space="preserve">.  </w:delText>
              </w:r>
            </w:del>
            <w:ins w:id="203" w:author="mvandeh" w:date="2013-07-25T15:40:00Z">
              <w:r w:rsidR="00BC63C4">
                <w:rPr>
                  <w:rFonts w:ascii="Arial" w:hAnsi="Arial" w:cs="Arial"/>
                  <w:i/>
                  <w:sz w:val="18"/>
                  <w:szCs w:val="18"/>
                </w:rPr>
                <w:t xml:space="preserve">. </w:t>
              </w:r>
            </w:ins>
            <w:r w:rsidRPr="002D6870">
              <w:rPr>
                <w:rFonts w:ascii="Arial" w:hAnsi="Arial" w:cs="Arial"/>
                <w:i/>
                <w:sz w:val="18"/>
                <w:szCs w:val="18"/>
              </w:rPr>
              <w:t>Values for saltwater criteria (total ammonia) can be calculated from the tables specified in Ambient Water Quality Criteria for Ammonia (Saltwater)--1989 (EPA 440/5-88-004;</w:t>
            </w:r>
          </w:p>
          <w:p w:rsidR="00590092" w:rsidRPr="00574C93" w:rsidRDefault="006C0212" w:rsidP="00574C93">
            <w:pPr>
              <w:autoSpaceDE w:val="0"/>
              <w:autoSpaceDN w:val="0"/>
              <w:adjustRightInd w:val="0"/>
              <w:jc w:val="center"/>
              <w:rPr>
                <w:rFonts w:ascii="Arial" w:hAnsi="Arial" w:cs="Arial"/>
                <w:i/>
                <w:sz w:val="18"/>
                <w:szCs w:val="18"/>
              </w:rPr>
            </w:pPr>
            <w:ins w:id="204" w:author="amatzke" w:date="2013-06-07T10:17:00Z">
              <w:r>
                <w:rPr>
                  <w:rFonts w:ascii="Arial" w:hAnsi="Arial" w:cs="Arial"/>
                  <w:i/>
                  <w:sz w:val="18"/>
                  <w:szCs w:val="18"/>
                </w:rPr>
                <w:fldChar w:fldCharType="begin"/>
              </w:r>
              <w:r w:rsidR="00574C93">
                <w:rPr>
                  <w:rFonts w:ascii="Arial" w:hAnsi="Arial" w:cs="Arial"/>
                  <w:i/>
                  <w:sz w:val="18"/>
                  <w:szCs w:val="18"/>
                </w:rPr>
                <w:instrText xml:space="preserve"> HYPERLINK "</w:instrText>
              </w:r>
              <w:r w:rsidR="00574C93" w:rsidRPr="00574C93">
                <w:rPr>
                  <w:rFonts w:ascii="Arial" w:hAnsi="Arial" w:cs="Arial"/>
                  <w:i/>
                  <w:sz w:val="18"/>
                  <w:szCs w:val="18"/>
                </w:rPr>
                <w:instrText>http://water.epa.gov/scitech/swguidance/standards/criteria/current/index.cfm</w:instrText>
              </w:r>
              <w:r w:rsidR="00574C93">
                <w:rPr>
                  <w:rFonts w:ascii="Arial" w:hAnsi="Arial" w:cs="Arial"/>
                  <w:i/>
                  <w:sz w:val="18"/>
                  <w:szCs w:val="18"/>
                </w:rPr>
                <w:instrText xml:space="preserve">" </w:instrText>
              </w:r>
              <w:r>
                <w:rPr>
                  <w:rFonts w:ascii="Arial" w:hAnsi="Arial" w:cs="Arial"/>
                  <w:i/>
                  <w:sz w:val="18"/>
                  <w:szCs w:val="18"/>
                </w:rPr>
                <w:fldChar w:fldCharType="separate"/>
              </w:r>
              <w:r w:rsidR="00574C93" w:rsidRPr="00452E07">
                <w:rPr>
                  <w:rStyle w:val="Hyperlink"/>
                  <w:rFonts w:ascii="Arial" w:hAnsi="Arial" w:cs="Arial"/>
                  <w:i/>
                  <w:sz w:val="18"/>
                  <w:szCs w:val="18"/>
                </w:rPr>
                <w:t>http://water.epa.gov/scitech/swguidance/standards/criteria/current/index.cfm</w:t>
              </w:r>
              <w:r>
                <w:rPr>
                  <w:rFonts w:ascii="Arial" w:hAnsi="Arial" w:cs="Arial"/>
                  <w:i/>
                  <w:sz w:val="18"/>
                  <w:szCs w:val="18"/>
                </w:rPr>
                <w:fldChar w:fldCharType="end"/>
              </w:r>
            </w:ins>
            <w:ins w:id="205" w:author="amatzke" w:date="2013-06-07T11:59:00Z">
              <w:r w:rsidR="007B2B06">
                <w:rPr>
                  <w:rFonts w:ascii="Arial" w:hAnsi="Arial" w:cs="Arial"/>
                  <w:i/>
                  <w:sz w:val="18"/>
                  <w:szCs w:val="18"/>
                </w:rPr>
                <w:t xml:space="preserve"> </w:t>
              </w:r>
            </w:ins>
            <w:r w:rsidR="00F14A4B" w:rsidRPr="002D6870">
              <w:rPr>
                <w:rFonts w:ascii="Arial" w:hAnsi="Arial" w:cs="Arial"/>
                <w:i/>
                <w:sz w:val="18"/>
                <w:szCs w:val="18"/>
              </w:rPr>
              <w:t xml:space="preserve"> </w:t>
            </w:r>
            <w:del w:id="206" w:author="amatzke" w:date="2013-06-07T10:19:00Z">
              <w:r w:rsidDel="00574C93">
                <w:fldChar w:fldCharType="begin"/>
              </w:r>
              <w:r w:rsidR="00107403" w:rsidDel="00574C93">
                <w:delInstrText>HYPERLINK "http://www.epa.gov/ost/pc/ambientwqc/ammoniasalt1989.pdf"</w:delInstrText>
              </w:r>
              <w:r w:rsidDel="00574C93">
                <w:fldChar w:fldCharType="separate"/>
              </w:r>
              <w:r w:rsidR="00F14A4B" w:rsidRPr="002D6870" w:rsidDel="00574C93">
                <w:rPr>
                  <w:rStyle w:val="Hyperlink"/>
                  <w:rFonts w:ascii="Arial" w:hAnsi="Arial" w:cs="Arial"/>
                  <w:i/>
                  <w:sz w:val="18"/>
                  <w:szCs w:val="18"/>
                </w:rPr>
                <w:delText>http://www.epa.gov/ost/pc/ambientwqc/ammoniasalt1989.pdf</w:delText>
              </w:r>
              <w:r w:rsidDel="00574C93">
                <w:fldChar w:fldCharType="end"/>
              </w:r>
              <w:r w:rsidR="00B254EA" w:rsidRPr="002D6870" w:rsidDel="00574C93">
                <w:rPr>
                  <w:rFonts w:ascii="Arial" w:hAnsi="Arial" w:cs="Arial"/>
                  <w:sz w:val="18"/>
                  <w:szCs w:val="18"/>
                </w:rPr>
                <w:delText xml:space="preserve">. </w:delText>
              </w:r>
            </w:del>
          </w:p>
          <w:p w:rsidR="00F20E12" w:rsidRPr="0033633B" w:rsidRDefault="00FC018B" w:rsidP="00F20E12">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00F20E12" w:rsidRPr="0033633B">
              <w:rPr>
                <w:rFonts w:ascii="Arial" w:hAnsi="Arial" w:cs="Arial"/>
                <w:color w:val="808080" w:themeColor="background1" w:themeShade="80"/>
                <w:sz w:val="18"/>
                <w:szCs w:val="18"/>
              </w:rPr>
              <w:t>]</w:t>
            </w:r>
          </w:p>
          <w:p w:rsidR="00B23DD1" w:rsidRDefault="00B23DD1" w:rsidP="00AA793E">
            <w:pPr>
              <w:autoSpaceDE w:val="0"/>
              <w:autoSpaceDN w:val="0"/>
              <w:adjustRightInd w:val="0"/>
              <w:jc w:val="center"/>
              <w:rPr>
                <w:rFonts w:ascii="Arial" w:hAnsi="Arial" w:cs="Arial"/>
                <w:color w:val="808080" w:themeColor="background1" w:themeShade="80"/>
                <w:sz w:val="18"/>
                <w:szCs w:val="18"/>
              </w:rPr>
            </w:pPr>
          </w:p>
          <w:p w:rsidR="00F20E12" w:rsidRDefault="00AA793E" w:rsidP="00AA793E">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EPA approved non-substantive changes to footnote</w:t>
            </w:r>
            <w:del w:id="207" w:author="mvandeh" w:date="2013-07-25T15:40:00Z">
              <w:r w:rsidDel="00BC63C4">
                <w:rPr>
                  <w:rFonts w:ascii="Arial" w:hAnsi="Arial" w:cs="Arial"/>
                  <w:color w:val="808080" w:themeColor="background1" w:themeShade="80"/>
                  <w:sz w:val="18"/>
                  <w:szCs w:val="18"/>
                </w:rPr>
                <w:delText xml:space="preserve">.  </w:delText>
              </w:r>
            </w:del>
            <w:ins w:id="208" w:author="mvandeh" w:date="2013-07-25T15:40:00Z">
              <w:r w:rsidR="00BC63C4">
                <w:rPr>
                  <w:rFonts w:ascii="Arial" w:hAnsi="Arial" w:cs="Arial"/>
                  <w:color w:val="808080" w:themeColor="background1" w:themeShade="80"/>
                  <w:sz w:val="18"/>
                  <w:szCs w:val="18"/>
                </w:rPr>
                <w:t xml:space="preserve">. </w:t>
              </w:r>
            </w:ins>
            <w:r>
              <w:rPr>
                <w:rFonts w:ascii="Arial" w:hAnsi="Arial" w:cs="Arial"/>
                <w:color w:val="808080" w:themeColor="background1" w:themeShade="80"/>
                <w:sz w:val="18"/>
                <w:szCs w:val="18"/>
              </w:rPr>
              <w:t>No change to criterion.</w:t>
            </w:r>
          </w:p>
          <w:p w:rsidR="00AA793E" w:rsidRDefault="00AA793E" w:rsidP="00AA793E">
            <w:pPr>
              <w:autoSpaceDE w:val="0"/>
              <w:autoSpaceDN w:val="0"/>
              <w:adjustRightInd w:val="0"/>
              <w:jc w:val="center"/>
              <w:rPr>
                <w:rFonts w:ascii="Arial" w:hAnsi="Arial" w:cs="Arial"/>
                <w:color w:val="808080" w:themeColor="background1" w:themeShade="80"/>
                <w:sz w:val="18"/>
                <w:szCs w:val="18"/>
              </w:rPr>
            </w:pPr>
          </w:p>
          <w:p w:rsidR="00A937EC" w:rsidRPr="00CB2B80" w:rsidRDefault="00AA793E" w:rsidP="00CB2B80">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update footnote with corrected website.</w:t>
            </w:r>
          </w:p>
        </w:tc>
      </w:tr>
      <w:tr w:rsidR="001E7094" w:rsidRPr="002D6870" w:rsidTr="00F70088">
        <w:trPr>
          <w:trHeight w:val="182"/>
        </w:trPr>
        <w:tc>
          <w:tcPr>
            <w:tcW w:w="10368" w:type="dxa"/>
            <w:gridSpan w:val="9"/>
            <w:tcBorders>
              <w:left w:val="double" w:sz="4" w:space="0" w:color="auto"/>
              <w:bottom w:val="single" w:sz="4" w:space="0" w:color="auto"/>
              <w:right w:val="double" w:sz="4" w:space="0" w:color="auto"/>
            </w:tcBorders>
            <w:shd w:val="clear" w:color="auto" w:fill="FFFFFF" w:themeFill="background1"/>
          </w:tcPr>
          <w:p w:rsidR="001E7094" w:rsidRDefault="006C0212" w:rsidP="001A7AD1">
            <w:pPr>
              <w:autoSpaceDE w:val="0"/>
              <w:autoSpaceDN w:val="0"/>
              <w:adjustRightInd w:val="0"/>
              <w:jc w:val="center"/>
              <w:rPr>
                <w:ins w:id="209" w:author="amatzke" w:date="2013-06-07T11:54:00Z"/>
                <w:rFonts w:ascii="Arial" w:hAnsi="Arial" w:cs="Arial"/>
                <w:sz w:val="18"/>
                <w:szCs w:val="18"/>
              </w:rPr>
            </w:pPr>
            <w:r>
              <w:rPr>
                <w:rFonts w:ascii="Arial" w:hAnsi="Arial" w:cs="Arial"/>
                <w:b/>
                <w:sz w:val="24"/>
                <w:szCs w:val="24"/>
                <w:vertAlign w:val="superscript"/>
              </w:rPr>
              <w:fldChar w:fldCharType="begin"/>
            </w:r>
            <w:r w:rsidR="001E6AF4">
              <w:rPr>
                <w:rFonts w:ascii="Arial" w:hAnsi="Arial" w:cs="Arial"/>
                <w:b/>
                <w:sz w:val="24"/>
                <w:szCs w:val="24"/>
                <w:vertAlign w:val="superscript"/>
              </w:rPr>
              <w:instrText xml:space="preserve"> HYPERLINK  \l "_top" </w:instrText>
            </w:r>
            <w:r>
              <w:rPr>
                <w:rFonts w:ascii="Arial" w:hAnsi="Arial" w:cs="Arial"/>
                <w:b/>
                <w:sz w:val="24"/>
                <w:szCs w:val="24"/>
                <w:vertAlign w:val="superscript"/>
              </w:rPr>
              <w:fldChar w:fldCharType="separate"/>
            </w:r>
            <w:ins w:id="210" w:author="amatzke" w:date="2013-06-07T11:52:00Z">
              <w:r w:rsidR="001E7094" w:rsidRPr="001E6AF4">
                <w:rPr>
                  <w:rStyle w:val="Hyperlink"/>
                  <w:rFonts w:ascii="Arial" w:hAnsi="Arial" w:cs="Arial"/>
                  <w:b/>
                  <w:sz w:val="24"/>
                  <w:szCs w:val="24"/>
                  <w:vertAlign w:val="superscript"/>
                </w:rPr>
                <w:t>M</w:t>
              </w:r>
              <w:r w:rsidR="001E7094" w:rsidRPr="001E6AF4">
                <w:rPr>
                  <w:rStyle w:val="Hyperlink"/>
                  <w:rFonts w:ascii="Arial" w:hAnsi="Arial" w:cs="Arial"/>
                  <w:sz w:val="18"/>
                  <w:szCs w:val="18"/>
                </w:rPr>
                <w:t xml:space="preserve"> See </w:t>
              </w:r>
            </w:ins>
            <w:ins w:id="211" w:author="amatzke" w:date="2013-06-12T15:39:00Z">
              <w:r w:rsidR="0075413E">
                <w:rPr>
                  <w:rStyle w:val="Hyperlink"/>
                  <w:rFonts w:ascii="Arial" w:hAnsi="Arial" w:cs="Arial"/>
                  <w:sz w:val="18"/>
                  <w:szCs w:val="18"/>
                </w:rPr>
                <w:t xml:space="preserve">expanded footnote M </w:t>
              </w:r>
            </w:ins>
            <w:ins w:id="212" w:author="amatzke" w:date="2013-06-07T11:52:00Z">
              <w:r w:rsidR="001E7094" w:rsidRPr="001E6AF4">
                <w:rPr>
                  <w:rStyle w:val="Hyperlink"/>
                  <w:rFonts w:ascii="Arial" w:hAnsi="Arial" w:cs="Arial"/>
                  <w:sz w:val="18"/>
                  <w:szCs w:val="18"/>
                </w:rPr>
                <w:t>equa</w:t>
              </w:r>
            </w:ins>
            <w:ins w:id="213" w:author="amatzke" w:date="2013-06-07T11:53:00Z">
              <w:r w:rsidR="001E7094" w:rsidRPr="001E6AF4">
                <w:rPr>
                  <w:rStyle w:val="Hyperlink"/>
                  <w:rFonts w:ascii="Arial" w:hAnsi="Arial" w:cs="Arial"/>
                  <w:sz w:val="18"/>
                  <w:szCs w:val="18"/>
                </w:rPr>
                <w:t xml:space="preserve">tions </w:t>
              </w:r>
            </w:ins>
            <w:ins w:id="214" w:author="amatzke" w:date="2013-06-07T11:54:00Z">
              <w:r w:rsidR="001E7094" w:rsidRPr="001E6AF4">
                <w:rPr>
                  <w:rStyle w:val="Hyperlink"/>
                  <w:rFonts w:ascii="Arial" w:hAnsi="Arial" w:cs="Arial"/>
                  <w:sz w:val="18"/>
                  <w:szCs w:val="18"/>
                </w:rPr>
                <w:t xml:space="preserve">at bottom of </w:t>
              </w:r>
            </w:ins>
            <w:ins w:id="215" w:author="amatzke" w:date="2013-06-12T11:29:00Z">
              <w:r w:rsidR="002E55E9" w:rsidRPr="001E6AF4">
                <w:rPr>
                  <w:rStyle w:val="Hyperlink"/>
                  <w:rFonts w:ascii="Arial" w:hAnsi="Arial" w:cs="Arial"/>
                  <w:sz w:val="18"/>
                  <w:szCs w:val="18"/>
                </w:rPr>
                <w:t>T</w:t>
              </w:r>
            </w:ins>
            <w:ins w:id="216" w:author="amatzke" w:date="2013-06-07T11:54:00Z">
              <w:r w:rsidR="001E7094" w:rsidRPr="001E6AF4">
                <w:rPr>
                  <w:rStyle w:val="Hyperlink"/>
                  <w:rFonts w:ascii="Arial" w:hAnsi="Arial" w:cs="Arial"/>
                  <w:sz w:val="18"/>
                  <w:szCs w:val="18"/>
                </w:rPr>
                <w:t>able</w:t>
              </w:r>
            </w:ins>
            <w:ins w:id="217" w:author="amatzke" w:date="2013-06-12T11:29:00Z">
              <w:r w:rsidR="002E55E9" w:rsidRPr="001E6AF4">
                <w:rPr>
                  <w:rStyle w:val="Hyperlink"/>
                  <w:rFonts w:ascii="Arial" w:hAnsi="Arial" w:cs="Arial"/>
                  <w:sz w:val="18"/>
                  <w:szCs w:val="18"/>
                </w:rPr>
                <w:t xml:space="preserve"> 30</w:t>
              </w:r>
            </w:ins>
            <w:ins w:id="218" w:author="amatzke" w:date="2013-06-07T11:54:00Z">
              <w:r w:rsidR="001E7094" w:rsidRPr="001E6AF4">
                <w:rPr>
                  <w:rStyle w:val="Hyperlink"/>
                  <w:rFonts w:ascii="Arial" w:hAnsi="Arial" w:cs="Arial"/>
                  <w:sz w:val="18"/>
                  <w:szCs w:val="18"/>
                </w:rPr>
                <w:t xml:space="preserve"> </w:t>
              </w:r>
            </w:ins>
            <w:ins w:id="219" w:author="amatzke" w:date="2013-06-07T11:53:00Z">
              <w:r w:rsidR="001E7094" w:rsidRPr="001E6AF4">
                <w:rPr>
                  <w:rStyle w:val="Hyperlink"/>
                  <w:rFonts w:ascii="Arial" w:hAnsi="Arial" w:cs="Arial"/>
                  <w:sz w:val="18"/>
                  <w:szCs w:val="18"/>
                </w:rPr>
                <w:t>to calculate freshwater ammonia criteria</w:t>
              </w:r>
            </w:ins>
            <w:r>
              <w:rPr>
                <w:rFonts w:ascii="Arial" w:hAnsi="Arial" w:cs="Arial"/>
                <w:b/>
                <w:sz w:val="24"/>
                <w:szCs w:val="24"/>
                <w:vertAlign w:val="superscript"/>
              </w:rPr>
              <w:fldChar w:fldCharType="end"/>
            </w:r>
          </w:p>
          <w:p w:rsidR="001E7094" w:rsidRPr="001E7094" w:rsidRDefault="001E7094" w:rsidP="001A7AD1">
            <w:pPr>
              <w:autoSpaceDE w:val="0"/>
              <w:autoSpaceDN w:val="0"/>
              <w:adjustRightInd w:val="0"/>
              <w:jc w:val="center"/>
              <w:rPr>
                <w:rFonts w:ascii="Arial" w:hAnsi="Arial" w:cs="Arial"/>
                <w:color w:val="808080" w:themeColor="background1" w:themeShade="80"/>
                <w:sz w:val="18"/>
                <w:szCs w:val="18"/>
              </w:rPr>
            </w:pPr>
            <w:r w:rsidRPr="001E7094">
              <w:rPr>
                <w:rFonts w:ascii="Arial" w:hAnsi="Arial" w:cs="Arial"/>
                <w:color w:val="808080" w:themeColor="background1" w:themeShade="80"/>
                <w:sz w:val="18"/>
                <w:szCs w:val="18"/>
              </w:rPr>
              <w:t xml:space="preserve">DEQ is proposing to add the </w:t>
            </w:r>
            <w:r w:rsidR="00D90C62">
              <w:rPr>
                <w:rFonts w:ascii="Arial" w:hAnsi="Arial" w:cs="Arial"/>
                <w:color w:val="808080" w:themeColor="background1" w:themeShade="80"/>
                <w:sz w:val="18"/>
                <w:szCs w:val="18"/>
              </w:rPr>
              <w:t xml:space="preserve">freshwater </w:t>
            </w:r>
            <w:r w:rsidRPr="001E7094">
              <w:rPr>
                <w:rFonts w:ascii="Arial" w:hAnsi="Arial" w:cs="Arial"/>
                <w:color w:val="808080" w:themeColor="background1" w:themeShade="80"/>
                <w:sz w:val="18"/>
                <w:szCs w:val="18"/>
              </w:rPr>
              <w:t>e</w:t>
            </w:r>
            <w:r w:rsidR="00D90C62">
              <w:rPr>
                <w:rFonts w:ascii="Arial" w:hAnsi="Arial" w:cs="Arial"/>
                <w:color w:val="808080" w:themeColor="background1" w:themeShade="80"/>
                <w:sz w:val="18"/>
                <w:szCs w:val="18"/>
              </w:rPr>
              <w:t xml:space="preserve">quations from the 1985 </w:t>
            </w:r>
            <w:r w:rsidR="002167A8">
              <w:rPr>
                <w:rFonts w:ascii="Arial" w:hAnsi="Arial" w:cs="Arial"/>
                <w:color w:val="808080" w:themeColor="background1" w:themeShade="80"/>
                <w:sz w:val="18"/>
                <w:szCs w:val="18"/>
              </w:rPr>
              <w:t xml:space="preserve">EPA </w:t>
            </w:r>
            <w:r w:rsidR="00D90C62">
              <w:rPr>
                <w:rFonts w:ascii="Arial" w:hAnsi="Arial" w:cs="Arial"/>
                <w:color w:val="808080" w:themeColor="background1" w:themeShade="80"/>
                <w:sz w:val="18"/>
                <w:szCs w:val="18"/>
              </w:rPr>
              <w:t>criteria document</w:t>
            </w:r>
            <w:r w:rsidRPr="001E7094">
              <w:rPr>
                <w:rFonts w:ascii="Arial" w:hAnsi="Arial" w:cs="Arial"/>
                <w:color w:val="808080" w:themeColor="background1" w:themeShade="80"/>
                <w:sz w:val="18"/>
                <w:szCs w:val="18"/>
              </w:rPr>
              <w:t xml:space="preserve"> for easier reference</w:t>
            </w:r>
          </w:p>
        </w:tc>
      </w:tr>
      <w:tr w:rsidR="00730E43" w:rsidRPr="002D6870" w:rsidTr="004E6A3C">
        <w:trPr>
          <w:trHeight w:val="182"/>
        </w:trPr>
        <w:tc>
          <w:tcPr>
            <w:tcW w:w="619" w:type="dxa"/>
            <w:tcBorders>
              <w:left w:val="double" w:sz="4" w:space="0" w:color="auto"/>
              <w:bottom w:val="single" w:sz="4" w:space="0" w:color="auto"/>
              <w:right w:val="single" w:sz="4" w:space="0" w:color="auto"/>
            </w:tcBorders>
            <w:shd w:val="clear" w:color="auto" w:fill="EAEAEA"/>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4</w:t>
            </w:r>
          </w:p>
        </w:tc>
        <w:tc>
          <w:tcPr>
            <w:tcW w:w="1829" w:type="dxa"/>
            <w:tcBorders>
              <w:left w:val="single" w:sz="4" w:space="0" w:color="auto"/>
              <w:bottom w:val="single" w:sz="4" w:space="0" w:color="auto"/>
              <w:right w:val="single" w:sz="4" w:space="0" w:color="auto"/>
            </w:tcBorders>
            <w:shd w:val="clear" w:color="auto" w:fill="EAEAEA"/>
          </w:tcPr>
          <w:p w:rsidR="00A937EC" w:rsidRPr="002D6870" w:rsidRDefault="00A937EC" w:rsidP="00014290">
            <w:pPr>
              <w:autoSpaceDE w:val="0"/>
              <w:autoSpaceDN w:val="0"/>
              <w:adjustRightInd w:val="0"/>
              <w:rPr>
                <w:rFonts w:ascii="Arial" w:hAnsi="Arial" w:cs="Arial"/>
                <w:sz w:val="20"/>
                <w:szCs w:val="20"/>
              </w:rPr>
            </w:pPr>
            <w:r w:rsidRPr="002D6870">
              <w:rPr>
                <w:rFonts w:ascii="Arial" w:hAnsi="Arial" w:cs="Arial"/>
                <w:sz w:val="20"/>
                <w:szCs w:val="20"/>
              </w:rPr>
              <w:t xml:space="preserve">Arsenic </w:t>
            </w:r>
            <w:del w:id="220" w:author="amatzke" w:date="2013-06-10T11:24:00Z">
              <w:r w:rsidRPr="002D6870" w:rsidDel="00CB2B80">
                <w:rPr>
                  <w:rFonts w:ascii="Arial" w:hAnsi="Arial" w:cs="Arial"/>
                  <w:sz w:val="20"/>
                  <w:szCs w:val="20"/>
                </w:rPr>
                <w:delText>(tri)</w:delText>
              </w:r>
            </w:del>
          </w:p>
        </w:tc>
        <w:tc>
          <w:tcPr>
            <w:tcW w:w="1170" w:type="dxa"/>
            <w:gridSpan w:val="2"/>
            <w:tcBorders>
              <w:left w:val="single" w:sz="4" w:space="0" w:color="auto"/>
              <w:bottom w:val="single" w:sz="4" w:space="0" w:color="auto"/>
              <w:right w:val="single" w:sz="4" w:space="0" w:color="auto"/>
            </w:tcBorders>
            <w:shd w:val="clear" w:color="auto" w:fill="EAEAEA"/>
          </w:tcPr>
          <w:p w:rsidR="00A937EC" w:rsidRPr="002D6870" w:rsidRDefault="001755B5" w:rsidP="001755B5">
            <w:pPr>
              <w:autoSpaceDE w:val="0"/>
              <w:autoSpaceDN w:val="0"/>
              <w:adjustRightInd w:val="0"/>
              <w:jc w:val="center"/>
              <w:rPr>
                <w:rFonts w:ascii="Arial" w:hAnsi="Arial" w:cs="Arial"/>
                <w:sz w:val="20"/>
                <w:szCs w:val="20"/>
              </w:rPr>
            </w:pPr>
            <w:ins w:id="221" w:author="amatzke" w:date="2013-07-18T11:01:00Z">
              <w:r>
                <w:rPr>
                  <w:rFonts w:ascii="Arial" w:hAnsi="Arial" w:cs="Arial"/>
                  <w:sz w:val="20"/>
                  <w:szCs w:val="20"/>
                </w:rPr>
                <w:t>7440382</w:t>
              </w:r>
            </w:ins>
          </w:p>
        </w:tc>
        <w:tc>
          <w:tcPr>
            <w:tcW w:w="1170" w:type="dxa"/>
            <w:tcBorders>
              <w:left w:val="single" w:sz="4" w:space="0" w:color="auto"/>
              <w:bottom w:val="single" w:sz="4" w:space="0" w:color="auto"/>
              <w:right w:val="single" w:sz="4" w:space="0" w:color="auto"/>
            </w:tcBorders>
            <w:shd w:val="clear" w:color="auto" w:fill="EAEAEA"/>
          </w:tcPr>
          <w:p w:rsidR="00A937EC" w:rsidRPr="0047258F" w:rsidRDefault="0047258F"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0D643B" w:rsidRPr="000D643B" w:rsidRDefault="00274BAC" w:rsidP="000D643B">
            <w:pPr>
              <w:autoSpaceDE w:val="0"/>
              <w:autoSpaceDN w:val="0"/>
              <w:adjustRightInd w:val="0"/>
              <w:jc w:val="center"/>
              <w:rPr>
                <w:rFonts w:ascii="Arial" w:hAnsi="Arial" w:cs="Arial"/>
                <w:color w:val="FF0000"/>
                <w:sz w:val="20"/>
                <w:szCs w:val="20"/>
              </w:rPr>
            </w:pPr>
            <w:del w:id="222" w:author="amatzke" w:date="2013-06-10T11:37:00Z">
              <w:r w:rsidRPr="00274BAC" w:rsidDel="00274BAC">
                <w:rPr>
                  <w:rFonts w:ascii="Arial" w:hAnsi="Arial" w:cs="Arial"/>
                  <w:color w:val="365F91" w:themeColor="accent1" w:themeShade="BF"/>
                  <w:sz w:val="20"/>
                  <w:szCs w:val="20"/>
                </w:rPr>
                <w:delText>360</w:delText>
              </w:r>
            </w:del>
            <w:ins w:id="223" w:author="amatzke" w:date="2013-06-06T15:22:00Z">
              <w:r w:rsidR="000D643B">
                <w:rPr>
                  <w:rFonts w:ascii="Arial" w:hAnsi="Arial" w:cs="Arial"/>
                  <w:color w:val="808080" w:themeColor="background1" w:themeShade="80"/>
                  <w:sz w:val="20"/>
                  <w:szCs w:val="20"/>
                </w:rPr>
                <w:t xml:space="preserve">340 </w:t>
              </w:r>
              <w:r w:rsidR="000D643B" w:rsidRPr="000D643B">
                <w:rPr>
                  <w:rFonts w:ascii="Arial" w:hAnsi="Arial" w:cs="Arial"/>
                  <w:b/>
                  <w:color w:val="808080" w:themeColor="background1" w:themeShade="80"/>
                  <w:sz w:val="24"/>
                  <w:szCs w:val="24"/>
                  <w:vertAlign w:val="superscript"/>
                </w:rPr>
                <w:t>C, D</w:t>
              </w:r>
            </w:ins>
          </w:p>
          <w:p w:rsidR="00A937EC" w:rsidRPr="00FF73C5" w:rsidRDefault="000747F9" w:rsidP="000747F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[From 2004  Table 33B</w:t>
            </w:r>
            <w:r w:rsidR="00FF73C5" w:rsidRPr="00FF73C5">
              <w:rPr>
                <w:rFonts w:ascii="Arial" w:hAnsi="Arial" w:cs="Arial"/>
                <w:color w:val="808080" w:themeColor="background1" w:themeShade="80"/>
                <w:sz w:val="18"/>
                <w:szCs w:val="18"/>
              </w:rPr>
              <w:t>]</w:t>
            </w:r>
          </w:p>
          <w:p w:rsidR="000747F9" w:rsidRPr="00FF73C5" w:rsidRDefault="000747F9" w:rsidP="00301BA2">
            <w:pPr>
              <w:autoSpaceDE w:val="0"/>
              <w:autoSpaceDN w:val="0"/>
              <w:adjustRightInd w:val="0"/>
              <w:jc w:val="center"/>
              <w:rPr>
                <w:rFonts w:ascii="Arial" w:hAnsi="Arial" w:cs="Arial"/>
                <w:color w:val="808080" w:themeColor="background1" w:themeShade="80"/>
                <w:sz w:val="18"/>
                <w:szCs w:val="18"/>
              </w:rPr>
            </w:pPr>
          </w:p>
          <w:p w:rsidR="006A1E60" w:rsidRPr="00FF73C5" w:rsidDel="00AE2A59" w:rsidRDefault="00FF73C5" w:rsidP="00AE2A59">
            <w:pPr>
              <w:autoSpaceDE w:val="0"/>
              <w:autoSpaceDN w:val="0"/>
              <w:adjustRightInd w:val="0"/>
              <w:jc w:val="center"/>
              <w:rPr>
                <w:del w:id="224"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w:t>
            </w:r>
            <w:proofErr w:type="gramStart"/>
            <w:r w:rsidRPr="00FF73C5">
              <w:rPr>
                <w:rFonts w:ascii="Arial" w:hAnsi="Arial" w:cs="Arial"/>
                <w:color w:val="808080" w:themeColor="background1" w:themeShade="80"/>
                <w:sz w:val="18"/>
                <w:szCs w:val="18"/>
              </w:rPr>
              <w:t>c</w:t>
            </w:r>
            <w:r w:rsidR="00D531D5" w:rsidRPr="00FF73C5">
              <w:rPr>
                <w:rFonts w:ascii="Arial" w:hAnsi="Arial" w:cs="Arial"/>
                <w:color w:val="808080" w:themeColor="background1" w:themeShade="80"/>
                <w:sz w:val="18"/>
                <w:szCs w:val="18"/>
              </w:rPr>
              <w:t>riterion</w:t>
            </w:r>
            <w:r w:rsidRPr="00FF73C5">
              <w:rPr>
                <w:rFonts w:ascii="Arial" w:hAnsi="Arial" w:cs="Arial"/>
                <w:color w:val="808080" w:themeColor="background1" w:themeShade="80"/>
                <w:sz w:val="18"/>
                <w:szCs w:val="18"/>
              </w:rPr>
              <w:t xml:space="preserve"> which</w:t>
            </w:r>
            <w:proofErr w:type="gramEnd"/>
            <w:r w:rsidRPr="00FF73C5">
              <w:rPr>
                <w:rFonts w:ascii="Arial" w:hAnsi="Arial" w:cs="Arial"/>
                <w:color w:val="808080" w:themeColor="background1" w:themeShade="80"/>
                <w:sz w:val="18"/>
                <w:szCs w:val="18"/>
              </w:rPr>
              <w:t xml:space="preserve"> was previously</w:t>
            </w:r>
            <w:r w:rsidR="00F63287" w:rsidRPr="00FF73C5">
              <w:rPr>
                <w:rFonts w:ascii="Arial" w:hAnsi="Arial" w:cs="Arial"/>
                <w:color w:val="808080" w:themeColor="background1" w:themeShade="80"/>
                <w:sz w:val="18"/>
                <w:szCs w:val="18"/>
              </w:rPr>
              <w:t xml:space="preserve"> adopted in 2004</w:t>
            </w:r>
            <w:r w:rsidR="00D531D5" w:rsidRPr="00FF73C5">
              <w:rPr>
                <w:rFonts w:ascii="Arial" w:hAnsi="Arial" w:cs="Arial"/>
                <w:color w:val="808080" w:themeColor="background1" w:themeShade="80"/>
                <w:sz w:val="18"/>
                <w:szCs w:val="18"/>
              </w:rPr>
              <w:t xml:space="preserve"> </w:t>
            </w:r>
            <w:r w:rsidRPr="00FF73C5">
              <w:rPr>
                <w:rFonts w:ascii="Arial" w:hAnsi="Arial" w:cs="Arial"/>
                <w:color w:val="808080" w:themeColor="background1" w:themeShade="80"/>
                <w:sz w:val="18"/>
                <w:szCs w:val="18"/>
              </w:rPr>
              <w:t xml:space="preserve">from Table 33B, but </w:t>
            </w:r>
            <w:r w:rsidR="00F63287" w:rsidRPr="00FF73C5">
              <w:rPr>
                <w:rFonts w:ascii="Arial" w:hAnsi="Arial" w:cs="Arial"/>
                <w:color w:val="808080" w:themeColor="background1" w:themeShade="80"/>
                <w:sz w:val="18"/>
                <w:szCs w:val="18"/>
              </w:rPr>
              <w:t>w</w:t>
            </w:r>
            <w:r w:rsidR="0070797D" w:rsidRPr="00FF73C5">
              <w:rPr>
                <w:rFonts w:ascii="Arial" w:hAnsi="Arial" w:cs="Arial"/>
                <w:color w:val="808080" w:themeColor="background1" w:themeShade="80"/>
                <w:sz w:val="18"/>
                <w:szCs w:val="18"/>
              </w:rPr>
              <w:t>as</w:t>
            </w:r>
            <w:r w:rsidR="00F63287" w:rsidRPr="00FF73C5">
              <w:rPr>
                <w:rFonts w:ascii="Arial" w:hAnsi="Arial" w:cs="Arial"/>
                <w:color w:val="808080" w:themeColor="background1" w:themeShade="80"/>
                <w:sz w:val="18"/>
                <w:szCs w:val="18"/>
              </w:rPr>
              <w:t xml:space="preserve"> </w:t>
            </w:r>
            <w:r w:rsidR="00D531D5" w:rsidRPr="00FF73C5">
              <w:rPr>
                <w:rFonts w:ascii="Arial" w:hAnsi="Arial" w:cs="Arial"/>
                <w:color w:val="808080" w:themeColor="background1" w:themeShade="80"/>
                <w:sz w:val="18"/>
                <w:szCs w:val="18"/>
              </w:rPr>
              <w:t>inadvertently removed</w:t>
            </w:r>
            <w:r w:rsidRPr="00FF73C5">
              <w:rPr>
                <w:rFonts w:ascii="Arial" w:hAnsi="Arial" w:cs="Arial"/>
                <w:color w:val="808080" w:themeColor="background1" w:themeShade="80"/>
                <w:sz w:val="18"/>
                <w:szCs w:val="18"/>
              </w:rPr>
              <w:t xml:space="preserve"> during the 2007 rule adoptions</w:t>
            </w:r>
            <w:del w:id="225" w:author="mvandeh" w:date="2013-07-25T15:40:00Z">
              <w:r w:rsidRPr="00FF73C5" w:rsidDel="00BC63C4">
                <w:rPr>
                  <w:rFonts w:ascii="Arial" w:hAnsi="Arial" w:cs="Arial"/>
                  <w:color w:val="808080" w:themeColor="background1" w:themeShade="80"/>
                  <w:sz w:val="18"/>
                  <w:szCs w:val="18"/>
                </w:rPr>
                <w:delText>.</w:delText>
              </w:r>
              <w:r w:rsidR="00274BAC" w:rsidDel="00BC63C4">
                <w:rPr>
                  <w:rFonts w:ascii="Arial" w:hAnsi="Arial" w:cs="Arial"/>
                  <w:color w:val="808080" w:themeColor="background1" w:themeShade="80"/>
                  <w:sz w:val="18"/>
                  <w:szCs w:val="18"/>
                </w:rPr>
                <w:delText xml:space="preserve">  </w:delText>
              </w:r>
            </w:del>
            <w:ins w:id="226" w:author="mvandeh" w:date="2013-07-25T15:40:00Z">
              <w:r w:rsidR="00BC63C4">
                <w:rPr>
                  <w:rFonts w:ascii="Arial" w:hAnsi="Arial" w:cs="Arial"/>
                  <w:color w:val="808080" w:themeColor="background1" w:themeShade="80"/>
                  <w:sz w:val="18"/>
                  <w:szCs w:val="18"/>
                </w:rPr>
                <w:t xml:space="preserve">. </w:t>
              </w:r>
            </w:ins>
            <w:r w:rsidR="00274BAC">
              <w:rPr>
                <w:rFonts w:ascii="Arial" w:hAnsi="Arial" w:cs="Arial"/>
                <w:color w:val="808080" w:themeColor="background1" w:themeShade="80"/>
                <w:sz w:val="18"/>
                <w:szCs w:val="18"/>
              </w:rPr>
              <w:t>Strikethrough reflects currently effective criterion in Table 20.</w:t>
            </w:r>
            <w:r w:rsidR="00D531D5" w:rsidRPr="00FF73C5">
              <w:rPr>
                <w:rFonts w:ascii="Arial" w:hAnsi="Arial" w:cs="Arial"/>
                <w:color w:val="808080" w:themeColor="background1" w:themeShade="80"/>
                <w:sz w:val="18"/>
                <w:szCs w:val="18"/>
              </w:rPr>
              <w:t xml:space="preserve"> </w:t>
            </w:r>
          </w:p>
          <w:p w:rsidR="00D531D5" w:rsidRPr="00FF73C5" w:rsidRDefault="00D531D5" w:rsidP="00AE2A59">
            <w:pPr>
              <w:autoSpaceDE w:val="0"/>
              <w:autoSpaceDN w:val="0"/>
              <w:adjustRightInd w:val="0"/>
              <w:jc w:val="center"/>
              <w:rPr>
                <w:rFonts w:ascii="Arial" w:hAnsi="Arial" w:cs="Arial"/>
                <w:color w:val="808080" w:themeColor="background1" w:themeShade="80"/>
                <w:sz w:val="18"/>
                <w:szCs w:val="18"/>
              </w:rPr>
            </w:pPr>
          </w:p>
          <w:p w:rsidR="00FF73C5" w:rsidRPr="002D6870" w:rsidRDefault="00FF73C5" w:rsidP="00AE2A5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350" w:type="dxa"/>
            <w:tcBorders>
              <w:left w:val="single" w:sz="4" w:space="0" w:color="auto"/>
              <w:bottom w:val="single" w:sz="4" w:space="0" w:color="auto"/>
              <w:right w:val="single" w:sz="4" w:space="0" w:color="auto"/>
            </w:tcBorders>
            <w:shd w:val="clear" w:color="auto" w:fill="EAEAEA"/>
          </w:tcPr>
          <w:p w:rsidR="000D643B" w:rsidRPr="000D643B" w:rsidRDefault="00274BAC" w:rsidP="000D643B">
            <w:pPr>
              <w:autoSpaceDE w:val="0"/>
              <w:autoSpaceDN w:val="0"/>
              <w:adjustRightInd w:val="0"/>
              <w:jc w:val="center"/>
              <w:rPr>
                <w:rFonts w:ascii="Arial" w:hAnsi="Arial" w:cs="Arial"/>
                <w:color w:val="FF0000"/>
                <w:sz w:val="24"/>
                <w:szCs w:val="24"/>
              </w:rPr>
            </w:pPr>
            <w:del w:id="227" w:author="amatzke" w:date="2013-06-10T11:38:00Z">
              <w:r w:rsidDel="00274BAC">
                <w:rPr>
                  <w:rFonts w:ascii="Arial" w:hAnsi="Arial" w:cs="Arial"/>
                  <w:color w:val="808080" w:themeColor="background1" w:themeShade="80"/>
                  <w:sz w:val="20"/>
                  <w:szCs w:val="20"/>
                </w:rPr>
                <w:delText>190</w:delText>
              </w:r>
            </w:del>
            <w:ins w:id="228" w:author="amatzke" w:date="2013-06-06T15:23:00Z">
              <w:r w:rsidR="000D643B">
                <w:rPr>
                  <w:rFonts w:ascii="Arial" w:hAnsi="Arial" w:cs="Arial"/>
                  <w:color w:val="808080" w:themeColor="background1" w:themeShade="80"/>
                  <w:sz w:val="20"/>
                  <w:szCs w:val="20"/>
                </w:rPr>
                <w:t xml:space="preserve">150 </w:t>
              </w:r>
              <w:r w:rsidR="000D643B" w:rsidRPr="000D643B">
                <w:rPr>
                  <w:rFonts w:ascii="Arial" w:hAnsi="Arial" w:cs="Arial"/>
                  <w:b/>
                  <w:color w:val="808080" w:themeColor="background1" w:themeShade="80"/>
                  <w:sz w:val="24"/>
                  <w:szCs w:val="24"/>
                  <w:vertAlign w:val="superscript"/>
                </w:rPr>
                <w:t>C,</w:t>
              </w:r>
              <w:r w:rsidR="000D643B">
                <w:rPr>
                  <w:rFonts w:ascii="Arial" w:hAnsi="Arial" w:cs="Arial"/>
                  <w:b/>
                  <w:color w:val="808080" w:themeColor="background1" w:themeShade="80"/>
                  <w:sz w:val="24"/>
                  <w:szCs w:val="24"/>
                  <w:vertAlign w:val="superscript"/>
                </w:rPr>
                <w:t xml:space="preserve"> </w:t>
              </w:r>
              <w:r w:rsidR="000D643B" w:rsidRPr="000D643B">
                <w:rPr>
                  <w:rFonts w:ascii="Arial" w:hAnsi="Arial" w:cs="Arial"/>
                  <w:b/>
                  <w:color w:val="808080" w:themeColor="background1" w:themeShade="80"/>
                  <w:sz w:val="24"/>
                  <w:szCs w:val="24"/>
                  <w:vertAlign w:val="superscript"/>
                </w:rPr>
                <w:t>D</w:t>
              </w:r>
            </w:ins>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[From 2004  Table 33B]</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0D643B" w:rsidRPr="00FF73C5" w:rsidDel="00AE2A59" w:rsidRDefault="000D643B" w:rsidP="000D643B">
            <w:pPr>
              <w:autoSpaceDE w:val="0"/>
              <w:autoSpaceDN w:val="0"/>
              <w:adjustRightInd w:val="0"/>
              <w:jc w:val="center"/>
              <w:rPr>
                <w:del w:id="229"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but was inadvertently removed during the 2007 rule adoptions. </w:t>
            </w:r>
            <w:r w:rsidR="00274BAC">
              <w:rPr>
                <w:rFonts w:ascii="Arial" w:hAnsi="Arial" w:cs="Arial"/>
                <w:color w:val="808080" w:themeColor="background1" w:themeShade="80"/>
                <w:sz w:val="18"/>
                <w:szCs w:val="18"/>
              </w:rPr>
              <w:t>Strikethrough reflects currently effective criterion in Table 20.</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7A4DC7" w:rsidRPr="002D6870" w:rsidRDefault="000D643B" w:rsidP="000D643B">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440" w:type="dxa"/>
            <w:tcBorders>
              <w:left w:val="single" w:sz="4" w:space="0" w:color="auto"/>
              <w:bottom w:val="single" w:sz="4" w:space="0" w:color="auto"/>
              <w:right w:val="single" w:sz="4" w:space="0" w:color="auto"/>
            </w:tcBorders>
            <w:shd w:val="clear" w:color="auto" w:fill="EAEAEA"/>
          </w:tcPr>
          <w:p w:rsidR="000D643B" w:rsidRPr="000D643B" w:rsidRDefault="002D7624" w:rsidP="000D643B">
            <w:pPr>
              <w:autoSpaceDE w:val="0"/>
              <w:autoSpaceDN w:val="0"/>
              <w:adjustRightInd w:val="0"/>
              <w:jc w:val="center"/>
              <w:rPr>
                <w:rFonts w:ascii="Arial" w:hAnsi="Arial" w:cs="Arial"/>
                <w:sz w:val="20"/>
                <w:szCs w:val="20"/>
              </w:rPr>
            </w:pPr>
            <w:del w:id="230" w:author="amatzke" w:date="2013-07-17T07:45:00Z">
              <w:r w:rsidDel="002D7624">
                <w:rPr>
                  <w:rFonts w:ascii="Arial" w:hAnsi="Arial" w:cs="Arial"/>
                  <w:color w:val="808080" w:themeColor="background1" w:themeShade="80"/>
                  <w:sz w:val="20"/>
                  <w:szCs w:val="20"/>
                </w:rPr>
                <w:delText>69</w:delText>
              </w:r>
            </w:del>
            <w:ins w:id="231" w:author="amatzke" w:date="2013-06-06T15:23:00Z">
              <w:r w:rsidR="000D643B">
                <w:rPr>
                  <w:rFonts w:ascii="Arial" w:hAnsi="Arial" w:cs="Arial"/>
                  <w:color w:val="808080" w:themeColor="background1" w:themeShade="80"/>
                  <w:sz w:val="20"/>
                  <w:szCs w:val="20"/>
                </w:rPr>
                <w:t xml:space="preserve">69 </w:t>
              </w:r>
              <w:r w:rsidR="000D643B" w:rsidRPr="000D643B">
                <w:rPr>
                  <w:rFonts w:ascii="Arial" w:hAnsi="Arial" w:cs="Arial"/>
                  <w:b/>
                  <w:color w:val="808080" w:themeColor="background1" w:themeShade="80"/>
                  <w:sz w:val="24"/>
                  <w:szCs w:val="24"/>
                  <w:vertAlign w:val="superscript"/>
                </w:rPr>
                <w:t>C,</w:t>
              </w:r>
            </w:ins>
            <w:ins w:id="232" w:author="amatzke" w:date="2013-06-06T15:24:00Z">
              <w:r w:rsidR="000D643B" w:rsidRPr="000D643B">
                <w:rPr>
                  <w:rFonts w:ascii="Arial" w:hAnsi="Arial" w:cs="Arial"/>
                  <w:b/>
                  <w:color w:val="808080" w:themeColor="background1" w:themeShade="80"/>
                  <w:sz w:val="24"/>
                  <w:szCs w:val="24"/>
                  <w:vertAlign w:val="superscript"/>
                </w:rPr>
                <w:t xml:space="preserve"> </w:t>
              </w:r>
            </w:ins>
            <w:ins w:id="233" w:author="amatzke" w:date="2013-06-06T15:23:00Z">
              <w:r w:rsidR="000D643B" w:rsidRPr="000D643B">
                <w:rPr>
                  <w:rFonts w:ascii="Arial" w:hAnsi="Arial" w:cs="Arial"/>
                  <w:b/>
                  <w:color w:val="808080" w:themeColor="background1" w:themeShade="80"/>
                  <w:sz w:val="24"/>
                  <w:szCs w:val="24"/>
                  <w:vertAlign w:val="superscript"/>
                </w:rPr>
                <w:t>D</w:t>
              </w:r>
            </w:ins>
          </w:p>
          <w:p w:rsidR="000D643B" w:rsidRPr="000D643B" w:rsidRDefault="000D643B" w:rsidP="000D643B">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[From 2004  Table 33B]</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0D643B" w:rsidRPr="00FF73C5" w:rsidDel="00AE2A59" w:rsidRDefault="000D643B" w:rsidP="000D643B">
            <w:pPr>
              <w:autoSpaceDE w:val="0"/>
              <w:autoSpaceDN w:val="0"/>
              <w:adjustRightInd w:val="0"/>
              <w:jc w:val="center"/>
              <w:rPr>
                <w:del w:id="234"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but was inadvertently removed during the 2007 rule adoptions. </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8C2331" w:rsidRPr="002D6870" w:rsidRDefault="000D643B" w:rsidP="000D643B">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350" w:type="dxa"/>
            <w:tcBorders>
              <w:left w:val="single" w:sz="4" w:space="0" w:color="auto"/>
              <w:bottom w:val="single" w:sz="4" w:space="0" w:color="auto"/>
              <w:right w:val="double" w:sz="4" w:space="0" w:color="auto"/>
            </w:tcBorders>
            <w:shd w:val="clear" w:color="auto" w:fill="EAEAEA"/>
          </w:tcPr>
          <w:p w:rsidR="000D643B" w:rsidRPr="000D643B" w:rsidRDefault="002D7624" w:rsidP="000D643B">
            <w:pPr>
              <w:autoSpaceDE w:val="0"/>
              <w:autoSpaceDN w:val="0"/>
              <w:adjustRightInd w:val="0"/>
              <w:jc w:val="center"/>
              <w:rPr>
                <w:ins w:id="235" w:author="amatzke" w:date="2013-06-06T15:24:00Z"/>
                <w:rFonts w:ascii="Arial" w:hAnsi="Arial" w:cs="Arial"/>
                <w:color w:val="FF0000"/>
                <w:sz w:val="20"/>
                <w:szCs w:val="20"/>
              </w:rPr>
            </w:pPr>
            <w:del w:id="236" w:author="amatzke" w:date="2013-07-17T07:46:00Z">
              <w:r w:rsidDel="002D7624">
                <w:rPr>
                  <w:rFonts w:ascii="Arial" w:hAnsi="Arial" w:cs="Arial"/>
                  <w:color w:val="808080" w:themeColor="background1" w:themeShade="80"/>
                  <w:sz w:val="20"/>
                  <w:szCs w:val="20"/>
                </w:rPr>
                <w:delText>36</w:delText>
              </w:r>
            </w:del>
            <w:ins w:id="237" w:author="amatzke" w:date="2013-06-06T15:24:00Z">
              <w:r w:rsidR="000D643B">
                <w:rPr>
                  <w:rFonts w:ascii="Arial" w:hAnsi="Arial" w:cs="Arial"/>
                  <w:color w:val="808080" w:themeColor="background1" w:themeShade="80"/>
                  <w:sz w:val="20"/>
                  <w:szCs w:val="20"/>
                </w:rPr>
                <w:t xml:space="preserve">36 </w:t>
              </w:r>
              <w:r w:rsidR="000D643B" w:rsidRPr="000D643B">
                <w:rPr>
                  <w:rFonts w:ascii="Arial" w:hAnsi="Arial" w:cs="Arial"/>
                  <w:b/>
                  <w:color w:val="808080" w:themeColor="background1" w:themeShade="80"/>
                  <w:sz w:val="24"/>
                  <w:szCs w:val="24"/>
                  <w:vertAlign w:val="superscript"/>
                </w:rPr>
                <w:t>C, D</w:t>
              </w:r>
            </w:ins>
          </w:p>
          <w:p w:rsidR="000D643B" w:rsidRPr="000D643B" w:rsidRDefault="000D643B" w:rsidP="000D643B">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[From 2004  Table 33B]</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0D643B" w:rsidRPr="00FF73C5" w:rsidDel="00AE2A59" w:rsidRDefault="000D643B" w:rsidP="000D643B">
            <w:pPr>
              <w:autoSpaceDE w:val="0"/>
              <w:autoSpaceDN w:val="0"/>
              <w:adjustRightInd w:val="0"/>
              <w:jc w:val="center"/>
              <w:rPr>
                <w:del w:id="238"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but was inadvertently removed during the 2007 rule adoptions. </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8C2331" w:rsidRPr="002D6870" w:rsidRDefault="000D643B" w:rsidP="000D643B">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r>
      <w:tr w:rsidR="007A4DC7" w:rsidRPr="002D6870" w:rsidTr="00F70088">
        <w:trPr>
          <w:trHeight w:val="209"/>
        </w:trPr>
        <w:tc>
          <w:tcPr>
            <w:tcW w:w="10368" w:type="dxa"/>
            <w:gridSpan w:val="9"/>
            <w:tcBorders>
              <w:left w:val="single" w:sz="12" w:space="0" w:color="auto"/>
              <w:bottom w:val="single" w:sz="4" w:space="0" w:color="auto"/>
              <w:right w:val="single" w:sz="12" w:space="0" w:color="auto"/>
            </w:tcBorders>
          </w:tcPr>
          <w:p w:rsidR="00D827F7" w:rsidRPr="002D6870" w:rsidRDefault="0025323E" w:rsidP="001A7AD1">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C</w:t>
            </w:r>
            <w:r w:rsidRPr="002D6870">
              <w:rPr>
                <w:rFonts w:ascii="Arial" w:hAnsi="Arial" w:cs="Arial"/>
                <w:i/>
                <w:color w:val="0066CC"/>
                <w:sz w:val="20"/>
                <w:szCs w:val="20"/>
              </w:rPr>
              <w:t xml:space="preserve"> </w:t>
            </w:r>
            <w:r w:rsidR="00F44BFE" w:rsidRPr="002D6870">
              <w:rPr>
                <w:rFonts w:ascii="Arial" w:hAnsi="Arial" w:cs="Arial"/>
                <w:i/>
                <w:strike/>
                <w:color w:val="FF0000"/>
                <w:sz w:val="18"/>
                <w:szCs w:val="18"/>
              </w:rPr>
              <w:t>Freshwater and saltwater</w:t>
            </w:r>
            <w:r w:rsidR="00F44BFE" w:rsidRPr="002D6870">
              <w:rPr>
                <w:rFonts w:ascii="Arial" w:hAnsi="Arial" w:cs="Arial"/>
                <w:i/>
                <w:color w:val="0066CC"/>
                <w:sz w:val="18"/>
                <w:szCs w:val="18"/>
              </w:rPr>
              <w:t xml:space="preserve"> </w:t>
            </w:r>
            <w:r w:rsidR="00F44BFE" w:rsidRPr="002D6870">
              <w:rPr>
                <w:rFonts w:ascii="Arial" w:hAnsi="Arial" w:cs="Arial"/>
                <w:i/>
                <w:strike/>
                <w:color w:val="FF0000"/>
                <w:sz w:val="18"/>
                <w:szCs w:val="18"/>
              </w:rPr>
              <w:t>criteria</w:t>
            </w:r>
            <w:r w:rsidR="00F44BFE" w:rsidRPr="002D6870">
              <w:rPr>
                <w:rFonts w:ascii="Arial" w:hAnsi="Arial" w:cs="Arial"/>
                <w:i/>
                <w:color w:val="FF0000"/>
                <w:sz w:val="18"/>
                <w:szCs w:val="18"/>
              </w:rPr>
              <w:t xml:space="preserve"> </w:t>
            </w:r>
            <w:r w:rsidR="00AD74C0" w:rsidRPr="002D6870">
              <w:rPr>
                <w:rFonts w:ascii="Arial" w:hAnsi="Arial" w:cs="Arial"/>
                <w:i/>
                <w:color w:val="FF0000"/>
                <w:sz w:val="18"/>
                <w:szCs w:val="18"/>
                <w:u w:val="single"/>
              </w:rPr>
              <w:t>Criterion</w:t>
            </w:r>
            <w:r w:rsidR="00AD74C0" w:rsidRPr="002D6870">
              <w:rPr>
                <w:rFonts w:ascii="Arial" w:hAnsi="Arial" w:cs="Arial"/>
                <w:i/>
                <w:color w:val="FF0000"/>
                <w:sz w:val="18"/>
                <w:szCs w:val="18"/>
              </w:rPr>
              <w:t xml:space="preserve"> </w:t>
            </w:r>
            <w:r w:rsidR="00F44BFE" w:rsidRPr="002D6870">
              <w:rPr>
                <w:rFonts w:ascii="Arial" w:hAnsi="Arial" w:cs="Arial"/>
                <w:i/>
                <w:strike/>
                <w:color w:val="FF0000"/>
                <w:sz w:val="18"/>
                <w:szCs w:val="18"/>
              </w:rPr>
              <w:t>for metals are</w:t>
            </w:r>
            <w:r w:rsidR="00F44BFE" w:rsidRPr="002D6870">
              <w:rPr>
                <w:rFonts w:ascii="Arial" w:hAnsi="Arial" w:cs="Arial"/>
                <w:i/>
                <w:color w:val="FF0000"/>
                <w:sz w:val="18"/>
                <w:szCs w:val="18"/>
              </w:rPr>
              <w:t xml:space="preserve"> </w:t>
            </w:r>
            <w:r w:rsidR="00AD74C0" w:rsidRPr="002D6870">
              <w:rPr>
                <w:rFonts w:ascii="Arial" w:hAnsi="Arial" w:cs="Arial"/>
                <w:i/>
                <w:color w:val="FF0000"/>
                <w:sz w:val="18"/>
                <w:szCs w:val="18"/>
                <w:u w:val="single"/>
              </w:rPr>
              <w:t>is</w:t>
            </w:r>
            <w:r w:rsidR="00AD74C0" w:rsidRPr="002D6870">
              <w:rPr>
                <w:rFonts w:ascii="Arial" w:hAnsi="Arial" w:cs="Arial"/>
                <w:i/>
                <w:color w:val="FF0000"/>
                <w:sz w:val="18"/>
                <w:szCs w:val="18"/>
              </w:rPr>
              <w:t xml:space="preserve"> </w:t>
            </w:r>
            <w:r w:rsidR="00F44BFE" w:rsidRPr="002D6870">
              <w:rPr>
                <w:rFonts w:ascii="Arial" w:hAnsi="Arial" w:cs="Arial"/>
                <w:i/>
                <w:sz w:val="18"/>
                <w:szCs w:val="18"/>
              </w:rPr>
              <w:t>expressed in terms of “dissolved” concentrations in the water column</w:t>
            </w:r>
            <w:r w:rsidR="00AD74C0" w:rsidRPr="002D6870">
              <w:rPr>
                <w:rFonts w:ascii="Arial" w:hAnsi="Arial" w:cs="Arial"/>
                <w:i/>
                <w:sz w:val="18"/>
                <w:szCs w:val="18"/>
              </w:rPr>
              <w:t>.</w:t>
            </w:r>
            <w:r w:rsidR="00F44BFE" w:rsidRPr="002D6870">
              <w:rPr>
                <w:rFonts w:ascii="Arial" w:hAnsi="Arial" w:cs="Arial"/>
                <w:i/>
                <w:strike/>
                <w:color w:val="FF0000"/>
                <w:sz w:val="18"/>
                <w:szCs w:val="18"/>
              </w:rPr>
              <w:t>, except where otherwise noted (e.g. aluminum)</w:t>
            </w:r>
            <w:r w:rsidR="007A4DC7" w:rsidRPr="002D6870">
              <w:rPr>
                <w:rFonts w:ascii="Arial" w:hAnsi="Arial" w:cs="Arial"/>
                <w:i/>
                <w:color w:val="0066CC"/>
                <w:sz w:val="20"/>
                <w:szCs w:val="20"/>
              </w:rPr>
              <w:t xml:space="preserve"> </w:t>
            </w:r>
            <w:r w:rsidR="007A4DC7" w:rsidRPr="003F45AE">
              <w:rPr>
                <w:rFonts w:ascii="Arial" w:hAnsi="Arial" w:cs="Arial"/>
                <w:i/>
                <w:color w:val="808080" w:themeColor="background1" w:themeShade="80"/>
                <w:sz w:val="18"/>
                <w:szCs w:val="18"/>
              </w:rPr>
              <w:t>[</w:t>
            </w:r>
            <w:r w:rsidR="00F44BFE" w:rsidRPr="003F45AE">
              <w:rPr>
                <w:rFonts w:ascii="Arial" w:hAnsi="Arial" w:cs="Arial"/>
                <w:i/>
                <w:color w:val="808080" w:themeColor="background1" w:themeShade="80"/>
                <w:sz w:val="18"/>
                <w:szCs w:val="18"/>
              </w:rPr>
              <w:t xml:space="preserve">Changed footnote </w:t>
            </w:r>
            <w:r w:rsidR="007A4DC7" w:rsidRPr="003F45AE">
              <w:rPr>
                <w:rFonts w:ascii="Arial" w:hAnsi="Arial" w:cs="Arial"/>
                <w:i/>
                <w:color w:val="808080" w:themeColor="background1" w:themeShade="80"/>
                <w:sz w:val="18"/>
                <w:szCs w:val="18"/>
              </w:rPr>
              <w:t>from Table 33B footnote</w:t>
            </w:r>
            <w:r w:rsidR="00AD74C0" w:rsidRPr="003F45AE">
              <w:rPr>
                <w:rFonts w:ascii="Arial" w:hAnsi="Arial" w:cs="Arial"/>
                <w:i/>
                <w:color w:val="808080" w:themeColor="background1" w:themeShade="80"/>
                <w:sz w:val="18"/>
                <w:szCs w:val="18"/>
              </w:rPr>
              <w:t xml:space="preserve"> to account for a few exceptions and because there will no longer be criteria for aluminum.</w:t>
            </w:r>
            <w:r w:rsidR="001A7AD1" w:rsidRPr="003F45AE">
              <w:rPr>
                <w:rFonts w:ascii="Arial" w:hAnsi="Arial" w:cs="Arial"/>
                <w:i/>
                <w:color w:val="808080" w:themeColor="background1" w:themeShade="80"/>
                <w:sz w:val="18"/>
                <w:szCs w:val="18"/>
              </w:rPr>
              <w:t>]</w:t>
            </w:r>
          </w:p>
          <w:p w:rsidR="001E6ECB" w:rsidRPr="00274BAC" w:rsidRDefault="0025323E" w:rsidP="00014290">
            <w:pPr>
              <w:autoSpaceDE w:val="0"/>
              <w:autoSpaceDN w:val="0"/>
              <w:adjustRightInd w:val="0"/>
              <w:jc w:val="center"/>
              <w:rPr>
                <w:rFonts w:ascii="Arial" w:hAnsi="Arial" w:cs="Arial"/>
                <w:color w:val="808080" w:themeColor="background1" w:themeShade="80"/>
                <w:sz w:val="20"/>
                <w:szCs w:val="20"/>
              </w:rPr>
            </w:pPr>
            <w:r w:rsidRPr="00274BAC">
              <w:rPr>
                <w:rFonts w:ascii="Arial" w:hAnsi="Arial" w:cs="Arial"/>
                <w:b/>
                <w:color w:val="FF0000"/>
                <w:sz w:val="24"/>
                <w:szCs w:val="24"/>
                <w:u w:val="single"/>
                <w:vertAlign w:val="superscript"/>
              </w:rPr>
              <w:t>D</w:t>
            </w:r>
            <w:r w:rsidRPr="00274BAC">
              <w:rPr>
                <w:rFonts w:ascii="Arial" w:hAnsi="Arial" w:cs="Arial"/>
                <w:i/>
                <w:color w:val="FF0000"/>
                <w:sz w:val="20"/>
                <w:szCs w:val="20"/>
                <w:u w:val="single"/>
              </w:rPr>
              <w:t xml:space="preserve"> </w:t>
            </w:r>
            <w:r w:rsidR="001E6ECB" w:rsidRPr="00274BAC">
              <w:rPr>
                <w:rFonts w:ascii="Arial" w:hAnsi="Arial" w:cs="Arial"/>
                <w:i/>
                <w:color w:val="FF0000"/>
                <w:sz w:val="18"/>
                <w:szCs w:val="18"/>
                <w:u w:val="single"/>
              </w:rPr>
              <w:t>Criterion is applied as total arsenic (i.e. arsenic (III) + arsenic (V)).</w:t>
            </w:r>
            <w:r w:rsidR="00274BAC">
              <w:rPr>
                <w:rFonts w:ascii="Arial" w:hAnsi="Arial" w:cs="Arial"/>
                <w:i/>
                <w:color w:val="FF0000"/>
                <w:sz w:val="18"/>
                <w:szCs w:val="18"/>
                <w:u w:val="single"/>
              </w:rPr>
              <w:t xml:space="preserve"> </w:t>
            </w:r>
            <w:r w:rsidR="00274BAC">
              <w:rPr>
                <w:rFonts w:ascii="Arial" w:hAnsi="Arial" w:cs="Arial"/>
                <w:i/>
                <w:color w:val="808080" w:themeColor="background1" w:themeShade="80"/>
                <w:sz w:val="18"/>
                <w:szCs w:val="18"/>
                <w:u w:val="single"/>
              </w:rPr>
              <w:t>[Footnote originated in Table 33B and re-proposed here]</w:t>
            </w:r>
          </w:p>
        </w:tc>
      </w:tr>
      <w:tr w:rsidR="00911DC5" w:rsidRPr="002D6870" w:rsidTr="00F70088">
        <w:trPr>
          <w:trHeight w:val="233"/>
        </w:trPr>
        <w:tc>
          <w:tcPr>
            <w:tcW w:w="619" w:type="dxa"/>
            <w:tcBorders>
              <w:left w:val="double" w:sz="4" w:space="0" w:color="auto"/>
              <w:bottom w:val="single" w:sz="4" w:space="0" w:color="auto"/>
              <w:right w:val="single" w:sz="4" w:space="0" w:color="auto"/>
            </w:tcBorders>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5</w:t>
            </w:r>
          </w:p>
        </w:tc>
        <w:tc>
          <w:tcPr>
            <w:tcW w:w="1829" w:type="dxa"/>
            <w:tcBorders>
              <w:left w:val="single" w:sz="4" w:space="0" w:color="auto"/>
              <w:bottom w:val="single" w:sz="4" w:space="0" w:color="auto"/>
              <w:right w:val="single" w:sz="4" w:space="0" w:color="auto"/>
            </w:tcBorders>
          </w:tcPr>
          <w:p w:rsidR="00911DC5" w:rsidRPr="002D6870" w:rsidRDefault="00911DC5" w:rsidP="00301BA2">
            <w:pPr>
              <w:autoSpaceDE w:val="0"/>
              <w:autoSpaceDN w:val="0"/>
              <w:adjustRightInd w:val="0"/>
              <w:rPr>
                <w:rFonts w:ascii="Arial" w:hAnsi="Arial" w:cs="Arial"/>
                <w:sz w:val="20"/>
                <w:szCs w:val="20"/>
              </w:rPr>
            </w:pPr>
            <w:r w:rsidRPr="002D6870">
              <w:rPr>
                <w:rFonts w:ascii="Arial" w:hAnsi="Arial" w:cs="Arial"/>
                <w:sz w:val="20"/>
                <w:szCs w:val="20"/>
              </w:rPr>
              <w:t>BHC Gamma (</w:t>
            </w:r>
            <w:proofErr w:type="spellStart"/>
            <w:r w:rsidRPr="002D6870">
              <w:rPr>
                <w:rFonts w:ascii="Arial" w:hAnsi="Arial" w:cs="Arial"/>
                <w:sz w:val="20"/>
                <w:szCs w:val="20"/>
              </w:rPr>
              <w:t>Lindane</w:t>
            </w:r>
            <w:proofErr w:type="spellEnd"/>
            <w:r w:rsidRPr="002D6870">
              <w:rPr>
                <w:rFonts w:ascii="Arial" w:hAnsi="Arial" w:cs="Arial"/>
                <w:sz w:val="20"/>
                <w:szCs w:val="20"/>
              </w:rPr>
              <w:t>)</w:t>
            </w:r>
          </w:p>
        </w:tc>
        <w:tc>
          <w:tcPr>
            <w:tcW w:w="1170" w:type="dxa"/>
            <w:gridSpan w:val="2"/>
            <w:tcBorders>
              <w:left w:val="single" w:sz="4" w:space="0" w:color="auto"/>
              <w:bottom w:val="single" w:sz="4" w:space="0" w:color="auto"/>
              <w:right w:val="single" w:sz="4" w:space="0" w:color="auto"/>
            </w:tcBorders>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58899</w:t>
            </w:r>
          </w:p>
        </w:tc>
        <w:tc>
          <w:tcPr>
            <w:tcW w:w="1170" w:type="dxa"/>
            <w:tcBorders>
              <w:left w:val="single" w:sz="4" w:space="0" w:color="auto"/>
              <w:bottom w:val="single" w:sz="4" w:space="0" w:color="auto"/>
              <w:right w:val="single" w:sz="4" w:space="0" w:color="auto"/>
            </w:tcBorders>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911DC5" w:rsidRPr="00837A19" w:rsidRDefault="00911DC5" w:rsidP="006A1E60">
            <w:pPr>
              <w:autoSpaceDE w:val="0"/>
              <w:autoSpaceDN w:val="0"/>
              <w:adjustRightInd w:val="0"/>
              <w:jc w:val="center"/>
              <w:rPr>
                <w:rFonts w:ascii="Arial" w:hAnsi="Arial" w:cs="Arial"/>
                <w:sz w:val="20"/>
                <w:szCs w:val="20"/>
              </w:rPr>
            </w:pPr>
            <w:r w:rsidRPr="00837A19">
              <w:rPr>
                <w:rFonts w:ascii="Arial" w:hAnsi="Arial" w:cs="Arial"/>
                <w:sz w:val="20"/>
                <w:szCs w:val="20"/>
              </w:rPr>
              <w:t>0.95</w:t>
            </w:r>
          </w:p>
          <w:p w:rsidR="0000230E" w:rsidRPr="00717A57" w:rsidRDefault="00911DC5" w:rsidP="00301BA2">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w:t>
            </w:r>
            <w:r w:rsidR="0000230E" w:rsidRPr="00717A57">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911DC5" w:rsidRPr="00717A57" w:rsidRDefault="00911DC5" w:rsidP="00301BA2">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1F09E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D0689B" w:rsidRPr="00157554" w:rsidRDefault="00D0689B" w:rsidP="00D0689B">
            <w:pPr>
              <w:autoSpaceDE w:val="0"/>
              <w:autoSpaceDN w:val="0"/>
              <w:adjustRightInd w:val="0"/>
              <w:jc w:val="center"/>
              <w:rPr>
                <w:rFonts w:ascii="Arial" w:hAnsi="Arial" w:cs="Arial"/>
                <w:color w:val="FF0000"/>
                <w:sz w:val="20"/>
                <w:szCs w:val="20"/>
              </w:rPr>
            </w:pPr>
            <w:ins w:id="239" w:author="amatzke" w:date="2013-06-06T10:15:00Z">
              <w:r>
                <w:rPr>
                  <w:rFonts w:ascii="Arial" w:hAnsi="Arial" w:cs="Arial"/>
                  <w:color w:val="FF0000"/>
                  <w:sz w:val="20"/>
                  <w:szCs w:val="20"/>
                </w:rPr>
                <w:t>0.08</w:t>
              </w:r>
            </w:ins>
            <w:ins w:id="240" w:author="amatzke" w:date="2013-06-06T10:18:00Z">
              <w:r w:rsidRPr="00D0689B">
                <w:rPr>
                  <w:rFonts w:ascii="Arial" w:hAnsi="Arial" w:cs="Arial"/>
                  <w:b/>
                  <w:color w:val="FF0000"/>
                  <w:sz w:val="24"/>
                  <w:szCs w:val="24"/>
                  <w:vertAlign w:val="superscript"/>
                </w:rPr>
                <w:t xml:space="preserve"> </w:t>
              </w:r>
              <w:r w:rsidRPr="00C37862">
                <w:rPr>
                  <w:rFonts w:ascii="Arial" w:hAnsi="Arial" w:cs="Arial"/>
                  <w:b/>
                  <w:color w:val="FF0000"/>
                  <w:sz w:val="24"/>
                  <w:szCs w:val="24"/>
                  <w:vertAlign w:val="superscript"/>
                </w:rPr>
                <w:t>A</w:t>
              </w:r>
            </w:ins>
          </w:p>
          <w:p w:rsidR="00CF20FC" w:rsidRPr="00183EBC" w:rsidRDefault="00CF20FC" w:rsidP="00CF20FC">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sidR="005F10BA">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CF20FC" w:rsidRPr="00183EBC" w:rsidRDefault="00CF20FC" w:rsidP="00CF20FC">
            <w:pPr>
              <w:autoSpaceDE w:val="0"/>
              <w:autoSpaceDN w:val="0"/>
              <w:adjustRightInd w:val="0"/>
              <w:jc w:val="center"/>
              <w:rPr>
                <w:rFonts w:ascii="Arial" w:hAnsi="Arial" w:cs="Arial"/>
                <w:color w:val="808080" w:themeColor="background1" w:themeShade="80"/>
                <w:sz w:val="18"/>
                <w:szCs w:val="18"/>
              </w:rPr>
            </w:pPr>
          </w:p>
          <w:p w:rsidR="00CF20FC" w:rsidRDefault="00CF20FC" w:rsidP="00CF20FC">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CF20FC" w:rsidRDefault="00CF20FC" w:rsidP="00CF20FC">
            <w:pPr>
              <w:autoSpaceDE w:val="0"/>
              <w:autoSpaceDN w:val="0"/>
              <w:adjustRightInd w:val="0"/>
              <w:jc w:val="center"/>
              <w:rPr>
                <w:rFonts w:ascii="Arial" w:hAnsi="Arial" w:cs="Arial"/>
                <w:color w:val="808080" w:themeColor="background1" w:themeShade="80"/>
                <w:sz w:val="18"/>
                <w:szCs w:val="18"/>
              </w:rPr>
            </w:pPr>
          </w:p>
          <w:p w:rsidR="00D0689B" w:rsidRPr="00C37862" w:rsidRDefault="00CF20FC" w:rsidP="00C37862">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D0689B" w:rsidRPr="00067F5F" w:rsidRDefault="00D0689B" w:rsidP="00D0689B">
            <w:pPr>
              <w:autoSpaceDE w:val="0"/>
              <w:autoSpaceDN w:val="0"/>
              <w:adjustRightInd w:val="0"/>
              <w:jc w:val="center"/>
              <w:rPr>
                <w:rFonts w:ascii="Arial" w:hAnsi="Arial" w:cs="Arial"/>
                <w:color w:val="FF0000"/>
                <w:sz w:val="20"/>
                <w:szCs w:val="20"/>
              </w:rPr>
            </w:pPr>
            <w:ins w:id="241" w:author="amatzke" w:date="2013-06-06T10:17:00Z">
              <w:r>
                <w:rPr>
                  <w:rFonts w:ascii="Arial" w:hAnsi="Arial" w:cs="Arial"/>
                  <w:color w:val="FF0000"/>
                  <w:sz w:val="20"/>
                  <w:szCs w:val="20"/>
                </w:rPr>
                <w:t>0.16</w:t>
              </w:r>
            </w:ins>
            <w:r w:rsidR="00D90C62">
              <w:rPr>
                <w:rFonts w:ascii="Arial" w:hAnsi="Arial" w:cs="Arial"/>
                <w:color w:val="FF0000"/>
                <w:sz w:val="20"/>
                <w:szCs w:val="20"/>
              </w:rPr>
              <w:t xml:space="preserve"> </w:t>
            </w:r>
            <w:ins w:id="242" w:author="amatzke" w:date="2013-06-06T10:17:00Z">
              <w:r w:rsidRPr="00D0689B">
                <w:rPr>
                  <w:rFonts w:ascii="Arial" w:hAnsi="Arial" w:cs="Arial"/>
                  <w:b/>
                  <w:color w:val="FF0000"/>
                  <w:sz w:val="24"/>
                  <w:szCs w:val="24"/>
                  <w:vertAlign w:val="superscript"/>
                </w:rPr>
                <w:t>A</w:t>
              </w:r>
            </w:ins>
          </w:p>
          <w:p w:rsidR="00D0689B" w:rsidRPr="00183EBC" w:rsidRDefault="00D0689B" w:rsidP="00D0689B">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sidR="005F10BA">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D0689B" w:rsidRPr="00183EBC" w:rsidRDefault="00D0689B" w:rsidP="00D0689B">
            <w:pPr>
              <w:autoSpaceDE w:val="0"/>
              <w:autoSpaceDN w:val="0"/>
              <w:adjustRightInd w:val="0"/>
              <w:jc w:val="center"/>
              <w:rPr>
                <w:rFonts w:ascii="Arial" w:hAnsi="Arial" w:cs="Arial"/>
                <w:color w:val="808080" w:themeColor="background1" w:themeShade="80"/>
                <w:sz w:val="18"/>
                <w:szCs w:val="18"/>
              </w:rPr>
            </w:pPr>
          </w:p>
          <w:p w:rsidR="00D0689B" w:rsidRDefault="00D0689B" w:rsidP="00D0689B">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D0689B" w:rsidRDefault="00D0689B" w:rsidP="00D0689B">
            <w:pPr>
              <w:autoSpaceDE w:val="0"/>
              <w:autoSpaceDN w:val="0"/>
              <w:adjustRightInd w:val="0"/>
              <w:jc w:val="center"/>
              <w:rPr>
                <w:rFonts w:ascii="Arial" w:hAnsi="Arial" w:cs="Arial"/>
                <w:color w:val="808080" w:themeColor="background1" w:themeShade="80"/>
                <w:sz w:val="18"/>
                <w:szCs w:val="18"/>
              </w:rPr>
            </w:pPr>
          </w:p>
          <w:p w:rsidR="00D0689B" w:rsidRDefault="00D0689B" w:rsidP="00D0689B">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11DC5" w:rsidRPr="002D6870" w:rsidRDefault="00911DC5" w:rsidP="00D0689B">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911DC5" w:rsidRPr="002D6870" w:rsidRDefault="00911DC5" w:rsidP="00301BA2">
            <w:pPr>
              <w:autoSpaceDE w:val="0"/>
              <w:autoSpaceDN w:val="0"/>
              <w:adjustRightInd w:val="0"/>
              <w:jc w:val="center"/>
              <w:rPr>
                <w:rFonts w:ascii="Arial" w:hAnsi="Arial" w:cs="Arial"/>
                <w:sz w:val="20"/>
                <w:szCs w:val="20"/>
              </w:rPr>
            </w:pPr>
            <w:del w:id="243" w:author="dsturde" w:date="2013-01-29T16:36:00Z">
              <w:r w:rsidRPr="002D6870" w:rsidDel="002F4BFD">
                <w:rPr>
                  <w:rFonts w:ascii="Arial" w:hAnsi="Arial" w:cs="Arial"/>
                  <w:sz w:val="20"/>
                  <w:szCs w:val="20"/>
                </w:rPr>
                <w:delText>--</w:delText>
              </w:r>
            </w:del>
          </w:p>
        </w:tc>
      </w:tr>
      <w:tr w:rsidR="00911DC5" w:rsidRPr="002D6870" w:rsidTr="00F70088">
        <w:trPr>
          <w:trHeight w:val="182"/>
        </w:trPr>
        <w:tc>
          <w:tcPr>
            <w:tcW w:w="10368" w:type="dxa"/>
            <w:gridSpan w:val="9"/>
            <w:tcBorders>
              <w:left w:val="double" w:sz="4" w:space="0" w:color="auto"/>
              <w:bottom w:val="single" w:sz="4" w:space="0" w:color="auto"/>
              <w:right w:val="double" w:sz="4" w:space="0" w:color="auto"/>
            </w:tcBorders>
          </w:tcPr>
          <w:p w:rsidR="00911DC5" w:rsidRPr="002D6870" w:rsidRDefault="006E3404" w:rsidP="005610AE">
            <w:pPr>
              <w:autoSpaceDE w:val="0"/>
              <w:autoSpaceDN w:val="0"/>
              <w:adjustRightInd w:val="0"/>
              <w:jc w:val="center"/>
              <w:rPr>
                <w:rFonts w:ascii="Arial" w:hAnsi="Arial" w:cs="Arial"/>
                <w:color w:val="0066CC"/>
                <w:sz w:val="20"/>
                <w:szCs w:val="20"/>
              </w:rPr>
            </w:pPr>
            <w:ins w:id="244" w:author="amatzke" w:date="2013-06-12T16:31: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Table 30 for alternate frequency and duration of this criterion.</w:t>
              </w:r>
            </w:ins>
          </w:p>
        </w:tc>
      </w:tr>
      <w:tr w:rsidR="00911DC5" w:rsidRPr="002D6870" w:rsidTr="004E6A3C">
        <w:trPr>
          <w:trHeight w:val="182"/>
        </w:trPr>
        <w:tc>
          <w:tcPr>
            <w:tcW w:w="619" w:type="dxa"/>
            <w:tcBorders>
              <w:left w:val="double" w:sz="4" w:space="0" w:color="auto"/>
              <w:bottom w:val="single" w:sz="4" w:space="0" w:color="auto"/>
              <w:right w:val="single" w:sz="4" w:space="0" w:color="auto"/>
            </w:tcBorders>
            <w:shd w:val="clear" w:color="auto" w:fill="EAEAEA"/>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6</w:t>
            </w:r>
          </w:p>
        </w:tc>
        <w:tc>
          <w:tcPr>
            <w:tcW w:w="1829" w:type="dxa"/>
            <w:tcBorders>
              <w:left w:val="single" w:sz="4" w:space="0" w:color="auto"/>
              <w:bottom w:val="single" w:sz="4" w:space="0" w:color="auto"/>
              <w:right w:val="single" w:sz="4" w:space="0" w:color="auto"/>
            </w:tcBorders>
            <w:shd w:val="clear" w:color="auto" w:fill="EAEAEA"/>
          </w:tcPr>
          <w:p w:rsidR="00911DC5" w:rsidRPr="002D6870" w:rsidRDefault="00911DC5" w:rsidP="00301BA2">
            <w:pPr>
              <w:autoSpaceDE w:val="0"/>
              <w:autoSpaceDN w:val="0"/>
              <w:adjustRightInd w:val="0"/>
              <w:rPr>
                <w:rFonts w:ascii="Arial" w:hAnsi="Arial" w:cs="Arial"/>
                <w:sz w:val="20"/>
                <w:szCs w:val="20"/>
              </w:rPr>
            </w:pPr>
            <w:r w:rsidRPr="002D6870">
              <w:rPr>
                <w:rFonts w:ascii="Arial" w:hAnsi="Arial" w:cs="Arial"/>
                <w:sz w:val="20"/>
                <w:szCs w:val="20"/>
              </w:rPr>
              <w:t>Cadmium</w:t>
            </w:r>
          </w:p>
        </w:tc>
        <w:tc>
          <w:tcPr>
            <w:tcW w:w="1170" w:type="dxa"/>
            <w:gridSpan w:val="2"/>
            <w:tcBorders>
              <w:left w:val="single" w:sz="4" w:space="0" w:color="auto"/>
              <w:bottom w:val="single" w:sz="4" w:space="0" w:color="auto"/>
              <w:right w:val="single" w:sz="4" w:space="0" w:color="auto"/>
            </w:tcBorders>
            <w:shd w:val="clear" w:color="auto" w:fill="EAEAEA"/>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7440439</w:t>
            </w:r>
          </w:p>
        </w:tc>
        <w:tc>
          <w:tcPr>
            <w:tcW w:w="1170" w:type="dxa"/>
            <w:tcBorders>
              <w:left w:val="single" w:sz="4" w:space="0" w:color="auto"/>
              <w:bottom w:val="single" w:sz="4" w:space="0" w:color="auto"/>
              <w:right w:val="single" w:sz="4" w:space="0" w:color="auto"/>
            </w:tcBorders>
            <w:shd w:val="clear" w:color="auto" w:fill="EAEAEA"/>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911DC5" w:rsidRPr="002D6870" w:rsidRDefault="001E0170" w:rsidP="00301BA2">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t>See</w:t>
            </w:r>
            <w:r w:rsidRPr="00D90C62">
              <w:rPr>
                <w:rFonts w:ascii="Arial" w:hAnsi="Arial" w:cs="Arial"/>
                <w:b/>
                <w:sz w:val="20"/>
                <w:szCs w:val="20"/>
              </w:rPr>
              <w:t xml:space="preserve"> </w:t>
            </w:r>
            <w:r w:rsidR="00911DC5" w:rsidRPr="00D90C62">
              <w:rPr>
                <w:rFonts w:ascii="Arial" w:hAnsi="Arial" w:cs="Arial"/>
                <w:b/>
                <w:sz w:val="20"/>
                <w:szCs w:val="20"/>
              </w:rPr>
              <w:t>E</w:t>
            </w:r>
          </w:p>
          <w:p w:rsidR="00911DC5" w:rsidRPr="00220277" w:rsidRDefault="00911DC5" w:rsidP="00301BA2">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20]</w:t>
            </w:r>
          </w:p>
          <w:p w:rsidR="00220277" w:rsidRDefault="00220277" w:rsidP="00220277">
            <w:pPr>
              <w:autoSpaceDE w:val="0"/>
              <w:autoSpaceDN w:val="0"/>
              <w:adjustRightInd w:val="0"/>
              <w:jc w:val="center"/>
              <w:rPr>
                <w:rFonts w:ascii="Arial" w:hAnsi="Arial" w:cs="Arial"/>
                <w:color w:val="808080" w:themeColor="background1" w:themeShade="80"/>
                <w:sz w:val="18"/>
                <w:szCs w:val="18"/>
              </w:rPr>
            </w:pPr>
          </w:p>
          <w:p w:rsidR="00220277" w:rsidRDefault="00220277" w:rsidP="00220277">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criterion</w:t>
            </w:r>
            <w:r w:rsidRPr="0033633B">
              <w:rPr>
                <w:rFonts w:ascii="Arial" w:hAnsi="Arial" w:cs="Arial"/>
                <w:color w:val="808080" w:themeColor="background1" w:themeShade="80"/>
                <w:sz w:val="18"/>
                <w:szCs w:val="18"/>
              </w:rPr>
              <w:t>—</w:t>
            </w:r>
            <w:proofErr w:type="gramStart"/>
            <w:r w:rsidRPr="0033633B">
              <w:rPr>
                <w:rFonts w:ascii="Arial" w:hAnsi="Arial" w:cs="Arial"/>
                <w:color w:val="808080" w:themeColor="background1" w:themeShade="80"/>
                <w:sz w:val="18"/>
                <w:szCs w:val="18"/>
              </w:rPr>
              <w:t>revert back</w:t>
            </w:r>
            <w:proofErr w:type="gramEnd"/>
            <w:r w:rsidRPr="0033633B">
              <w:rPr>
                <w:rFonts w:ascii="Arial" w:hAnsi="Arial" w:cs="Arial"/>
                <w:color w:val="808080" w:themeColor="background1" w:themeShade="80"/>
                <w:sz w:val="18"/>
                <w:szCs w:val="18"/>
              </w:rPr>
              <w:t xml:space="preserve"> to Table 20</w:t>
            </w:r>
            <w:r>
              <w:rPr>
                <w:rFonts w:ascii="Arial" w:hAnsi="Arial" w:cs="Arial"/>
                <w:color w:val="808080" w:themeColor="background1" w:themeShade="80"/>
                <w:sz w:val="18"/>
                <w:szCs w:val="18"/>
              </w:rPr>
              <w:t xml:space="preserve"> criterion</w:t>
            </w:r>
            <w:del w:id="245" w:author="mvandeh" w:date="2013-07-25T15:40:00Z">
              <w:r w:rsidRPr="0033633B" w:rsidDel="00BC63C4">
                <w:rPr>
                  <w:rFonts w:ascii="Arial" w:hAnsi="Arial" w:cs="Arial"/>
                  <w:color w:val="808080" w:themeColor="background1" w:themeShade="80"/>
                  <w:sz w:val="18"/>
                  <w:szCs w:val="18"/>
                </w:rPr>
                <w:delText>.</w:delText>
              </w:r>
              <w:r w:rsidDel="00BC63C4">
                <w:rPr>
                  <w:rFonts w:ascii="Arial" w:hAnsi="Arial" w:cs="Arial"/>
                  <w:color w:val="808080" w:themeColor="background1" w:themeShade="80"/>
                  <w:sz w:val="18"/>
                  <w:szCs w:val="18"/>
                </w:rPr>
                <w:delText xml:space="preserve">  </w:delText>
              </w:r>
            </w:del>
            <w:ins w:id="246" w:author="mvandeh" w:date="2013-07-25T15:40:00Z">
              <w:r w:rsidR="00BC63C4">
                <w:rPr>
                  <w:rFonts w:ascii="Arial" w:hAnsi="Arial" w:cs="Arial"/>
                  <w:color w:val="808080" w:themeColor="background1" w:themeShade="80"/>
                  <w:sz w:val="18"/>
                  <w:szCs w:val="18"/>
                </w:rPr>
                <w:t xml:space="preserve">. </w:t>
              </w:r>
            </w:ins>
            <w:r>
              <w:rPr>
                <w:rFonts w:ascii="Arial" w:hAnsi="Arial" w:cs="Arial"/>
                <w:color w:val="808080" w:themeColor="background1" w:themeShade="80"/>
                <w:sz w:val="18"/>
                <w:szCs w:val="18"/>
              </w:rPr>
              <w:t>Criterion does not need EQC adoption or EPA approval.</w:t>
            </w:r>
          </w:p>
          <w:p w:rsidR="00220277" w:rsidRDefault="00220277" w:rsidP="00220277">
            <w:pPr>
              <w:autoSpaceDE w:val="0"/>
              <w:autoSpaceDN w:val="0"/>
              <w:adjustRightInd w:val="0"/>
              <w:rPr>
                <w:rFonts w:ascii="Arial" w:hAnsi="Arial" w:cs="Arial"/>
                <w:color w:val="808080" w:themeColor="background1" w:themeShade="80"/>
                <w:sz w:val="20"/>
                <w:szCs w:val="20"/>
              </w:rPr>
            </w:pPr>
          </w:p>
          <w:p w:rsidR="00911DC5" w:rsidRPr="002D6870" w:rsidRDefault="00220277" w:rsidP="00220277">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r>
              <w:rPr>
                <w:rFonts w:ascii="Arial" w:hAnsi="Arial" w:cs="Arial"/>
                <w:color w:val="808080" w:themeColor="background1" w:themeShade="80"/>
                <w:sz w:val="18"/>
                <w:szCs w:val="18"/>
              </w:rPr>
              <w:t>.</w:t>
            </w:r>
          </w:p>
        </w:tc>
        <w:tc>
          <w:tcPr>
            <w:tcW w:w="1350" w:type="dxa"/>
            <w:tcBorders>
              <w:left w:val="single" w:sz="4" w:space="0" w:color="auto"/>
              <w:bottom w:val="single" w:sz="4" w:space="0" w:color="auto"/>
              <w:right w:val="single" w:sz="4" w:space="0" w:color="auto"/>
            </w:tcBorders>
            <w:shd w:val="clear" w:color="auto" w:fill="EAEAEA"/>
          </w:tcPr>
          <w:p w:rsidR="00911DC5" w:rsidRPr="00C855E7" w:rsidRDefault="00C855E7" w:rsidP="00301BA2">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t>See</w:t>
            </w:r>
            <w:r>
              <w:rPr>
                <w:rFonts w:ascii="Arial" w:hAnsi="Arial" w:cs="Arial"/>
                <w:b/>
                <w:sz w:val="20"/>
                <w:szCs w:val="20"/>
              </w:rPr>
              <w:t xml:space="preserve"> </w:t>
            </w:r>
            <w:r w:rsidR="00911DC5" w:rsidRPr="00C855E7">
              <w:rPr>
                <w:rFonts w:ascii="Arial" w:hAnsi="Arial" w:cs="Arial"/>
                <w:b/>
                <w:sz w:val="20"/>
                <w:szCs w:val="20"/>
              </w:rPr>
              <w:t>C,</w:t>
            </w:r>
            <w:r w:rsidR="00911DC5" w:rsidRPr="00C855E7">
              <w:rPr>
                <w:rFonts w:ascii="Arial" w:hAnsi="Arial" w:cs="Arial"/>
                <w:sz w:val="20"/>
                <w:szCs w:val="20"/>
              </w:rPr>
              <w:t xml:space="preserve"> </w:t>
            </w:r>
            <w:r w:rsidR="00911DC5" w:rsidRPr="00C855E7">
              <w:rPr>
                <w:rFonts w:ascii="Arial" w:hAnsi="Arial" w:cs="Arial"/>
                <w:b/>
                <w:sz w:val="20"/>
                <w:szCs w:val="20"/>
              </w:rPr>
              <w:t xml:space="preserve"> F</w:t>
            </w:r>
          </w:p>
          <w:p w:rsidR="00911DC5" w:rsidRPr="00220277" w:rsidRDefault="00911DC5" w:rsidP="006A1E60">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B23DD1" w:rsidRDefault="00B23DD1" w:rsidP="00C855E7">
            <w:pPr>
              <w:autoSpaceDE w:val="0"/>
              <w:autoSpaceDN w:val="0"/>
              <w:adjustRightInd w:val="0"/>
              <w:jc w:val="center"/>
              <w:rPr>
                <w:rFonts w:ascii="Arial" w:hAnsi="Arial" w:cs="Arial"/>
                <w:color w:val="808080" w:themeColor="background1" w:themeShade="80"/>
                <w:sz w:val="18"/>
                <w:szCs w:val="18"/>
              </w:rPr>
            </w:pPr>
          </w:p>
          <w:p w:rsidR="00C855E7" w:rsidRPr="00717A57" w:rsidRDefault="00C855E7" w:rsidP="00C855E7">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911DC5" w:rsidRDefault="00911DC5" w:rsidP="00301BA2">
            <w:pPr>
              <w:autoSpaceDE w:val="0"/>
              <w:autoSpaceDN w:val="0"/>
              <w:adjustRightInd w:val="0"/>
              <w:jc w:val="center"/>
              <w:rPr>
                <w:ins w:id="247" w:author="dsturde" w:date="2013-01-30T09:10:00Z"/>
                <w:rFonts w:ascii="Arial" w:hAnsi="Arial" w:cs="Arial"/>
                <w:color w:val="808080" w:themeColor="background1" w:themeShade="80"/>
                <w:sz w:val="20"/>
                <w:szCs w:val="20"/>
              </w:rPr>
            </w:pPr>
          </w:p>
          <w:p w:rsidR="00AB06EA" w:rsidRDefault="00AB06EA" w:rsidP="00301BA2">
            <w:pPr>
              <w:autoSpaceDE w:val="0"/>
              <w:autoSpaceDN w:val="0"/>
              <w:adjustRightInd w:val="0"/>
              <w:jc w:val="center"/>
              <w:rPr>
                <w:ins w:id="248" w:author="dsturde" w:date="2013-01-30T09:10:00Z"/>
                <w:rFonts w:ascii="Arial" w:hAnsi="Arial" w:cs="Arial"/>
                <w:color w:val="808080" w:themeColor="background1" w:themeShade="80"/>
                <w:sz w:val="20"/>
                <w:szCs w:val="20"/>
              </w:rPr>
            </w:pPr>
          </w:p>
          <w:p w:rsidR="00AB06EA" w:rsidRPr="002D6870" w:rsidRDefault="00AB06EA" w:rsidP="00301BA2">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shd w:val="clear" w:color="auto" w:fill="EAEAEA"/>
          </w:tcPr>
          <w:p w:rsidR="007E73F6" w:rsidRPr="00C855E7" w:rsidRDefault="00911DC5" w:rsidP="00C855E7">
            <w:pPr>
              <w:autoSpaceDE w:val="0"/>
              <w:autoSpaceDN w:val="0"/>
              <w:adjustRightInd w:val="0"/>
              <w:jc w:val="center"/>
              <w:rPr>
                <w:ins w:id="249" w:author="dsturde" w:date="2013-01-30T09:14:00Z"/>
                <w:rFonts w:ascii="Arial" w:hAnsi="Arial" w:cs="Arial"/>
                <w:sz w:val="20"/>
                <w:szCs w:val="20"/>
              </w:rPr>
            </w:pPr>
            <w:r w:rsidRPr="002D6870">
              <w:rPr>
                <w:rFonts w:ascii="Arial" w:hAnsi="Arial" w:cs="Arial"/>
                <w:sz w:val="20"/>
                <w:szCs w:val="20"/>
              </w:rPr>
              <w:t xml:space="preserve">40 </w:t>
            </w:r>
            <w:r w:rsidRPr="002D6870">
              <w:rPr>
                <w:rFonts w:ascii="Arial" w:hAnsi="Arial" w:cs="Arial"/>
                <w:b/>
                <w:sz w:val="24"/>
                <w:szCs w:val="24"/>
                <w:vertAlign w:val="superscript"/>
              </w:rPr>
              <w:t>C</w:t>
            </w:r>
          </w:p>
          <w:p w:rsidR="00911DC5" w:rsidRPr="00220277" w:rsidRDefault="00911DC5" w:rsidP="007E73F6">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r w:rsidR="00C47410">
              <w:rPr>
                <w:rFonts w:ascii="Arial" w:hAnsi="Arial" w:cs="Arial"/>
                <w:color w:val="808080" w:themeColor="background1" w:themeShade="80"/>
                <w:sz w:val="18"/>
                <w:szCs w:val="18"/>
              </w:rPr>
              <w:t>]</w:t>
            </w:r>
          </w:p>
          <w:p w:rsidR="00B23DD1" w:rsidRDefault="00B23DD1" w:rsidP="00C855E7">
            <w:pPr>
              <w:autoSpaceDE w:val="0"/>
              <w:autoSpaceDN w:val="0"/>
              <w:adjustRightInd w:val="0"/>
              <w:jc w:val="center"/>
              <w:rPr>
                <w:rFonts w:ascii="Arial" w:hAnsi="Arial" w:cs="Arial"/>
                <w:color w:val="808080" w:themeColor="background1" w:themeShade="80"/>
                <w:sz w:val="18"/>
                <w:szCs w:val="18"/>
              </w:rPr>
            </w:pPr>
          </w:p>
          <w:p w:rsidR="00C855E7" w:rsidRPr="00717A57" w:rsidRDefault="00C855E7" w:rsidP="00C855E7">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C855E7" w:rsidRPr="002D6870" w:rsidRDefault="00C855E7" w:rsidP="007E73F6">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7E73F6" w:rsidRPr="00C855E7" w:rsidRDefault="00911DC5" w:rsidP="00C855E7">
            <w:pPr>
              <w:autoSpaceDE w:val="0"/>
              <w:autoSpaceDN w:val="0"/>
              <w:adjustRightInd w:val="0"/>
              <w:jc w:val="center"/>
              <w:rPr>
                <w:ins w:id="250" w:author="dsturde" w:date="2013-01-30T09:14:00Z"/>
                <w:rFonts w:ascii="Arial" w:hAnsi="Arial" w:cs="Arial"/>
                <w:sz w:val="24"/>
                <w:szCs w:val="24"/>
              </w:rPr>
            </w:pPr>
            <w:r w:rsidRPr="002D6870">
              <w:rPr>
                <w:rFonts w:ascii="Arial" w:hAnsi="Arial" w:cs="Arial"/>
                <w:sz w:val="20"/>
                <w:szCs w:val="20"/>
              </w:rPr>
              <w:t>8.8</w:t>
            </w:r>
            <w:r w:rsidRPr="002D6870">
              <w:rPr>
                <w:rFonts w:ascii="Arial" w:hAnsi="Arial" w:cs="Arial"/>
                <w:b/>
                <w:sz w:val="20"/>
                <w:szCs w:val="20"/>
                <w:vertAlign w:val="superscript"/>
              </w:rPr>
              <w:t xml:space="preserve"> </w:t>
            </w:r>
            <w:r w:rsidRPr="002D6870">
              <w:rPr>
                <w:rFonts w:ascii="Arial" w:hAnsi="Arial" w:cs="Arial"/>
                <w:b/>
                <w:sz w:val="24"/>
                <w:szCs w:val="24"/>
                <w:vertAlign w:val="superscript"/>
              </w:rPr>
              <w:t>C</w:t>
            </w:r>
          </w:p>
          <w:p w:rsidR="00911DC5" w:rsidRPr="00220277" w:rsidRDefault="00911DC5" w:rsidP="007E73F6">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r w:rsidR="00C47410">
              <w:rPr>
                <w:rFonts w:ascii="Arial" w:hAnsi="Arial" w:cs="Arial"/>
                <w:color w:val="808080" w:themeColor="background1" w:themeShade="80"/>
                <w:sz w:val="18"/>
                <w:szCs w:val="18"/>
              </w:rPr>
              <w:t>]</w:t>
            </w:r>
          </w:p>
          <w:p w:rsidR="00B23DD1" w:rsidRDefault="00B23DD1" w:rsidP="00C855E7">
            <w:pPr>
              <w:autoSpaceDE w:val="0"/>
              <w:autoSpaceDN w:val="0"/>
              <w:adjustRightInd w:val="0"/>
              <w:jc w:val="center"/>
              <w:rPr>
                <w:rFonts w:ascii="Arial" w:hAnsi="Arial" w:cs="Arial"/>
                <w:color w:val="808080" w:themeColor="background1" w:themeShade="80"/>
                <w:sz w:val="18"/>
                <w:szCs w:val="18"/>
              </w:rPr>
            </w:pPr>
          </w:p>
          <w:p w:rsidR="00C855E7" w:rsidRPr="00717A57" w:rsidRDefault="00C855E7" w:rsidP="00C855E7">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C855E7" w:rsidRPr="002D6870" w:rsidRDefault="00C855E7" w:rsidP="007E73F6">
            <w:pPr>
              <w:autoSpaceDE w:val="0"/>
              <w:autoSpaceDN w:val="0"/>
              <w:adjustRightInd w:val="0"/>
              <w:jc w:val="center"/>
              <w:rPr>
                <w:rFonts w:ascii="Arial" w:hAnsi="Arial" w:cs="Arial"/>
                <w:color w:val="808080" w:themeColor="background1" w:themeShade="80"/>
                <w:sz w:val="20"/>
                <w:szCs w:val="20"/>
              </w:rPr>
            </w:pPr>
          </w:p>
        </w:tc>
      </w:tr>
      <w:tr w:rsidR="00911DC5" w:rsidRPr="002D6870" w:rsidTr="00F70088">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911DC5" w:rsidP="002D6870">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 xml:space="preserve">expressed in terms of “dissolved” concentrations in the water </w:t>
            </w:r>
            <w:proofErr w:type="gramStart"/>
            <w:r w:rsidRPr="000A2DDA">
              <w:rPr>
                <w:rFonts w:ascii="Arial" w:hAnsi="Arial" w:cs="Arial"/>
                <w:i/>
                <w:sz w:val="18"/>
                <w:szCs w:val="18"/>
              </w:rPr>
              <w:t>column.</w:t>
            </w:r>
            <w:r w:rsidRPr="000A2DDA">
              <w:rPr>
                <w:rFonts w:ascii="Arial" w:hAnsi="Arial" w:cs="Arial"/>
                <w:i/>
                <w:strike/>
                <w:color w:val="FF0000"/>
                <w:sz w:val="18"/>
                <w:szCs w:val="18"/>
              </w:rPr>
              <w:t>,</w:t>
            </w:r>
            <w:proofErr w:type="gramEnd"/>
            <w:r w:rsidRPr="000A2DDA">
              <w:rPr>
                <w:rFonts w:ascii="Arial" w:hAnsi="Arial" w:cs="Arial"/>
                <w:i/>
                <w:strike/>
                <w:color w:val="FF0000"/>
                <w:sz w:val="18"/>
                <w:szCs w:val="18"/>
              </w:rPr>
              <w:t xml:space="preserve"> except where otherwise noted (e.g. aluminum)</w:t>
            </w:r>
            <w:del w:id="251" w:author="mvandeh" w:date="2013-07-25T15:40:00Z">
              <w:r w:rsidRPr="000A2DDA" w:rsidDel="00BC63C4">
                <w:rPr>
                  <w:rFonts w:ascii="Arial" w:hAnsi="Arial" w:cs="Arial"/>
                  <w:i/>
                  <w:strike/>
                  <w:color w:val="FF0000"/>
                  <w:sz w:val="18"/>
                  <w:szCs w:val="18"/>
                </w:rPr>
                <w:delText>.</w:delText>
              </w:r>
              <w:r w:rsidRPr="002D6870" w:rsidDel="00BC63C4">
                <w:rPr>
                  <w:rFonts w:ascii="Arial" w:hAnsi="Arial" w:cs="Arial"/>
                  <w:i/>
                  <w:strike/>
                  <w:color w:val="FF0000"/>
                  <w:sz w:val="20"/>
                  <w:szCs w:val="20"/>
                </w:rPr>
                <w:delText xml:space="preserve">  </w:delText>
              </w:r>
            </w:del>
            <w:ins w:id="252" w:author="mvandeh" w:date="2013-07-25T15:40:00Z">
              <w:r w:rsidR="00BC63C4">
                <w:rPr>
                  <w:rFonts w:ascii="Arial" w:hAnsi="Arial" w:cs="Arial"/>
                  <w:i/>
                  <w:strike/>
                  <w:color w:val="FF0000"/>
                  <w:sz w:val="18"/>
                  <w:szCs w:val="18"/>
                </w:rPr>
                <w:t xml:space="preserve">. </w:t>
              </w:r>
            </w:ins>
            <w:r w:rsidRPr="00220277">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Pr="00220277">
              <w:rPr>
                <w:rFonts w:ascii="Arial" w:hAnsi="Arial" w:cs="Arial"/>
                <w:i/>
                <w:color w:val="808080" w:themeColor="background1" w:themeShade="80"/>
                <w:sz w:val="18"/>
                <w:szCs w:val="18"/>
                <w:u w:val="single"/>
              </w:rPr>
              <w:t>]</w:t>
            </w:r>
          </w:p>
          <w:p w:rsidR="00911DC5" w:rsidRPr="00235496" w:rsidRDefault="00911DC5" w:rsidP="00460E32">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E</w:t>
            </w:r>
            <w:r w:rsidRPr="002D6870">
              <w:rPr>
                <w:rFonts w:ascii="Arial" w:hAnsi="Arial" w:cs="Arial"/>
                <w:i/>
                <w:color w:val="0066CC"/>
                <w:sz w:val="20"/>
                <w:szCs w:val="20"/>
              </w:rPr>
              <w:t xml:space="preserve"> </w:t>
            </w:r>
            <w:ins w:id="253" w:author="amatzke" w:date="2013-06-11T09:17:00Z">
              <w:r w:rsidR="00E34028" w:rsidRPr="00235496">
                <w:rPr>
                  <w:rFonts w:ascii="Arial" w:hAnsi="Arial" w:cs="Arial"/>
                  <w:i/>
                  <w:color w:val="0066CC"/>
                  <w:sz w:val="18"/>
                  <w:szCs w:val="18"/>
                </w:rPr>
                <w:t>The freshwater criterion for this metal is</w:t>
              </w:r>
            </w:ins>
            <w:ins w:id="254" w:author="amatzke" w:date="2013-06-11T09:18:00Z">
              <w:r w:rsidR="00E34028" w:rsidRPr="00235496">
                <w:rPr>
                  <w:rFonts w:ascii="Arial" w:hAnsi="Arial" w:cs="Arial"/>
                  <w:i/>
                  <w:color w:val="0066CC"/>
                  <w:sz w:val="18"/>
                  <w:szCs w:val="18"/>
                </w:rPr>
                <w:t xml:space="preserve"> expressed as a function of</w:t>
              </w:r>
              <w:r w:rsidR="00E34028" w:rsidRPr="00235496">
                <w:rPr>
                  <w:rFonts w:ascii="Arial" w:hAnsi="Arial" w:cs="Arial"/>
                  <w:i/>
                  <w:color w:val="0066CC"/>
                  <w:sz w:val="20"/>
                  <w:szCs w:val="20"/>
                </w:rPr>
                <w:t xml:space="preserve"> </w:t>
              </w:r>
              <w:r w:rsidR="00E34028" w:rsidRPr="00235496">
                <w:rPr>
                  <w:rFonts w:ascii="Arial" w:hAnsi="Arial" w:cs="Arial"/>
                  <w:i/>
                  <w:sz w:val="18"/>
                  <w:szCs w:val="18"/>
                </w:rPr>
                <w:t>h</w:t>
              </w:r>
            </w:ins>
            <w:ins w:id="255" w:author="amatzke" w:date="2013-07-17T07:32:00Z">
              <w:r w:rsidR="00D90C62">
                <w:rPr>
                  <w:rFonts w:ascii="Arial" w:hAnsi="Arial" w:cs="Arial"/>
                  <w:i/>
                  <w:sz w:val="18"/>
                  <w:szCs w:val="18"/>
                </w:rPr>
                <w:t>ardness</w:t>
              </w:r>
            </w:ins>
            <w:ins w:id="256" w:author="amatzke" w:date="2013-06-11T09:19:00Z">
              <w:r w:rsidR="00E34028" w:rsidRPr="00235496">
                <w:rPr>
                  <w:rFonts w:ascii="Arial" w:hAnsi="Arial" w:cs="Arial"/>
                  <w:i/>
                  <w:sz w:val="18"/>
                  <w:szCs w:val="18"/>
                </w:rPr>
                <w:t xml:space="preserve"> (mg/L) in the water column.</w:t>
              </w:r>
            </w:ins>
            <w:r w:rsidR="00D90C62">
              <w:rPr>
                <w:rFonts w:ascii="Arial" w:hAnsi="Arial" w:cs="Arial"/>
                <w:i/>
                <w:sz w:val="18"/>
                <w:szCs w:val="18"/>
              </w:rPr>
              <w:t xml:space="preserve"> </w:t>
            </w:r>
            <w:ins w:id="257" w:author="amatzke" w:date="2013-06-11T11:20:00Z">
              <w:r w:rsidR="00427C8F" w:rsidRPr="00235496">
                <w:rPr>
                  <w:rFonts w:ascii="Arial" w:hAnsi="Arial" w:cs="Arial"/>
                  <w:i/>
                  <w:sz w:val="18"/>
                  <w:szCs w:val="18"/>
                </w:rPr>
                <w:t xml:space="preserve">To calculate </w:t>
              </w:r>
            </w:ins>
            <w:ins w:id="258" w:author="amatzke" w:date="2013-06-11T11:55:00Z">
              <w:r w:rsidR="00235496" w:rsidRPr="00235496">
                <w:rPr>
                  <w:rFonts w:ascii="Arial" w:hAnsi="Arial" w:cs="Arial"/>
                  <w:i/>
                  <w:sz w:val="18"/>
                  <w:szCs w:val="18"/>
                </w:rPr>
                <w:t xml:space="preserve">the </w:t>
              </w:r>
            </w:ins>
            <w:ins w:id="259" w:author="amatzke" w:date="2013-06-11T11:20:00Z">
              <w:r w:rsidR="00427C8F" w:rsidRPr="00235496">
                <w:rPr>
                  <w:rFonts w:ascii="Arial" w:hAnsi="Arial" w:cs="Arial"/>
                  <w:i/>
                  <w:sz w:val="18"/>
                  <w:szCs w:val="18"/>
                </w:rPr>
                <w:t>crite</w:t>
              </w:r>
            </w:ins>
            <w:ins w:id="260" w:author="amatzke" w:date="2013-06-11T11:21:00Z">
              <w:r w:rsidR="00427C8F" w:rsidRPr="00235496">
                <w:rPr>
                  <w:rFonts w:ascii="Arial" w:hAnsi="Arial" w:cs="Arial"/>
                  <w:i/>
                  <w:sz w:val="18"/>
                  <w:szCs w:val="18"/>
                </w:rPr>
                <w:t xml:space="preserve">rion, </w:t>
              </w:r>
            </w:ins>
            <w:r w:rsidR="00235496">
              <w:rPr>
                <w:rFonts w:ascii="Arial" w:hAnsi="Arial" w:cs="Arial"/>
                <w:i/>
                <w:color w:val="FF0000"/>
                <w:sz w:val="18"/>
                <w:szCs w:val="18"/>
                <w:u w:val="single"/>
              </w:rPr>
              <w:t>use</w:t>
            </w:r>
            <w:r w:rsidRPr="00235496">
              <w:rPr>
                <w:rFonts w:ascii="Arial" w:hAnsi="Arial" w:cs="Arial"/>
                <w:i/>
                <w:color w:val="FF0000"/>
                <w:sz w:val="18"/>
                <w:szCs w:val="18"/>
                <w:u w:val="single"/>
              </w:rPr>
              <w:t xml:space="preserve"> </w:t>
            </w:r>
            <w:r w:rsidR="00235496" w:rsidRPr="00235496">
              <w:rPr>
                <w:rFonts w:ascii="Arial" w:hAnsi="Arial" w:cs="Arial"/>
                <w:i/>
                <w:color w:val="FF0000"/>
                <w:sz w:val="18"/>
                <w:szCs w:val="18"/>
                <w:u w:val="single"/>
              </w:rPr>
              <w:t xml:space="preserve">formula under </w:t>
            </w:r>
            <w:r w:rsidR="00E34028" w:rsidRPr="00235496">
              <w:rPr>
                <w:rFonts w:ascii="Arial" w:hAnsi="Arial" w:cs="Arial"/>
                <w:i/>
                <w:color w:val="FF0000"/>
                <w:sz w:val="18"/>
                <w:szCs w:val="18"/>
                <w:u w:val="single"/>
              </w:rPr>
              <w:t>expanded Footno</w:t>
            </w:r>
            <w:r w:rsidR="00235496" w:rsidRPr="00235496">
              <w:rPr>
                <w:rFonts w:ascii="Arial" w:hAnsi="Arial" w:cs="Arial"/>
                <w:i/>
                <w:color w:val="FF0000"/>
                <w:sz w:val="18"/>
                <w:szCs w:val="18"/>
                <w:u w:val="single"/>
              </w:rPr>
              <w:t>te E at bottom of Table 30</w:t>
            </w:r>
            <w:r w:rsidR="00E34028" w:rsidRPr="00235496">
              <w:rPr>
                <w:rFonts w:ascii="Arial" w:hAnsi="Arial" w:cs="Arial"/>
                <w:i/>
                <w:color w:val="FF0000"/>
                <w:sz w:val="18"/>
                <w:szCs w:val="18"/>
                <w:u w:val="single"/>
              </w:rPr>
              <w:t>.</w:t>
            </w:r>
            <w:r w:rsidRPr="00235496">
              <w:rPr>
                <w:rFonts w:ascii="Arial" w:hAnsi="Arial" w:cs="Arial"/>
                <w:i/>
                <w:color w:val="0066CC"/>
                <w:sz w:val="20"/>
                <w:szCs w:val="20"/>
              </w:rPr>
              <w:t xml:space="preserve"> </w:t>
            </w:r>
          </w:p>
          <w:p w:rsidR="00911DC5" w:rsidRPr="002D6870" w:rsidRDefault="00911DC5" w:rsidP="00460E32">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w:t>
            </w:r>
            <w:proofErr w:type="gramStart"/>
            <w:r w:rsidRPr="00235496">
              <w:rPr>
                <w:rFonts w:ascii="Arial" w:hAnsi="Arial" w:cs="Arial"/>
                <w:i/>
                <w:sz w:val="18"/>
                <w:szCs w:val="18"/>
              </w:rPr>
              <w:t>is expressed</w:t>
            </w:r>
            <w:proofErr w:type="gramEnd"/>
            <w:r w:rsidRPr="00235496">
              <w:rPr>
                <w:rFonts w:ascii="Arial" w:hAnsi="Arial" w:cs="Arial"/>
                <w:i/>
                <w:sz w:val="18"/>
                <w:szCs w:val="18"/>
              </w:rPr>
              <w:t xml:space="preserve"> as a function of hardness (mg/L) in the water column</w:t>
            </w:r>
            <w:del w:id="261" w:author="mvandeh" w:date="2013-07-25T15:40:00Z">
              <w:r w:rsidRPr="00235496" w:rsidDel="00BC63C4">
                <w:rPr>
                  <w:rFonts w:ascii="Arial" w:hAnsi="Arial" w:cs="Arial"/>
                  <w:i/>
                  <w:sz w:val="18"/>
                  <w:szCs w:val="18"/>
                </w:rPr>
                <w:delText xml:space="preserve">.  </w:delText>
              </w:r>
            </w:del>
            <w:ins w:id="262" w:author="mvandeh" w:date="2013-07-25T15:40:00Z">
              <w:r w:rsidR="00BC63C4">
                <w:rPr>
                  <w:rFonts w:ascii="Arial" w:hAnsi="Arial" w:cs="Arial"/>
                  <w:i/>
                  <w:sz w:val="18"/>
                  <w:szCs w:val="18"/>
                </w:rPr>
                <w:t xml:space="preserve">. </w:t>
              </w:r>
            </w:ins>
            <w:ins w:id="263" w:author="amatzke" w:date="2013-06-11T11:56:00Z">
              <w:r w:rsidR="00235496" w:rsidRPr="00235496">
                <w:rPr>
                  <w:rFonts w:ascii="Arial" w:hAnsi="Arial" w:cs="Arial"/>
                  <w:i/>
                  <w:sz w:val="18"/>
                  <w:szCs w:val="18"/>
                </w:rPr>
                <w:t>To calculate the criterion,</w:t>
              </w:r>
            </w:ins>
            <w:r w:rsidR="00235496" w:rsidRPr="00235496">
              <w:rPr>
                <w:rFonts w:ascii="Arial" w:hAnsi="Arial" w:cs="Arial"/>
                <w:i/>
                <w:sz w:val="18"/>
                <w:szCs w:val="18"/>
              </w:rPr>
              <w:t xml:space="preserve"> </w:t>
            </w:r>
            <w:r w:rsidR="00235496">
              <w:rPr>
                <w:rFonts w:ascii="Arial" w:hAnsi="Arial" w:cs="Arial"/>
                <w:i/>
                <w:color w:val="FF0000"/>
                <w:sz w:val="18"/>
                <w:szCs w:val="18"/>
                <w:u w:val="single"/>
              </w:rPr>
              <w:t>use</w:t>
            </w:r>
            <w:r w:rsidRPr="00235496">
              <w:rPr>
                <w:rFonts w:ascii="Arial" w:hAnsi="Arial" w:cs="Arial"/>
                <w:i/>
                <w:color w:val="FF0000"/>
                <w:sz w:val="18"/>
                <w:szCs w:val="18"/>
                <w:u w:val="single"/>
              </w:rPr>
              <w:t xml:space="preserve"> </w:t>
            </w:r>
            <w:r w:rsidR="00235496" w:rsidRPr="00235496">
              <w:rPr>
                <w:rFonts w:ascii="Arial" w:hAnsi="Arial" w:cs="Arial"/>
                <w:i/>
                <w:color w:val="FF0000"/>
                <w:sz w:val="18"/>
                <w:szCs w:val="18"/>
                <w:u w:val="single"/>
              </w:rPr>
              <w:t xml:space="preserve">formula under </w:t>
            </w:r>
            <w:r w:rsidRPr="00235496">
              <w:rPr>
                <w:rFonts w:ascii="Arial" w:hAnsi="Arial" w:cs="Arial"/>
                <w:i/>
                <w:color w:val="FF0000"/>
                <w:sz w:val="18"/>
                <w:szCs w:val="18"/>
                <w:u w:val="single"/>
              </w:rPr>
              <w:t>expanded Footnote F at bottom of Table 30.</w:t>
            </w:r>
          </w:p>
        </w:tc>
      </w:tr>
      <w:tr w:rsidR="00911DC5" w:rsidRPr="002D6870" w:rsidTr="00F70088">
        <w:trPr>
          <w:trHeight w:val="182"/>
        </w:trPr>
        <w:tc>
          <w:tcPr>
            <w:tcW w:w="619" w:type="dxa"/>
            <w:tcBorders>
              <w:left w:val="double" w:sz="4" w:space="0" w:color="auto"/>
              <w:bottom w:val="single" w:sz="4" w:space="0" w:color="auto"/>
              <w:right w:val="single" w:sz="4" w:space="0" w:color="auto"/>
            </w:tcBorders>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7</w:t>
            </w:r>
          </w:p>
        </w:tc>
        <w:tc>
          <w:tcPr>
            <w:tcW w:w="1829" w:type="dxa"/>
            <w:tcBorders>
              <w:left w:val="single" w:sz="4" w:space="0" w:color="auto"/>
              <w:bottom w:val="single" w:sz="4" w:space="0" w:color="auto"/>
              <w:right w:val="single" w:sz="4" w:space="0" w:color="auto"/>
            </w:tcBorders>
          </w:tcPr>
          <w:p w:rsidR="00911DC5" w:rsidRPr="002D6870" w:rsidRDefault="00911DC5" w:rsidP="00301BA2">
            <w:pPr>
              <w:autoSpaceDE w:val="0"/>
              <w:autoSpaceDN w:val="0"/>
              <w:adjustRightInd w:val="0"/>
              <w:rPr>
                <w:rFonts w:ascii="Arial" w:hAnsi="Arial" w:cs="Arial"/>
                <w:sz w:val="20"/>
                <w:szCs w:val="20"/>
              </w:rPr>
            </w:pPr>
            <w:r w:rsidRPr="002D6870">
              <w:rPr>
                <w:rFonts w:ascii="Arial" w:hAnsi="Arial" w:cs="Arial"/>
                <w:sz w:val="20"/>
                <w:szCs w:val="20"/>
              </w:rPr>
              <w:t>Chlordane</w:t>
            </w:r>
          </w:p>
        </w:tc>
        <w:tc>
          <w:tcPr>
            <w:tcW w:w="1170" w:type="dxa"/>
            <w:gridSpan w:val="2"/>
            <w:tcBorders>
              <w:left w:val="single" w:sz="4" w:space="0" w:color="auto"/>
              <w:bottom w:val="single" w:sz="4" w:space="0" w:color="auto"/>
              <w:right w:val="single" w:sz="4" w:space="0" w:color="auto"/>
            </w:tcBorders>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57749</w:t>
            </w:r>
          </w:p>
        </w:tc>
        <w:tc>
          <w:tcPr>
            <w:tcW w:w="1170" w:type="dxa"/>
            <w:tcBorders>
              <w:left w:val="single" w:sz="4" w:space="0" w:color="auto"/>
              <w:bottom w:val="single" w:sz="4" w:space="0" w:color="auto"/>
              <w:right w:val="single" w:sz="4" w:space="0" w:color="auto"/>
            </w:tcBorders>
          </w:tcPr>
          <w:p w:rsidR="00911DC5" w:rsidRPr="0047258F" w:rsidRDefault="0047258F"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911DC5" w:rsidRPr="00067F5F" w:rsidRDefault="00911DC5"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2.4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5F10BA" w:rsidRPr="00183EBC" w:rsidRDefault="005F10BA" w:rsidP="005F10BA">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5F10BA" w:rsidRPr="00183EBC" w:rsidRDefault="005F10BA" w:rsidP="005F10BA">
            <w:pPr>
              <w:autoSpaceDE w:val="0"/>
              <w:autoSpaceDN w:val="0"/>
              <w:adjustRightInd w:val="0"/>
              <w:jc w:val="center"/>
              <w:rPr>
                <w:rFonts w:ascii="Arial" w:hAnsi="Arial" w:cs="Arial"/>
                <w:color w:val="808080" w:themeColor="background1" w:themeShade="80"/>
                <w:sz w:val="18"/>
                <w:szCs w:val="18"/>
              </w:rPr>
            </w:pPr>
          </w:p>
          <w:p w:rsidR="005F10BA" w:rsidRDefault="005F10BA" w:rsidP="005F10BA">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5F10BA" w:rsidRDefault="005F10BA" w:rsidP="005F10BA">
            <w:pPr>
              <w:autoSpaceDE w:val="0"/>
              <w:autoSpaceDN w:val="0"/>
              <w:adjustRightInd w:val="0"/>
              <w:jc w:val="center"/>
              <w:rPr>
                <w:rFonts w:ascii="Arial" w:hAnsi="Arial" w:cs="Arial"/>
                <w:color w:val="808080" w:themeColor="background1" w:themeShade="80"/>
                <w:sz w:val="18"/>
                <w:szCs w:val="18"/>
              </w:rPr>
            </w:pPr>
          </w:p>
          <w:p w:rsidR="005F10BA" w:rsidRDefault="005F10BA" w:rsidP="005F10BA">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11DC5" w:rsidRPr="002D6870" w:rsidRDefault="00911DC5" w:rsidP="005F10BA">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911DC5" w:rsidRPr="00067F5F" w:rsidRDefault="00911DC5"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0.0043</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5F10BA" w:rsidRPr="00183EBC" w:rsidRDefault="005F10BA" w:rsidP="005F10BA">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5F10BA" w:rsidRPr="00183EBC" w:rsidRDefault="005F10BA" w:rsidP="005F10BA">
            <w:pPr>
              <w:autoSpaceDE w:val="0"/>
              <w:autoSpaceDN w:val="0"/>
              <w:adjustRightInd w:val="0"/>
              <w:jc w:val="center"/>
              <w:rPr>
                <w:rFonts w:ascii="Arial" w:hAnsi="Arial" w:cs="Arial"/>
                <w:color w:val="808080" w:themeColor="background1" w:themeShade="80"/>
                <w:sz w:val="18"/>
                <w:szCs w:val="18"/>
              </w:rPr>
            </w:pPr>
          </w:p>
          <w:p w:rsidR="005F10BA" w:rsidRDefault="005F10BA" w:rsidP="005F10BA">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5F10BA" w:rsidRDefault="005F10BA" w:rsidP="005F10BA">
            <w:pPr>
              <w:autoSpaceDE w:val="0"/>
              <w:autoSpaceDN w:val="0"/>
              <w:adjustRightInd w:val="0"/>
              <w:jc w:val="center"/>
              <w:rPr>
                <w:rFonts w:ascii="Arial" w:hAnsi="Arial" w:cs="Arial"/>
                <w:color w:val="808080" w:themeColor="background1" w:themeShade="80"/>
                <w:sz w:val="18"/>
                <w:szCs w:val="18"/>
              </w:rPr>
            </w:pPr>
          </w:p>
          <w:p w:rsidR="00911DC5" w:rsidRPr="00C37862" w:rsidRDefault="005F10BA" w:rsidP="00C37862">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911DC5" w:rsidRPr="00067F5F" w:rsidRDefault="00911DC5"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0.09</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5F10BA" w:rsidRPr="00183EBC" w:rsidRDefault="005F10BA" w:rsidP="005F10BA">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5F10BA" w:rsidRPr="00183EBC" w:rsidRDefault="005F10BA" w:rsidP="005F10BA">
            <w:pPr>
              <w:autoSpaceDE w:val="0"/>
              <w:autoSpaceDN w:val="0"/>
              <w:adjustRightInd w:val="0"/>
              <w:jc w:val="center"/>
              <w:rPr>
                <w:rFonts w:ascii="Arial" w:hAnsi="Arial" w:cs="Arial"/>
                <w:color w:val="808080" w:themeColor="background1" w:themeShade="80"/>
                <w:sz w:val="18"/>
                <w:szCs w:val="18"/>
              </w:rPr>
            </w:pPr>
          </w:p>
          <w:p w:rsidR="005F10BA" w:rsidRDefault="005F10BA" w:rsidP="005F10BA">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5F10BA" w:rsidRDefault="005F10BA" w:rsidP="005F10BA">
            <w:pPr>
              <w:autoSpaceDE w:val="0"/>
              <w:autoSpaceDN w:val="0"/>
              <w:adjustRightInd w:val="0"/>
              <w:jc w:val="center"/>
              <w:rPr>
                <w:rFonts w:ascii="Arial" w:hAnsi="Arial" w:cs="Arial"/>
                <w:color w:val="808080" w:themeColor="background1" w:themeShade="80"/>
                <w:sz w:val="18"/>
                <w:szCs w:val="18"/>
              </w:rPr>
            </w:pPr>
          </w:p>
          <w:p w:rsidR="005F10BA" w:rsidRDefault="005F10BA" w:rsidP="005F10BA">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11DC5" w:rsidRPr="002D6870" w:rsidRDefault="00911DC5" w:rsidP="005F10BA">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911DC5" w:rsidRPr="00067F5F" w:rsidRDefault="00911DC5"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0.004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5F10BA" w:rsidRPr="00183EBC" w:rsidRDefault="005F10BA" w:rsidP="005F10BA">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5F10BA" w:rsidRPr="00183EBC" w:rsidRDefault="005F10BA" w:rsidP="005F10BA">
            <w:pPr>
              <w:autoSpaceDE w:val="0"/>
              <w:autoSpaceDN w:val="0"/>
              <w:adjustRightInd w:val="0"/>
              <w:jc w:val="center"/>
              <w:rPr>
                <w:rFonts w:ascii="Arial" w:hAnsi="Arial" w:cs="Arial"/>
                <w:color w:val="808080" w:themeColor="background1" w:themeShade="80"/>
                <w:sz w:val="18"/>
                <w:szCs w:val="18"/>
              </w:rPr>
            </w:pPr>
          </w:p>
          <w:p w:rsidR="005F10BA" w:rsidRDefault="005F10BA" w:rsidP="005F10BA">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5F10BA" w:rsidRDefault="005F10BA" w:rsidP="005F10BA">
            <w:pPr>
              <w:autoSpaceDE w:val="0"/>
              <w:autoSpaceDN w:val="0"/>
              <w:adjustRightInd w:val="0"/>
              <w:jc w:val="center"/>
              <w:rPr>
                <w:rFonts w:ascii="Arial" w:hAnsi="Arial" w:cs="Arial"/>
                <w:color w:val="808080" w:themeColor="background1" w:themeShade="80"/>
                <w:sz w:val="18"/>
                <w:szCs w:val="18"/>
              </w:rPr>
            </w:pPr>
          </w:p>
          <w:p w:rsidR="00911DC5" w:rsidRPr="00D21CB4" w:rsidRDefault="005F10BA" w:rsidP="00C37862">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911DC5" w:rsidRPr="002D6870" w:rsidTr="00F70088">
        <w:trPr>
          <w:trHeight w:val="182"/>
        </w:trPr>
        <w:tc>
          <w:tcPr>
            <w:tcW w:w="10368" w:type="dxa"/>
            <w:gridSpan w:val="9"/>
            <w:tcBorders>
              <w:left w:val="double" w:sz="4" w:space="0" w:color="auto"/>
              <w:bottom w:val="single" w:sz="4" w:space="0" w:color="auto"/>
              <w:right w:val="double" w:sz="4" w:space="0" w:color="auto"/>
            </w:tcBorders>
          </w:tcPr>
          <w:p w:rsidR="006E3404" w:rsidRPr="002D6870" w:rsidRDefault="006E3404" w:rsidP="005610AE">
            <w:pPr>
              <w:pStyle w:val="ListParagraph"/>
              <w:autoSpaceDE w:val="0"/>
              <w:autoSpaceDN w:val="0"/>
              <w:adjustRightInd w:val="0"/>
              <w:jc w:val="center"/>
              <w:rPr>
                <w:rFonts w:ascii="Arial" w:hAnsi="Arial" w:cs="Arial"/>
                <w:color w:val="0066CC"/>
                <w:sz w:val="20"/>
                <w:szCs w:val="20"/>
              </w:rPr>
            </w:pPr>
            <w:ins w:id="264" w:author="amatzke" w:date="2013-06-12T16:31: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Table 30 for alternate frequency and duration of this criterion.</w:t>
              </w:r>
            </w:ins>
          </w:p>
        </w:tc>
      </w:tr>
      <w:tr w:rsidR="00911DC5" w:rsidRPr="002D6870" w:rsidTr="004E6A3C">
        <w:trPr>
          <w:trHeight w:val="182"/>
        </w:trPr>
        <w:tc>
          <w:tcPr>
            <w:tcW w:w="619" w:type="dxa"/>
            <w:tcBorders>
              <w:left w:val="double" w:sz="4" w:space="0" w:color="auto"/>
              <w:right w:val="single" w:sz="4" w:space="0" w:color="auto"/>
            </w:tcBorders>
            <w:shd w:val="clear" w:color="auto" w:fill="EAEAEA"/>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8</w:t>
            </w:r>
          </w:p>
        </w:tc>
        <w:tc>
          <w:tcPr>
            <w:tcW w:w="1829" w:type="dxa"/>
            <w:tcBorders>
              <w:left w:val="single" w:sz="4" w:space="0" w:color="auto"/>
              <w:right w:val="single" w:sz="4" w:space="0" w:color="auto"/>
            </w:tcBorders>
            <w:shd w:val="clear" w:color="auto" w:fill="EAEAEA"/>
          </w:tcPr>
          <w:p w:rsidR="00911DC5" w:rsidRPr="00BF4EDA" w:rsidRDefault="00911DC5" w:rsidP="00301BA2">
            <w:pPr>
              <w:autoSpaceDE w:val="0"/>
              <w:autoSpaceDN w:val="0"/>
              <w:adjustRightInd w:val="0"/>
              <w:rPr>
                <w:rFonts w:ascii="Arial" w:hAnsi="Arial" w:cs="Arial"/>
                <w:i/>
                <w:sz w:val="20"/>
                <w:szCs w:val="20"/>
              </w:rPr>
            </w:pPr>
            <w:r w:rsidRPr="00BF4EDA">
              <w:rPr>
                <w:rFonts w:ascii="Arial" w:hAnsi="Arial" w:cs="Arial"/>
                <w:i/>
                <w:sz w:val="20"/>
                <w:szCs w:val="20"/>
              </w:rPr>
              <w:t>Chloride</w:t>
            </w:r>
          </w:p>
        </w:tc>
        <w:tc>
          <w:tcPr>
            <w:tcW w:w="1170" w:type="dxa"/>
            <w:gridSpan w:val="2"/>
            <w:tcBorders>
              <w:left w:val="single" w:sz="4" w:space="0" w:color="auto"/>
              <w:right w:val="single" w:sz="4" w:space="0" w:color="auto"/>
            </w:tcBorders>
            <w:shd w:val="clear" w:color="auto" w:fill="EAEAEA"/>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16887006</w:t>
            </w:r>
          </w:p>
        </w:tc>
        <w:tc>
          <w:tcPr>
            <w:tcW w:w="1170" w:type="dxa"/>
            <w:tcBorders>
              <w:left w:val="single" w:sz="4" w:space="0" w:color="auto"/>
              <w:right w:val="single" w:sz="4" w:space="0" w:color="auto"/>
            </w:tcBorders>
            <w:shd w:val="clear" w:color="auto" w:fill="EAEAEA"/>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860,000</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230,000</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911DC5" w:rsidRPr="002D6870" w:rsidTr="00F70088">
        <w:trPr>
          <w:trHeight w:val="182"/>
        </w:trPr>
        <w:tc>
          <w:tcPr>
            <w:tcW w:w="619" w:type="dxa"/>
            <w:tcBorders>
              <w:left w:val="double" w:sz="4" w:space="0" w:color="auto"/>
              <w:bottom w:val="single" w:sz="4" w:space="0" w:color="auto"/>
              <w:right w:val="single" w:sz="4" w:space="0" w:color="auto"/>
            </w:tcBorders>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9</w:t>
            </w:r>
          </w:p>
        </w:tc>
        <w:tc>
          <w:tcPr>
            <w:tcW w:w="1829" w:type="dxa"/>
            <w:tcBorders>
              <w:left w:val="single" w:sz="4" w:space="0" w:color="auto"/>
              <w:bottom w:val="single" w:sz="4" w:space="0" w:color="auto"/>
              <w:right w:val="single" w:sz="4" w:space="0" w:color="auto"/>
            </w:tcBorders>
          </w:tcPr>
          <w:p w:rsidR="00911DC5" w:rsidRPr="00BF4EDA" w:rsidRDefault="00911DC5" w:rsidP="00301BA2">
            <w:pPr>
              <w:autoSpaceDE w:val="0"/>
              <w:autoSpaceDN w:val="0"/>
              <w:adjustRightInd w:val="0"/>
              <w:rPr>
                <w:rFonts w:ascii="Arial" w:hAnsi="Arial" w:cs="Arial"/>
                <w:i/>
                <w:sz w:val="20"/>
                <w:szCs w:val="20"/>
              </w:rPr>
            </w:pPr>
            <w:r w:rsidRPr="00BF4EDA">
              <w:rPr>
                <w:rFonts w:ascii="Arial" w:hAnsi="Arial" w:cs="Arial"/>
                <w:i/>
                <w:sz w:val="20"/>
                <w:szCs w:val="20"/>
              </w:rPr>
              <w:t>Chlorine</w:t>
            </w:r>
          </w:p>
        </w:tc>
        <w:tc>
          <w:tcPr>
            <w:tcW w:w="1170" w:type="dxa"/>
            <w:gridSpan w:val="2"/>
            <w:tcBorders>
              <w:left w:val="single" w:sz="4" w:space="0" w:color="auto"/>
              <w:bottom w:val="single" w:sz="4" w:space="0" w:color="auto"/>
              <w:right w:val="single" w:sz="4" w:space="0" w:color="auto"/>
            </w:tcBorders>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7782505</w:t>
            </w:r>
          </w:p>
        </w:tc>
        <w:tc>
          <w:tcPr>
            <w:tcW w:w="1170" w:type="dxa"/>
            <w:tcBorders>
              <w:left w:val="single" w:sz="4" w:space="0" w:color="auto"/>
              <w:bottom w:val="single" w:sz="4" w:space="0" w:color="auto"/>
              <w:right w:val="single" w:sz="4" w:space="0" w:color="auto"/>
            </w:tcBorders>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19</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single" w:sz="4" w:space="0" w:color="auto"/>
            </w:tcBorders>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11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13</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double" w:sz="4" w:space="0" w:color="auto"/>
            </w:tcBorders>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7.5</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4E6A3C">
        <w:trPr>
          <w:trHeight w:val="182"/>
        </w:trPr>
        <w:tc>
          <w:tcPr>
            <w:tcW w:w="619" w:type="dxa"/>
            <w:tcBorders>
              <w:left w:val="double" w:sz="4" w:space="0" w:color="auto"/>
              <w:right w:val="single" w:sz="4" w:space="0" w:color="auto"/>
            </w:tcBorders>
            <w:shd w:val="clear" w:color="auto" w:fill="EAEAEA"/>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10</w:t>
            </w:r>
          </w:p>
        </w:tc>
        <w:tc>
          <w:tcPr>
            <w:tcW w:w="1829" w:type="dxa"/>
            <w:tcBorders>
              <w:left w:val="single" w:sz="4" w:space="0" w:color="auto"/>
              <w:right w:val="single" w:sz="4" w:space="0" w:color="auto"/>
            </w:tcBorders>
            <w:shd w:val="clear" w:color="auto" w:fill="EAEAEA"/>
          </w:tcPr>
          <w:p w:rsidR="00911DC5" w:rsidRPr="00BF4EDA" w:rsidRDefault="00911DC5"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Chlorpyrifos</w:t>
            </w:r>
            <w:proofErr w:type="spellEnd"/>
          </w:p>
        </w:tc>
        <w:tc>
          <w:tcPr>
            <w:tcW w:w="1170" w:type="dxa"/>
            <w:gridSpan w:val="2"/>
            <w:tcBorders>
              <w:left w:val="single" w:sz="4" w:space="0" w:color="auto"/>
              <w:right w:val="single" w:sz="4" w:space="0" w:color="auto"/>
            </w:tcBorders>
            <w:shd w:val="clear" w:color="auto" w:fill="EAEAEA"/>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2921882</w:t>
            </w:r>
          </w:p>
        </w:tc>
        <w:tc>
          <w:tcPr>
            <w:tcW w:w="1170" w:type="dxa"/>
            <w:tcBorders>
              <w:left w:val="single" w:sz="4" w:space="0" w:color="auto"/>
              <w:right w:val="single" w:sz="4" w:space="0" w:color="auto"/>
            </w:tcBorders>
            <w:shd w:val="clear" w:color="auto" w:fill="EAEAEA"/>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0.083</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0.041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0.011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shd w:val="clear" w:color="auto" w:fill="EAEAEA"/>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0.0056</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F70088">
        <w:trPr>
          <w:trHeight w:val="182"/>
        </w:trPr>
        <w:tc>
          <w:tcPr>
            <w:tcW w:w="619" w:type="dxa"/>
            <w:tcBorders>
              <w:left w:val="double" w:sz="4" w:space="0" w:color="auto"/>
              <w:bottom w:val="single" w:sz="4" w:space="0" w:color="auto"/>
              <w:right w:val="single" w:sz="4" w:space="0" w:color="auto"/>
            </w:tcBorders>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11</w:t>
            </w:r>
          </w:p>
        </w:tc>
        <w:tc>
          <w:tcPr>
            <w:tcW w:w="1829" w:type="dxa"/>
            <w:tcBorders>
              <w:left w:val="single" w:sz="4" w:space="0" w:color="auto"/>
              <w:bottom w:val="single" w:sz="4" w:space="0" w:color="auto"/>
              <w:right w:val="single" w:sz="4" w:space="0" w:color="auto"/>
            </w:tcBorders>
          </w:tcPr>
          <w:p w:rsidR="00911DC5" w:rsidRPr="002D6870" w:rsidRDefault="00911DC5" w:rsidP="00301BA2">
            <w:pPr>
              <w:autoSpaceDE w:val="0"/>
              <w:autoSpaceDN w:val="0"/>
              <w:adjustRightInd w:val="0"/>
              <w:rPr>
                <w:rFonts w:ascii="Arial" w:hAnsi="Arial" w:cs="Arial"/>
                <w:sz w:val="20"/>
                <w:szCs w:val="20"/>
              </w:rPr>
            </w:pPr>
            <w:r w:rsidRPr="002D6870">
              <w:rPr>
                <w:rFonts w:ascii="Arial" w:hAnsi="Arial" w:cs="Arial"/>
                <w:sz w:val="20"/>
                <w:szCs w:val="20"/>
              </w:rPr>
              <w:t>Chromium</w:t>
            </w:r>
            <w:r w:rsidR="00C855E7">
              <w:rPr>
                <w:rFonts w:ascii="Arial" w:hAnsi="Arial" w:cs="Arial"/>
                <w:sz w:val="20"/>
                <w:szCs w:val="20"/>
              </w:rPr>
              <w:t xml:space="preserve"> </w:t>
            </w:r>
            <w:ins w:id="265" w:author="amatzke" w:date="2013-06-06T13:06:00Z">
              <w:r w:rsidR="00C855E7">
                <w:rPr>
                  <w:rFonts w:ascii="Arial" w:hAnsi="Arial" w:cs="Arial"/>
                  <w:sz w:val="20"/>
                  <w:szCs w:val="20"/>
                </w:rPr>
                <w:t>VI</w:t>
              </w:r>
            </w:ins>
            <w:r w:rsidRPr="002D6870">
              <w:rPr>
                <w:rFonts w:ascii="Arial" w:hAnsi="Arial" w:cs="Arial"/>
                <w:sz w:val="20"/>
                <w:szCs w:val="20"/>
              </w:rPr>
              <w:t xml:space="preserve"> </w:t>
            </w:r>
            <w:del w:id="266" w:author="amatzke" w:date="2013-06-06T13:06:00Z">
              <w:r w:rsidRPr="002D6870" w:rsidDel="00C855E7">
                <w:rPr>
                  <w:rFonts w:ascii="Arial" w:hAnsi="Arial" w:cs="Arial"/>
                  <w:sz w:val="20"/>
                  <w:szCs w:val="20"/>
                </w:rPr>
                <w:delText>(Hex)</w:delText>
              </w:r>
            </w:del>
          </w:p>
        </w:tc>
        <w:tc>
          <w:tcPr>
            <w:tcW w:w="1170" w:type="dxa"/>
            <w:gridSpan w:val="2"/>
            <w:tcBorders>
              <w:left w:val="single" w:sz="4" w:space="0" w:color="auto"/>
              <w:bottom w:val="single" w:sz="4" w:space="0" w:color="auto"/>
              <w:right w:val="single" w:sz="4" w:space="0" w:color="auto"/>
            </w:tcBorders>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18540299</w:t>
            </w:r>
          </w:p>
        </w:tc>
        <w:tc>
          <w:tcPr>
            <w:tcW w:w="1170" w:type="dxa"/>
            <w:tcBorders>
              <w:left w:val="single" w:sz="4" w:space="0" w:color="auto"/>
              <w:bottom w:val="single" w:sz="4" w:space="0" w:color="auto"/>
              <w:right w:val="single" w:sz="4" w:space="0" w:color="auto"/>
            </w:tcBorders>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16</w:t>
            </w:r>
            <w:r w:rsidRPr="002D6870">
              <w:rPr>
                <w:rFonts w:ascii="Arial" w:hAnsi="Arial" w:cs="Arial"/>
                <w:color w:val="808080" w:themeColor="background1" w:themeShade="80"/>
                <w:sz w:val="20"/>
                <w:szCs w:val="20"/>
              </w:rPr>
              <w:t xml:space="preserve"> </w:t>
            </w:r>
            <w:r w:rsidRPr="002D6870">
              <w:rPr>
                <w:rFonts w:ascii="Arial" w:hAnsi="Arial" w:cs="Arial"/>
                <w:b/>
                <w:sz w:val="24"/>
                <w:szCs w:val="24"/>
                <w:vertAlign w:val="superscript"/>
              </w:rPr>
              <w:t>C</w:t>
            </w:r>
          </w:p>
          <w:p w:rsidR="00911DC5" w:rsidRPr="00220277" w:rsidRDefault="00911DC5" w:rsidP="00301BA2">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B23DD1" w:rsidRDefault="00B23DD1" w:rsidP="00C855E7">
            <w:pPr>
              <w:autoSpaceDE w:val="0"/>
              <w:autoSpaceDN w:val="0"/>
              <w:adjustRightInd w:val="0"/>
              <w:jc w:val="center"/>
              <w:rPr>
                <w:rFonts w:ascii="Arial" w:hAnsi="Arial" w:cs="Arial"/>
                <w:color w:val="808080" w:themeColor="background1" w:themeShade="80"/>
                <w:sz w:val="18"/>
                <w:szCs w:val="18"/>
              </w:rPr>
            </w:pPr>
          </w:p>
          <w:p w:rsidR="00C855E7" w:rsidRPr="00717A57" w:rsidRDefault="00C855E7" w:rsidP="00C855E7">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C855E7" w:rsidRDefault="00C855E7" w:rsidP="00301BA2">
            <w:pPr>
              <w:autoSpaceDE w:val="0"/>
              <w:autoSpaceDN w:val="0"/>
              <w:adjustRightInd w:val="0"/>
              <w:jc w:val="center"/>
              <w:rPr>
                <w:rFonts w:ascii="Arial" w:hAnsi="Arial" w:cs="Arial"/>
                <w:color w:val="808080" w:themeColor="background1" w:themeShade="80"/>
                <w:sz w:val="20"/>
                <w:szCs w:val="20"/>
              </w:rPr>
            </w:pPr>
          </w:p>
          <w:p w:rsidR="00C855E7" w:rsidRPr="002D6870" w:rsidRDefault="00C855E7" w:rsidP="00301BA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11</w:t>
            </w:r>
            <w:r w:rsidRPr="002D6870">
              <w:rPr>
                <w:rFonts w:ascii="Arial" w:hAnsi="Arial" w:cs="Arial"/>
                <w:b/>
                <w:color w:val="808080" w:themeColor="background1" w:themeShade="80"/>
                <w:sz w:val="20"/>
                <w:szCs w:val="20"/>
                <w:vertAlign w:val="superscript"/>
              </w:rPr>
              <w:t xml:space="preserve"> </w:t>
            </w:r>
            <w:r w:rsidRPr="002D6870">
              <w:rPr>
                <w:rFonts w:ascii="Arial" w:hAnsi="Arial" w:cs="Arial"/>
                <w:b/>
                <w:sz w:val="24"/>
                <w:szCs w:val="24"/>
                <w:vertAlign w:val="superscript"/>
              </w:rPr>
              <w:t>C</w:t>
            </w:r>
          </w:p>
          <w:p w:rsidR="00911DC5" w:rsidRPr="00220277" w:rsidRDefault="00911DC5" w:rsidP="00301BA2">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B23DD1" w:rsidRDefault="00B23DD1" w:rsidP="00C855E7">
            <w:pPr>
              <w:autoSpaceDE w:val="0"/>
              <w:autoSpaceDN w:val="0"/>
              <w:adjustRightInd w:val="0"/>
              <w:jc w:val="center"/>
              <w:rPr>
                <w:rFonts w:ascii="Arial" w:hAnsi="Arial" w:cs="Arial"/>
                <w:color w:val="808080" w:themeColor="background1" w:themeShade="80"/>
                <w:sz w:val="18"/>
                <w:szCs w:val="18"/>
              </w:rPr>
            </w:pPr>
          </w:p>
          <w:p w:rsidR="00C855E7" w:rsidRPr="00717A57" w:rsidRDefault="00C855E7" w:rsidP="00C855E7">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C855E7" w:rsidRPr="002D6870" w:rsidRDefault="00C855E7" w:rsidP="00301BA2">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tcPr>
          <w:p w:rsidR="000D643B" w:rsidRPr="000D643B" w:rsidRDefault="000743BC" w:rsidP="000D643B">
            <w:pPr>
              <w:autoSpaceDE w:val="0"/>
              <w:autoSpaceDN w:val="0"/>
              <w:adjustRightInd w:val="0"/>
              <w:jc w:val="center"/>
              <w:rPr>
                <w:rFonts w:ascii="Arial" w:hAnsi="Arial" w:cs="Arial"/>
                <w:color w:val="FF0000"/>
                <w:sz w:val="20"/>
                <w:szCs w:val="20"/>
              </w:rPr>
            </w:pPr>
            <w:del w:id="267" w:author="amatzke" w:date="2013-06-10T12:45:00Z">
              <w:r w:rsidDel="000743BC">
                <w:rPr>
                  <w:rFonts w:ascii="Arial" w:hAnsi="Arial" w:cs="Arial"/>
                  <w:sz w:val="20"/>
                  <w:szCs w:val="20"/>
                </w:rPr>
                <w:delText>1100</w:delText>
              </w:r>
            </w:del>
            <w:ins w:id="268" w:author="amatzke" w:date="2013-06-06T15:20:00Z">
              <w:r w:rsidR="000D643B">
                <w:rPr>
                  <w:rFonts w:ascii="Arial" w:hAnsi="Arial" w:cs="Arial"/>
                  <w:sz w:val="20"/>
                  <w:szCs w:val="20"/>
                </w:rPr>
                <w:t>1100</w:t>
              </w:r>
              <w:r w:rsidR="000D643B" w:rsidRPr="000D643B">
                <w:rPr>
                  <w:rFonts w:ascii="Arial" w:hAnsi="Arial" w:cs="Arial"/>
                  <w:b/>
                  <w:sz w:val="24"/>
                  <w:szCs w:val="24"/>
                  <w:vertAlign w:val="superscript"/>
                </w:rPr>
                <w:t>C</w:t>
              </w:r>
            </w:ins>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[From 2004  Table 33B]</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0D643B" w:rsidRPr="00FF73C5" w:rsidDel="00AE2A59" w:rsidRDefault="000D643B" w:rsidP="000D643B">
            <w:pPr>
              <w:autoSpaceDE w:val="0"/>
              <w:autoSpaceDN w:val="0"/>
              <w:adjustRightInd w:val="0"/>
              <w:jc w:val="center"/>
              <w:rPr>
                <w:del w:id="269"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DEQ proposing to re-adopt this criterion which was previously adopted in 2004 from Table 33B, but was inadvertently removed during the 2007 rule adoptions.</w:t>
            </w:r>
            <w:r w:rsidR="000743BC">
              <w:rPr>
                <w:rFonts w:ascii="Arial" w:hAnsi="Arial" w:cs="Arial"/>
                <w:color w:val="808080" w:themeColor="background1" w:themeShade="80"/>
                <w:sz w:val="18"/>
                <w:szCs w:val="18"/>
              </w:rPr>
              <w:t xml:space="preserve"> Strikethrough reflects currently effective criterion in Table 20 as total recoverable</w:t>
            </w:r>
            <w:r w:rsidRPr="00FF73C5">
              <w:rPr>
                <w:rFonts w:ascii="Arial" w:hAnsi="Arial" w:cs="Arial"/>
                <w:color w:val="808080" w:themeColor="background1" w:themeShade="80"/>
                <w:sz w:val="18"/>
                <w:szCs w:val="18"/>
              </w:rPr>
              <w:t xml:space="preserve"> </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911DC5" w:rsidRPr="002D6870" w:rsidRDefault="000D643B" w:rsidP="000D643B">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350" w:type="dxa"/>
            <w:tcBorders>
              <w:left w:val="single" w:sz="4" w:space="0" w:color="auto"/>
              <w:bottom w:val="single" w:sz="4" w:space="0" w:color="auto"/>
              <w:right w:val="double" w:sz="4" w:space="0" w:color="auto"/>
            </w:tcBorders>
          </w:tcPr>
          <w:p w:rsidR="000D643B" w:rsidRPr="000D643B" w:rsidRDefault="000743BC" w:rsidP="000D643B">
            <w:pPr>
              <w:autoSpaceDE w:val="0"/>
              <w:autoSpaceDN w:val="0"/>
              <w:adjustRightInd w:val="0"/>
              <w:jc w:val="center"/>
              <w:rPr>
                <w:ins w:id="270" w:author="amatzke" w:date="2013-06-06T15:20:00Z"/>
                <w:rFonts w:ascii="Arial" w:hAnsi="Arial" w:cs="Arial"/>
                <w:color w:val="FF0000"/>
                <w:sz w:val="20"/>
                <w:szCs w:val="20"/>
              </w:rPr>
            </w:pPr>
            <w:del w:id="271" w:author="amatzke" w:date="2013-06-10T12:45:00Z">
              <w:r w:rsidDel="000743BC">
                <w:rPr>
                  <w:rFonts w:ascii="Arial" w:hAnsi="Arial" w:cs="Arial"/>
                  <w:sz w:val="20"/>
                  <w:szCs w:val="20"/>
                </w:rPr>
                <w:delText>50</w:delText>
              </w:r>
            </w:del>
            <w:ins w:id="272" w:author="amatzke" w:date="2013-06-06T15:21:00Z">
              <w:r w:rsidR="000D643B">
                <w:rPr>
                  <w:rFonts w:ascii="Arial" w:hAnsi="Arial" w:cs="Arial"/>
                  <w:sz w:val="20"/>
                  <w:szCs w:val="20"/>
                </w:rPr>
                <w:t>50</w:t>
              </w:r>
              <w:r w:rsidR="000D643B" w:rsidRPr="000D643B">
                <w:rPr>
                  <w:rFonts w:ascii="Arial" w:hAnsi="Arial" w:cs="Arial"/>
                  <w:b/>
                  <w:sz w:val="24"/>
                  <w:szCs w:val="24"/>
                  <w:vertAlign w:val="superscript"/>
                </w:rPr>
                <w:t>C</w:t>
              </w:r>
            </w:ins>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[From 2004  Table 33B]</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0D643B" w:rsidRPr="00FF73C5" w:rsidDel="00AE2A59" w:rsidRDefault="000D643B" w:rsidP="000D643B">
            <w:pPr>
              <w:autoSpaceDE w:val="0"/>
              <w:autoSpaceDN w:val="0"/>
              <w:adjustRightInd w:val="0"/>
              <w:jc w:val="center"/>
              <w:rPr>
                <w:del w:id="273"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but was inadvertently removed during the 2007 rule adoptions. </w:t>
            </w:r>
            <w:r w:rsidR="000743BC">
              <w:rPr>
                <w:rFonts w:ascii="Arial" w:hAnsi="Arial" w:cs="Arial"/>
                <w:color w:val="808080" w:themeColor="background1" w:themeShade="80"/>
                <w:sz w:val="18"/>
                <w:szCs w:val="18"/>
              </w:rPr>
              <w:t>Strikethrough reflects currently effective criterion in Table 20 as total recoverable</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911DC5" w:rsidRPr="002D6870" w:rsidRDefault="000D643B" w:rsidP="000D643B">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r>
      <w:tr w:rsidR="00911DC5" w:rsidRPr="002D6870" w:rsidTr="00F70088">
        <w:trPr>
          <w:trHeight w:val="182"/>
        </w:trPr>
        <w:tc>
          <w:tcPr>
            <w:tcW w:w="10368" w:type="dxa"/>
            <w:gridSpan w:val="9"/>
            <w:tcBorders>
              <w:left w:val="double" w:sz="4" w:space="0" w:color="auto"/>
              <w:bottom w:val="single" w:sz="4" w:space="0" w:color="auto"/>
              <w:right w:val="double" w:sz="4" w:space="0" w:color="auto"/>
            </w:tcBorders>
          </w:tcPr>
          <w:p w:rsidR="00911DC5" w:rsidRPr="00220277" w:rsidRDefault="00911DC5" w:rsidP="00220277">
            <w:pPr>
              <w:autoSpaceDE w:val="0"/>
              <w:autoSpaceDN w:val="0"/>
              <w:adjustRightInd w:val="0"/>
              <w:jc w:val="center"/>
              <w:rPr>
                <w:rFonts w:ascii="Arial" w:hAnsi="Arial" w:cs="Arial"/>
                <w:i/>
                <w:color w:val="FF0000"/>
                <w:sz w:val="20"/>
                <w:szCs w:val="20"/>
                <w:u w:val="single"/>
              </w:rPr>
            </w:pPr>
            <w:r w:rsidRPr="002D6870">
              <w:rPr>
                <w:rFonts w:ascii="Arial" w:hAnsi="Arial" w:cs="Arial"/>
                <w:b/>
                <w:sz w:val="24"/>
                <w:szCs w:val="24"/>
                <w:vertAlign w:val="superscript"/>
              </w:rPr>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 xml:space="preserve">expressed in terms of “dissolved” concentrations in the water </w:t>
            </w:r>
            <w:proofErr w:type="gramStart"/>
            <w:r w:rsidRPr="000A2DDA">
              <w:rPr>
                <w:rFonts w:ascii="Arial" w:hAnsi="Arial" w:cs="Arial"/>
                <w:i/>
                <w:sz w:val="18"/>
                <w:szCs w:val="18"/>
              </w:rPr>
              <w:t>column.</w:t>
            </w:r>
            <w:r w:rsidRPr="000A2DDA">
              <w:rPr>
                <w:rFonts w:ascii="Arial" w:hAnsi="Arial" w:cs="Arial"/>
                <w:i/>
                <w:strike/>
                <w:color w:val="FF0000"/>
                <w:sz w:val="18"/>
                <w:szCs w:val="18"/>
              </w:rPr>
              <w:t>,</w:t>
            </w:r>
            <w:proofErr w:type="gramEnd"/>
            <w:r w:rsidRPr="000A2DDA">
              <w:rPr>
                <w:rFonts w:ascii="Arial" w:hAnsi="Arial" w:cs="Arial"/>
                <w:i/>
                <w:strike/>
                <w:color w:val="FF0000"/>
                <w:sz w:val="18"/>
                <w:szCs w:val="18"/>
              </w:rPr>
              <w:t xml:space="preserve"> except where otherwise noted (e.g. aluminum)</w:t>
            </w:r>
            <w:del w:id="274" w:author="mvandeh" w:date="2013-07-25T15:40:00Z">
              <w:r w:rsidRPr="000A2DDA" w:rsidDel="00BC63C4">
                <w:rPr>
                  <w:rFonts w:ascii="Arial" w:hAnsi="Arial" w:cs="Arial"/>
                  <w:i/>
                  <w:strike/>
                  <w:color w:val="FF0000"/>
                  <w:sz w:val="18"/>
                  <w:szCs w:val="18"/>
                </w:rPr>
                <w:delText>.</w:delText>
              </w:r>
              <w:r w:rsidRPr="002D6870" w:rsidDel="00BC63C4">
                <w:rPr>
                  <w:rFonts w:ascii="Arial" w:hAnsi="Arial" w:cs="Arial"/>
                  <w:i/>
                  <w:strike/>
                  <w:color w:val="FF0000"/>
                  <w:sz w:val="20"/>
                  <w:szCs w:val="20"/>
                </w:rPr>
                <w:delText xml:space="preserve">  </w:delText>
              </w:r>
            </w:del>
            <w:ins w:id="275" w:author="mvandeh" w:date="2013-07-25T15:40:00Z">
              <w:r w:rsidR="00BC63C4">
                <w:rPr>
                  <w:rFonts w:ascii="Arial" w:hAnsi="Arial" w:cs="Arial"/>
                  <w:i/>
                  <w:strike/>
                  <w:color w:val="FF0000"/>
                  <w:sz w:val="18"/>
                  <w:szCs w:val="18"/>
                </w:rPr>
                <w:t xml:space="preserve">. </w:t>
              </w:r>
            </w:ins>
            <w:r w:rsidRPr="000743BC">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000743BC" w:rsidRPr="000743BC">
              <w:rPr>
                <w:rFonts w:ascii="Arial" w:hAnsi="Arial" w:cs="Arial"/>
                <w:i/>
                <w:color w:val="808080" w:themeColor="background1" w:themeShade="80"/>
                <w:sz w:val="18"/>
                <w:szCs w:val="18"/>
              </w:rPr>
              <w:t>]</w:t>
            </w:r>
            <w:r w:rsidRPr="002D6870">
              <w:rPr>
                <w:rFonts w:ascii="Arial" w:hAnsi="Arial" w:cs="Arial"/>
                <w:i/>
                <w:color w:val="FF0000"/>
                <w:sz w:val="20"/>
                <w:szCs w:val="20"/>
                <w:u w:val="single"/>
              </w:rPr>
              <w:t xml:space="preserve"> </w:t>
            </w:r>
          </w:p>
        </w:tc>
      </w:tr>
      <w:tr w:rsidR="00911DC5" w:rsidRPr="002D6870" w:rsidTr="004E6A3C">
        <w:trPr>
          <w:trHeight w:val="182"/>
        </w:trPr>
        <w:tc>
          <w:tcPr>
            <w:tcW w:w="619" w:type="dxa"/>
            <w:tcBorders>
              <w:left w:val="double" w:sz="4" w:space="0" w:color="auto"/>
              <w:right w:val="single" w:sz="4" w:space="0" w:color="auto"/>
            </w:tcBorders>
            <w:shd w:val="clear" w:color="auto" w:fill="EAEAEA"/>
          </w:tcPr>
          <w:p w:rsidR="00911DC5" w:rsidRPr="000A2DDA" w:rsidRDefault="00911DC5" w:rsidP="00301BA2">
            <w:pPr>
              <w:autoSpaceDE w:val="0"/>
              <w:autoSpaceDN w:val="0"/>
              <w:adjustRightInd w:val="0"/>
              <w:jc w:val="center"/>
              <w:rPr>
                <w:rFonts w:ascii="Arial" w:hAnsi="Arial" w:cs="Arial"/>
                <w:sz w:val="20"/>
                <w:szCs w:val="20"/>
              </w:rPr>
            </w:pPr>
            <w:r w:rsidRPr="000A2DDA">
              <w:rPr>
                <w:rFonts w:ascii="Arial" w:hAnsi="Arial" w:cs="Arial"/>
                <w:sz w:val="20"/>
                <w:szCs w:val="20"/>
              </w:rPr>
              <w:t>12</w:t>
            </w:r>
          </w:p>
        </w:tc>
        <w:tc>
          <w:tcPr>
            <w:tcW w:w="1829" w:type="dxa"/>
            <w:tcBorders>
              <w:left w:val="single" w:sz="4" w:space="0" w:color="auto"/>
              <w:right w:val="single" w:sz="4" w:space="0" w:color="auto"/>
            </w:tcBorders>
            <w:shd w:val="clear" w:color="auto" w:fill="EAEAEA"/>
          </w:tcPr>
          <w:p w:rsidR="00911DC5" w:rsidRPr="000A2DDA" w:rsidRDefault="00911DC5" w:rsidP="00301BA2">
            <w:pPr>
              <w:autoSpaceDE w:val="0"/>
              <w:autoSpaceDN w:val="0"/>
              <w:adjustRightInd w:val="0"/>
              <w:rPr>
                <w:rFonts w:ascii="Arial" w:hAnsi="Arial" w:cs="Arial"/>
                <w:sz w:val="20"/>
                <w:szCs w:val="20"/>
              </w:rPr>
            </w:pPr>
            <w:r w:rsidRPr="000A2DDA">
              <w:rPr>
                <w:rFonts w:ascii="Arial" w:hAnsi="Arial" w:cs="Arial"/>
                <w:sz w:val="20"/>
                <w:szCs w:val="20"/>
              </w:rPr>
              <w:t xml:space="preserve">Chromium </w:t>
            </w:r>
            <w:ins w:id="276" w:author="amatzke" w:date="2013-06-06T13:06:00Z">
              <w:r w:rsidR="00C855E7">
                <w:rPr>
                  <w:rFonts w:ascii="Arial" w:hAnsi="Arial" w:cs="Arial"/>
                  <w:sz w:val="20"/>
                  <w:szCs w:val="20"/>
                </w:rPr>
                <w:t xml:space="preserve">III </w:t>
              </w:r>
            </w:ins>
            <w:del w:id="277" w:author="amatzke" w:date="2013-06-06T13:06:00Z">
              <w:r w:rsidRPr="000A2DDA" w:rsidDel="00C855E7">
                <w:rPr>
                  <w:rFonts w:ascii="Arial" w:hAnsi="Arial" w:cs="Arial"/>
                  <w:sz w:val="20"/>
                  <w:szCs w:val="20"/>
                </w:rPr>
                <w:delText>(Tri)</w:delText>
              </w:r>
            </w:del>
          </w:p>
        </w:tc>
        <w:tc>
          <w:tcPr>
            <w:tcW w:w="1170" w:type="dxa"/>
            <w:gridSpan w:val="2"/>
            <w:tcBorders>
              <w:left w:val="single" w:sz="4" w:space="0" w:color="auto"/>
              <w:right w:val="single" w:sz="4" w:space="0" w:color="auto"/>
            </w:tcBorders>
            <w:shd w:val="clear" w:color="auto" w:fill="EAEAEA"/>
          </w:tcPr>
          <w:p w:rsidR="00911DC5" w:rsidRDefault="00220277" w:rsidP="00301BA2">
            <w:pPr>
              <w:autoSpaceDE w:val="0"/>
              <w:autoSpaceDN w:val="0"/>
              <w:adjustRightInd w:val="0"/>
              <w:jc w:val="right"/>
              <w:rPr>
                <w:rFonts w:ascii="Arial" w:hAnsi="Arial" w:cs="Arial"/>
                <w:sz w:val="20"/>
                <w:szCs w:val="20"/>
              </w:rPr>
            </w:pPr>
            <w:ins w:id="278" w:author="amatzke" w:date="2013-06-10T13:15:00Z">
              <w:r>
                <w:rPr>
                  <w:rFonts w:ascii="Arial" w:hAnsi="Arial" w:cs="Arial"/>
                  <w:sz w:val="20"/>
                  <w:szCs w:val="20"/>
                </w:rPr>
                <w:t>16065831</w:t>
              </w:r>
            </w:ins>
          </w:p>
          <w:p w:rsidR="00220277" w:rsidRPr="00220277" w:rsidRDefault="00220277" w:rsidP="00301BA2">
            <w:pPr>
              <w:autoSpaceDE w:val="0"/>
              <w:autoSpaceDN w:val="0"/>
              <w:adjustRightInd w:val="0"/>
              <w:jc w:val="right"/>
              <w:rPr>
                <w:rFonts w:ascii="Arial" w:hAnsi="Arial" w:cs="Arial"/>
                <w:color w:val="808080" w:themeColor="background1" w:themeShade="80"/>
                <w:sz w:val="20"/>
                <w:szCs w:val="20"/>
              </w:rPr>
            </w:pPr>
          </w:p>
        </w:tc>
        <w:tc>
          <w:tcPr>
            <w:tcW w:w="1170" w:type="dxa"/>
            <w:tcBorders>
              <w:left w:val="single" w:sz="4" w:space="0" w:color="auto"/>
              <w:right w:val="single" w:sz="4" w:space="0" w:color="auto"/>
            </w:tcBorders>
            <w:shd w:val="clear" w:color="auto" w:fill="EAEAEA"/>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911DC5" w:rsidRPr="000A2DDA" w:rsidRDefault="00C855E7" w:rsidP="00565306">
            <w:pPr>
              <w:autoSpaceDE w:val="0"/>
              <w:autoSpaceDN w:val="0"/>
              <w:adjustRightInd w:val="0"/>
              <w:jc w:val="center"/>
              <w:rPr>
                <w:rFonts w:ascii="Arial" w:hAnsi="Arial" w:cs="Arial"/>
                <w:b/>
                <w:sz w:val="20"/>
                <w:szCs w:val="20"/>
              </w:rPr>
            </w:pPr>
            <w:r w:rsidRPr="00C855E7">
              <w:rPr>
                <w:rFonts w:ascii="Arial" w:hAnsi="Arial" w:cs="Arial"/>
                <w:i/>
                <w:sz w:val="20"/>
                <w:szCs w:val="20"/>
              </w:rPr>
              <w:t xml:space="preserve">See </w:t>
            </w:r>
            <w:r w:rsidR="00911DC5" w:rsidRPr="000A2DDA">
              <w:rPr>
                <w:rFonts w:ascii="Arial" w:hAnsi="Arial" w:cs="Arial"/>
                <w:b/>
                <w:sz w:val="20"/>
                <w:szCs w:val="20"/>
              </w:rPr>
              <w:t>C,</w:t>
            </w:r>
            <w:r w:rsidR="00911DC5" w:rsidRPr="000A2DDA">
              <w:rPr>
                <w:rFonts w:ascii="Arial" w:hAnsi="Arial" w:cs="Arial"/>
                <w:sz w:val="20"/>
                <w:szCs w:val="20"/>
              </w:rPr>
              <w:t xml:space="preserve"> </w:t>
            </w:r>
            <w:r w:rsidR="00911DC5" w:rsidRPr="000A2DDA">
              <w:rPr>
                <w:rFonts w:ascii="Arial" w:hAnsi="Arial" w:cs="Arial"/>
                <w:b/>
                <w:sz w:val="20"/>
                <w:szCs w:val="20"/>
              </w:rPr>
              <w:t>F</w:t>
            </w:r>
          </w:p>
          <w:p w:rsidR="00911DC5" w:rsidRPr="00732244" w:rsidRDefault="00911DC5" w:rsidP="00565306">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B23DD1" w:rsidRDefault="00B23DD1" w:rsidP="00C855E7">
            <w:pPr>
              <w:autoSpaceDE w:val="0"/>
              <w:autoSpaceDN w:val="0"/>
              <w:adjustRightInd w:val="0"/>
              <w:jc w:val="center"/>
              <w:rPr>
                <w:rFonts w:ascii="Arial" w:hAnsi="Arial" w:cs="Arial"/>
                <w:color w:val="808080" w:themeColor="background1" w:themeShade="80"/>
                <w:sz w:val="18"/>
                <w:szCs w:val="18"/>
              </w:rPr>
            </w:pPr>
          </w:p>
          <w:p w:rsidR="00C855E7" w:rsidRPr="00C855E7" w:rsidRDefault="00C855E7" w:rsidP="00C855E7">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tc>
        <w:tc>
          <w:tcPr>
            <w:tcW w:w="1350" w:type="dxa"/>
            <w:tcBorders>
              <w:left w:val="single" w:sz="4" w:space="0" w:color="auto"/>
              <w:right w:val="single" w:sz="4" w:space="0" w:color="auto"/>
            </w:tcBorders>
            <w:shd w:val="clear" w:color="auto" w:fill="EAEAEA"/>
          </w:tcPr>
          <w:p w:rsidR="00911DC5" w:rsidRPr="000A2DDA" w:rsidRDefault="00C855E7" w:rsidP="00301BA2">
            <w:pPr>
              <w:autoSpaceDE w:val="0"/>
              <w:autoSpaceDN w:val="0"/>
              <w:adjustRightInd w:val="0"/>
              <w:jc w:val="center"/>
              <w:rPr>
                <w:rFonts w:ascii="Arial" w:hAnsi="Arial" w:cs="Arial"/>
                <w:sz w:val="20"/>
                <w:szCs w:val="20"/>
              </w:rPr>
            </w:pPr>
            <w:r w:rsidRPr="00C855E7">
              <w:rPr>
                <w:rFonts w:ascii="Arial" w:hAnsi="Arial" w:cs="Arial"/>
                <w:i/>
                <w:sz w:val="20"/>
                <w:szCs w:val="20"/>
              </w:rPr>
              <w:t xml:space="preserve">See </w:t>
            </w:r>
            <w:r w:rsidR="00911DC5" w:rsidRPr="000A2DDA">
              <w:rPr>
                <w:rFonts w:ascii="Arial" w:hAnsi="Arial" w:cs="Arial"/>
                <w:b/>
                <w:sz w:val="20"/>
                <w:szCs w:val="20"/>
              </w:rPr>
              <w:t>C,</w:t>
            </w:r>
            <w:r w:rsidR="00911DC5" w:rsidRPr="000A2DDA">
              <w:rPr>
                <w:rFonts w:ascii="Arial" w:hAnsi="Arial" w:cs="Arial"/>
                <w:sz w:val="20"/>
                <w:szCs w:val="20"/>
              </w:rPr>
              <w:t xml:space="preserve"> </w:t>
            </w:r>
            <w:r w:rsidR="00911DC5" w:rsidRPr="000A2DDA">
              <w:rPr>
                <w:rFonts w:ascii="Arial" w:hAnsi="Arial" w:cs="Arial"/>
                <w:b/>
                <w:sz w:val="20"/>
                <w:szCs w:val="20"/>
              </w:rPr>
              <w:t>F</w:t>
            </w:r>
          </w:p>
          <w:p w:rsidR="00911DC5" w:rsidRPr="00732244" w:rsidRDefault="00911DC5" w:rsidP="00301BA2">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B23DD1" w:rsidRDefault="00B23DD1" w:rsidP="00C855E7">
            <w:pPr>
              <w:autoSpaceDE w:val="0"/>
              <w:autoSpaceDN w:val="0"/>
              <w:adjustRightInd w:val="0"/>
              <w:jc w:val="center"/>
              <w:rPr>
                <w:rFonts w:ascii="Arial" w:hAnsi="Arial" w:cs="Arial"/>
                <w:color w:val="808080" w:themeColor="background1" w:themeShade="80"/>
                <w:sz w:val="18"/>
                <w:szCs w:val="18"/>
              </w:rPr>
            </w:pPr>
          </w:p>
          <w:p w:rsidR="00C855E7" w:rsidRPr="00C855E7" w:rsidRDefault="00C855E7" w:rsidP="00C855E7">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tc>
        <w:tc>
          <w:tcPr>
            <w:tcW w:w="1440" w:type="dxa"/>
            <w:tcBorders>
              <w:left w:val="single" w:sz="4" w:space="0" w:color="auto"/>
              <w:right w:val="single" w:sz="4" w:space="0" w:color="auto"/>
            </w:tcBorders>
            <w:shd w:val="clear" w:color="auto" w:fill="EAEAEA"/>
          </w:tcPr>
          <w:p w:rsidR="00911DC5" w:rsidRPr="002E5D1E" w:rsidRDefault="00911DC5" w:rsidP="00301BA2">
            <w:pPr>
              <w:autoSpaceDE w:val="0"/>
              <w:autoSpaceDN w:val="0"/>
              <w:adjustRightInd w:val="0"/>
              <w:jc w:val="center"/>
              <w:rPr>
                <w:rFonts w:ascii="Arial" w:hAnsi="Arial" w:cs="Arial"/>
                <w:sz w:val="20"/>
                <w:szCs w:val="20"/>
              </w:rPr>
            </w:pPr>
            <w:r w:rsidRPr="002E5D1E">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911DC5" w:rsidRPr="002E5D1E" w:rsidRDefault="00911DC5" w:rsidP="00301BA2">
            <w:pPr>
              <w:autoSpaceDE w:val="0"/>
              <w:autoSpaceDN w:val="0"/>
              <w:adjustRightInd w:val="0"/>
              <w:jc w:val="center"/>
              <w:rPr>
                <w:rFonts w:ascii="Arial" w:hAnsi="Arial" w:cs="Arial"/>
                <w:sz w:val="20"/>
                <w:szCs w:val="20"/>
              </w:rPr>
            </w:pPr>
            <w:r w:rsidRPr="002E5D1E">
              <w:rPr>
                <w:rFonts w:ascii="Arial" w:hAnsi="Arial" w:cs="Arial"/>
                <w:sz w:val="20"/>
                <w:szCs w:val="20"/>
              </w:rPr>
              <w:t>--</w:t>
            </w:r>
          </w:p>
        </w:tc>
      </w:tr>
      <w:tr w:rsidR="00911DC5" w:rsidRPr="002D6870" w:rsidTr="00F70088">
        <w:trPr>
          <w:trHeight w:val="182"/>
        </w:trPr>
        <w:tc>
          <w:tcPr>
            <w:tcW w:w="10368" w:type="dxa"/>
            <w:gridSpan w:val="9"/>
            <w:tcBorders>
              <w:left w:val="double" w:sz="4" w:space="0" w:color="auto"/>
              <w:bottom w:val="single" w:sz="4" w:space="0" w:color="auto"/>
              <w:right w:val="double" w:sz="4" w:space="0" w:color="auto"/>
            </w:tcBorders>
          </w:tcPr>
          <w:p w:rsidR="00911DC5" w:rsidRPr="009A112E" w:rsidRDefault="00911DC5" w:rsidP="009A112E">
            <w:pPr>
              <w:autoSpaceDE w:val="0"/>
              <w:autoSpaceDN w:val="0"/>
              <w:adjustRightInd w:val="0"/>
              <w:jc w:val="center"/>
              <w:rPr>
                <w:rFonts w:ascii="Arial" w:hAnsi="Arial" w:cs="Arial"/>
                <w:i/>
                <w:color w:val="0066CC"/>
                <w:sz w:val="20"/>
                <w:szCs w:val="20"/>
              </w:rPr>
            </w:pPr>
            <w:r w:rsidRPr="000A2DDA">
              <w:rPr>
                <w:rFonts w:ascii="Arial" w:hAnsi="Arial" w:cs="Arial"/>
                <w:b/>
                <w:sz w:val="24"/>
                <w:szCs w:val="24"/>
                <w:vertAlign w:val="superscript"/>
              </w:rPr>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expressed in terms of “dissolved” concentrations in the water column</w:t>
            </w:r>
            <w:r w:rsidRPr="000A2DDA">
              <w:rPr>
                <w:rFonts w:ascii="Arial" w:hAnsi="Arial" w:cs="Arial"/>
                <w:i/>
                <w:color w:val="FF0000"/>
                <w:sz w:val="18"/>
                <w:szCs w:val="18"/>
              </w:rPr>
              <w:t>.</w:t>
            </w:r>
            <w:r w:rsidRPr="000A2DDA">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220277">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00220277" w:rsidRPr="00220277">
              <w:rPr>
                <w:rFonts w:ascii="Arial" w:hAnsi="Arial" w:cs="Arial"/>
                <w:i/>
                <w:color w:val="808080" w:themeColor="background1" w:themeShade="80"/>
                <w:sz w:val="18"/>
                <w:szCs w:val="18"/>
              </w:rPr>
              <w:t>]</w:t>
            </w:r>
          </w:p>
          <w:p w:rsidR="009A112E" w:rsidRPr="000A2DDA" w:rsidRDefault="009A112E" w:rsidP="00301BA2">
            <w:pPr>
              <w:autoSpaceDE w:val="0"/>
              <w:autoSpaceDN w:val="0"/>
              <w:adjustRightInd w:val="0"/>
              <w:jc w:val="center"/>
              <w:rPr>
                <w:rFonts w:ascii="Arial" w:hAnsi="Arial" w:cs="Arial"/>
                <w:sz w:val="18"/>
                <w:szCs w:val="18"/>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w:t>
            </w:r>
            <w:proofErr w:type="gramStart"/>
            <w:r w:rsidRPr="00235496">
              <w:rPr>
                <w:rFonts w:ascii="Arial" w:hAnsi="Arial" w:cs="Arial"/>
                <w:i/>
                <w:sz w:val="18"/>
                <w:szCs w:val="18"/>
              </w:rPr>
              <w:t>is expressed</w:t>
            </w:r>
            <w:proofErr w:type="gramEnd"/>
            <w:r w:rsidRPr="00235496">
              <w:rPr>
                <w:rFonts w:ascii="Arial" w:hAnsi="Arial" w:cs="Arial"/>
                <w:i/>
                <w:sz w:val="18"/>
                <w:szCs w:val="18"/>
              </w:rPr>
              <w:t xml:space="preserve"> as a function of hardness (mg/L) in the water column</w:t>
            </w:r>
            <w:del w:id="279" w:author="mvandeh" w:date="2013-07-25T15:40:00Z">
              <w:r w:rsidRPr="00235496" w:rsidDel="00BC63C4">
                <w:rPr>
                  <w:rFonts w:ascii="Arial" w:hAnsi="Arial" w:cs="Arial"/>
                  <w:i/>
                  <w:sz w:val="18"/>
                  <w:szCs w:val="18"/>
                </w:rPr>
                <w:delText xml:space="preserve">.  </w:delText>
              </w:r>
            </w:del>
            <w:ins w:id="280" w:author="mvandeh" w:date="2013-07-25T15:40:00Z">
              <w:r w:rsidR="00BC63C4">
                <w:rPr>
                  <w:rFonts w:ascii="Arial" w:hAnsi="Arial" w:cs="Arial"/>
                  <w:i/>
                  <w:sz w:val="18"/>
                  <w:szCs w:val="18"/>
                </w:rPr>
                <w:t xml:space="preserve">. </w:t>
              </w:r>
            </w:ins>
            <w:ins w:id="281"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formula under expanded Footnote F at bottom of Table 30.</w:t>
            </w:r>
          </w:p>
        </w:tc>
      </w:tr>
      <w:tr w:rsidR="00911DC5" w:rsidRPr="002D6870" w:rsidTr="00F70088">
        <w:trPr>
          <w:trHeight w:val="209"/>
        </w:trPr>
        <w:tc>
          <w:tcPr>
            <w:tcW w:w="619" w:type="dxa"/>
            <w:tcBorders>
              <w:left w:val="double" w:sz="4" w:space="0" w:color="auto"/>
              <w:bottom w:val="single" w:sz="4" w:space="0" w:color="auto"/>
              <w:right w:val="single" w:sz="4" w:space="0" w:color="auto"/>
            </w:tcBorders>
          </w:tcPr>
          <w:p w:rsidR="00911DC5" w:rsidRPr="000A2DDA" w:rsidRDefault="00911DC5" w:rsidP="00301BA2">
            <w:pPr>
              <w:autoSpaceDE w:val="0"/>
              <w:autoSpaceDN w:val="0"/>
              <w:adjustRightInd w:val="0"/>
              <w:jc w:val="center"/>
              <w:rPr>
                <w:rFonts w:ascii="Arial" w:hAnsi="Arial" w:cs="Arial"/>
                <w:sz w:val="20"/>
                <w:szCs w:val="20"/>
              </w:rPr>
            </w:pPr>
            <w:r w:rsidRPr="000A2DDA">
              <w:rPr>
                <w:rFonts w:ascii="Arial" w:hAnsi="Arial" w:cs="Arial"/>
                <w:sz w:val="20"/>
                <w:szCs w:val="20"/>
              </w:rPr>
              <w:t>13</w:t>
            </w:r>
          </w:p>
        </w:tc>
        <w:tc>
          <w:tcPr>
            <w:tcW w:w="1829" w:type="dxa"/>
            <w:tcBorders>
              <w:left w:val="single" w:sz="4" w:space="0" w:color="auto"/>
              <w:bottom w:val="single" w:sz="4" w:space="0" w:color="auto"/>
              <w:right w:val="single" w:sz="4" w:space="0" w:color="auto"/>
            </w:tcBorders>
          </w:tcPr>
          <w:p w:rsidR="00911DC5" w:rsidRPr="000A2DDA" w:rsidRDefault="00911DC5" w:rsidP="00301BA2">
            <w:pPr>
              <w:autoSpaceDE w:val="0"/>
              <w:autoSpaceDN w:val="0"/>
              <w:adjustRightInd w:val="0"/>
              <w:rPr>
                <w:rFonts w:ascii="Arial" w:hAnsi="Arial" w:cs="Arial"/>
                <w:i/>
                <w:iCs/>
                <w:sz w:val="20"/>
                <w:szCs w:val="20"/>
                <w:vertAlign w:val="superscript"/>
              </w:rPr>
            </w:pPr>
            <w:r w:rsidRPr="000A2DDA">
              <w:rPr>
                <w:rFonts w:ascii="Arial" w:hAnsi="Arial" w:cs="Arial"/>
                <w:sz w:val="20"/>
                <w:szCs w:val="20"/>
              </w:rPr>
              <w:t>Copper</w:t>
            </w:r>
            <w:r w:rsidRPr="000A2DDA">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911DC5" w:rsidRPr="000A2DDA" w:rsidRDefault="00911DC5" w:rsidP="00301BA2">
            <w:pPr>
              <w:autoSpaceDE w:val="0"/>
              <w:autoSpaceDN w:val="0"/>
              <w:adjustRightInd w:val="0"/>
              <w:jc w:val="right"/>
              <w:rPr>
                <w:rFonts w:ascii="Arial" w:hAnsi="Arial" w:cs="Arial"/>
                <w:sz w:val="20"/>
                <w:szCs w:val="20"/>
              </w:rPr>
            </w:pPr>
            <w:r w:rsidRPr="000A2DDA">
              <w:rPr>
                <w:rFonts w:ascii="Arial" w:hAnsi="Arial" w:cs="Arial"/>
                <w:sz w:val="20"/>
                <w:szCs w:val="20"/>
              </w:rPr>
              <w:t>7440508</w:t>
            </w:r>
          </w:p>
        </w:tc>
        <w:tc>
          <w:tcPr>
            <w:tcW w:w="1170" w:type="dxa"/>
            <w:tcBorders>
              <w:left w:val="single" w:sz="4" w:space="0" w:color="auto"/>
              <w:bottom w:val="single" w:sz="4" w:space="0" w:color="auto"/>
              <w:right w:val="single" w:sz="4" w:space="0" w:color="auto"/>
            </w:tcBorders>
          </w:tcPr>
          <w:p w:rsidR="00911DC5" w:rsidRPr="0047258F" w:rsidRDefault="0047258F"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911DC5" w:rsidRPr="001E0170" w:rsidRDefault="001E0170" w:rsidP="00301BA2">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t>See</w:t>
            </w:r>
            <w:r w:rsidRPr="001E0170">
              <w:rPr>
                <w:rFonts w:ascii="Arial" w:hAnsi="Arial" w:cs="Arial"/>
                <w:b/>
                <w:sz w:val="20"/>
                <w:szCs w:val="20"/>
              </w:rPr>
              <w:t xml:space="preserve"> </w:t>
            </w:r>
            <w:r w:rsidR="00911DC5" w:rsidRPr="001E0170">
              <w:rPr>
                <w:rFonts w:ascii="Arial" w:hAnsi="Arial" w:cs="Arial"/>
                <w:b/>
                <w:sz w:val="20"/>
                <w:szCs w:val="20"/>
              </w:rPr>
              <w:t>E</w:t>
            </w:r>
          </w:p>
          <w:p w:rsidR="00911DC5" w:rsidRPr="00732244" w:rsidRDefault="00911DC5" w:rsidP="00DC7345">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20]</w:t>
            </w:r>
          </w:p>
          <w:p w:rsidR="00911DC5" w:rsidRDefault="00911DC5" w:rsidP="00DC7345">
            <w:pPr>
              <w:autoSpaceDE w:val="0"/>
              <w:autoSpaceDN w:val="0"/>
              <w:adjustRightInd w:val="0"/>
              <w:jc w:val="center"/>
              <w:rPr>
                <w:rFonts w:ascii="Arial" w:hAnsi="Arial" w:cs="Arial"/>
                <w:color w:val="808080" w:themeColor="background1" w:themeShade="80"/>
                <w:sz w:val="20"/>
                <w:szCs w:val="20"/>
              </w:rPr>
            </w:pPr>
          </w:p>
          <w:p w:rsidR="00732244" w:rsidRDefault="00732244" w:rsidP="00732244">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criterion</w:t>
            </w:r>
            <w:r w:rsidRPr="0033633B">
              <w:rPr>
                <w:rFonts w:ascii="Arial" w:hAnsi="Arial" w:cs="Arial"/>
                <w:color w:val="808080" w:themeColor="background1" w:themeShade="80"/>
                <w:sz w:val="18"/>
                <w:szCs w:val="18"/>
              </w:rPr>
              <w:t>—</w:t>
            </w:r>
            <w:proofErr w:type="gramStart"/>
            <w:r w:rsidRPr="0033633B">
              <w:rPr>
                <w:rFonts w:ascii="Arial" w:hAnsi="Arial" w:cs="Arial"/>
                <w:color w:val="808080" w:themeColor="background1" w:themeShade="80"/>
                <w:sz w:val="18"/>
                <w:szCs w:val="18"/>
              </w:rPr>
              <w:t>revert back</w:t>
            </w:r>
            <w:proofErr w:type="gramEnd"/>
            <w:r w:rsidRPr="0033633B">
              <w:rPr>
                <w:rFonts w:ascii="Arial" w:hAnsi="Arial" w:cs="Arial"/>
                <w:color w:val="808080" w:themeColor="background1" w:themeShade="80"/>
                <w:sz w:val="18"/>
                <w:szCs w:val="18"/>
              </w:rPr>
              <w:t xml:space="preserve"> to Table 20</w:t>
            </w:r>
            <w:r>
              <w:rPr>
                <w:rFonts w:ascii="Arial" w:hAnsi="Arial" w:cs="Arial"/>
                <w:color w:val="808080" w:themeColor="background1" w:themeShade="80"/>
                <w:sz w:val="18"/>
                <w:szCs w:val="18"/>
              </w:rPr>
              <w:t xml:space="preserve"> criterion</w:t>
            </w:r>
            <w:del w:id="282" w:author="mvandeh" w:date="2013-07-25T15:40:00Z">
              <w:r w:rsidRPr="0033633B" w:rsidDel="00BC63C4">
                <w:rPr>
                  <w:rFonts w:ascii="Arial" w:hAnsi="Arial" w:cs="Arial"/>
                  <w:color w:val="808080" w:themeColor="background1" w:themeShade="80"/>
                  <w:sz w:val="18"/>
                  <w:szCs w:val="18"/>
                </w:rPr>
                <w:delText>.</w:delText>
              </w:r>
              <w:r w:rsidDel="00BC63C4">
                <w:rPr>
                  <w:rFonts w:ascii="Arial" w:hAnsi="Arial" w:cs="Arial"/>
                  <w:color w:val="808080" w:themeColor="background1" w:themeShade="80"/>
                  <w:sz w:val="18"/>
                  <w:szCs w:val="18"/>
                </w:rPr>
                <w:delText xml:space="preserve">  </w:delText>
              </w:r>
            </w:del>
            <w:ins w:id="283" w:author="mvandeh" w:date="2013-07-25T15:40:00Z">
              <w:r w:rsidR="00BC63C4">
                <w:rPr>
                  <w:rFonts w:ascii="Arial" w:hAnsi="Arial" w:cs="Arial"/>
                  <w:color w:val="808080" w:themeColor="background1" w:themeShade="80"/>
                  <w:sz w:val="18"/>
                  <w:szCs w:val="18"/>
                </w:rPr>
                <w:t xml:space="preserve">. </w:t>
              </w:r>
            </w:ins>
            <w:r>
              <w:rPr>
                <w:rFonts w:ascii="Arial" w:hAnsi="Arial" w:cs="Arial"/>
                <w:color w:val="808080" w:themeColor="background1" w:themeShade="80"/>
                <w:sz w:val="18"/>
                <w:szCs w:val="18"/>
              </w:rPr>
              <w:t>Criterion does not need EQC adoption or EPA approval.</w:t>
            </w:r>
          </w:p>
          <w:p w:rsidR="00732244" w:rsidRDefault="00732244" w:rsidP="00732244">
            <w:pPr>
              <w:autoSpaceDE w:val="0"/>
              <w:autoSpaceDN w:val="0"/>
              <w:adjustRightInd w:val="0"/>
              <w:rPr>
                <w:rFonts w:ascii="Arial" w:hAnsi="Arial" w:cs="Arial"/>
                <w:color w:val="808080" w:themeColor="background1" w:themeShade="80"/>
                <w:sz w:val="20"/>
                <w:szCs w:val="20"/>
              </w:rPr>
            </w:pPr>
          </w:p>
          <w:p w:rsidR="00732244" w:rsidRDefault="00732244" w:rsidP="00732244">
            <w:pPr>
              <w:autoSpaceDE w:val="0"/>
              <w:autoSpaceDN w:val="0"/>
              <w:adjustRightInd w:val="0"/>
              <w:jc w:val="center"/>
              <w:rPr>
                <w:ins w:id="284" w:author="dsturde" w:date="2013-01-28T16:40:00Z"/>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r>
              <w:rPr>
                <w:rFonts w:ascii="Arial" w:hAnsi="Arial" w:cs="Arial"/>
                <w:color w:val="808080" w:themeColor="background1" w:themeShade="80"/>
                <w:sz w:val="18"/>
                <w:szCs w:val="18"/>
              </w:rPr>
              <w:t>.</w:t>
            </w:r>
          </w:p>
          <w:p w:rsidR="00911DC5" w:rsidRPr="002D6870" w:rsidRDefault="00911DC5" w:rsidP="000602AB">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911DC5" w:rsidRPr="001E01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b/>
                <w:color w:val="808080" w:themeColor="background1" w:themeShade="80"/>
                <w:sz w:val="20"/>
                <w:szCs w:val="20"/>
                <w:vertAlign w:val="superscript"/>
              </w:rPr>
              <w:t xml:space="preserve"> </w:t>
            </w:r>
            <w:r w:rsidR="001E0170" w:rsidRPr="00C855E7">
              <w:rPr>
                <w:rFonts w:ascii="Arial" w:hAnsi="Arial" w:cs="Arial"/>
                <w:i/>
                <w:sz w:val="20"/>
                <w:szCs w:val="20"/>
              </w:rPr>
              <w:t>See</w:t>
            </w:r>
            <w:r w:rsidR="001E0170" w:rsidRPr="001E0170">
              <w:rPr>
                <w:rFonts w:ascii="Arial" w:hAnsi="Arial" w:cs="Arial"/>
                <w:b/>
                <w:sz w:val="20"/>
                <w:szCs w:val="20"/>
              </w:rPr>
              <w:t xml:space="preserve"> </w:t>
            </w:r>
            <w:r w:rsidRPr="001E0170">
              <w:rPr>
                <w:rFonts w:ascii="Arial" w:hAnsi="Arial" w:cs="Arial"/>
                <w:b/>
                <w:sz w:val="20"/>
                <w:szCs w:val="20"/>
              </w:rPr>
              <w:t>E</w:t>
            </w:r>
          </w:p>
          <w:p w:rsidR="00911DC5" w:rsidRDefault="00911DC5" w:rsidP="00DC7345">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20]</w:t>
            </w:r>
          </w:p>
          <w:p w:rsidR="00732244" w:rsidRDefault="00732244" w:rsidP="00DC7345">
            <w:pPr>
              <w:autoSpaceDE w:val="0"/>
              <w:autoSpaceDN w:val="0"/>
              <w:adjustRightInd w:val="0"/>
              <w:jc w:val="center"/>
              <w:rPr>
                <w:rFonts w:ascii="Arial" w:hAnsi="Arial" w:cs="Arial"/>
                <w:color w:val="808080" w:themeColor="background1" w:themeShade="80"/>
                <w:sz w:val="18"/>
                <w:szCs w:val="18"/>
              </w:rPr>
            </w:pPr>
          </w:p>
          <w:p w:rsidR="00732244" w:rsidRDefault="00732244" w:rsidP="00732244">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criterion</w:t>
            </w:r>
            <w:r w:rsidRPr="0033633B">
              <w:rPr>
                <w:rFonts w:ascii="Arial" w:hAnsi="Arial" w:cs="Arial"/>
                <w:color w:val="808080" w:themeColor="background1" w:themeShade="80"/>
                <w:sz w:val="18"/>
                <w:szCs w:val="18"/>
              </w:rPr>
              <w:t>—</w:t>
            </w:r>
            <w:proofErr w:type="gramStart"/>
            <w:r w:rsidRPr="0033633B">
              <w:rPr>
                <w:rFonts w:ascii="Arial" w:hAnsi="Arial" w:cs="Arial"/>
                <w:color w:val="808080" w:themeColor="background1" w:themeShade="80"/>
                <w:sz w:val="18"/>
                <w:szCs w:val="18"/>
              </w:rPr>
              <w:t>revert back</w:t>
            </w:r>
            <w:proofErr w:type="gramEnd"/>
            <w:r w:rsidRPr="0033633B">
              <w:rPr>
                <w:rFonts w:ascii="Arial" w:hAnsi="Arial" w:cs="Arial"/>
                <w:color w:val="808080" w:themeColor="background1" w:themeShade="80"/>
                <w:sz w:val="18"/>
                <w:szCs w:val="18"/>
              </w:rPr>
              <w:t xml:space="preserve"> to Table 20</w:t>
            </w:r>
            <w:r>
              <w:rPr>
                <w:rFonts w:ascii="Arial" w:hAnsi="Arial" w:cs="Arial"/>
                <w:color w:val="808080" w:themeColor="background1" w:themeShade="80"/>
                <w:sz w:val="18"/>
                <w:szCs w:val="18"/>
              </w:rPr>
              <w:t xml:space="preserve"> criterion</w:t>
            </w:r>
            <w:del w:id="285" w:author="mvandeh" w:date="2013-07-25T15:40:00Z">
              <w:r w:rsidRPr="0033633B" w:rsidDel="00BC63C4">
                <w:rPr>
                  <w:rFonts w:ascii="Arial" w:hAnsi="Arial" w:cs="Arial"/>
                  <w:color w:val="808080" w:themeColor="background1" w:themeShade="80"/>
                  <w:sz w:val="18"/>
                  <w:szCs w:val="18"/>
                </w:rPr>
                <w:delText>.</w:delText>
              </w:r>
              <w:r w:rsidDel="00BC63C4">
                <w:rPr>
                  <w:rFonts w:ascii="Arial" w:hAnsi="Arial" w:cs="Arial"/>
                  <w:color w:val="808080" w:themeColor="background1" w:themeShade="80"/>
                  <w:sz w:val="18"/>
                  <w:szCs w:val="18"/>
                </w:rPr>
                <w:delText xml:space="preserve">  </w:delText>
              </w:r>
            </w:del>
            <w:ins w:id="286" w:author="mvandeh" w:date="2013-07-25T15:40:00Z">
              <w:r w:rsidR="00BC63C4">
                <w:rPr>
                  <w:rFonts w:ascii="Arial" w:hAnsi="Arial" w:cs="Arial"/>
                  <w:color w:val="808080" w:themeColor="background1" w:themeShade="80"/>
                  <w:sz w:val="18"/>
                  <w:szCs w:val="18"/>
                </w:rPr>
                <w:t xml:space="preserve">. </w:t>
              </w:r>
            </w:ins>
            <w:r>
              <w:rPr>
                <w:rFonts w:ascii="Arial" w:hAnsi="Arial" w:cs="Arial"/>
                <w:color w:val="808080" w:themeColor="background1" w:themeShade="80"/>
                <w:sz w:val="18"/>
                <w:szCs w:val="18"/>
              </w:rPr>
              <w:t>Criterion does not need EQC adoption or EPA approval.</w:t>
            </w:r>
          </w:p>
          <w:p w:rsidR="00732244" w:rsidRDefault="00732244" w:rsidP="00732244">
            <w:pPr>
              <w:autoSpaceDE w:val="0"/>
              <w:autoSpaceDN w:val="0"/>
              <w:adjustRightInd w:val="0"/>
              <w:rPr>
                <w:rFonts w:ascii="Arial" w:hAnsi="Arial" w:cs="Arial"/>
                <w:color w:val="808080" w:themeColor="background1" w:themeShade="80"/>
                <w:sz w:val="20"/>
                <w:szCs w:val="20"/>
              </w:rPr>
            </w:pPr>
          </w:p>
          <w:p w:rsidR="00911DC5" w:rsidRPr="00732244" w:rsidRDefault="00732244" w:rsidP="00732244">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DEQ will propose remedies to address disapproval in a subsequent rulemaking</w:t>
            </w:r>
            <w:r>
              <w:rPr>
                <w:rFonts w:ascii="Arial" w:hAnsi="Arial" w:cs="Arial"/>
                <w:color w:val="808080" w:themeColor="background1" w:themeShade="80"/>
                <w:sz w:val="18"/>
                <w:szCs w:val="18"/>
              </w:rPr>
              <w:t>.</w:t>
            </w:r>
          </w:p>
        </w:tc>
        <w:tc>
          <w:tcPr>
            <w:tcW w:w="1440" w:type="dxa"/>
            <w:tcBorders>
              <w:left w:val="single" w:sz="4" w:space="0" w:color="auto"/>
              <w:bottom w:val="single" w:sz="4" w:space="0" w:color="auto"/>
              <w:right w:val="single" w:sz="4" w:space="0" w:color="auto"/>
            </w:tcBorders>
          </w:tcPr>
          <w:p w:rsidR="00911DC5" w:rsidRPr="000A2DDA" w:rsidRDefault="00911DC5" w:rsidP="00301BA2">
            <w:pPr>
              <w:autoSpaceDE w:val="0"/>
              <w:autoSpaceDN w:val="0"/>
              <w:adjustRightInd w:val="0"/>
              <w:jc w:val="center"/>
              <w:rPr>
                <w:rFonts w:ascii="Arial" w:hAnsi="Arial" w:cs="Arial"/>
                <w:sz w:val="20"/>
                <w:szCs w:val="20"/>
              </w:rPr>
            </w:pPr>
            <w:r w:rsidRPr="000A2DDA">
              <w:rPr>
                <w:rFonts w:ascii="Arial" w:hAnsi="Arial" w:cs="Arial"/>
                <w:sz w:val="20"/>
                <w:szCs w:val="20"/>
              </w:rPr>
              <w:t>4.8</w:t>
            </w:r>
            <w:r w:rsidRPr="000A2DDA">
              <w:rPr>
                <w:rFonts w:ascii="Arial" w:hAnsi="Arial" w:cs="Arial"/>
                <w:b/>
                <w:sz w:val="20"/>
                <w:szCs w:val="20"/>
                <w:vertAlign w:val="superscript"/>
              </w:rPr>
              <w:t xml:space="preserve"> </w:t>
            </w:r>
            <w:r w:rsidRPr="000A2DDA">
              <w:rPr>
                <w:rFonts w:ascii="Arial" w:hAnsi="Arial" w:cs="Arial"/>
                <w:b/>
                <w:sz w:val="24"/>
                <w:szCs w:val="24"/>
                <w:vertAlign w:val="superscript"/>
              </w:rPr>
              <w:t>C</w:t>
            </w:r>
          </w:p>
          <w:p w:rsidR="00911DC5" w:rsidRPr="00732244" w:rsidRDefault="00911DC5" w:rsidP="00301BA2">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B23DD1" w:rsidRDefault="00B23DD1" w:rsidP="00C855E7">
            <w:pPr>
              <w:autoSpaceDE w:val="0"/>
              <w:autoSpaceDN w:val="0"/>
              <w:adjustRightInd w:val="0"/>
              <w:jc w:val="center"/>
              <w:rPr>
                <w:rFonts w:ascii="Arial" w:hAnsi="Arial" w:cs="Arial"/>
                <w:color w:val="808080" w:themeColor="background1" w:themeShade="80"/>
                <w:sz w:val="18"/>
                <w:szCs w:val="18"/>
              </w:rPr>
            </w:pPr>
          </w:p>
          <w:p w:rsidR="00C855E7" w:rsidRPr="00717A57" w:rsidRDefault="00C855E7" w:rsidP="00C855E7">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C855E7" w:rsidRPr="002D6870" w:rsidRDefault="00C855E7" w:rsidP="00301BA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911DC5" w:rsidRPr="000A2DDA" w:rsidRDefault="00911DC5" w:rsidP="00301BA2">
            <w:pPr>
              <w:autoSpaceDE w:val="0"/>
              <w:autoSpaceDN w:val="0"/>
              <w:adjustRightInd w:val="0"/>
              <w:jc w:val="center"/>
              <w:rPr>
                <w:rFonts w:ascii="Arial" w:hAnsi="Arial" w:cs="Arial"/>
                <w:sz w:val="20"/>
                <w:szCs w:val="20"/>
              </w:rPr>
            </w:pPr>
            <w:r w:rsidRPr="000A2DDA">
              <w:rPr>
                <w:rFonts w:ascii="Arial" w:hAnsi="Arial" w:cs="Arial"/>
                <w:sz w:val="20"/>
                <w:szCs w:val="20"/>
              </w:rPr>
              <w:t>3.1</w:t>
            </w:r>
            <w:r w:rsidRPr="000A2DDA">
              <w:rPr>
                <w:rFonts w:ascii="Arial" w:hAnsi="Arial" w:cs="Arial"/>
                <w:b/>
                <w:sz w:val="20"/>
                <w:szCs w:val="20"/>
                <w:vertAlign w:val="superscript"/>
              </w:rPr>
              <w:t xml:space="preserve"> </w:t>
            </w:r>
            <w:r w:rsidRPr="000A2DDA">
              <w:rPr>
                <w:rFonts w:ascii="Arial" w:hAnsi="Arial" w:cs="Arial"/>
                <w:b/>
                <w:sz w:val="24"/>
                <w:szCs w:val="24"/>
                <w:vertAlign w:val="superscript"/>
              </w:rPr>
              <w:t>C</w:t>
            </w:r>
          </w:p>
          <w:p w:rsidR="00911DC5" w:rsidRPr="00732244" w:rsidRDefault="00911DC5" w:rsidP="00301BA2">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B23DD1" w:rsidRDefault="00B23DD1" w:rsidP="00C855E7">
            <w:pPr>
              <w:autoSpaceDE w:val="0"/>
              <w:autoSpaceDN w:val="0"/>
              <w:adjustRightInd w:val="0"/>
              <w:jc w:val="center"/>
              <w:rPr>
                <w:rFonts w:ascii="Arial" w:hAnsi="Arial" w:cs="Arial"/>
                <w:color w:val="808080" w:themeColor="background1" w:themeShade="80"/>
                <w:sz w:val="18"/>
                <w:szCs w:val="18"/>
              </w:rPr>
            </w:pPr>
          </w:p>
          <w:p w:rsidR="00C855E7" w:rsidRPr="00717A57" w:rsidRDefault="00C855E7" w:rsidP="00C855E7">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C855E7" w:rsidRPr="002D6870" w:rsidRDefault="00C855E7" w:rsidP="00301BA2">
            <w:pPr>
              <w:autoSpaceDE w:val="0"/>
              <w:autoSpaceDN w:val="0"/>
              <w:adjustRightInd w:val="0"/>
              <w:jc w:val="center"/>
              <w:rPr>
                <w:rFonts w:ascii="Arial" w:hAnsi="Arial" w:cs="Arial"/>
                <w:color w:val="808080" w:themeColor="background1" w:themeShade="80"/>
                <w:sz w:val="20"/>
                <w:szCs w:val="20"/>
              </w:rPr>
            </w:pPr>
          </w:p>
        </w:tc>
      </w:tr>
      <w:tr w:rsidR="00911DC5" w:rsidRPr="002D6870" w:rsidTr="00F70088">
        <w:trPr>
          <w:trHeight w:val="209"/>
        </w:trPr>
        <w:tc>
          <w:tcPr>
            <w:tcW w:w="10368" w:type="dxa"/>
            <w:gridSpan w:val="9"/>
            <w:tcBorders>
              <w:left w:val="double" w:sz="4" w:space="0" w:color="auto"/>
              <w:bottom w:val="single" w:sz="4" w:space="0" w:color="auto"/>
              <w:right w:val="double" w:sz="4" w:space="0" w:color="auto"/>
            </w:tcBorders>
          </w:tcPr>
          <w:p w:rsidR="00911DC5" w:rsidRDefault="00911DC5" w:rsidP="00507BD6">
            <w:pPr>
              <w:autoSpaceDE w:val="0"/>
              <w:autoSpaceDN w:val="0"/>
              <w:adjustRightInd w:val="0"/>
              <w:jc w:val="center"/>
              <w:rPr>
                <w:rFonts w:ascii="Arial" w:hAnsi="Arial" w:cs="Arial"/>
                <w:i/>
                <w:color w:val="808080" w:themeColor="background1" w:themeShade="80"/>
                <w:sz w:val="18"/>
                <w:szCs w:val="18"/>
              </w:rPr>
            </w:pPr>
            <w:r w:rsidRPr="000A2DDA">
              <w:rPr>
                <w:rFonts w:ascii="Arial" w:hAnsi="Arial" w:cs="Arial"/>
                <w:b/>
                <w:sz w:val="24"/>
                <w:szCs w:val="24"/>
                <w:vertAlign w:val="superscript"/>
              </w:rPr>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expressed in terms of “dissolved” concentrations in the water column.</w:t>
            </w:r>
            <w:r w:rsidRPr="000A2DDA">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732244">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954247" w:rsidRPr="002D6870" w:rsidRDefault="00954247" w:rsidP="001E0170">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E</w:t>
            </w:r>
            <w:r w:rsidR="001E0170" w:rsidRPr="00235496">
              <w:rPr>
                <w:rFonts w:ascii="Arial" w:hAnsi="Arial" w:cs="Arial"/>
                <w:i/>
                <w:color w:val="0066CC"/>
                <w:sz w:val="18"/>
                <w:szCs w:val="18"/>
              </w:rPr>
              <w:t xml:space="preserve"> </w:t>
            </w:r>
            <w:ins w:id="287" w:author="amatzke" w:date="2013-06-11T09:17:00Z">
              <w:r w:rsidR="001E0170" w:rsidRPr="00235496">
                <w:rPr>
                  <w:rFonts w:ascii="Arial" w:hAnsi="Arial" w:cs="Arial"/>
                  <w:i/>
                  <w:color w:val="0066CC"/>
                  <w:sz w:val="18"/>
                  <w:szCs w:val="18"/>
                </w:rPr>
                <w:t>The freshwater criterion for this metal is</w:t>
              </w:r>
            </w:ins>
            <w:ins w:id="288" w:author="amatzke" w:date="2013-06-11T09:18:00Z">
              <w:r w:rsidR="001E0170" w:rsidRPr="00235496">
                <w:rPr>
                  <w:rFonts w:ascii="Arial" w:hAnsi="Arial" w:cs="Arial"/>
                  <w:i/>
                  <w:color w:val="0066CC"/>
                  <w:sz w:val="18"/>
                  <w:szCs w:val="18"/>
                </w:rPr>
                <w:t xml:space="preserve"> expressed as a function of</w:t>
              </w:r>
              <w:r w:rsidR="001E0170" w:rsidRPr="00235496">
                <w:rPr>
                  <w:rFonts w:ascii="Arial" w:hAnsi="Arial" w:cs="Arial"/>
                  <w:i/>
                  <w:color w:val="0066CC"/>
                  <w:sz w:val="20"/>
                  <w:szCs w:val="20"/>
                </w:rPr>
                <w:t xml:space="preserve"> </w:t>
              </w:r>
              <w:r w:rsidR="001E0170" w:rsidRPr="00235496">
                <w:rPr>
                  <w:rFonts w:ascii="Arial" w:hAnsi="Arial" w:cs="Arial"/>
                  <w:i/>
                  <w:sz w:val="18"/>
                  <w:szCs w:val="18"/>
                </w:rPr>
                <w:t>h</w:t>
              </w:r>
            </w:ins>
            <w:ins w:id="289" w:author="amatzke" w:date="2013-07-17T07:32:00Z">
              <w:r w:rsidR="001E0170">
                <w:rPr>
                  <w:rFonts w:ascii="Arial" w:hAnsi="Arial" w:cs="Arial"/>
                  <w:i/>
                  <w:sz w:val="18"/>
                  <w:szCs w:val="18"/>
                </w:rPr>
                <w:t>ardness</w:t>
              </w:r>
            </w:ins>
            <w:ins w:id="290" w:author="amatzke" w:date="2013-06-11T09:19:00Z">
              <w:r w:rsidR="001E0170" w:rsidRPr="00235496">
                <w:rPr>
                  <w:rFonts w:ascii="Arial" w:hAnsi="Arial" w:cs="Arial"/>
                  <w:i/>
                  <w:sz w:val="18"/>
                  <w:szCs w:val="18"/>
                </w:rPr>
                <w:t xml:space="preserve"> (mg/L) in the water column.</w:t>
              </w:r>
            </w:ins>
            <w:r w:rsidR="001E0170">
              <w:rPr>
                <w:rFonts w:ascii="Arial" w:hAnsi="Arial" w:cs="Arial"/>
                <w:i/>
                <w:sz w:val="18"/>
                <w:szCs w:val="18"/>
              </w:rPr>
              <w:t xml:space="preserve"> </w:t>
            </w:r>
            <w:ins w:id="291" w:author="amatzke" w:date="2013-06-11T11:20:00Z">
              <w:r w:rsidR="001E0170" w:rsidRPr="00235496">
                <w:rPr>
                  <w:rFonts w:ascii="Arial" w:hAnsi="Arial" w:cs="Arial"/>
                  <w:i/>
                  <w:sz w:val="18"/>
                  <w:szCs w:val="18"/>
                </w:rPr>
                <w:t xml:space="preserve">To calculate </w:t>
              </w:r>
            </w:ins>
            <w:ins w:id="292" w:author="amatzke" w:date="2013-06-11T11:55:00Z">
              <w:r w:rsidR="001E0170" w:rsidRPr="00235496">
                <w:rPr>
                  <w:rFonts w:ascii="Arial" w:hAnsi="Arial" w:cs="Arial"/>
                  <w:i/>
                  <w:sz w:val="18"/>
                  <w:szCs w:val="18"/>
                </w:rPr>
                <w:t xml:space="preserve">the </w:t>
              </w:r>
            </w:ins>
            <w:ins w:id="293" w:author="amatzke" w:date="2013-06-11T11:20:00Z">
              <w:r w:rsidR="001E0170" w:rsidRPr="00235496">
                <w:rPr>
                  <w:rFonts w:ascii="Arial" w:hAnsi="Arial" w:cs="Arial"/>
                  <w:i/>
                  <w:sz w:val="18"/>
                  <w:szCs w:val="18"/>
                </w:rPr>
                <w:t>crite</w:t>
              </w:r>
            </w:ins>
            <w:ins w:id="294" w:author="amatzke" w:date="2013-06-11T11:21:00Z">
              <w:r w:rsidR="001E0170" w:rsidRPr="00235496">
                <w:rPr>
                  <w:rFonts w:ascii="Arial" w:hAnsi="Arial" w:cs="Arial"/>
                  <w:i/>
                  <w:sz w:val="18"/>
                  <w:szCs w:val="18"/>
                </w:rPr>
                <w:t xml:space="preserve">rion, </w:t>
              </w:r>
            </w:ins>
            <w:r w:rsidR="001E0170">
              <w:rPr>
                <w:rFonts w:ascii="Arial" w:hAnsi="Arial" w:cs="Arial"/>
                <w:i/>
                <w:color w:val="FF0000"/>
                <w:sz w:val="18"/>
                <w:szCs w:val="18"/>
                <w:u w:val="single"/>
              </w:rPr>
              <w:t>use</w:t>
            </w:r>
            <w:r w:rsidR="001E0170" w:rsidRPr="00235496">
              <w:rPr>
                <w:rFonts w:ascii="Arial" w:hAnsi="Arial" w:cs="Arial"/>
                <w:i/>
                <w:color w:val="FF0000"/>
                <w:sz w:val="18"/>
                <w:szCs w:val="18"/>
                <w:u w:val="single"/>
              </w:rPr>
              <w:t xml:space="preserve"> formula under expanded Footnote E at bottom of Table 30.</w:t>
            </w:r>
            <w:r w:rsidR="001E0170" w:rsidRPr="00235496">
              <w:rPr>
                <w:rFonts w:ascii="Arial" w:hAnsi="Arial" w:cs="Arial"/>
                <w:i/>
                <w:color w:val="0066CC"/>
                <w:sz w:val="20"/>
                <w:szCs w:val="20"/>
              </w:rPr>
              <w:t xml:space="preserve"> </w:t>
            </w:r>
          </w:p>
        </w:tc>
      </w:tr>
      <w:tr w:rsidR="00911DC5" w:rsidRPr="002D6870" w:rsidTr="004E6A3C">
        <w:trPr>
          <w:trHeight w:val="209"/>
        </w:trPr>
        <w:tc>
          <w:tcPr>
            <w:tcW w:w="619" w:type="dxa"/>
            <w:tcBorders>
              <w:left w:val="double" w:sz="4" w:space="0" w:color="auto"/>
              <w:right w:val="single" w:sz="4" w:space="0" w:color="auto"/>
            </w:tcBorders>
            <w:shd w:val="clear" w:color="auto" w:fill="EAEAEA"/>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14</w:t>
            </w:r>
          </w:p>
        </w:tc>
        <w:tc>
          <w:tcPr>
            <w:tcW w:w="1829" w:type="dxa"/>
            <w:tcBorders>
              <w:left w:val="single" w:sz="4" w:space="0" w:color="auto"/>
              <w:right w:val="single" w:sz="4" w:space="0" w:color="auto"/>
            </w:tcBorders>
            <w:shd w:val="clear" w:color="auto" w:fill="EAEAEA"/>
          </w:tcPr>
          <w:p w:rsidR="00911DC5" w:rsidRPr="005357CB" w:rsidRDefault="00911DC5" w:rsidP="00301BA2">
            <w:pPr>
              <w:autoSpaceDE w:val="0"/>
              <w:autoSpaceDN w:val="0"/>
              <w:adjustRightInd w:val="0"/>
              <w:rPr>
                <w:rFonts w:ascii="Arial" w:hAnsi="Arial" w:cs="Arial"/>
                <w:i/>
                <w:iCs/>
                <w:sz w:val="20"/>
                <w:szCs w:val="20"/>
                <w:vertAlign w:val="superscript"/>
              </w:rPr>
            </w:pPr>
            <w:r w:rsidRPr="005357CB">
              <w:rPr>
                <w:rFonts w:ascii="Arial" w:hAnsi="Arial" w:cs="Arial"/>
                <w:sz w:val="20"/>
                <w:szCs w:val="20"/>
              </w:rPr>
              <w:t>Cyanide</w:t>
            </w:r>
            <w:r w:rsidRPr="005357CB">
              <w:rPr>
                <w:rFonts w:ascii="Arial" w:hAnsi="Arial" w:cs="Arial"/>
                <w:i/>
                <w:iCs/>
                <w:sz w:val="20"/>
                <w:szCs w:val="20"/>
                <w:vertAlign w:val="superscript"/>
              </w:rPr>
              <w:t xml:space="preserve"> </w:t>
            </w:r>
          </w:p>
        </w:tc>
        <w:tc>
          <w:tcPr>
            <w:tcW w:w="1170" w:type="dxa"/>
            <w:gridSpan w:val="2"/>
            <w:tcBorders>
              <w:left w:val="single" w:sz="4" w:space="0" w:color="auto"/>
              <w:right w:val="single" w:sz="4" w:space="0" w:color="auto"/>
            </w:tcBorders>
            <w:shd w:val="clear" w:color="auto" w:fill="EAEAEA"/>
          </w:tcPr>
          <w:p w:rsidR="00911DC5" w:rsidRPr="005357CB" w:rsidRDefault="00911DC5" w:rsidP="00301BA2">
            <w:pPr>
              <w:autoSpaceDE w:val="0"/>
              <w:autoSpaceDN w:val="0"/>
              <w:adjustRightInd w:val="0"/>
              <w:jc w:val="right"/>
              <w:rPr>
                <w:rFonts w:ascii="Arial" w:hAnsi="Arial" w:cs="Arial"/>
                <w:sz w:val="20"/>
                <w:szCs w:val="20"/>
              </w:rPr>
            </w:pPr>
            <w:r w:rsidRPr="005357CB">
              <w:rPr>
                <w:rFonts w:ascii="Arial" w:hAnsi="Arial" w:cs="Arial"/>
                <w:sz w:val="20"/>
                <w:szCs w:val="20"/>
              </w:rPr>
              <w:t>57125</w:t>
            </w:r>
          </w:p>
        </w:tc>
        <w:tc>
          <w:tcPr>
            <w:tcW w:w="1170" w:type="dxa"/>
            <w:tcBorders>
              <w:left w:val="single" w:sz="4" w:space="0" w:color="auto"/>
              <w:right w:val="single" w:sz="4" w:space="0" w:color="auto"/>
            </w:tcBorders>
            <w:shd w:val="clear" w:color="auto" w:fill="EAEAEA"/>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right w:val="single" w:sz="4" w:space="0" w:color="auto"/>
            </w:tcBorders>
            <w:shd w:val="clear" w:color="auto" w:fill="EAEAEA"/>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22</w:t>
            </w:r>
            <w:r w:rsidRPr="002D6870">
              <w:rPr>
                <w:rFonts w:ascii="Arial" w:hAnsi="Arial" w:cs="Arial"/>
                <w:b/>
                <w:color w:val="808080" w:themeColor="background1" w:themeShade="80"/>
                <w:sz w:val="20"/>
                <w:szCs w:val="20"/>
                <w:vertAlign w:val="superscript"/>
              </w:rPr>
              <w:t xml:space="preserve"> </w:t>
            </w:r>
            <w:r w:rsidRPr="005357CB">
              <w:rPr>
                <w:rFonts w:ascii="Arial" w:hAnsi="Arial" w:cs="Arial"/>
                <w:b/>
                <w:sz w:val="24"/>
                <w:szCs w:val="24"/>
                <w:vertAlign w:val="superscript"/>
              </w:rPr>
              <w:t>J</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5.2</w:t>
            </w:r>
            <w:r w:rsidRPr="002D6870">
              <w:rPr>
                <w:rFonts w:ascii="Arial" w:hAnsi="Arial" w:cs="Arial"/>
                <w:b/>
                <w:color w:val="808080" w:themeColor="background1" w:themeShade="80"/>
                <w:sz w:val="20"/>
                <w:szCs w:val="20"/>
                <w:vertAlign w:val="superscript"/>
              </w:rPr>
              <w:t xml:space="preserve"> </w:t>
            </w:r>
            <w:r w:rsidRPr="005357CB">
              <w:rPr>
                <w:rFonts w:ascii="Arial" w:hAnsi="Arial" w:cs="Arial"/>
                <w:b/>
                <w:sz w:val="24"/>
                <w:szCs w:val="24"/>
                <w:vertAlign w:val="superscript"/>
              </w:rPr>
              <w:t>J</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911DC5" w:rsidRPr="005357CB" w:rsidRDefault="00911DC5" w:rsidP="00301BA2">
            <w:pPr>
              <w:autoSpaceDE w:val="0"/>
              <w:autoSpaceDN w:val="0"/>
              <w:adjustRightInd w:val="0"/>
              <w:jc w:val="center"/>
              <w:rPr>
                <w:rFonts w:ascii="Arial" w:hAnsi="Arial" w:cs="Arial"/>
                <w:sz w:val="24"/>
                <w:szCs w:val="24"/>
              </w:rPr>
            </w:pPr>
            <w:r w:rsidRPr="005357CB">
              <w:rPr>
                <w:rFonts w:ascii="Arial" w:hAnsi="Arial" w:cs="Arial"/>
                <w:sz w:val="20"/>
                <w:szCs w:val="20"/>
              </w:rPr>
              <w:t>1</w:t>
            </w:r>
            <w:r w:rsidRPr="005357CB">
              <w:rPr>
                <w:rFonts w:ascii="Arial" w:hAnsi="Arial" w:cs="Arial"/>
                <w:b/>
                <w:sz w:val="20"/>
                <w:szCs w:val="20"/>
                <w:vertAlign w:val="superscript"/>
              </w:rPr>
              <w:t xml:space="preserve"> </w:t>
            </w:r>
            <w:r w:rsidRPr="005357CB">
              <w:rPr>
                <w:rFonts w:ascii="Arial" w:hAnsi="Arial" w:cs="Arial"/>
                <w:b/>
                <w:sz w:val="24"/>
                <w:szCs w:val="24"/>
                <w:vertAlign w:val="superscript"/>
              </w:rPr>
              <w:t>J</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shd w:val="clear" w:color="auto" w:fill="EAEAEA"/>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1</w:t>
            </w:r>
            <w:r w:rsidRPr="005357CB">
              <w:rPr>
                <w:rFonts w:ascii="Arial" w:hAnsi="Arial" w:cs="Arial"/>
                <w:b/>
                <w:sz w:val="20"/>
                <w:szCs w:val="20"/>
                <w:vertAlign w:val="superscript"/>
              </w:rPr>
              <w:t xml:space="preserve"> </w:t>
            </w:r>
            <w:r w:rsidRPr="005357CB">
              <w:rPr>
                <w:rFonts w:ascii="Arial" w:hAnsi="Arial" w:cs="Arial"/>
                <w:b/>
                <w:sz w:val="24"/>
                <w:szCs w:val="24"/>
                <w:vertAlign w:val="superscript"/>
              </w:rPr>
              <w:t>J</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F70088">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b/>
                <w:sz w:val="24"/>
                <w:szCs w:val="24"/>
                <w:vertAlign w:val="superscript"/>
              </w:rPr>
              <w:t>J</w:t>
            </w:r>
            <w:r w:rsidRPr="002D6870">
              <w:rPr>
                <w:rFonts w:ascii="Arial" w:hAnsi="Arial" w:cs="Arial"/>
                <w:color w:val="808080" w:themeColor="background1" w:themeShade="80"/>
                <w:sz w:val="20"/>
                <w:szCs w:val="20"/>
              </w:rPr>
              <w:t xml:space="preserve"> </w:t>
            </w:r>
            <w:r w:rsidRPr="005357CB">
              <w:rPr>
                <w:rFonts w:ascii="Arial" w:hAnsi="Arial" w:cs="Arial"/>
                <w:sz w:val="18"/>
                <w:szCs w:val="18"/>
              </w:rPr>
              <w:t>This criterion is expressed as µg free cyanide (CN)/L.</w:t>
            </w:r>
          </w:p>
        </w:tc>
      </w:tr>
      <w:tr w:rsidR="00911DC5" w:rsidRPr="002D6870" w:rsidTr="00F70088">
        <w:trPr>
          <w:trHeight w:val="182"/>
        </w:trPr>
        <w:tc>
          <w:tcPr>
            <w:tcW w:w="619" w:type="dxa"/>
            <w:tcBorders>
              <w:left w:val="double" w:sz="4" w:space="0" w:color="auto"/>
              <w:bottom w:val="single" w:sz="4" w:space="0" w:color="auto"/>
              <w:right w:val="single" w:sz="4" w:space="0" w:color="auto"/>
            </w:tcBorders>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15</w:t>
            </w:r>
          </w:p>
        </w:tc>
        <w:tc>
          <w:tcPr>
            <w:tcW w:w="1829" w:type="dxa"/>
            <w:tcBorders>
              <w:left w:val="single" w:sz="4" w:space="0" w:color="auto"/>
              <w:bottom w:val="single" w:sz="4" w:space="0" w:color="auto"/>
              <w:right w:val="single" w:sz="4" w:space="0" w:color="auto"/>
            </w:tcBorders>
          </w:tcPr>
          <w:p w:rsidR="00911DC5" w:rsidRPr="005357CB" w:rsidRDefault="00911DC5" w:rsidP="00301BA2">
            <w:pPr>
              <w:autoSpaceDE w:val="0"/>
              <w:autoSpaceDN w:val="0"/>
              <w:adjustRightInd w:val="0"/>
              <w:rPr>
                <w:rFonts w:ascii="Arial" w:hAnsi="Arial" w:cs="Arial"/>
                <w:sz w:val="20"/>
                <w:szCs w:val="20"/>
              </w:rPr>
            </w:pPr>
            <w:r w:rsidRPr="005357CB">
              <w:rPr>
                <w:rFonts w:ascii="Arial" w:hAnsi="Arial" w:cs="Arial"/>
                <w:sz w:val="20"/>
                <w:szCs w:val="20"/>
              </w:rPr>
              <w:t>DDT 4,4'</w:t>
            </w:r>
          </w:p>
        </w:tc>
        <w:tc>
          <w:tcPr>
            <w:tcW w:w="1170" w:type="dxa"/>
            <w:gridSpan w:val="2"/>
            <w:tcBorders>
              <w:left w:val="single" w:sz="4" w:space="0" w:color="auto"/>
              <w:bottom w:val="single" w:sz="4" w:space="0" w:color="auto"/>
              <w:right w:val="single" w:sz="4" w:space="0" w:color="auto"/>
            </w:tcBorders>
          </w:tcPr>
          <w:p w:rsidR="00911DC5" w:rsidRPr="005357CB" w:rsidRDefault="00911DC5" w:rsidP="00301BA2">
            <w:pPr>
              <w:autoSpaceDE w:val="0"/>
              <w:autoSpaceDN w:val="0"/>
              <w:adjustRightInd w:val="0"/>
              <w:jc w:val="right"/>
              <w:rPr>
                <w:rFonts w:ascii="Arial" w:hAnsi="Arial" w:cs="Arial"/>
                <w:sz w:val="20"/>
                <w:szCs w:val="20"/>
              </w:rPr>
            </w:pPr>
            <w:r w:rsidRPr="005357CB">
              <w:rPr>
                <w:rFonts w:ascii="Arial" w:hAnsi="Arial" w:cs="Arial"/>
                <w:sz w:val="20"/>
                <w:szCs w:val="20"/>
              </w:rPr>
              <w:t>50293</w:t>
            </w:r>
          </w:p>
        </w:tc>
        <w:tc>
          <w:tcPr>
            <w:tcW w:w="1170" w:type="dxa"/>
            <w:tcBorders>
              <w:left w:val="single" w:sz="4" w:space="0" w:color="auto"/>
              <w:bottom w:val="single" w:sz="4" w:space="0" w:color="auto"/>
              <w:right w:val="single" w:sz="4" w:space="0" w:color="auto"/>
            </w:tcBorders>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975497" w:rsidRDefault="00975497" w:rsidP="00975497">
            <w:pPr>
              <w:autoSpaceDE w:val="0"/>
              <w:autoSpaceDN w:val="0"/>
              <w:adjustRightInd w:val="0"/>
              <w:jc w:val="center"/>
              <w:rPr>
                <w:rFonts w:ascii="Arial" w:hAnsi="Arial" w:cs="Arial"/>
                <w:color w:val="808080" w:themeColor="background1" w:themeShade="80"/>
                <w:sz w:val="18"/>
                <w:szCs w:val="18"/>
              </w:rPr>
            </w:pPr>
            <w:ins w:id="295" w:author="amatzke" w:date="2013-06-06T10:40:00Z">
              <w:r>
                <w:rPr>
                  <w:rFonts w:ascii="Arial" w:hAnsi="Arial" w:cs="Arial"/>
                  <w:color w:val="808080" w:themeColor="background1" w:themeShade="80"/>
                  <w:sz w:val="18"/>
                  <w:szCs w:val="18"/>
                </w:rPr>
                <w:t>1.1</w:t>
              </w:r>
              <w:r w:rsidRPr="00975497">
                <w:rPr>
                  <w:rFonts w:ascii="Arial" w:hAnsi="Arial" w:cs="Arial"/>
                  <w:b/>
                  <w:color w:val="808080" w:themeColor="background1" w:themeShade="80"/>
                  <w:sz w:val="24"/>
                  <w:szCs w:val="24"/>
                  <w:vertAlign w:val="superscript"/>
                </w:rPr>
                <w:t>A</w:t>
              </w:r>
            </w:ins>
            <w:ins w:id="296" w:author="amatzke" w:date="2013-06-06T10:41:00Z">
              <w:r w:rsidRPr="00975497">
                <w:rPr>
                  <w:rFonts w:ascii="Arial" w:hAnsi="Arial" w:cs="Arial"/>
                  <w:b/>
                  <w:color w:val="808080" w:themeColor="background1" w:themeShade="80"/>
                  <w:sz w:val="24"/>
                  <w:szCs w:val="24"/>
                  <w:vertAlign w:val="superscript"/>
                </w:rPr>
                <w:t xml:space="preserve"> </w:t>
              </w:r>
            </w:ins>
            <w:ins w:id="297" w:author="amatzke" w:date="2013-06-06T10:40:00Z">
              <w:r w:rsidRPr="00975497">
                <w:rPr>
                  <w:rFonts w:ascii="Arial" w:hAnsi="Arial" w:cs="Arial"/>
                  <w:b/>
                  <w:color w:val="808080" w:themeColor="background1" w:themeShade="80"/>
                  <w:sz w:val="24"/>
                  <w:szCs w:val="24"/>
                  <w:vertAlign w:val="superscript"/>
                </w:rPr>
                <w:t>,</w:t>
              </w:r>
            </w:ins>
            <w:ins w:id="298" w:author="amatzke" w:date="2013-06-06T10:41:00Z">
              <w:r w:rsidRPr="00975497">
                <w:rPr>
                  <w:rFonts w:ascii="Arial" w:hAnsi="Arial" w:cs="Arial"/>
                  <w:b/>
                  <w:color w:val="808080" w:themeColor="background1" w:themeShade="80"/>
                  <w:sz w:val="24"/>
                  <w:szCs w:val="24"/>
                  <w:vertAlign w:val="superscript"/>
                </w:rPr>
                <w:t xml:space="preserve"> G</w:t>
              </w:r>
            </w:ins>
          </w:p>
          <w:p w:rsidR="00D21CB4" w:rsidRPr="00183EBC" w:rsidRDefault="00D21CB4" w:rsidP="00D21CB4">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sidR="00975497">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D21CB4" w:rsidRPr="00183EBC" w:rsidRDefault="00D21CB4" w:rsidP="00D21CB4">
            <w:pPr>
              <w:autoSpaceDE w:val="0"/>
              <w:autoSpaceDN w:val="0"/>
              <w:adjustRightInd w:val="0"/>
              <w:jc w:val="center"/>
              <w:rPr>
                <w:rFonts w:ascii="Arial" w:hAnsi="Arial" w:cs="Arial"/>
                <w:color w:val="808080" w:themeColor="background1" w:themeShade="80"/>
                <w:sz w:val="18"/>
                <w:szCs w:val="18"/>
              </w:rPr>
            </w:pPr>
          </w:p>
          <w:p w:rsidR="00D21CB4" w:rsidRDefault="00D21CB4" w:rsidP="00D21CB4">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D21CB4" w:rsidRDefault="00D21CB4" w:rsidP="00D21CB4">
            <w:pPr>
              <w:autoSpaceDE w:val="0"/>
              <w:autoSpaceDN w:val="0"/>
              <w:adjustRightInd w:val="0"/>
              <w:jc w:val="center"/>
              <w:rPr>
                <w:rFonts w:ascii="Arial" w:hAnsi="Arial" w:cs="Arial"/>
                <w:color w:val="808080" w:themeColor="background1" w:themeShade="80"/>
                <w:sz w:val="18"/>
                <w:szCs w:val="18"/>
              </w:rPr>
            </w:pPr>
          </w:p>
          <w:p w:rsidR="00911DC5" w:rsidRPr="002D6870" w:rsidRDefault="00D21CB4" w:rsidP="00D21CB4">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tcPr>
          <w:p w:rsidR="00975497" w:rsidRPr="00975497" w:rsidRDefault="00975497" w:rsidP="00975497">
            <w:pPr>
              <w:autoSpaceDE w:val="0"/>
              <w:autoSpaceDN w:val="0"/>
              <w:adjustRightInd w:val="0"/>
              <w:jc w:val="center"/>
              <w:rPr>
                <w:rFonts w:ascii="Arial" w:hAnsi="Arial" w:cs="Arial"/>
                <w:color w:val="FF0000"/>
                <w:sz w:val="20"/>
                <w:szCs w:val="20"/>
              </w:rPr>
            </w:pPr>
            <w:ins w:id="299" w:author="amatzke" w:date="2013-06-06T10:41:00Z">
              <w:r w:rsidRPr="00975497">
                <w:rPr>
                  <w:rFonts w:ascii="Arial" w:hAnsi="Arial" w:cs="Arial"/>
                  <w:color w:val="808080" w:themeColor="background1" w:themeShade="80"/>
                  <w:sz w:val="20"/>
                  <w:szCs w:val="20"/>
                </w:rPr>
                <w:t>0.001</w:t>
              </w:r>
            </w:ins>
            <w:ins w:id="300" w:author="amatzke" w:date="2013-06-06T10:42:00Z">
              <w:r w:rsidRPr="00975497">
                <w:rPr>
                  <w:rFonts w:ascii="Arial" w:hAnsi="Arial" w:cs="Arial"/>
                  <w:b/>
                  <w:color w:val="808080" w:themeColor="background1" w:themeShade="80"/>
                  <w:sz w:val="24"/>
                  <w:szCs w:val="24"/>
                  <w:vertAlign w:val="superscript"/>
                </w:rPr>
                <w:t>A, G</w:t>
              </w:r>
            </w:ins>
          </w:p>
          <w:p w:rsidR="00975497" w:rsidRPr="00183EBC" w:rsidRDefault="00975497" w:rsidP="00975497">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975497" w:rsidRPr="00183EBC" w:rsidRDefault="00975497" w:rsidP="00975497">
            <w:pPr>
              <w:autoSpaceDE w:val="0"/>
              <w:autoSpaceDN w:val="0"/>
              <w:adjustRightInd w:val="0"/>
              <w:jc w:val="center"/>
              <w:rPr>
                <w:rFonts w:ascii="Arial" w:hAnsi="Arial" w:cs="Arial"/>
                <w:color w:val="808080" w:themeColor="background1" w:themeShade="80"/>
                <w:sz w:val="18"/>
                <w:szCs w:val="18"/>
              </w:rPr>
            </w:pPr>
          </w:p>
          <w:p w:rsidR="00975497" w:rsidRDefault="00975497" w:rsidP="00975497">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975497" w:rsidRDefault="00975497" w:rsidP="00975497">
            <w:pPr>
              <w:autoSpaceDE w:val="0"/>
              <w:autoSpaceDN w:val="0"/>
              <w:adjustRightInd w:val="0"/>
              <w:jc w:val="center"/>
              <w:rPr>
                <w:rFonts w:ascii="Arial" w:hAnsi="Arial" w:cs="Arial"/>
                <w:color w:val="808080" w:themeColor="background1" w:themeShade="80"/>
                <w:sz w:val="18"/>
                <w:szCs w:val="18"/>
              </w:rPr>
            </w:pPr>
          </w:p>
          <w:p w:rsidR="00911DC5" w:rsidRPr="00C37862" w:rsidRDefault="00975497" w:rsidP="00C37862">
            <w:pPr>
              <w:autoSpaceDE w:val="0"/>
              <w:autoSpaceDN w:val="0"/>
              <w:adjustRightInd w:val="0"/>
              <w:jc w:val="center"/>
              <w:rPr>
                <w:rFonts w:ascii="Arial" w:hAnsi="Arial" w:cs="Arial"/>
                <w:color w:val="808080" w:themeColor="background1" w:themeShade="80"/>
                <w:sz w:val="18"/>
                <w:szCs w:val="18"/>
                <w:highlight w:val="yellow"/>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975497" w:rsidRPr="00975497" w:rsidRDefault="00975497" w:rsidP="00975497">
            <w:pPr>
              <w:autoSpaceDE w:val="0"/>
              <w:autoSpaceDN w:val="0"/>
              <w:adjustRightInd w:val="0"/>
              <w:jc w:val="center"/>
              <w:rPr>
                <w:rFonts w:ascii="Arial" w:hAnsi="Arial" w:cs="Arial"/>
                <w:color w:val="FF0000"/>
                <w:sz w:val="20"/>
                <w:szCs w:val="20"/>
              </w:rPr>
            </w:pPr>
            <w:ins w:id="301" w:author="amatzke" w:date="2013-06-06T10:42:00Z">
              <w:r w:rsidRPr="00975497">
                <w:rPr>
                  <w:rFonts w:ascii="Arial" w:hAnsi="Arial" w:cs="Arial"/>
                  <w:color w:val="808080" w:themeColor="background1" w:themeShade="80"/>
                  <w:sz w:val="20"/>
                  <w:szCs w:val="20"/>
                </w:rPr>
                <w:t>0.13</w:t>
              </w:r>
              <w:r w:rsidRPr="00975497">
                <w:rPr>
                  <w:rFonts w:ascii="Arial" w:hAnsi="Arial" w:cs="Arial"/>
                  <w:b/>
                  <w:color w:val="808080" w:themeColor="background1" w:themeShade="80"/>
                  <w:sz w:val="24"/>
                  <w:szCs w:val="24"/>
                  <w:vertAlign w:val="superscript"/>
                </w:rPr>
                <w:t>A, G</w:t>
              </w:r>
            </w:ins>
          </w:p>
          <w:p w:rsidR="00975497" w:rsidRPr="00183EBC" w:rsidRDefault="00975497" w:rsidP="00975497">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975497" w:rsidRPr="00183EBC" w:rsidRDefault="00975497" w:rsidP="00975497">
            <w:pPr>
              <w:autoSpaceDE w:val="0"/>
              <w:autoSpaceDN w:val="0"/>
              <w:adjustRightInd w:val="0"/>
              <w:jc w:val="center"/>
              <w:rPr>
                <w:rFonts w:ascii="Arial" w:hAnsi="Arial" w:cs="Arial"/>
                <w:color w:val="808080" w:themeColor="background1" w:themeShade="80"/>
                <w:sz w:val="18"/>
                <w:szCs w:val="18"/>
              </w:rPr>
            </w:pPr>
          </w:p>
          <w:p w:rsidR="00975497" w:rsidRDefault="00975497" w:rsidP="00975497">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975497" w:rsidRDefault="00975497" w:rsidP="00975497">
            <w:pPr>
              <w:autoSpaceDE w:val="0"/>
              <w:autoSpaceDN w:val="0"/>
              <w:adjustRightInd w:val="0"/>
              <w:jc w:val="center"/>
              <w:rPr>
                <w:rFonts w:ascii="Arial" w:hAnsi="Arial" w:cs="Arial"/>
                <w:color w:val="808080" w:themeColor="background1" w:themeShade="80"/>
                <w:sz w:val="18"/>
                <w:szCs w:val="18"/>
              </w:rPr>
            </w:pPr>
          </w:p>
          <w:p w:rsidR="00911DC5" w:rsidRPr="002D6870" w:rsidRDefault="00975497" w:rsidP="00975497">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tcPr>
          <w:p w:rsidR="00975497" w:rsidRPr="00975497" w:rsidRDefault="00975497" w:rsidP="00975497">
            <w:pPr>
              <w:autoSpaceDE w:val="0"/>
              <w:autoSpaceDN w:val="0"/>
              <w:adjustRightInd w:val="0"/>
              <w:jc w:val="center"/>
              <w:rPr>
                <w:rFonts w:ascii="Arial" w:hAnsi="Arial" w:cs="Arial"/>
                <w:color w:val="FF0000"/>
                <w:sz w:val="20"/>
                <w:szCs w:val="20"/>
              </w:rPr>
            </w:pPr>
            <w:ins w:id="302" w:author="amatzke" w:date="2013-06-06T10:43:00Z">
              <w:r w:rsidRPr="00975497">
                <w:rPr>
                  <w:rFonts w:ascii="Arial" w:hAnsi="Arial" w:cs="Arial"/>
                  <w:color w:val="808080" w:themeColor="background1" w:themeShade="80"/>
                  <w:sz w:val="20"/>
                  <w:szCs w:val="20"/>
                </w:rPr>
                <w:t>0.00</w:t>
              </w:r>
            </w:ins>
            <w:ins w:id="303" w:author="amatzke" w:date="2013-06-06T10:44:00Z">
              <w:r w:rsidRPr="00975497">
                <w:rPr>
                  <w:rFonts w:ascii="Arial" w:hAnsi="Arial" w:cs="Arial"/>
                  <w:color w:val="808080" w:themeColor="background1" w:themeShade="80"/>
                  <w:sz w:val="20"/>
                  <w:szCs w:val="20"/>
                </w:rPr>
                <w:t>1</w:t>
              </w:r>
              <w:r w:rsidRPr="00975497">
                <w:rPr>
                  <w:rFonts w:ascii="Arial" w:hAnsi="Arial" w:cs="Arial"/>
                  <w:b/>
                  <w:color w:val="808080" w:themeColor="background1" w:themeShade="80"/>
                  <w:sz w:val="24"/>
                  <w:szCs w:val="24"/>
                  <w:vertAlign w:val="superscript"/>
                </w:rPr>
                <w:t>A, G</w:t>
              </w:r>
            </w:ins>
          </w:p>
          <w:p w:rsidR="00975497" w:rsidRPr="00183EBC" w:rsidRDefault="00975497" w:rsidP="00975497">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975497" w:rsidRPr="00183EBC" w:rsidRDefault="00975497" w:rsidP="00975497">
            <w:pPr>
              <w:autoSpaceDE w:val="0"/>
              <w:autoSpaceDN w:val="0"/>
              <w:adjustRightInd w:val="0"/>
              <w:jc w:val="center"/>
              <w:rPr>
                <w:rFonts w:ascii="Arial" w:hAnsi="Arial" w:cs="Arial"/>
                <w:color w:val="808080" w:themeColor="background1" w:themeShade="80"/>
                <w:sz w:val="18"/>
                <w:szCs w:val="18"/>
              </w:rPr>
            </w:pPr>
          </w:p>
          <w:p w:rsidR="00975497" w:rsidRDefault="00975497" w:rsidP="00975497">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975497" w:rsidRDefault="00975497" w:rsidP="00975497">
            <w:pPr>
              <w:autoSpaceDE w:val="0"/>
              <w:autoSpaceDN w:val="0"/>
              <w:adjustRightInd w:val="0"/>
              <w:jc w:val="center"/>
              <w:rPr>
                <w:rFonts w:ascii="Arial" w:hAnsi="Arial" w:cs="Arial"/>
                <w:color w:val="808080" w:themeColor="background1" w:themeShade="80"/>
                <w:sz w:val="18"/>
                <w:szCs w:val="18"/>
              </w:rPr>
            </w:pPr>
          </w:p>
          <w:p w:rsidR="00911DC5" w:rsidRPr="00C37862" w:rsidRDefault="00975497" w:rsidP="00C37862">
            <w:pPr>
              <w:autoSpaceDE w:val="0"/>
              <w:autoSpaceDN w:val="0"/>
              <w:adjustRightInd w:val="0"/>
              <w:jc w:val="center"/>
              <w:rPr>
                <w:rFonts w:ascii="Arial" w:hAnsi="Arial" w:cs="Arial"/>
                <w:color w:val="808080" w:themeColor="background1" w:themeShade="80"/>
                <w:sz w:val="18"/>
                <w:szCs w:val="18"/>
                <w:highlight w:val="yellow"/>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911DC5" w:rsidRPr="002D6870" w:rsidTr="00F70088">
        <w:trPr>
          <w:trHeight w:val="182"/>
        </w:trPr>
        <w:tc>
          <w:tcPr>
            <w:tcW w:w="10368" w:type="dxa"/>
            <w:gridSpan w:val="9"/>
            <w:tcBorders>
              <w:left w:val="double" w:sz="4" w:space="0" w:color="auto"/>
              <w:bottom w:val="single" w:sz="4" w:space="0" w:color="auto"/>
              <w:right w:val="double" w:sz="4" w:space="0" w:color="auto"/>
            </w:tcBorders>
          </w:tcPr>
          <w:p w:rsidR="00911DC5" w:rsidRPr="005357CB" w:rsidRDefault="006E3404" w:rsidP="005357CB">
            <w:pPr>
              <w:autoSpaceDE w:val="0"/>
              <w:autoSpaceDN w:val="0"/>
              <w:adjustRightInd w:val="0"/>
              <w:jc w:val="center"/>
              <w:rPr>
                <w:rFonts w:ascii="Arial" w:hAnsi="Arial" w:cs="Arial"/>
                <w:i/>
                <w:sz w:val="18"/>
                <w:szCs w:val="18"/>
              </w:rPr>
            </w:pPr>
            <w:ins w:id="304" w:author="amatzke" w:date="2013-06-12T16:32: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Table 30 for alternate frequency and duration of this criterion.</w:t>
              </w:r>
            </w:ins>
          </w:p>
          <w:p w:rsidR="00911DC5" w:rsidRPr="002D6870" w:rsidRDefault="00911DC5" w:rsidP="00301BA2">
            <w:pPr>
              <w:autoSpaceDE w:val="0"/>
              <w:autoSpaceDN w:val="0"/>
              <w:adjustRightInd w:val="0"/>
              <w:jc w:val="center"/>
              <w:rPr>
                <w:rFonts w:ascii="Arial" w:hAnsi="Arial" w:cs="Arial"/>
                <w:color w:val="0066CC"/>
                <w:sz w:val="20"/>
                <w:szCs w:val="20"/>
              </w:rPr>
            </w:pPr>
            <w:r w:rsidRPr="005357CB">
              <w:rPr>
                <w:rFonts w:ascii="Arial" w:hAnsi="Arial" w:cs="Arial"/>
                <w:b/>
                <w:sz w:val="24"/>
                <w:szCs w:val="24"/>
                <w:vertAlign w:val="superscript"/>
              </w:rPr>
              <w:t>G</w:t>
            </w:r>
            <w:r>
              <w:rPr>
                <w:rFonts w:ascii="Arial" w:hAnsi="Arial" w:cs="Arial"/>
                <w:b/>
                <w:sz w:val="24"/>
                <w:szCs w:val="24"/>
                <w:vertAlign w:val="superscript"/>
              </w:rPr>
              <w:t xml:space="preserve"> </w:t>
            </w:r>
            <w:r w:rsidRPr="005357CB">
              <w:rPr>
                <w:rFonts w:ascii="Arial" w:hAnsi="Arial" w:cs="Arial"/>
                <w:i/>
                <w:sz w:val="18"/>
                <w:szCs w:val="18"/>
              </w:rPr>
              <w:t>This criterion applies to DDT and its metabolites (i.e. the total concentration of DDT and its metabolites should not exceed this value).</w:t>
            </w:r>
          </w:p>
        </w:tc>
      </w:tr>
      <w:tr w:rsidR="00911DC5" w:rsidRPr="002D6870" w:rsidTr="004E6A3C">
        <w:trPr>
          <w:trHeight w:val="182"/>
        </w:trPr>
        <w:tc>
          <w:tcPr>
            <w:tcW w:w="619" w:type="dxa"/>
            <w:tcBorders>
              <w:left w:val="double" w:sz="4" w:space="0" w:color="auto"/>
              <w:bottom w:val="single" w:sz="4" w:space="0" w:color="auto"/>
              <w:right w:val="single" w:sz="4" w:space="0" w:color="auto"/>
            </w:tcBorders>
            <w:shd w:val="clear" w:color="auto" w:fill="EAEAEA"/>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16</w:t>
            </w:r>
          </w:p>
        </w:tc>
        <w:tc>
          <w:tcPr>
            <w:tcW w:w="1829" w:type="dxa"/>
            <w:tcBorders>
              <w:left w:val="single" w:sz="4" w:space="0" w:color="auto"/>
              <w:bottom w:val="single" w:sz="4" w:space="0" w:color="auto"/>
              <w:right w:val="single" w:sz="4" w:space="0" w:color="auto"/>
            </w:tcBorders>
            <w:shd w:val="clear" w:color="auto" w:fill="EAEAEA"/>
          </w:tcPr>
          <w:p w:rsidR="00911DC5" w:rsidRPr="00BF4EDA" w:rsidRDefault="00911DC5"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Demeton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911DC5" w:rsidRPr="005357CB" w:rsidRDefault="00911DC5" w:rsidP="00301BA2">
            <w:pPr>
              <w:autoSpaceDE w:val="0"/>
              <w:autoSpaceDN w:val="0"/>
              <w:adjustRightInd w:val="0"/>
              <w:jc w:val="right"/>
              <w:rPr>
                <w:rFonts w:ascii="Arial" w:hAnsi="Arial" w:cs="Arial"/>
                <w:sz w:val="20"/>
                <w:szCs w:val="20"/>
              </w:rPr>
            </w:pPr>
            <w:r w:rsidRPr="005357CB">
              <w:rPr>
                <w:rFonts w:ascii="Arial" w:hAnsi="Arial" w:cs="Arial"/>
                <w:sz w:val="20"/>
                <w:szCs w:val="20"/>
              </w:rPr>
              <w:t>8065483</w:t>
            </w:r>
          </w:p>
        </w:tc>
        <w:tc>
          <w:tcPr>
            <w:tcW w:w="1170" w:type="dxa"/>
            <w:tcBorders>
              <w:left w:val="single" w:sz="4" w:space="0" w:color="auto"/>
              <w:bottom w:val="single" w:sz="4" w:space="0" w:color="auto"/>
              <w:right w:val="single" w:sz="4" w:space="0" w:color="auto"/>
            </w:tcBorders>
            <w:shd w:val="clear" w:color="auto" w:fill="EAEAEA"/>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911DC5" w:rsidRPr="005357CB" w:rsidRDefault="00911DC5" w:rsidP="00301BA2">
            <w:pPr>
              <w:autoSpaceDE w:val="0"/>
              <w:autoSpaceDN w:val="0"/>
              <w:adjustRightInd w:val="0"/>
              <w:jc w:val="center"/>
              <w:rPr>
                <w:rFonts w:ascii="Arial" w:hAnsi="Arial" w:cs="Arial"/>
                <w:color w:val="365F91" w:themeColor="accent1" w:themeShade="BF"/>
                <w:sz w:val="20"/>
                <w:szCs w:val="20"/>
              </w:rPr>
            </w:pPr>
            <w:r w:rsidRPr="005357CB">
              <w:rPr>
                <w:rFonts w:ascii="Arial" w:hAnsi="Arial" w:cs="Arial"/>
                <w:color w:val="365F91" w:themeColor="accent1" w:themeShade="BF"/>
                <w:sz w:val="20"/>
                <w:szCs w:val="20"/>
              </w:rPr>
              <w:t>--</w:t>
            </w:r>
          </w:p>
        </w:tc>
        <w:tc>
          <w:tcPr>
            <w:tcW w:w="1350" w:type="dxa"/>
            <w:tcBorders>
              <w:left w:val="single" w:sz="4" w:space="0" w:color="auto"/>
              <w:bottom w:val="single" w:sz="4" w:space="0" w:color="auto"/>
              <w:right w:val="single" w:sz="4" w:space="0" w:color="auto"/>
            </w:tcBorders>
            <w:shd w:val="clear" w:color="auto" w:fill="EAEAEA"/>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0.1</w:t>
            </w:r>
          </w:p>
          <w:p w:rsidR="00911DC5" w:rsidRPr="0001272A" w:rsidRDefault="00C47410" w:rsidP="00301BA2">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00911DC5" w:rsidRPr="0001272A">
              <w:rPr>
                <w:rFonts w:ascii="Arial" w:hAnsi="Arial" w:cs="Arial"/>
                <w:color w:val="808080" w:themeColor="background1" w:themeShade="80"/>
                <w:sz w:val="18"/>
                <w:szCs w:val="18"/>
              </w:rPr>
              <w:t>]</w:t>
            </w: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shd w:val="clear" w:color="auto" w:fill="EAEAEA"/>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0.1</w:t>
            </w:r>
          </w:p>
          <w:p w:rsidR="00911DC5" w:rsidRPr="0001272A" w:rsidRDefault="00C47410" w:rsidP="00301BA2">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00911DC5" w:rsidRPr="0001272A">
              <w:rPr>
                <w:rFonts w:ascii="Arial" w:hAnsi="Arial" w:cs="Arial"/>
                <w:color w:val="808080" w:themeColor="background1" w:themeShade="80"/>
                <w:sz w:val="18"/>
                <w:szCs w:val="18"/>
              </w:rPr>
              <w:t>]</w:t>
            </w: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F70088">
        <w:trPr>
          <w:trHeight w:val="182"/>
        </w:trPr>
        <w:tc>
          <w:tcPr>
            <w:tcW w:w="619" w:type="dxa"/>
            <w:tcBorders>
              <w:left w:val="double" w:sz="4" w:space="0" w:color="auto"/>
              <w:bottom w:val="single" w:sz="4" w:space="0" w:color="auto"/>
              <w:right w:val="single" w:sz="4" w:space="0" w:color="auto"/>
            </w:tcBorders>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17</w:t>
            </w:r>
          </w:p>
        </w:tc>
        <w:tc>
          <w:tcPr>
            <w:tcW w:w="1829" w:type="dxa"/>
            <w:tcBorders>
              <w:left w:val="single" w:sz="4" w:space="0" w:color="auto"/>
              <w:bottom w:val="single" w:sz="4" w:space="0" w:color="auto"/>
              <w:right w:val="single" w:sz="4" w:space="0" w:color="auto"/>
            </w:tcBorders>
          </w:tcPr>
          <w:p w:rsidR="00911DC5" w:rsidRPr="005357CB" w:rsidRDefault="00911DC5" w:rsidP="00301BA2">
            <w:pPr>
              <w:autoSpaceDE w:val="0"/>
              <w:autoSpaceDN w:val="0"/>
              <w:adjustRightInd w:val="0"/>
              <w:rPr>
                <w:rFonts w:ascii="Arial" w:hAnsi="Arial" w:cs="Arial"/>
                <w:sz w:val="20"/>
                <w:szCs w:val="20"/>
              </w:rPr>
            </w:pPr>
            <w:proofErr w:type="spellStart"/>
            <w:r w:rsidRPr="005357CB">
              <w:rPr>
                <w:rFonts w:ascii="Arial" w:hAnsi="Arial" w:cs="Arial"/>
                <w:sz w:val="20"/>
                <w:szCs w:val="20"/>
              </w:rPr>
              <w:t>Dieldrin</w:t>
            </w:r>
            <w:proofErr w:type="spellEnd"/>
          </w:p>
        </w:tc>
        <w:tc>
          <w:tcPr>
            <w:tcW w:w="1170" w:type="dxa"/>
            <w:gridSpan w:val="2"/>
            <w:tcBorders>
              <w:left w:val="single" w:sz="4" w:space="0" w:color="auto"/>
              <w:bottom w:val="single" w:sz="4" w:space="0" w:color="auto"/>
              <w:right w:val="single" w:sz="4" w:space="0" w:color="auto"/>
            </w:tcBorders>
          </w:tcPr>
          <w:p w:rsidR="00911DC5" w:rsidRPr="005357CB" w:rsidRDefault="00911DC5" w:rsidP="00301BA2">
            <w:pPr>
              <w:autoSpaceDE w:val="0"/>
              <w:autoSpaceDN w:val="0"/>
              <w:adjustRightInd w:val="0"/>
              <w:jc w:val="right"/>
              <w:rPr>
                <w:rFonts w:ascii="Arial" w:hAnsi="Arial" w:cs="Arial"/>
                <w:sz w:val="20"/>
                <w:szCs w:val="20"/>
              </w:rPr>
            </w:pPr>
            <w:r w:rsidRPr="005357CB">
              <w:rPr>
                <w:rFonts w:ascii="Arial" w:hAnsi="Arial" w:cs="Arial"/>
                <w:sz w:val="20"/>
                <w:szCs w:val="20"/>
              </w:rPr>
              <w:t>60571</w:t>
            </w:r>
          </w:p>
        </w:tc>
        <w:tc>
          <w:tcPr>
            <w:tcW w:w="1170" w:type="dxa"/>
            <w:tcBorders>
              <w:left w:val="single" w:sz="4" w:space="0" w:color="auto"/>
              <w:bottom w:val="single" w:sz="4" w:space="0" w:color="auto"/>
              <w:right w:val="single" w:sz="4" w:space="0" w:color="auto"/>
            </w:tcBorders>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0.24</w:t>
            </w:r>
          </w:p>
          <w:p w:rsidR="00485C9C" w:rsidRPr="00485C9C" w:rsidRDefault="00485C9C" w:rsidP="00301BA2">
            <w:pPr>
              <w:autoSpaceDE w:val="0"/>
              <w:autoSpaceDN w:val="0"/>
              <w:adjustRightInd w:val="0"/>
              <w:jc w:val="center"/>
              <w:rPr>
                <w:rFonts w:ascii="Arial" w:hAnsi="Arial" w:cs="Arial"/>
                <w:color w:val="365F91" w:themeColor="accent1" w:themeShade="BF"/>
                <w:sz w:val="18"/>
                <w:szCs w:val="18"/>
              </w:rPr>
            </w:pPr>
            <w:r w:rsidRPr="00485C9C">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911DC5" w:rsidRPr="00485C9C" w:rsidRDefault="00911DC5" w:rsidP="00301BA2">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2E5D1E">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0.056</w:t>
            </w:r>
          </w:p>
          <w:p w:rsidR="00485C9C" w:rsidRPr="00485C9C" w:rsidRDefault="00485C9C" w:rsidP="00485C9C">
            <w:pPr>
              <w:autoSpaceDE w:val="0"/>
              <w:autoSpaceDN w:val="0"/>
              <w:adjustRightInd w:val="0"/>
              <w:jc w:val="center"/>
              <w:rPr>
                <w:rFonts w:ascii="Arial" w:hAnsi="Arial" w:cs="Arial"/>
                <w:color w:val="365F91" w:themeColor="accent1" w:themeShade="BF"/>
                <w:sz w:val="18"/>
                <w:szCs w:val="18"/>
              </w:rPr>
            </w:pPr>
            <w:r w:rsidRPr="00485C9C">
              <w:rPr>
                <w:rFonts w:ascii="Arial" w:hAnsi="Arial" w:cs="Arial"/>
                <w:color w:val="808080" w:themeColor="background1" w:themeShade="80"/>
                <w:sz w:val="18"/>
                <w:szCs w:val="18"/>
              </w:rPr>
              <w:t>[</w:t>
            </w:r>
            <w:r>
              <w:rPr>
                <w:rFonts w:ascii="Arial" w:hAnsi="Arial" w:cs="Arial"/>
                <w:color w:val="808080" w:themeColor="background1" w:themeShade="80"/>
                <w:sz w:val="18"/>
                <w:szCs w:val="18"/>
              </w:rPr>
              <w:t>From Table 33B</w:t>
            </w:r>
            <w:r w:rsidRPr="00485C9C">
              <w:rPr>
                <w:rFonts w:ascii="Arial" w:hAnsi="Arial" w:cs="Arial"/>
                <w:color w:val="808080" w:themeColor="background1" w:themeShade="80"/>
                <w:sz w:val="18"/>
                <w:szCs w:val="18"/>
              </w:rPr>
              <w:t>]</w:t>
            </w:r>
          </w:p>
          <w:p w:rsidR="00B23DD1" w:rsidRDefault="00B23DD1" w:rsidP="00485C9C">
            <w:pPr>
              <w:autoSpaceDE w:val="0"/>
              <w:autoSpaceDN w:val="0"/>
              <w:adjustRightInd w:val="0"/>
              <w:jc w:val="center"/>
              <w:rPr>
                <w:rFonts w:ascii="Arial" w:hAnsi="Arial" w:cs="Arial"/>
                <w:color w:val="808080" w:themeColor="background1" w:themeShade="80"/>
                <w:sz w:val="18"/>
                <w:szCs w:val="18"/>
              </w:rPr>
            </w:pPr>
          </w:p>
          <w:p w:rsidR="00485C9C" w:rsidRPr="00485C9C" w:rsidRDefault="00485C9C" w:rsidP="00485C9C">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2E5D1E">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tcPr>
          <w:p w:rsidR="00911DC5" w:rsidRPr="00485C9C" w:rsidRDefault="00485C9C" w:rsidP="00485C9C">
            <w:pPr>
              <w:autoSpaceDE w:val="0"/>
              <w:autoSpaceDN w:val="0"/>
              <w:adjustRightInd w:val="0"/>
              <w:jc w:val="center"/>
              <w:rPr>
                <w:rFonts w:ascii="Arial" w:hAnsi="Arial" w:cs="Arial"/>
                <w:color w:val="FF0000"/>
                <w:sz w:val="20"/>
                <w:szCs w:val="20"/>
              </w:rPr>
            </w:pPr>
            <w:ins w:id="305" w:author="amatzke" w:date="2013-06-06T09:06:00Z">
              <w:r>
                <w:rPr>
                  <w:rFonts w:ascii="Arial" w:hAnsi="Arial" w:cs="Arial"/>
                  <w:color w:val="FF0000"/>
                  <w:sz w:val="20"/>
                  <w:szCs w:val="20"/>
                </w:rPr>
                <w:t>0.71</w:t>
              </w:r>
              <w:r w:rsidRPr="00485C9C">
                <w:rPr>
                  <w:rFonts w:ascii="Arial" w:hAnsi="Arial" w:cs="Arial"/>
                  <w:b/>
                  <w:color w:val="FF0000"/>
                  <w:sz w:val="24"/>
                  <w:szCs w:val="24"/>
                  <w:vertAlign w:val="superscript"/>
                </w:rPr>
                <w:t>A</w:t>
              </w:r>
            </w:ins>
          </w:p>
          <w:p w:rsidR="00485C9C" w:rsidRPr="00183EBC" w:rsidRDefault="00975497" w:rsidP="00485C9C">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00485C9C" w:rsidRPr="00183EBC">
              <w:rPr>
                <w:rFonts w:ascii="Arial" w:hAnsi="Arial" w:cs="Arial"/>
                <w:color w:val="808080" w:themeColor="background1" w:themeShade="80"/>
                <w:sz w:val="18"/>
                <w:szCs w:val="18"/>
              </w:rPr>
              <w:t>]</w:t>
            </w:r>
          </w:p>
          <w:p w:rsidR="00485C9C" w:rsidRPr="00183EBC" w:rsidRDefault="00485C9C" w:rsidP="00485C9C">
            <w:pPr>
              <w:autoSpaceDE w:val="0"/>
              <w:autoSpaceDN w:val="0"/>
              <w:adjustRightInd w:val="0"/>
              <w:jc w:val="center"/>
              <w:rPr>
                <w:rFonts w:ascii="Arial" w:hAnsi="Arial" w:cs="Arial"/>
                <w:color w:val="808080" w:themeColor="background1" w:themeShade="80"/>
                <w:sz w:val="18"/>
                <w:szCs w:val="18"/>
              </w:rPr>
            </w:pPr>
          </w:p>
          <w:p w:rsidR="00485C9C" w:rsidRDefault="00485C9C" w:rsidP="00485C9C">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485C9C" w:rsidRDefault="00485C9C" w:rsidP="00485C9C">
            <w:pPr>
              <w:autoSpaceDE w:val="0"/>
              <w:autoSpaceDN w:val="0"/>
              <w:adjustRightInd w:val="0"/>
              <w:jc w:val="center"/>
              <w:rPr>
                <w:rFonts w:ascii="Arial" w:hAnsi="Arial" w:cs="Arial"/>
                <w:color w:val="808080" w:themeColor="background1" w:themeShade="80"/>
                <w:sz w:val="18"/>
                <w:szCs w:val="18"/>
              </w:rPr>
            </w:pPr>
          </w:p>
          <w:p w:rsidR="00485C9C" w:rsidRDefault="00485C9C" w:rsidP="00485C9C">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11DC5" w:rsidRPr="002D6870" w:rsidRDefault="00911DC5" w:rsidP="00485C9C">
            <w:pPr>
              <w:autoSpaceDE w:val="0"/>
              <w:autoSpaceDN w:val="0"/>
              <w:adjustRightInd w:val="0"/>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485C9C" w:rsidRPr="00485C9C" w:rsidRDefault="00485C9C" w:rsidP="00485C9C">
            <w:pPr>
              <w:autoSpaceDE w:val="0"/>
              <w:autoSpaceDN w:val="0"/>
              <w:adjustRightInd w:val="0"/>
              <w:jc w:val="center"/>
              <w:rPr>
                <w:rFonts w:ascii="Arial" w:hAnsi="Arial" w:cs="Arial"/>
                <w:color w:val="FF0000"/>
                <w:sz w:val="20"/>
                <w:szCs w:val="20"/>
              </w:rPr>
            </w:pPr>
            <w:ins w:id="306" w:author="amatzke" w:date="2013-06-06T09:07:00Z">
              <w:r w:rsidRPr="00485C9C">
                <w:rPr>
                  <w:rFonts w:ascii="Arial" w:hAnsi="Arial" w:cs="Arial"/>
                  <w:color w:val="FF0000"/>
                  <w:sz w:val="20"/>
                  <w:szCs w:val="20"/>
                </w:rPr>
                <w:t>0.0019</w:t>
              </w:r>
              <w:r w:rsidRPr="00485C9C">
                <w:rPr>
                  <w:rFonts w:ascii="Arial" w:hAnsi="Arial" w:cs="Arial"/>
                  <w:b/>
                  <w:color w:val="FF0000"/>
                  <w:sz w:val="24"/>
                  <w:szCs w:val="24"/>
                  <w:vertAlign w:val="superscript"/>
                </w:rPr>
                <w:t>A</w:t>
              </w:r>
            </w:ins>
          </w:p>
          <w:p w:rsidR="00485C9C" w:rsidRPr="00183EBC" w:rsidRDefault="00975497" w:rsidP="00485C9C">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00485C9C" w:rsidRPr="00183EBC">
              <w:rPr>
                <w:rFonts w:ascii="Arial" w:hAnsi="Arial" w:cs="Arial"/>
                <w:color w:val="808080" w:themeColor="background1" w:themeShade="80"/>
                <w:sz w:val="18"/>
                <w:szCs w:val="18"/>
              </w:rPr>
              <w:t>]</w:t>
            </w:r>
          </w:p>
          <w:p w:rsidR="00485C9C" w:rsidRPr="00183EBC" w:rsidRDefault="00485C9C" w:rsidP="00485C9C">
            <w:pPr>
              <w:autoSpaceDE w:val="0"/>
              <w:autoSpaceDN w:val="0"/>
              <w:adjustRightInd w:val="0"/>
              <w:jc w:val="center"/>
              <w:rPr>
                <w:rFonts w:ascii="Arial" w:hAnsi="Arial" w:cs="Arial"/>
                <w:color w:val="808080" w:themeColor="background1" w:themeShade="80"/>
                <w:sz w:val="18"/>
                <w:szCs w:val="18"/>
              </w:rPr>
            </w:pPr>
          </w:p>
          <w:p w:rsidR="00485C9C" w:rsidRDefault="00485C9C" w:rsidP="00485C9C">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485C9C" w:rsidRDefault="00485C9C" w:rsidP="00485C9C">
            <w:pPr>
              <w:autoSpaceDE w:val="0"/>
              <w:autoSpaceDN w:val="0"/>
              <w:adjustRightInd w:val="0"/>
              <w:jc w:val="center"/>
              <w:rPr>
                <w:rFonts w:ascii="Arial" w:hAnsi="Arial" w:cs="Arial"/>
                <w:color w:val="808080" w:themeColor="background1" w:themeShade="80"/>
                <w:sz w:val="18"/>
                <w:szCs w:val="18"/>
              </w:rPr>
            </w:pPr>
          </w:p>
          <w:p w:rsidR="00911DC5" w:rsidRPr="002D6870" w:rsidRDefault="00485C9C" w:rsidP="00485C9C">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911DC5" w:rsidRPr="002D6870" w:rsidTr="00F70088">
        <w:trPr>
          <w:trHeight w:val="182"/>
        </w:trPr>
        <w:tc>
          <w:tcPr>
            <w:tcW w:w="10368" w:type="dxa"/>
            <w:gridSpan w:val="9"/>
            <w:tcBorders>
              <w:left w:val="double" w:sz="4" w:space="0" w:color="auto"/>
              <w:bottom w:val="single" w:sz="4" w:space="0" w:color="auto"/>
              <w:right w:val="double" w:sz="4" w:space="0" w:color="auto"/>
            </w:tcBorders>
          </w:tcPr>
          <w:p w:rsidR="006E3404" w:rsidRPr="002D6870" w:rsidRDefault="006E3404" w:rsidP="005610AE">
            <w:pPr>
              <w:autoSpaceDE w:val="0"/>
              <w:autoSpaceDN w:val="0"/>
              <w:adjustRightInd w:val="0"/>
              <w:jc w:val="center"/>
              <w:rPr>
                <w:rFonts w:ascii="Arial" w:hAnsi="Arial" w:cs="Arial"/>
                <w:i/>
                <w:sz w:val="20"/>
                <w:szCs w:val="20"/>
              </w:rPr>
            </w:pPr>
            <w:ins w:id="307" w:author="amatzke" w:date="2013-06-12T16:33: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Table 30 for alternate frequency and duration of this criterion.</w:t>
              </w:r>
            </w:ins>
          </w:p>
        </w:tc>
      </w:tr>
      <w:tr w:rsidR="00911DC5" w:rsidRPr="002D6870" w:rsidTr="004E6A3C">
        <w:trPr>
          <w:trHeight w:val="182"/>
        </w:trPr>
        <w:tc>
          <w:tcPr>
            <w:tcW w:w="619" w:type="dxa"/>
            <w:tcBorders>
              <w:left w:val="double" w:sz="4" w:space="0" w:color="auto"/>
              <w:bottom w:val="single" w:sz="4" w:space="0" w:color="auto"/>
              <w:right w:val="single" w:sz="4" w:space="0" w:color="auto"/>
            </w:tcBorders>
            <w:shd w:val="clear" w:color="auto" w:fill="EAEAEA"/>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18</w:t>
            </w:r>
          </w:p>
        </w:tc>
        <w:tc>
          <w:tcPr>
            <w:tcW w:w="1829" w:type="dxa"/>
            <w:tcBorders>
              <w:left w:val="single" w:sz="4" w:space="0" w:color="auto"/>
              <w:bottom w:val="single" w:sz="4" w:space="0" w:color="auto"/>
              <w:right w:val="single" w:sz="4" w:space="0" w:color="auto"/>
            </w:tcBorders>
            <w:shd w:val="clear" w:color="auto" w:fill="EAEAEA"/>
          </w:tcPr>
          <w:p w:rsidR="00911DC5" w:rsidRPr="005357CB" w:rsidRDefault="00911DC5" w:rsidP="00301BA2">
            <w:pPr>
              <w:autoSpaceDE w:val="0"/>
              <w:autoSpaceDN w:val="0"/>
              <w:adjustRightInd w:val="0"/>
              <w:rPr>
                <w:rFonts w:ascii="Arial" w:hAnsi="Arial" w:cs="Arial"/>
                <w:sz w:val="20"/>
                <w:szCs w:val="20"/>
              </w:rPr>
            </w:pPr>
            <w:proofErr w:type="spellStart"/>
            <w:r w:rsidRPr="005357CB">
              <w:rPr>
                <w:rFonts w:ascii="Arial" w:hAnsi="Arial" w:cs="Arial"/>
                <w:sz w:val="20"/>
                <w:szCs w:val="20"/>
              </w:rPr>
              <w:t>Endosulfan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911DC5" w:rsidRPr="005357CB" w:rsidRDefault="00911DC5" w:rsidP="00301BA2">
            <w:pPr>
              <w:autoSpaceDE w:val="0"/>
              <w:autoSpaceDN w:val="0"/>
              <w:adjustRightInd w:val="0"/>
              <w:jc w:val="right"/>
              <w:rPr>
                <w:rFonts w:ascii="Arial" w:hAnsi="Arial" w:cs="Arial"/>
                <w:sz w:val="20"/>
                <w:szCs w:val="20"/>
              </w:rPr>
            </w:pPr>
            <w:r w:rsidRPr="005357CB">
              <w:rPr>
                <w:rFonts w:ascii="Arial" w:hAnsi="Arial" w:cs="Arial"/>
                <w:sz w:val="20"/>
                <w:szCs w:val="20"/>
              </w:rPr>
              <w:t>115297</w:t>
            </w:r>
          </w:p>
        </w:tc>
        <w:tc>
          <w:tcPr>
            <w:tcW w:w="1170" w:type="dxa"/>
            <w:tcBorders>
              <w:left w:val="single" w:sz="4" w:space="0" w:color="auto"/>
              <w:bottom w:val="single" w:sz="4" w:space="0" w:color="auto"/>
              <w:right w:val="single" w:sz="4" w:space="0" w:color="auto"/>
            </w:tcBorders>
            <w:shd w:val="clear" w:color="auto" w:fill="EAEAEA"/>
          </w:tcPr>
          <w:p w:rsidR="00911DC5" w:rsidRPr="0047258F" w:rsidRDefault="0047258F" w:rsidP="00301BA2">
            <w:pPr>
              <w:autoSpaceDE w:val="0"/>
              <w:autoSpaceDN w:val="0"/>
              <w:adjustRightInd w:val="0"/>
              <w:jc w:val="center"/>
              <w:rPr>
                <w:rFonts w:ascii="Arial" w:hAnsi="Arial" w:cs="Arial"/>
                <w:color w:val="FF0000"/>
                <w:sz w:val="20"/>
                <w:szCs w:val="20"/>
                <w:u w:val="single"/>
              </w:rPr>
            </w:pPr>
            <w:r>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0.22</w:t>
            </w:r>
            <w:r w:rsidRPr="002D6870">
              <w:rPr>
                <w:rFonts w:ascii="Arial" w:hAnsi="Arial" w:cs="Arial"/>
                <w:color w:val="808080" w:themeColor="background1" w:themeShade="80"/>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 H</w:t>
            </w:r>
            <w:r w:rsidRPr="00BB5100">
              <w:rPr>
                <w:rFonts w:ascii="Arial" w:hAnsi="Arial" w:cs="Arial"/>
                <w:b/>
                <w:color w:val="0066CC"/>
                <w:sz w:val="24"/>
                <w:szCs w:val="24"/>
                <w:vertAlign w:val="superscript"/>
              </w:rPr>
              <w:t xml:space="preserve"> </w:t>
            </w:r>
            <w:r w:rsidRPr="00BB5100">
              <w:rPr>
                <w:rFonts w:ascii="Arial" w:hAnsi="Arial" w:cs="Arial"/>
                <w:color w:val="0066CC"/>
                <w:sz w:val="24"/>
                <w:szCs w:val="24"/>
                <w:vertAlign w:val="superscript"/>
              </w:rPr>
              <w:t xml:space="preserve"> </w:t>
            </w:r>
            <w:r w:rsidRPr="00BB5100">
              <w:rPr>
                <w:rFonts w:ascii="Arial" w:hAnsi="Arial" w:cs="Arial"/>
                <w:strike/>
                <w:color w:val="FF0000"/>
                <w:sz w:val="24"/>
                <w:szCs w:val="24"/>
                <w:vertAlign w:val="superscript"/>
              </w:rPr>
              <w:t>P</w:t>
            </w:r>
            <w:r w:rsidRPr="002D6870">
              <w:rPr>
                <w:rFonts w:ascii="Arial" w:hAnsi="Arial" w:cs="Arial"/>
                <w:color w:val="808080" w:themeColor="background1" w:themeShade="80"/>
                <w:sz w:val="20"/>
                <w:szCs w:val="20"/>
                <w:vertAlign w:val="superscript"/>
              </w:rPr>
              <w:t xml:space="preserve"> </w:t>
            </w:r>
          </w:p>
          <w:p w:rsidR="004D710F" w:rsidRPr="00183EBC" w:rsidRDefault="004D710F" w:rsidP="004D710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4D710F" w:rsidRPr="00183EBC" w:rsidRDefault="004D710F" w:rsidP="004D710F">
            <w:pPr>
              <w:autoSpaceDE w:val="0"/>
              <w:autoSpaceDN w:val="0"/>
              <w:adjustRightInd w:val="0"/>
              <w:jc w:val="center"/>
              <w:rPr>
                <w:rFonts w:ascii="Arial" w:hAnsi="Arial" w:cs="Arial"/>
                <w:color w:val="808080" w:themeColor="background1" w:themeShade="80"/>
                <w:sz w:val="18"/>
                <w:szCs w:val="18"/>
              </w:rPr>
            </w:pPr>
          </w:p>
          <w:p w:rsidR="004D710F" w:rsidRDefault="004D710F" w:rsidP="004D710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4D710F" w:rsidRDefault="004D710F" w:rsidP="004D710F">
            <w:pPr>
              <w:autoSpaceDE w:val="0"/>
              <w:autoSpaceDN w:val="0"/>
              <w:adjustRightInd w:val="0"/>
              <w:jc w:val="center"/>
              <w:rPr>
                <w:rFonts w:ascii="Arial" w:hAnsi="Arial" w:cs="Arial"/>
                <w:color w:val="808080" w:themeColor="background1" w:themeShade="80"/>
                <w:sz w:val="18"/>
                <w:szCs w:val="18"/>
              </w:rPr>
            </w:pPr>
          </w:p>
          <w:p w:rsidR="004D710F" w:rsidRDefault="004D710F" w:rsidP="004D710F">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C32E47">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shd w:val="clear" w:color="auto" w:fill="EAEAEA"/>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0.056</w:t>
            </w:r>
            <w:r w:rsidRPr="002D6870">
              <w:rPr>
                <w:rFonts w:ascii="Arial" w:hAnsi="Arial" w:cs="Arial"/>
                <w:color w:val="808080" w:themeColor="background1" w:themeShade="80"/>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 H</w:t>
            </w:r>
            <w:r w:rsidRPr="00BB5100">
              <w:rPr>
                <w:rFonts w:ascii="Arial" w:hAnsi="Arial" w:cs="Arial"/>
                <w:b/>
                <w:color w:val="0066CC"/>
                <w:sz w:val="24"/>
                <w:szCs w:val="24"/>
                <w:vertAlign w:val="superscript"/>
              </w:rPr>
              <w:t xml:space="preserve"> </w:t>
            </w:r>
            <w:r w:rsidRPr="00BB5100">
              <w:rPr>
                <w:rFonts w:ascii="Arial" w:hAnsi="Arial" w:cs="Arial"/>
                <w:strike/>
                <w:color w:val="FF0000"/>
                <w:sz w:val="24"/>
                <w:szCs w:val="24"/>
                <w:vertAlign w:val="superscript"/>
              </w:rPr>
              <w:t xml:space="preserve"> P</w:t>
            </w:r>
            <w:r w:rsidRPr="002D6870">
              <w:rPr>
                <w:rFonts w:ascii="Arial" w:hAnsi="Arial" w:cs="Arial"/>
                <w:color w:val="808080" w:themeColor="background1" w:themeShade="80"/>
                <w:sz w:val="20"/>
                <w:szCs w:val="20"/>
                <w:vertAlign w:val="superscript"/>
              </w:rPr>
              <w:t xml:space="preserve"> </w:t>
            </w:r>
          </w:p>
          <w:p w:rsidR="004D710F" w:rsidRPr="00183EBC" w:rsidRDefault="004D710F" w:rsidP="004D710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4D710F" w:rsidRPr="00183EBC" w:rsidRDefault="004D710F" w:rsidP="004D710F">
            <w:pPr>
              <w:autoSpaceDE w:val="0"/>
              <w:autoSpaceDN w:val="0"/>
              <w:adjustRightInd w:val="0"/>
              <w:jc w:val="center"/>
              <w:rPr>
                <w:rFonts w:ascii="Arial" w:hAnsi="Arial" w:cs="Arial"/>
                <w:color w:val="808080" w:themeColor="background1" w:themeShade="80"/>
                <w:sz w:val="18"/>
                <w:szCs w:val="18"/>
              </w:rPr>
            </w:pPr>
          </w:p>
          <w:p w:rsidR="004D710F" w:rsidRDefault="004D710F" w:rsidP="004D710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4D710F" w:rsidRDefault="004D710F" w:rsidP="004D710F">
            <w:pPr>
              <w:autoSpaceDE w:val="0"/>
              <w:autoSpaceDN w:val="0"/>
              <w:adjustRightInd w:val="0"/>
              <w:jc w:val="center"/>
              <w:rPr>
                <w:rFonts w:ascii="Arial" w:hAnsi="Arial" w:cs="Arial"/>
                <w:color w:val="808080" w:themeColor="background1" w:themeShade="80"/>
                <w:sz w:val="18"/>
                <w:szCs w:val="18"/>
              </w:rPr>
            </w:pPr>
          </w:p>
          <w:p w:rsidR="004D710F" w:rsidRDefault="004D710F" w:rsidP="004D710F">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C32E47">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shd w:val="clear" w:color="auto" w:fill="EAEAEA"/>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0.034</w:t>
            </w:r>
            <w:r w:rsidRPr="005357CB">
              <w:rPr>
                <w:rFonts w:ascii="Arial" w:hAnsi="Arial" w:cs="Arial"/>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H</w:t>
            </w:r>
            <w:r w:rsidRPr="00BB5100">
              <w:rPr>
                <w:rFonts w:ascii="Arial" w:hAnsi="Arial" w:cs="Arial"/>
                <w:b/>
                <w:color w:val="0066CC"/>
                <w:sz w:val="24"/>
                <w:szCs w:val="24"/>
                <w:vertAlign w:val="superscript"/>
              </w:rPr>
              <w:t xml:space="preserve"> </w:t>
            </w:r>
            <w:r w:rsidRPr="00BB5100">
              <w:rPr>
                <w:rFonts w:ascii="Arial" w:hAnsi="Arial" w:cs="Arial"/>
                <w:strike/>
                <w:color w:val="FF0000"/>
                <w:sz w:val="24"/>
                <w:szCs w:val="24"/>
                <w:vertAlign w:val="superscript"/>
              </w:rPr>
              <w:t xml:space="preserve"> P</w:t>
            </w:r>
            <w:r w:rsidRPr="002D6870">
              <w:rPr>
                <w:rFonts w:ascii="Arial" w:hAnsi="Arial" w:cs="Arial"/>
                <w:color w:val="808080" w:themeColor="background1" w:themeShade="80"/>
                <w:sz w:val="20"/>
                <w:szCs w:val="20"/>
                <w:vertAlign w:val="superscript"/>
              </w:rPr>
              <w:t xml:space="preserve"> </w:t>
            </w:r>
          </w:p>
          <w:p w:rsidR="004D710F" w:rsidRPr="00183EBC" w:rsidRDefault="004D710F" w:rsidP="004D710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4D710F" w:rsidRPr="00183EBC" w:rsidRDefault="004D710F" w:rsidP="004D710F">
            <w:pPr>
              <w:autoSpaceDE w:val="0"/>
              <w:autoSpaceDN w:val="0"/>
              <w:adjustRightInd w:val="0"/>
              <w:jc w:val="center"/>
              <w:rPr>
                <w:rFonts w:ascii="Arial" w:hAnsi="Arial" w:cs="Arial"/>
                <w:color w:val="808080" w:themeColor="background1" w:themeShade="80"/>
                <w:sz w:val="18"/>
                <w:szCs w:val="18"/>
              </w:rPr>
            </w:pPr>
          </w:p>
          <w:p w:rsidR="004D710F" w:rsidRDefault="004D710F" w:rsidP="004D710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4D710F" w:rsidRDefault="004D710F" w:rsidP="004D710F">
            <w:pPr>
              <w:autoSpaceDE w:val="0"/>
              <w:autoSpaceDN w:val="0"/>
              <w:adjustRightInd w:val="0"/>
              <w:jc w:val="center"/>
              <w:rPr>
                <w:rFonts w:ascii="Arial" w:hAnsi="Arial" w:cs="Arial"/>
                <w:color w:val="808080" w:themeColor="background1" w:themeShade="80"/>
                <w:sz w:val="18"/>
                <w:szCs w:val="18"/>
              </w:rPr>
            </w:pPr>
          </w:p>
          <w:p w:rsidR="004D710F" w:rsidRDefault="004D710F" w:rsidP="004D710F">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794FB4">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0.0087</w:t>
            </w:r>
            <w:r w:rsidRPr="005357CB">
              <w:rPr>
                <w:rFonts w:ascii="Arial" w:hAnsi="Arial" w:cs="Arial"/>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sz w:val="24"/>
                <w:szCs w:val="24"/>
                <w:vertAlign w:val="superscript"/>
              </w:rPr>
              <w:t>,</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H</w:t>
            </w:r>
            <w:r>
              <w:rPr>
                <w:rFonts w:ascii="Arial" w:hAnsi="Arial" w:cs="Arial"/>
                <w:strike/>
                <w:color w:val="FF0000"/>
                <w:sz w:val="24"/>
                <w:szCs w:val="24"/>
                <w:vertAlign w:val="superscript"/>
              </w:rPr>
              <w:t xml:space="preserve"> </w:t>
            </w:r>
            <w:r w:rsidRPr="00BB5100">
              <w:rPr>
                <w:rFonts w:ascii="Arial" w:hAnsi="Arial" w:cs="Arial"/>
                <w:strike/>
                <w:color w:val="FF0000"/>
                <w:sz w:val="24"/>
                <w:szCs w:val="24"/>
                <w:vertAlign w:val="superscript"/>
              </w:rPr>
              <w:t>P</w:t>
            </w:r>
            <w:r w:rsidRPr="002D6870">
              <w:rPr>
                <w:rFonts w:ascii="Arial" w:hAnsi="Arial" w:cs="Arial"/>
                <w:color w:val="808080" w:themeColor="background1" w:themeShade="80"/>
                <w:sz w:val="20"/>
                <w:szCs w:val="20"/>
                <w:vertAlign w:val="superscript"/>
              </w:rPr>
              <w:t xml:space="preserve"> </w:t>
            </w:r>
          </w:p>
          <w:p w:rsidR="004D710F" w:rsidRPr="00183EBC" w:rsidRDefault="004D710F" w:rsidP="004D710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4D710F" w:rsidRPr="00183EBC" w:rsidRDefault="004D710F" w:rsidP="004D710F">
            <w:pPr>
              <w:autoSpaceDE w:val="0"/>
              <w:autoSpaceDN w:val="0"/>
              <w:adjustRightInd w:val="0"/>
              <w:jc w:val="center"/>
              <w:rPr>
                <w:rFonts w:ascii="Arial" w:hAnsi="Arial" w:cs="Arial"/>
                <w:color w:val="808080" w:themeColor="background1" w:themeShade="80"/>
                <w:sz w:val="18"/>
                <w:szCs w:val="18"/>
              </w:rPr>
            </w:pPr>
          </w:p>
          <w:p w:rsidR="004D710F" w:rsidRDefault="004D710F" w:rsidP="004D710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4D710F" w:rsidRDefault="004D710F" w:rsidP="004D710F">
            <w:pPr>
              <w:autoSpaceDE w:val="0"/>
              <w:autoSpaceDN w:val="0"/>
              <w:adjustRightInd w:val="0"/>
              <w:jc w:val="center"/>
              <w:rPr>
                <w:rFonts w:ascii="Arial" w:hAnsi="Arial" w:cs="Arial"/>
                <w:color w:val="808080" w:themeColor="background1" w:themeShade="80"/>
                <w:sz w:val="18"/>
                <w:szCs w:val="18"/>
              </w:rPr>
            </w:pPr>
          </w:p>
          <w:p w:rsidR="00911DC5" w:rsidRPr="002D6870" w:rsidRDefault="004D710F" w:rsidP="004D710F">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sidR="00911DC5" w:rsidRPr="002D6870">
              <w:rPr>
                <w:rFonts w:ascii="Arial" w:hAnsi="Arial" w:cs="Arial"/>
                <w:color w:val="808080" w:themeColor="background1" w:themeShade="80"/>
                <w:sz w:val="20"/>
                <w:szCs w:val="20"/>
              </w:rPr>
              <w:t xml:space="preserve"> </w:t>
            </w:r>
          </w:p>
        </w:tc>
      </w:tr>
      <w:tr w:rsidR="00911DC5" w:rsidRPr="002D6870" w:rsidTr="00F70088">
        <w:trPr>
          <w:trHeight w:val="182"/>
        </w:trPr>
        <w:tc>
          <w:tcPr>
            <w:tcW w:w="10368" w:type="dxa"/>
            <w:gridSpan w:val="9"/>
            <w:tcBorders>
              <w:left w:val="double" w:sz="4" w:space="0" w:color="auto"/>
              <w:bottom w:val="single" w:sz="4" w:space="0" w:color="auto"/>
              <w:right w:val="double" w:sz="4" w:space="0" w:color="auto"/>
            </w:tcBorders>
          </w:tcPr>
          <w:p w:rsidR="00911DC5" w:rsidRPr="002D6870" w:rsidRDefault="006E3404" w:rsidP="00301BA2">
            <w:pPr>
              <w:autoSpaceDE w:val="0"/>
              <w:autoSpaceDN w:val="0"/>
              <w:adjustRightInd w:val="0"/>
              <w:jc w:val="center"/>
              <w:rPr>
                <w:rFonts w:ascii="Arial" w:hAnsi="Arial" w:cs="Arial"/>
                <w:b/>
                <w:color w:val="0066CC"/>
                <w:sz w:val="20"/>
                <w:szCs w:val="20"/>
                <w:vertAlign w:val="superscript"/>
              </w:rPr>
            </w:pPr>
            <w:ins w:id="308" w:author="amatzke" w:date="2013-06-12T16:33: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Table 30 for alternate frequency and duration of this criterion.</w:t>
              </w:r>
            </w:ins>
          </w:p>
          <w:p w:rsidR="00911DC5" w:rsidRPr="005357CB" w:rsidRDefault="00911DC5" w:rsidP="00301BA2">
            <w:pPr>
              <w:autoSpaceDE w:val="0"/>
              <w:autoSpaceDN w:val="0"/>
              <w:adjustRightInd w:val="0"/>
              <w:jc w:val="center"/>
              <w:rPr>
                <w:rFonts w:ascii="Arial" w:hAnsi="Arial" w:cs="Arial"/>
                <w:i/>
                <w:sz w:val="18"/>
                <w:szCs w:val="18"/>
              </w:rPr>
            </w:pPr>
            <w:r w:rsidRPr="005357CB">
              <w:rPr>
                <w:rFonts w:ascii="Arial" w:hAnsi="Arial" w:cs="Arial"/>
                <w:b/>
                <w:sz w:val="24"/>
                <w:szCs w:val="24"/>
                <w:vertAlign w:val="superscript"/>
              </w:rPr>
              <w:t>H</w:t>
            </w:r>
            <w:r w:rsidRPr="002D6870">
              <w:rPr>
                <w:rFonts w:ascii="Arial" w:hAnsi="Arial" w:cs="Arial"/>
                <w:b/>
                <w:color w:val="0066CC"/>
                <w:sz w:val="20"/>
                <w:szCs w:val="20"/>
                <w:vertAlign w:val="superscript"/>
              </w:rPr>
              <w:t xml:space="preserve"> </w:t>
            </w:r>
            <w:r w:rsidRPr="005357CB">
              <w:rPr>
                <w:rFonts w:ascii="Arial" w:hAnsi="Arial" w:cs="Arial"/>
                <w:i/>
                <w:sz w:val="18"/>
                <w:szCs w:val="18"/>
              </w:rPr>
              <w:t>This value is based on</w:t>
            </w:r>
            <w:r w:rsidRPr="002D6870">
              <w:rPr>
                <w:rFonts w:ascii="Arial" w:hAnsi="Arial" w:cs="Arial"/>
                <w:color w:val="0066CC"/>
                <w:sz w:val="20"/>
                <w:szCs w:val="20"/>
              </w:rPr>
              <w:t xml:space="preserve"> </w:t>
            </w:r>
            <w:r w:rsidRPr="005357CB">
              <w:rPr>
                <w:rFonts w:ascii="Arial" w:hAnsi="Arial" w:cs="Arial"/>
                <w:i/>
                <w:color w:val="FF0000"/>
                <w:sz w:val="18"/>
                <w:szCs w:val="18"/>
                <w:u w:val="single"/>
              </w:rPr>
              <w:t>the</w:t>
            </w:r>
            <w:r w:rsidRPr="002D6870">
              <w:rPr>
                <w:rFonts w:ascii="Arial" w:hAnsi="Arial" w:cs="Arial"/>
                <w:color w:val="0066CC"/>
                <w:sz w:val="20"/>
                <w:szCs w:val="20"/>
              </w:rPr>
              <w:t xml:space="preserve"> </w:t>
            </w:r>
            <w:r w:rsidRPr="005357CB">
              <w:rPr>
                <w:rFonts w:ascii="Arial" w:hAnsi="Arial" w:cs="Arial"/>
                <w:i/>
                <w:sz w:val="18"/>
                <w:szCs w:val="18"/>
              </w:rPr>
              <w:t xml:space="preserve">criterion published in Ambient Water Quality Criteria for </w:t>
            </w:r>
            <w:proofErr w:type="spellStart"/>
            <w:r w:rsidRPr="005357CB">
              <w:rPr>
                <w:rFonts w:ascii="Arial" w:hAnsi="Arial" w:cs="Arial"/>
                <w:i/>
                <w:sz w:val="18"/>
                <w:szCs w:val="18"/>
              </w:rPr>
              <w:t>Endosulfan</w:t>
            </w:r>
            <w:proofErr w:type="spellEnd"/>
            <w:r w:rsidRPr="005357CB">
              <w:rPr>
                <w:rFonts w:ascii="Arial" w:hAnsi="Arial" w:cs="Arial"/>
                <w:i/>
                <w:sz w:val="18"/>
                <w:szCs w:val="18"/>
              </w:rPr>
              <w:t xml:space="preserve"> (EPA 440/5-80-046) and should be applied as the sum of alpha- and beta-</w:t>
            </w:r>
            <w:proofErr w:type="spellStart"/>
            <w:r w:rsidRPr="005357CB">
              <w:rPr>
                <w:rFonts w:ascii="Arial" w:hAnsi="Arial" w:cs="Arial"/>
                <w:i/>
                <w:sz w:val="18"/>
                <w:szCs w:val="18"/>
              </w:rPr>
              <w:t>endosulfan</w:t>
            </w:r>
            <w:proofErr w:type="spellEnd"/>
            <w:r w:rsidRPr="005357CB">
              <w:rPr>
                <w:rFonts w:ascii="Arial" w:hAnsi="Arial" w:cs="Arial"/>
                <w:i/>
                <w:sz w:val="18"/>
                <w:szCs w:val="18"/>
              </w:rPr>
              <w:t>.</w:t>
            </w:r>
          </w:p>
          <w:p w:rsidR="00911DC5" w:rsidRPr="00BB5100" w:rsidRDefault="00911DC5" w:rsidP="00301BA2">
            <w:pPr>
              <w:autoSpaceDE w:val="0"/>
              <w:autoSpaceDN w:val="0"/>
              <w:adjustRightInd w:val="0"/>
              <w:jc w:val="center"/>
              <w:rPr>
                <w:rFonts w:ascii="Arial" w:hAnsi="Arial" w:cs="Arial"/>
                <w:color w:val="0066CC"/>
                <w:sz w:val="18"/>
                <w:szCs w:val="18"/>
              </w:rPr>
            </w:pPr>
          </w:p>
          <w:p w:rsidR="00911DC5" w:rsidRPr="00BB5100" w:rsidRDefault="00911DC5" w:rsidP="00301BA2">
            <w:pPr>
              <w:autoSpaceDE w:val="0"/>
              <w:autoSpaceDN w:val="0"/>
              <w:adjustRightInd w:val="0"/>
              <w:jc w:val="center"/>
              <w:rPr>
                <w:rFonts w:ascii="Arial" w:hAnsi="Arial" w:cs="Arial"/>
                <w:i/>
                <w:strike/>
                <w:color w:val="FF0000"/>
                <w:sz w:val="18"/>
                <w:szCs w:val="18"/>
              </w:rPr>
            </w:pPr>
            <w:r w:rsidRPr="00BB5100">
              <w:rPr>
                <w:rFonts w:ascii="Arial" w:hAnsi="Arial" w:cs="Arial"/>
                <w:strike/>
                <w:color w:val="FF0000"/>
                <w:sz w:val="18"/>
                <w:szCs w:val="18"/>
                <w:vertAlign w:val="superscript"/>
              </w:rPr>
              <w:t>P</w:t>
            </w:r>
            <w:r w:rsidRPr="00BB5100">
              <w:rPr>
                <w:rFonts w:ascii="Arial" w:hAnsi="Arial" w:cs="Arial"/>
                <w:i/>
                <w:color w:val="0070C0"/>
                <w:sz w:val="18"/>
                <w:szCs w:val="18"/>
              </w:rPr>
              <w:t xml:space="preserve"> </w:t>
            </w:r>
            <w:r w:rsidRPr="00BB5100">
              <w:rPr>
                <w:rFonts w:ascii="Arial" w:hAnsi="Arial" w:cs="Arial"/>
                <w:i/>
                <w:strike/>
                <w:color w:val="FF0000"/>
                <w:sz w:val="18"/>
                <w:szCs w:val="18"/>
              </w:rPr>
              <w:t>Criterion shown is the minimum (i.e. CCC in water should not be below this value in order to protect aquatic life).</w:t>
            </w:r>
          </w:p>
          <w:p w:rsidR="00911DC5" w:rsidRPr="00B23DD1" w:rsidRDefault="00911DC5" w:rsidP="00A077A3">
            <w:pPr>
              <w:autoSpaceDE w:val="0"/>
              <w:autoSpaceDN w:val="0"/>
              <w:adjustRightInd w:val="0"/>
              <w:jc w:val="center"/>
              <w:rPr>
                <w:rFonts w:ascii="Arial" w:hAnsi="Arial" w:cs="Arial"/>
                <w:i/>
                <w:color w:val="808080" w:themeColor="background1" w:themeShade="80"/>
                <w:sz w:val="18"/>
                <w:szCs w:val="18"/>
              </w:rPr>
            </w:pPr>
            <w:proofErr w:type="gramStart"/>
            <w:r w:rsidRPr="00B23DD1">
              <w:rPr>
                <w:rFonts w:ascii="Arial" w:hAnsi="Arial" w:cs="Arial"/>
                <w:i/>
                <w:color w:val="808080" w:themeColor="background1" w:themeShade="80"/>
                <w:sz w:val="18"/>
                <w:szCs w:val="18"/>
              </w:rPr>
              <w:t>[Incorrect footnote per EPA--</w:t>
            </w:r>
            <w:r w:rsidRPr="00B23DD1">
              <w:rPr>
                <w:rFonts w:ascii="Arial" w:hAnsi="Arial" w:cs="Arial"/>
                <w:color w:val="808080" w:themeColor="background1" w:themeShade="80"/>
                <w:sz w:val="18"/>
                <w:szCs w:val="18"/>
              </w:rPr>
              <w:t>associated w/alkalinity criterion</w:t>
            </w:r>
            <w:del w:id="309" w:author="mvandeh" w:date="2013-07-25T15:40:00Z">
              <w:r w:rsidRPr="00B23DD1" w:rsidDel="00BC63C4">
                <w:rPr>
                  <w:rFonts w:ascii="Arial" w:hAnsi="Arial" w:cs="Arial"/>
                  <w:color w:val="808080" w:themeColor="background1" w:themeShade="80"/>
                  <w:sz w:val="18"/>
                  <w:szCs w:val="18"/>
                </w:rPr>
                <w:delText xml:space="preserve">.  </w:delText>
              </w:r>
            </w:del>
            <w:ins w:id="310" w:author="mvandeh" w:date="2013-07-25T15:40:00Z">
              <w:r w:rsidR="00BC63C4">
                <w:rPr>
                  <w:rFonts w:ascii="Arial" w:hAnsi="Arial" w:cs="Arial"/>
                  <w:color w:val="808080" w:themeColor="background1" w:themeShade="80"/>
                  <w:sz w:val="18"/>
                  <w:szCs w:val="18"/>
                </w:rPr>
                <w:t>.</w:t>
              </w:r>
              <w:proofErr w:type="gramEnd"/>
              <w:r w:rsidR="00BC63C4">
                <w:rPr>
                  <w:rFonts w:ascii="Arial" w:hAnsi="Arial" w:cs="Arial"/>
                  <w:color w:val="808080" w:themeColor="background1" w:themeShade="80"/>
                  <w:sz w:val="18"/>
                  <w:szCs w:val="18"/>
                </w:rPr>
                <w:t xml:space="preserve"> </w:t>
              </w:r>
            </w:ins>
            <w:r w:rsidRPr="00B23DD1">
              <w:rPr>
                <w:rFonts w:ascii="Arial" w:hAnsi="Arial" w:cs="Arial"/>
                <w:color w:val="808080" w:themeColor="background1" w:themeShade="80"/>
                <w:sz w:val="18"/>
                <w:szCs w:val="18"/>
              </w:rPr>
              <w:t>Replace with Footnote A above</w:t>
            </w:r>
            <w:r w:rsidRPr="00B23DD1">
              <w:rPr>
                <w:rFonts w:ascii="Arial" w:hAnsi="Arial" w:cs="Arial"/>
                <w:i/>
                <w:color w:val="808080" w:themeColor="background1" w:themeShade="80"/>
                <w:sz w:val="18"/>
                <w:szCs w:val="18"/>
              </w:rPr>
              <w:t>]</w:t>
            </w:r>
          </w:p>
        </w:tc>
      </w:tr>
      <w:tr w:rsidR="00911DC5" w:rsidRPr="002D6870" w:rsidTr="00F70088">
        <w:trPr>
          <w:trHeight w:val="182"/>
        </w:trPr>
        <w:tc>
          <w:tcPr>
            <w:tcW w:w="619" w:type="dxa"/>
            <w:tcBorders>
              <w:left w:val="double" w:sz="4" w:space="0" w:color="auto"/>
              <w:bottom w:val="single" w:sz="4" w:space="0" w:color="auto"/>
              <w:right w:val="single" w:sz="4" w:space="0" w:color="auto"/>
            </w:tcBorders>
          </w:tcPr>
          <w:p w:rsidR="00911DC5" w:rsidRPr="007E7E36" w:rsidRDefault="00911DC5" w:rsidP="00301BA2">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19</w:t>
            </w:r>
          </w:p>
        </w:tc>
        <w:tc>
          <w:tcPr>
            <w:tcW w:w="1829" w:type="dxa"/>
            <w:tcBorders>
              <w:left w:val="single" w:sz="4" w:space="0" w:color="auto"/>
              <w:bottom w:val="single" w:sz="4" w:space="0" w:color="auto"/>
              <w:right w:val="single" w:sz="4" w:space="0" w:color="auto"/>
            </w:tcBorders>
          </w:tcPr>
          <w:p w:rsidR="00911DC5" w:rsidRPr="007E7E36" w:rsidRDefault="00911DC5" w:rsidP="00301BA2">
            <w:pPr>
              <w:autoSpaceDE w:val="0"/>
              <w:autoSpaceDN w:val="0"/>
              <w:adjustRightInd w:val="0"/>
              <w:rPr>
                <w:rFonts w:ascii="Arial" w:hAnsi="Arial" w:cs="Arial"/>
                <w:color w:val="FF0000"/>
                <w:sz w:val="20"/>
                <w:szCs w:val="20"/>
                <w:u w:val="single"/>
              </w:rPr>
            </w:pPr>
            <w:proofErr w:type="spellStart"/>
            <w:r w:rsidRPr="007E7E36">
              <w:rPr>
                <w:rFonts w:ascii="Arial" w:hAnsi="Arial" w:cs="Arial"/>
                <w:color w:val="FF0000"/>
                <w:sz w:val="20"/>
                <w:szCs w:val="20"/>
                <w:u w:val="single"/>
              </w:rPr>
              <w:t>Endosulfan</w:t>
            </w:r>
            <w:proofErr w:type="spellEnd"/>
            <w:r w:rsidRPr="007E7E36">
              <w:rPr>
                <w:rFonts w:ascii="Arial" w:hAnsi="Arial" w:cs="Arial"/>
                <w:color w:val="FF0000"/>
                <w:sz w:val="20"/>
                <w:szCs w:val="20"/>
                <w:u w:val="single"/>
              </w:rPr>
              <w:t xml:space="preserve"> Alpha</w:t>
            </w:r>
          </w:p>
        </w:tc>
        <w:tc>
          <w:tcPr>
            <w:tcW w:w="1170" w:type="dxa"/>
            <w:gridSpan w:val="2"/>
            <w:tcBorders>
              <w:left w:val="single" w:sz="4" w:space="0" w:color="auto"/>
              <w:bottom w:val="single" w:sz="4" w:space="0" w:color="auto"/>
              <w:right w:val="single" w:sz="4" w:space="0" w:color="auto"/>
            </w:tcBorders>
          </w:tcPr>
          <w:p w:rsidR="00911DC5" w:rsidRPr="007E7E36" w:rsidRDefault="00911DC5" w:rsidP="00301BA2">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959988</w:t>
            </w:r>
          </w:p>
        </w:tc>
        <w:tc>
          <w:tcPr>
            <w:tcW w:w="1170" w:type="dxa"/>
            <w:tcBorders>
              <w:left w:val="single" w:sz="4" w:space="0" w:color="auto"/>
              <w:bottom w:val="single" w:sz="4" w:space="0" w:color="auto"/>
              <w:right w:val="single" w:sz="4" w:space="0" w:color="auto"/>
            </w:tcBorders>
          </w:tcPr>
          <w:p w:rsidR="00911DC5" w:rsidRPr="007E7E36" w:rsidRDefault="00911DC5" w:rsidP="00301BA2">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A04541" w:rsidRPr="00A04541" w:rsidRDefault="00A04541" w:rsidP="00A04541">
            <w:pPr>
              <w:autoSpaceDE w:val="0"/>
              <w:autoSpaceDN w:val="0"/>
              <w:adjustRightInd w:val="0"/>
              <w:jc w:val="center"/>
              <w:rPr>
                <w:rFonts w:ascii="Arial" w:hAnsi="Arial" w:cs="Arial"/>
                <w:color w:val="FF0000"/>
                <w:sz w:val="20"/>
                <w:szCs w:val="20"/>
              </w:rPr>
            </w:pPr>
            <w:ins w:id="311" w:author="amatzke" w:date="2013-06-06T11:24:00Z">
              <w:r>
                <w:rPr>
                  <w:rFonts w:ascii="Arial" w:hAnsi="Arial" w:cs="Arial"/>
                  <w:color w:val="808080" w:themeColor="background1" w:themeShade="80"/>
                  <w:sz w:val="20"/>
                  <w:szCs w:val="20"/>
                </w:rPr>
                <w:t>0.22</w:t>
              </w:r>
            </w:ins>
            <w:r w:rsidR="001E0170">
              <w:rPr>
                <w:rFonts w:ascii="Arial" w:hAnsi="Arial" w:cs="Arial"/>
                <w:color w:val="808080" w:themeColor="background1" w:themeShade="80"/>
                <w:sz w:val="20"/>
                <w:szCs w:val="20"/>
              </w:rPr>
              <w:t xml:space="preserve"> </w:t>
            </w:r>
            <w:ins w:id="312" w:author="amatzke" w:date="2013-06-06T11:24:00Z">
              <w:r w:rsidRPr="00A04541">
                <w:rPr>
                  <w:rFonts w:ascii="Arial" w:hAnsi="Arial" w:cs="Arial"/>
                  <w:b/>
                  <w:color w:val="808080" w:themeColor="background1" w:themeShade="80"/>
                  <w:sz w:val="24"/>
                  <w:szCs w:val="24"/>
                  <w:vertAlign w:val="superscript"/>
                </w:rPr>
                <w:t>A</w:t>
              </w:r>
            </w:ins>
          </w:p>
          <w:p w:rsidR="00911DC5" w:rsidRPr="00A04541" w:rsidRDefault="00911DC5" w:rsidP="00301BA2">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A04541" w:rsidRDefault="00A04541" w:rsidP="00A04541">
            <w:pPr>
              <w:autoSpaceDE w:val="0"/>
              <w:autoSpaceDN w:val="0"/>
              <w:adjustRightInd w:val="0"/>
              <w:jc w:val="center"/>
              <w:rPr>
                <w:rFonts w:ascii="Arial" w:hAnsi="Arial" w:cs="Arial"/>
                <w:color w:val="808080" w:themeColor="background1" w:themeShade="80"/>
                <w:sz w:val="18"/>
                <w:szCs w:val="18"/>
              </w:rPr>
            </w:pPr>
          </w:p>
          <w:p w:rsidR="00A04541" w:rsidRDefault="00A04541" w:rsidP="00A04541">
            <w:pPr>
              <w:autoSpaceDE w:val="0"/>
              <w:autoSpaceDN w:val="0"/>
              <w:adjustRightInd w:val="0"/>
              <w:jc w:val="center"/>
              <w:rPr>
                <w:rFonts w:ascii="Arial" w:hAnsi="Arial" w:cs="Arial"/>
                <w:color w:val="808080" w:themeColor="background1" w:themeShade="80"/>
                <w:sz w:val="18"/>
                <w:szCs w:val="18"/>
              </w:rPr>
            </w:pPr>
            <w:proofErr w:type="gramStart"/>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del w:id="313" w:author="mvandeh" w:date="2013-07-25T15:40:00Z">
              <w:r w:rsidDel="00BC63C4">
                <w:rPr>
                  <w:rFonts w:ascii="Arial" w:hAnsi="Arial" w:cs="Arial"/>
                  <w:color w:val="808080" w:themeColor="background1" w:themeShade="80"/>
                  <w:sz w:val="18"/>
                  <w:szCs w:val="18"/>
                </w:rPr>
                <w:delText xml:space="preserve">.  </w:delText>
              </w:r>
            </w:del>
            <w:ins w:id="314" w:author="mvandeh" w:date="2013-07-25T15:40:00Z">
              <w:r w:rsidR="00BC63C4">
                <w:rPr>
                  <w:rFonts w:ascii="Arial" w:hAnsi="Arial" w:cs="Arial"/>
                  <w:color w:val="808080" w:themeColor="background1" w:themeShade="80"/>
                  <w:sz w:val="18"/>
                  <w:szCs w:val="18"/>
                </w:rPr>
                <w:t>.</w:t>
              </w:r>
              <w:proofErr w:type="gramEnd"/>
              <w:r w:rsidR="00BC63C4">
                <w:rPr>
                  <w:rFonts w:ascii="Arial" w:hAnsi="Arial" w:cs="Arial"/>
                  <w:color w:val="808080" w:themeColor="background1" w:themeShade="80"/>
                  <w:sz w:val="18"/>
                  <w:szCs w:val="18"/>
                </w:rPr>
                <w:t xml:space="preserve"> </w:t>
              </w:r>
            </w:ins>
            <w:r>
              <w:rPr>
                <w:rFonts w:ascii="Arial" w:hAnsi="Arial" w:cs="Arial"/>
                <w:color w:val="808080" w:themeColor="background1" w:themeShade="80"/>
                <w:sz w:val="18"/>
                <w:szCs w:val="18"/>
              </w:rPr>
              <w:t>No replacement criterion in Table 20.</w:t>
            </w:r>
          </w:p>
          <w:p w:rsidR="00A04541" w:rsidRDefault="00A04541" w:rsidP="00A04541">
            <w:pPr>
              <w:autoSpaceDE w:val="0"/>
              <w:autoSpaceDN w:val="0"/>
              <w:adjustRightInd w:val="0"/>
              <w:jc w:val="center"/>
              <w:rPr>
                <w:rFonts w:ascii="Arial" w:hAnsi="Arial" w:cs="Arial"/>
                <w:color w:val="808080" w:themeColor="background1" w:themeShade="80"/>
                <w:sz w:val="18"/>
                <w:szCs w:val="18"/>
              </w:rPr>
            </w:pPr>
          </w:p>
          <w:p w:rsidR="00911DC5" w:rsidRPr="002D6870" w:rsidRDefault="00A04541" w:rsidP="00A04541">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tcPr>
          <w:p w:rsidR="00A04541" w:rsidRPr="00A04541" w:rsidRDefault="00A04541" w:rsidP="00A04541">
            <w:pPr>
              <w:autoSpaceDE w:val="0"/>
              <w:autoSpaceDN w:val="0"/>
              <w:adjustRightInd w:val="0"/>
              <w:jc w:val="center"/>
              <w:rPr>
                <w:rFonts w:ascii="Arial" w:hAnsi="Arial" w:cs="Arial"/>
                <w:color w:val="FF0000"/>
                <w:sz w:val="20"/>
                <w:szCs w:val="20"/>
              </w:rPr>
            </w:pPr>
            <w:ins w:id="315" w:author="amatzke" w:date="2013-06-06T11:24:00Z">
              <w:r>
                <w:rPr>
                  <w:rFonts w:ascii="Arial" w:hAnsi="Arial" w:cs="Arial"/>
                  <w:color w:val="808080" w:themeColor="background1" w:themeShade="80"/>
                  <w:sz w:val="20"/>
                  <w:szCs w:val="20"/>
                </w:rPr>
                <w:t>0.056</w:t>
              </w:r>
            </w:ins>
            <w:r w:rsidR="001E0170">
              <w:rPr>
                <w:rFonts w:ascii="Arial" w:hAnsi="Arial" w:cs="Arial"/>
                <w:color w:val="808080" w:themeColor="background1" w:themeShade="80"/>
                <w:sz w:val="20"/>
                <w:szCs w:val="20"/>
              </w:rPr>
              <w:t xml:space="preserve"> </w:t>
            </w:r>
            <w:ins w:id="316" w:author="amatzke" w:date="2013-06-06T11:24:00Z">
              <w:r w:rsidRPr="00A04541">
                <w:rPr>
                  <w:rFonts w:ascii="Arial" w:hAnsi="Arial" w:cs="Arial"/>
                  <w:b/>
                  <w:color w:val="808080" w:themeColor="background1" w:themeShade="80"/>
                  <w:sz w:val="24"/>
                  <w:szCs w:val="24"/>
                  <w:vertAlign w:val="superscript"/>
                </w:rPr>
                <w:t>A</w:t>
              </w:r>
            </w:ins>
          </w:p>
          <w:p w:rsidR="00A04541" w:rsidRPr="00A04541" w:rsidRDefault="00A04541" w:rsidP="00A04541">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A04541" w:rsidRDefault="00A04541" w:rsidP="00A04541">
            <w:pPr>
              <w:autoSpaceDE w:val="0"/>
              <w:autoSpaceDN w:val="0"/>
              <w:adjustRightInd w:val="0"/>
              <w:jc w:val="center"/>
              <w:rPr>
                <w:rFonts w:ascii="Arial" w:hAnsi="Arial" w:cs="Arial"/>
                <w:color w:val="808080" w:themeColor="background1" w:themeShade="80"/>
                <w:sz w:val="18"/>
                <w:szCs w:val="18"/>
              </w:rPr>
            </w:pPr>
          </w:p>
          <w:p w:rsidR="00A04541" w:rsidRDefault="00A04541" w:rsidP="00A04541">
            <w:pPr>
              <w:autoSpaceDE w:val="0"/>
              <w:autoSpaceDN w:val="0"/>
              <w:adjustRightInd w:val="0"/>
              <w:jc w:val="center"/>
              <w:rPr>
                <w:rFonts w:ascii="Arial" w:hAnsi="Arial" w:cs="Arial"/>
                <w:color w:val="808080" w:themeColor="background1" w:themeShade="80"/>
                <w:sz w:val="18"/>
                <w:szCs w:val="18"/>
              </w:rPr>
            </w:pPr>
            <w:proofErr w:type="gramStart"/>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del w:id="317" w:author="mvandeh" w:date="2013-07-25T15:40:00Z">
              <w:r w:rsidDel="00BC63C4">
                <w:rPr>
                  <w:rFonts w:ascii="Arial" w:hAnsi="Arial" w:cs="Arial"/>
                  <w:color w:val="808080" w:themeColor="background1" w:themeShade="80"/>
                  <w:sz w:val="18"/>
                  <w:szCs w:val="18"/>
                </w:rPr>
                <w:delText xml:space="preserve">.  </w:delText>
              </w:r>
            </w:del>
            <w:ins w:id="318" w:author="mvandeh" w:date="2013-07-25T15:40:00Z">
              <w:r w:rsidR="00BC63C4">
                <w:rPr>
                  <w:rFonts w:ascii="Arial" w:hAnsi="Arial" w:cs="Arial"/>
                  <w:color w:val="808080" w:themeColor="background1" w:themeShade="80"/>
                  <w:sz w:val="18"/>
                  <w:szCs w:val="18"/>
                </w:rPr>
                <w:t>.</w:t>
              </w:r>
              <w:proofErr w:type="gramEnd"/>
              <w:r w:rsidR="00BC63C4">
                <w:rPr>
                  <w:rFonts w:ascii="Arial" w:hAnsi="Arial" w:cs="Arial"/>
                  <w:color w:val="808080" w:themeColor="background1" w:themeShade="80"/>
                  <w:sz w:val="18"/>
                  <w:szCs w:val="18"/>
                </w:rPr>
                <w:t xml:space="preserve"> </w:t>
              </w:r>
            </w:ins>
            <w:r>
              <w:rPr>
                <w:rFonts w:ascii="Arial" w:hAnsi="Arial" w:cs="Arial"/>
                <w:color w:val="808080" w:themeColor="background1" w:themeShade="80"/>
                <w:sz w:val="18"/>
                <w:szCs w:val="18"/>
              </w:rPr>
              <w:t>No replacement criterion in Table 20.</w:t>
            </w:r>
          </w:p>
          <w:p w:rsidR="00A04541" w:rsidRDefault="00A04541" w:rsidP="00A04541">
            <w:pPr>
              <w:autoSpaceDE w:val="0"/>
              <w:autoSpaceDN w:val="0"/>
              <w:adjustRightInd w:val="0"/>
              <w:jc w:val="center"/>
              <w:rPr>
                <w:rFonts w:ascii="Arial" w:hAnsi="Arial" w:cs="Arial"/>
                <w:color w:val="808080" w:themeColor="background1" w:themeShade="80"/>
                <w:sz w:val="18"/>
                <w:szCs w:val="18"/>
              </w:rPr>
            </w:pPr>
          </w:p>
          <w:p w:rsidR="00911DC5" w:rsidRPr="002D6870" w:rsidRDefault="00A04541" w:rsidP="00A04541">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A04541" w:rsidRPr="00A04541" w:rsidRDefault="00A04541" w:rsidP="00A04541">
            <w:pPr>
              <w:autoSpaceDE w:val="0"/>
              <w:autoSpaceDN w:val="0"/>
              <w:adjustRightInd w:val="0"/>
              <w:jc w:val="center"/>
              <w:rPr>
                <w:rFonts w:ascii="Arial" w:hAnsi="Arial" w:cs="Arial"/>
                <w:color w:val="FF0000"/>
                <w:sz w:val="20"/>
                <w:szCs w:val="20"/>
              </w:rPr>
            </w:pPr>
            <w:ins w:id="319" w:author="amatzke" w:date="2013-06-06T11:24:00Z">
              <w:r>
                <w:rPr>
                  <w:rFonts w:ascii="Arial" w:hAnsi="Arial" w:cs="Arial"/>
                  <w:color w:val="808080" w:themeColor="background1" w:themeShade="80"/>
                  <w:sz w:val="20"/>
                  <w:szCs w:val="20"/>
                </w:rPr>
                <w:t>0.034</w:t>
              </w:r>
            </w:ins>
            <w:r w:rsidR="001E0170">
              <w:rPr>
                <w:rFonts w:ascii="Arial" w:hAnsi="Arial" w:cs="Arial"/>
                <w:color w:val="808080" w:themeColor="background1" w:themeShade="80"/>
                <w:sz w:val="20"/>
                <w:szCs w:val="20"/>
              </w:rPr>
              <w:t xml:space="preserve"> </w:t>
            </w:r>
            <w:ins w:id="320" w:author="amatzke" w:date="2013-06-06T11:24:00Z">
              <w:r w:rsidRPr="00A04541">
                <w:rPr>
                  <w:rFonts w:ascii="Arial" w:hAnsi="Arial" w:cs="Arial"/>
                  <w:b/>
                  <w:color w:val="808080" w:themeColor="background1" w:themeShade="80"/>
                  <w:sz w:val="24"/>
                  <w:szCs w:val="24"/>
                  <w:vertAlign w:val="superscript"/>
                </w:rPr>
                <w:t>A</w:t>
              </w:r>
            </w:ins>
          </w:p>
          <w:p w:rsidR="00A04541" w:rsidRPr="00A04541" w:rsidRDefault="00A04541" w:rsidP="00A04541">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A04541" w:rsidRDefault="00A04541" w:rsidP="00A04541">
            <w:pPr>
              <w:autoSpaceDE w:val="0"/>
              <w:autoSpaceDN w:val="0"/>
              <w:adjustRightInd w:val="0"/>
              <w:jc w:val="center"/>
              <w:rPr>
                <w:rFonts w:ascii="Arial" w:hAnsi="Arial" w:cs="Arial"/>
                <w:color w:val="808080" w:themeColor="background1" w:themeShade="80"/>
                <w:sz w:val="18"/>
                <w:szCs w:val="18"/>
              </w:rPr>
            </w:pPr>
          </w:p>
          <w:p w:rsidR="00A04541" w:rsidRDefault="00A04541" w:rsidP="00A04541">
            <w:pPr>
              <w:autoSpaceDE w:val="0"/>
              <w:autoSpaceDN w:val="0"/>
              <w:adjustRightInd w:val="0"/>
              <w:jc w:val="center"/>
              <w:rPr>
                <w:rFonts w:ascii="Arial" w:hAnsi="Arial" w:cs="Arial"/>
                <w:color w:val="808080" w:themeColor="background1" w:themeShade="80"/>
                <w:sz w:val="18"/>
                <w:szCs w:val="18"/>
              </w:rPr>
            </w:pPr>
            <w:proofErr w:type="gramStart"/>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del w:id="321" w:author="mvandeh" w:date="2013-07-25T15:40:00Z">
              <w:r w:rsidDel="00BC63C4">
                <w:rPr>
                  <w:rFonts w:ascii="Arial" w:hAnsi="Arial" w:cs="Arial"/>
                  <w:color w:val="808080" w:themeColor="background1" w:themeShade="80"/>
                  <w:sz w:val="18"/>
                  <w:szCs w:val="18"/>
                </w:rPr>
                <w:delText xml:space="preserve">.  </w:delText>
              </w:r>
            </w:del>
            <w:ins w:id="322" w:author="mvandeh" w:date="2013-07-25T15:40:00Z">
              <w:r w:rsidR="00BC63C4">
                <w:rPr>
                  <w:rFonts w:ascii="Arial" w:hAnsi="Arial" w:cs="Arial"/>
                  <w:color w:val="808080" w:themeColor="background1" w:themeShade="80"/>
                  <w:sz w:val="18"/>
                  <w:szCs w:val="18"/>
                </w:rPr>
                <w:t>.</w:t>
              </w:r>
              <w:proofErr w:type="gramEnd"/>
              <w:r w:rsidR="00BC63C4">
                <w:rPr>
                  <w:rFonts w:ascii="Arial" w:hAnsi="Arial" w:cs="Arial"/>
                  <w:color w:val="808080" w:themeColor="background1" w:themeShade="80"/>
                  <w:sz w:val="18"/>
                  <w:szCs w:val="18"/>
                </w:rPr>
                <w:t xml:space="preserve"> </w:t>
              </w:r>
            </w:ins>
            <w:r>
              <w:rPr>
                <w:rFonts w:ascii="Arial" w:hAnsi="Arial" w:cs="Arial"/>
                <w:color w:val="808080" w:themeColor="background1" w:themeShade="80"/>
                <w:sz w:val="18"/>
                <w:szCs w:val="18"/>
              </w:rPr>
              <w:t>No replacement criterion in Table 20.</w:t>
            </w:r>
          </w:p>
          <w:p w:rsidR="00A04541" w:rsidRDefault="00A04541" w:rsidP="00A04541">
            <w:pPr>
              <w:autoSpaceDE w:val="0"/>
              <w:autoSpaceDN w:val="0"/>
              <w:adjustRightInd w:val="0"/>
              <w:jc w:val="center"/>
              <w:rPr>
                <w:rFonts w:ascii="Arial" w:hAnsi="Arial" w:cs="Arial"/>
                <w:color w:val="808080" w:themeColor="background1" w:themeShade="80"/>
                <w:sz w:val="18"/>
                <w:szCs w:val="18"/>
              </w:rPr>
            </w:pPr>
          </w:p>
          <w:p w:rsidR="00911DC5" w:rsidRPr="002D6870" w:rsidRDefault="00A04541" w:rsidP="00A04541">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tcPr>
          <w:p w:rsidR="00A04541" w:rsidRPr="00A04541" w:rsidRDefault="00A04541" w:rsidP="00A04541">
            <w:pPr>
              <w:autoSpaceDE w:val="0"/>
              <w:autoSpaceDN w:val="0"/>
              <w:adjustRightInd w:val="0"/>
              <w:jc w:val="center"/>
              <w:rPr>
                <w:rFonts w:ascii="Arial" w:hAnsi="Arial" w:cs="Arial"/>
                <w:color w:val="FF0000"/>
                <w:sz w:val="20"/>
                <w:szCs w:val="20"/>
              </w:rPr>
            </w:pPr>
            <w:ins w:id="323" w:author="amatzke" w:date="2013-06-06T11:25:00Z">
              <w:r>
                <w:rPr>
                  <w:rFonts w:ascii="Arial" w:hAnsi="Arial" w:cs="Arial"/>
                  <w:color w:val="808080" w:themeColor="background1" w:themeShade="80"/>
                  <w:sz w:val="20"/>
                  <w:szCs w:val="20"/>
                </w:rPr>
                <w:t>0.0087</w:t>
              </w:r>
            </w:ins>
            <w:r w:rsidR="001E0170">
              <w:rPr>
                <w:rFonts w:ascii="Arial" w:hAnsi="Arial" w:cs="Arial"/>
                <w:color w:val="808080" w:themeColor="background1" w:themeShade="80"/>
                <w:sz w:val="20"/>
                <w:szCs w:val="20"/>
              </w:rPr>
              <w:t xml:space="preserve"> </w:t>
            </w:r>
            <w:ins w:id="324" w:author="amatzke" w:date="2013-06-06T11:25:00Z">
              <w:r w:rsidRPr="00A04541">
                <w:rPr>
                  <w:rFonts w:ascii="Arial" w:hAnsi="Arial" w:cs="Arial"/>
                  <w:b/>
                  <w:color w:val="808080" w:themeColor="background1" w:themeShade="80"/>
                  <w:sz w:val="24"/>
                  <w:szCs w:val="24"/>
                  <w:vertAlign w:val="superscript"/>
                </w:rPr>
                <w:t>A</w:t>
              </w:r>
            </w:ins>
          </w:p>
          <w:p w:rsidR="00A04541" w:rsidRPr="00A04541" w:rsidRDefault="00A04541" w:rsidP="00A04541">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A04541" w:rsidRDefault="00A04541" w:rsidP="00A04541">
            <w:pPr>
              <w:autoSpaceDE w:val="0"/>
              <w:autoSpaceDN w:val="0"/>
              <w:adjustRightInd w:val="0"/>
              <w:jc w:val="center"/>
              <w:rPr>
                <w:rFonts w:ascii="Arial" w:hAnsi="Arial" w:cs="Arial"/>
                <w:color w:val="808080" w:themeColor="background1" w:themeShade="80"/>
                <w:sz w:val="18"/>
                <w:szCs w:val="18"/>
              </w:rPr>
            </w:pPr>
          </w:p>
          <w:p w:rsidR="00A04541" w:rsidRDefault="00A04541" w:rsidP="00A04541">
            <w:pPr>
              <w:autoSpaceDE w:val="0"/>
              <w:autoSpaceDN w:val="0"/>
              <w:adjustRightInd w:val="0"/>
              <w:jc w:val="center"/>
              <w:rPr>
                <w:rFonts w:ascii="Arial" w:hAnsi="Arial" w:cs="Arial"/>
                <w:color w:val="808080" w:themeColor="background1" w:themeShade="80"/>
                <w:sz w:val="18"/>
                <w:szCs w:val="18"/>
              </w:rPr>
            </w:pPr>
            <w:proofErr w:type="gramStart"/>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del w:id="325" w:author="mvandeh" w:date="2013-07-25T15:40:00Z">
              <w:r w:rsidDel="00BC63C4">
                <w:rPr>
                  <w:rFonts w:ascii="Arial" w:hAnsi="Arial" w:cs="Arial"/>
                  <w:color w:val="808080" w:themeColor="background1" w:themeShade="80"/>
                  <w:sz w:val="18"/>
                  <w:szCs w:val="18"/>
                </w:rPr>
                <w:delText xml:space="preserve">.  </w:delText>
              </w:r>
            </w:del>
            <w:ins w:id="326" w:author="mvandeh" w:date="2013-07-25T15:40:00Z">
              <w:r w:rsidR="00BC63C4">
                <w:rPr>
                  <w:rFonts w:ascii="Arial" w:hAnsi="Arial" w:cs="Arial"/>
                  <w:color w:val="808080" w:themeColor="background1" w:themeShade="80"/>
                  <w:sz w:val="18"/>
                  <w:szCs w:val="18"/>
                </w:rPr>
                <w:t>.</w:t>
              </w:r>
              <w:proofErr w:type="gramEnd"/>
              <w:r w:rsidR="00BC63C4">
                <w:rPr>
                  <w:rFonts w:ascii="Arial" w:hAnsi="Arial" w:cs="Arial"/>
                  <w:color w:val="808080" w:themeColor="background1" w:themeShade="80"/>
                  <w:sz w:val="18"/>
                  <w:szCs w:val="18"/>
                </w:rPr>
                <w:t xml:space="preserve"> </w:t>
              </w:r>
            </w:ins>
            <w:r>
              <w:rPr>
                <w:rFonts w:ascii="Arial" w:hAnsi="Arial" w:cs="Arial"/>
                <w:color w:val="808080" w:themeColor="background1" w:themeShade="80"/>
                <w:sz w:val="18"/>
                <w:szCs w:val="18"/>
              </w:rPr>
              <w:t>No replacement criterion in Table 20.</w:t>
            </w:r>
          </w:p>
          <w:p w:rsidR="00A04541" w:rsidRDefault="00A04541" w:rsidP="00A04541">
            <w:pPr>
              <w:autoSpaceDE w:val="0"/>
              <w:autoSpaceDN w:val="0"/>
              <w:adjustRightInd w:val="0"/>
              <w:jc w:val="center"/>
              <w:rPr>
                <w:rFonts w:ascii="Arial" w:hAnsi="Arial" w:cs="Arial"/>
                <w:color w:val="808080" w:themeColor="background1" w:themeShade="80"/>
                <w:sz w:val="18"/>
                <w:szCs w:val="18"/>
              </w:rPr>
            </w:pPr>
          </w:p>
          <w:p w:rsidR="00911DC5" w:rsidRPr="002D6870" w:rsidRDefault="00A04541" w:rsidP="00A04541">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911DC5" w:rsidRPr="002D6870" w:rsidTr="00F70088">
        <w:trPr>
          <w:trHeight w:val="182"/>
        </w:trPr>
        <w:tc>
          <w:tcPr>
            <w:tcW w:w="10368" w:type="dxa"/>
            <w:gridSpan w:val="9"/>
            <w:tcBorders>
              <w:left w:val="double" w:sz="4" w:space="0" w:color="auto"/>
              <w:bottom w:val="single" w:sz="4" w:space="0" w:color="auto"/>
              <w:right w:val="double" w:sz="4" w:space="0" w:color="auto"/>
            </w:tcBorders>
          </w:tcPr>
          <w:p w:rsidR="006E3404" w:rsidRPr="002D6870" w:rsidRDefault="006E3404" w:rsidP="005610AE">
            <w:pPr>
              <w:autoSpaceDE w:val="0"/>
              <w:autoSpaceDN w:val="0"/>
              <w:adjustRightInd w:val="0"/>
              <w:jc w:val="center"/>
              <w:rPr>
                <w:rFonts w:ascii="Arial" w:hAnsi="Arial" w:cs="Arial"/>
                <w:sz w:val="20"/>
                <w:szCs w:val="20"/>
              </w:rPr>
            </w:pPr>
            <w:ins w:id="327" w:author="amatzke" w:date="2013-06-12T16:34: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Table 30 for alternate frequency and duration of this criterion.</w:t>
              </w:r>
            </w:ins>
          </w:p>
        </w:tc>
      </w:tr>
      <w:tr w:rsidR="00911DC5" w:rsidRPr="002D6870" w:rsidTr="004E6A3C">
        <w:trPr>
          <w:trHeight w:val="182"/>
        </w:trPr>
        <w:tc>
          <w:tcPr>
            <w:tcW w:w="619" w:type="dxa"/>
            <w:tcBorders>
              <w:left w:val="double" w:sz="4" w:space="0" w:color="auto"/>
              <w:bottom w:val="single" w:sz="4" w:space="0" w:color="auto"/>
              <w:right w:val="single" w:sz="4" w:space="0" w:color="auto"/>
            </w:tcBorders>
            <w:shd w:val="clear" w:color="auto" w:fill="EAEAEA"/>
          </w:tcPr>
          <w:p w:rsidR="00911DC5" w:rsidRPr="007E7E36" w:rsidRDefault="00911DC5" w:rsidP="00301BA2">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20</w:t>
            </w:r>
          </w:p>
        </w:tc>
        <w:tc>
          <w:tcPr>
            <w:tcW w:w="1829" w:type="dxa"/>
            <w:tcBorders>
              <w:left w:val="single" w:sz="4" w:space="0" w:color="auto"/>
              <w:bottom w:val="single" w:sz="4" w:space="0" w:color="auto"/>
              <w:right w:val="single" w:sz="4" w:space="0" w:color="auto"/>
            </w:tcBorders>
            <w:shd w:val="clear" w:color="auto" w:fill="EAEAEA"/>
          </w:tcPr>
          <w:p w:rsidR="00911DC5" w:rsidRPr="007E7E36" w:rsidRDefault="00911DC5" w:rsidP="00301BA2">
            <w:pPr>
              <w:autoSpaceDE w:val="0"/>
              <w:autoSpaceDN w:val="0"/>
              <w:adjustRightInd w:val="0"/>
              <w:rPr>
                <w:rFonts w:ascii="Arial" w:hAnsi="Arial" w:cs="Arial"/>
                <w:color w:val="FF0000"/>
                <w:sz w:val="20"/>
                <w:szCs w:val="20"/>
                <w:u w:val="single"/>
              </w:rPr>
            </w:pPr>
            <w:proofErr w:type="spellStart"/>
            <w:r w:rsidRPr="007E7E36">
              <w:rPr>
                <w:rFonts w:ascii="Arial" w:hAnsi="Arial" w:cs="Arial"/>
                <w:color w:val="FF0000"/>
                <w:sz w:val="20"/>
                <w:szCs w:val="20"/>
                <w:u w:val="single"/>
              </w:rPr>
              <w:t>Endosulfan</w:t>
            </w:r>
            <w:proofErr w:type="spellEnd"/>
            <w:r w:rsidRPr="007E7E36">
              <w:rPr>
                <w:rFonts w:ascii="Arial" w:hAnsi="Arial" w:cs="Arial"/>
                <w:color w:val="FF0000"/>
                <w:sz w:val="20"/>
                <w:szCs w:val="20"/>
                <w:u w:val="single"/>
              </w:rPr>
              <w:t xml:space="preserve"> Beta</w:t>
            </w:r>
          </w:p>
        </w:tc>
        <w:tc>
          <w:tcPr>
            <w:tcW w:w="1170" w:type="dxa"/>
            <w:gridSpan w:val="2"/>
            <w:tcBorders>
              <w:left w:val="single" w:sz="4" w:space="0" w:color="auto"/>
              <w:bottom w:val="single" w:sz="4" w:space="0" w:color="auto"/>
              <w:right w:val="single" w:sz="4" w:space="0" w:color="auto"/>
            </w:tcBorders>
            <w:shd w:val="clear" w:color="auto" w:fill="EAEAEA"/>
          </w:tcPr>
          <w:p w:rsidR="00911DC5" w:rsidRPr="007E7E36" w:rsidRDefault="00911DC5" w:rsidP="00301BA2">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33213659</w:t>
            </w:r>
          </w:p>
        </w:tc>
        <w:tc>
          <w:tcPr>
            <w:tcW w:w="1170" w:type="dxa"/>
            <w:tcBorders>
              <w:left w:val="single" w:sz="4" w:space="0" w:color="auto"/>
              <w:bottom w:val="single" w:sz="4" w:space="0" w:color="auto"/>
              <w:right w:val="single" w:sz="4" w:space="0" w:color="auto"/>
            </w:tcBorders>
            <w:shd w:val="clear" w:color="auto" w:fill="EAEAEA"/>
          </w:tcPr>
          <w:p w:rsidR="00911DC5" w:rsidRPr="007E7E36" w:rsidRDefault="00911DC5" w:rsidP="00301BA2">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2B1AD8" w:rsidRPr="002B1AD8" w:rsidRDefault="002B1AD8" w:rsidP="002B1AD8">
            <w:pPr>
              <w:autoSpaceDE w:val="0"/>
              <w:autoSpaceDN w:val="0"/>
              <w:adjustRightInd w:val="0"/>
              <w:jc w:val="center"/>
              <w:rPr>
                <w:rFonts w:ascii="Arial" w:hAnsi="Arial" w:cs="Arial"/>
                <w:color w:val="808080" w:themeColor="background1" w:themeShade="80"/>
                <w:sz w:val="20"/>
                <w:szCs w:val="20"/>
              </w:rPr>
            </w:pPr>
            <w:ins w:id="328" w:author="amatzke" w:date="2013-06-06T11:29:00Z">
              <w:r>
                <w:rPr>
                  <w:rFonts w:ascii="Arial" w:hAnsi="Arial" w:cs="Arial"/>
                  <w:color w:val="808080" w:themeColor="background1" w:themeShade="80"/>
                  <w:sz w:val="20"/>
                  <w:szCs w:val="20"/>
                </w:rPr>
                <w:t>0.22</w:t>
              </w:r>
            </w:ins>
            <w:r w:rsidR="001E0170">
              <w:rPr>
                <w:rFonts w:ascii="Arial" w:hAnsi="Arial" w:cs="Arial"/>
                <w:color w:val="808080" w:themeColor="background1" w:themeShade="80"/>
                <w:sz w:val="20"/>
                <w:szCs w:val="20"/>
              </w:rPr>
              <w:t xml:space="preserve"> </w:t>
            </w:r>
            <w:ins w:id="329" w:author="amatzke" w:date="2013-06-06T11:29:00Z">
              <w:r w:rsidRPr="002B1AD8">
                <w:rPr>
                  <w:rFonts w:ascii="Arial" w:hAnsi="Arial" w:cs="Arial"/>
                  <w:b/>
                  <w:color w:val="808080" w:themeColor="background1" w:themeShade="80"/>
                  <w:sz w:val="24"/>
                  <w:szCs w:val="24"/>
                  <w:vertAlign w:val="superscript"/>
                </w:rPr>
                <w:t>A</w:t>
              </w:r>
            </w:ins>
          </w:p>
          <w:p w:rsidR="002B1AD8" w:rsidRPr="00A04541" w:rsidRDefault="002B1AD8" w:rsidP="002B1AD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2B1AD8" w:rsidRDefault="002B1AD8" w:rsidP="002B1AD8">
            <w:pPr>
              <w:autoSpaceDE w:val="0"/>
              <w:autoSpaceDN w:val="0"/>
              <w:adjustRightInd w:val="0"/>
              <w:jc w:val="center"/>
              <w:rPr>
                <w:rFonts w:ascii="Arial" w:hAnsi="Arial" w:cs="Arial"/>
                <w:color w:val="808080" w:themeColor="background1" w:themeShade="80"/>
                <w:sz w:val="18"/>
                <w:szCs w:val="18"/>
              </w:rPr>
            </w:pPr>
            <w:proofErr w:type="gramStart"/>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del w:id="330" w:author="mvandeh" w:date="2013-07-25T15:40:00Z">
              <w:r w:rsidDel="00BC63C4">
                <w:rPr>
                  <w:rFonts w:ascii="Arial" w:hAnsi="Arial" w:cs="Arial"/>
                  <w:color w:val="808080" w:themeColor="background1" w:themeShade="80"/>
                  <w:sz w:val="18"/>
                  <w:szCs w:val="18"/>
                </w:rPr>
                <w:delText xml:space="preserve">.  </w:delText>
              </w:r>
            </w:del>
            <w:ins w:id="331" w:author="mvandeh" w:date="2013-07-25T15:40:00Z">
              <w:r w:rsidR="00BC63C4">
                <w:rPr>
                  <w:rFonts w:ascii="Arial" w:hAnsi="Arial" w:cs="Arial"/>
                  <w:color w:val="808080" w:themeColor="background1" w:themeShade="80"/>
                  <w:sz w:val="18"/>
                  <w:szCs w:val="18"/>
                </w:rPr>
                <w:t>.</w:t>
              </w:r>
              <w:proofErr w:type="gramEnd"/>
              <w:r w:rsidR="00BC63C4">
                <w:rPr>
                  <w:rFonts w:ascii="Arial" w:hAnsi="Arial" w:cs="Arial"/>
                  <w:color w:val="808080" w:themeColor="background1" w:themeShade="80"/>
                  <w:sz w:val="18"/>
                  <w:szCs w:val="18"/>
                </w:rPr>
                <w:t xml:space="preserve"> </w:t>
              </w:r>
            </w:ins>
            <w:r>
              <w:rPr>
                <w:rFonts w:ascii="Arial" w:hAnsi="Arial" w:cs="Arial"/>
                <w:color w:val="808080" w:themeColor="background1" w:themeShade="80"/>
                <w:sz w:val="18"/>
                <w:szCs w:val="18"/>
              </w:rPr>
              <w:t>No replacement criterion in Table 20.</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911DC5" w:rsidRPr="002D6870" w:rsidRDefault="002B1AD8" w:rsidP="002B1AD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shd w:val="clear" w:color="auto" w:fill="EAEAEA"/>
          </w:tcPr>
          <w:p w:rsidR="002B1AD8" w:rsidRPr="002B1AD8" w:rsidRDefault="002B1AD8" w:rsidP="002B1AD8">
            <w:pPr>
              <w:autoSpaceDE w:val="0"/>
              <w:autoSpaceDN w:val="0"/>
              <w:adjustRightInd w:val="0"/>
              <w:jc w:val="center"/>
              <w:rPr>
                <w:rFonts w:ascii="Arial" w:hAnsi="Arial" w:cs="Arial"/>
                <w:color w:val="FF0000"/>
                <w:sz w:val="20"/>
                <w:szCs w:val="20"/>
              </w:rPr>
            </w:pPr>
            <w:ins w:id="332" w:author="amatzke" w:date="2013-06-06T11:29:00Z">
              <w:r>
                <w:rPr>
                  <w:rFonts w:ascii="Arial" w:hAnsi="Arial" w:cs="Arial"/>
                  <w:color w:val="808080" w:themeColor="background1" w:themeShade="80"/>
                  <w:sz w:val="20"/>
                  <w:szCs w:val="20"/>
                </w:rPr>
                <w:t>0.056</w:t>
              </w:r>
            </w:ins>
            <w:r w:rsidR="001E0170">
              <w:rPr>
                <w:rFonts w:ascii="Arial" w:hAnsi="Arial" w:cs="Arial"/>
                <w:color w:val="808080" w:themeColor="background1" w:themeShade="80"/>
                <w:sz w:val="20"/>
                <w:szCs w:val="20"/>
              </w:rPr>
              <w:t xml:space="preserve"> </w:t>
            </w:r>
            <w:ins w:id="333" w:author="amatzke" w:date="2013-06-06T11:29:00Z">
              <w:r w:rsidRPr="002B1AD8">
                <w:rPr>
                  <w:rFonts w:ascii="Arial" w:hAnsi="Arial" w:cs="Arial"/>
                  <w:b/>
                  <w:color w:val="808080" w:themeColor="background1" w:themeShade="80"/>
                  <w:sz w:val="24"/>
                  <w:szCs w:val="24"/>
                  <w:vertAlign w:val="superscript"/>
                </w:rPr>
                <w:t>A</w:t>
              </w:r>
            </w:ins>
          </w:p>
          <w:p w:rsidR="002B1AD8" w:rsidRPr="00A04541" w:rsidRDefault="002B1AD8" w:rsidP="002B1AD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2B1AD8" w:rsidRDefault="002B1AD8" w:rsidP="002B1AD8">
            <w:pPr>
              <w:autoSpaceDE w:val="0"/>
              <w:autoSpaceDN w:val="0"/>
              <w:adjustRightInd w:val="0"/>
              <w:jc w:val="center"/>
              <w:rPr>
                <w:rFonts w:ascii="Arial" w:hAnsi="Arial" w:cs="Arial"/>
                <w:color w:val="808080" w:themeColor="background1" w:themeShade="80"/>
                <w:sz w:val="18"/>
                <w:szCs w:val="18"/>
              </w:rPr>
            </w:pPr>
            <w:proofErr w:type="gramStart"/>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del w:id="334" w:author="mvandeh" w:date="2013-07-25T15:40:00Z">
              <w:r w:rsidDel="00BC63C4">
                <w:rPr>
                  <w:rFonts w:ascii="Arial" w:hAnsi="Arial" w:cs="Arial"/>
                  <w:color w:val="808080" w:themeColor="background1" w:themeShade="80"/>
                  <w:sz w:val="18"/>
                  <w:szCs w:val="18"/>
                </w:rPr>
                <w:delText xml:space="preserve">.  </w:delText>
              </w:r>
            </w:del>
            <w:ins w:id="335" w:author="mvandeh" w:date="2013-07-25T15:40:00Z">
              <w:r w:rsidR="00BC63C4">
                <w:rPr>
                  <w:rFonts w:ascii="Arial" w:hAnsi="Arial" w:cs="Arial"/>
                  <w:color w:val="808080" w:themeColor="background1" w:themeShade="80"/>
                  <w:sz w:val="18"/>
                  <w:szCs w:val="18"/>
                </w:rPr>
                <w:t>.</w:t>
              </w:r>
              <w:proofErr w:type="gramEnd"/>
              <w:r w:rsidR="00BC63C4">
                <w:rPr>
                  <w:rFonts w:ascii="Arial" w:hAnsi="Arial" w:cs="Arial"/>
                  <w:color w:val="808080" w:themeColor="background1" w:themeShade="80"/>
                  <w:sz w:val="18"/>
                  <w:szCs w:val="18"/>
                </w:rPr>
                <w:t xml:space="preserve"> </w:t>
              </w:r>
            </w:ins>
            <w:r>
              <w:rPr>
                <w:rFonts w:ascii="Arial" w:hAnsi="Arial" w:cs="Arial"/>
                <w:color w:val="808080" w:themeColor="background1" w:themeShade="80"/>
                <w:sz w:val="18"/>
                <w:szCs w:val="18"/>
              </w:rPr>
              <w:t>No replacement criterion in Table 20.</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911DC5" w:rsidRPr="002D6870" w:rsidRDefault="002B1AD8" w:rsidP="002B1AD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shd w:val="clear" w:color="auto" w:fill="EAEAEA"/>
          </w:tcPr>
          <w:p w:rsidR="002B1AD8" w:rsidRPr="002B1AD8" w:rsidRDefault="002B1AD8" w:rsidP="002B1AD8">
            <w:pPr>
              <w:autoSpaceDE w:val="0"/>
              <w:autoSpaceDN w:val="0"/>
              <w:adjustRightInd w:val="0"/>
              <w:jc w:val="center"/>
              <w:rPr>
                <w:rFonts w:ascii="Arial" w:hAnsi="Arial" w:cs="Arial"/>
                <w:color w:val="FF0000"/>
                <w:sz w:val="20"/>
                <w:szCs w:val="20"/>
              </w:rPr>
            </w:pPr>
            <w:ins w:id="336" w:author="amatzke" w:date="2013-06-06T11:29:00Z">
              <w:r>
                <w:rPr>
                  <w:rFonts w:ascii="Arial" w:hAnsi="Arial" w:cs="Arial"/>
                  <w:color w:val="808080" w:themeColor="background1" w:themeShade="80"/>
                  <w:sz w:val="20"/>
                  <w:szCs w:val="20"/>
                </w:rPr>
                <w:t>0.034</w:t>
              </w:r>
            </w:ins>
            <w:r w:rsidR="001E0170">
              <w:rPr>
                <w:rFonts w:ascii="Arial" w:hAnsi="Arial" w:cs="Arial"/>
                <w:color w:val="808080" w:themeColor="background1" w:themeShade="80"/>
                <w:sz w:val="20"/>
                <w:szCs w:val="20"/>
              </w:rPr>
              <w:t xml:space="preserve"> </w:t>
            </w:r>
            <w:ins w:id="337" w:author="amatzke" w:date="2013-06-06T11:29:00Z">
              <w:r w:rsidRPr="002B1AD8">
                <w:rPr>
                  <w:rFonts w:ascii="Arial" w:hAnsi="Arial" w:cs="Arial"/>
                  <w:b/>
                  <w:color w:val="808080" w:themeColor="background1" w:themeShade="80"/>
                  <w:sz w:val="24"/>
                  <w:szCs w:val="24"/>
                  <w:vertAlign w:val="superscript"/>
                </w:rPr>
                <w:t>A</w:t>
              </w:r>
            </w:ins>
          </w:p>
          <w:p w:rsidR="002B1AD8" w:rsidRPr="00A04541" w:rsidRDefault="002B1AD8" w:rsidP="002B1AD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2B1AD8" w:rsidRDefault="002B1AD8" w:rsidP="002B1AD8">
            <w:pPr>
              <w:autoSpaceDE w:val="0"/>
              <w:autoSpaceDN w:val="0"/>
              <w:adjustRightInd w:val="0"/>
              <w:jc w:val="center"/>
              <w:rPr>
                <w:rFonts w:ascii="Arial" w:hAnsi="Arial" w:cs="Arial"/>
                <w:color w:val="808080" w:themeColor="background1" w:themeShade="80"/>
                <w:sz w:val="18"/>
                <w:szCs w:val="18"/>
              </w:rPr>
            </w:pPr>
            <w:proofErr w:type="gramStart"/>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del w:id="338" w:author="mvandeh" w:date="2013-07-25T15:40:00Z">
              <w:r w:rsidDel="00BC63C4">
                <w:rPr>
                  <w:rFonts w:ascii="Arial" w:hAnsi="Arial" w:cs="Arial"/>
                  <w:color w:val="808080" w:themeColor="background1" w:themeShade="80"/>
                  <w:sz w:val="18"/>
                  <w:szCs w:val="18"/>
                </w:rPr>
                <w:delText xml:space="preserve">.  </w:delText>
              </w:r>
            </w:del>
            <w:ins w:id="339" w:author="mvandeh" w:date="2013-07-25T15:40:00Z">
              <w:r w:rsidR="00BC63C4">
                <w:rPr>
                  <w:rFonts w:ascii="Arial" w:hAnsi="Arial" w:cs="Arial"/>
                  <w:color w:val="808080" w:themeColor="background1" w:themeShade="80"/>
                  <w:sz w:val="18"/>
                  <w:szCs w:val="18"/>
                </w:rPr>
                <w:t>.</w:t>
              </w:r>
              <w:proofErr w:type="gramEnd"/>
              <w:r w:rsidR="00BC63C4">
                <w:rPr>
                  <w:rFonts w:ascii="Arial" w:hAnsi="Arial" w:cs="Arial"/>
                  <w:color w:val="808080" w:themeColor="background1" w:themeShade="80"/>
                  <w:sz w:val="18"/>
                  <w:szCs w:val="18"/>
                </w:rPr>
                <w:t xml:space="preserve"> </w:t>
              </w:r>
            </w:ins>
            <w:r>
              <w:rPr>
                <w:rFonts w:ascii="Arial" w:hAnsi="Arial" w:cs="Arial"/>
                <w:color w:val="808080" w:themeColor="background1" w:themeShade="80"/>
                <w:sz w:val="18"/>
                <w:szCs w:val="18"/>
              </w:rPr>
              <w:t>No replacement criterion in Table 20.</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911DC5" w:rsidRDefault="002B1AD8" w:rsidP="002B1AD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11DC5" w:rsidRPr="002D6870" w:rsidRDefault="00911DC5" w:rsidP="009C5D3E">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2B1AD8" w:rsidRPr="002B1AD8" w:rsidRDefault="002B1AD8" w:rsidP="002B1AD8">
            <w:pPr>
              <w:autoSpaceDE w:val="0"/>
              <w:autoSpaceDN w:val="0"/>
              <w:adjustRightInd w:val="0"/>
              <w:jc w:val="center"/>
              <w:rPr>
                <w:rFonts w:ascii="Arial" w:hAnsi="Arial" w:cs="Arial"/>
                <w:color w:val="FF0000"/>
                <w:sz w:val="20"/>
                <w:szCs w:val="20"/>
              </w:rPr>
            </w:pPr>
            <w:ins w:id="340" w:author="amatzke" w:date="2013-06-06T11:30:00Z">
              <w:r>
                <w:rPr>
                  <w:rFonts w:ascii="Arial" w:hAnsi="Arial" w:cs="Arial"/>
                  <w:color w:val="808080" w:themeColor="background1" w:themeShade="80"/>
                  <w:sz w:val="20"/>
                  <w:szCs w:val="20"/>
                </w:rPr>
                <w:t>0.0087</w:t>
              </w:r>
            </w:ins>
            <w:r w:rsidR="001E0170">
              <w:rPr>
                <w:rFonts w:ascii="Arial" w:hAnsi="Arial" w:cs="Arial"/>
                <w:color w:val="808080" w:themeColor="background1" w:themeShade="80"/>
                <w:sz w:val="20"/>
                <w:szCs w:val="20"/>
              </w:rPr>
              <w:t xml:space="preserve"> </w:t>
            </w:r>
            <w:ins w:id="341" w:author="amatzke" w:date="2013-06-06T11:30:00Z">
              <w:r w:rsidRPr="002B1AD8">
                <w:rPr>
                  <w:rFonts w:ascii="Arial" w:hAnsi="Arial" w:cs="Arial"/>
                  <w:b/>
                  <w:color w:val="808080" w:themeColor="background1" w:themeShade="80"/>
                  <w:sz w:val="24"/>
                  <w:szCs w:val="24"/>
                  <w:vertAlign w:val="superscript"/>
                </w:rPr>
                <w:t>A</w:t>
              </w:r>
            </w:ins>
          </w:p>
          <w:p w:rsidR="002B1AD8" w:rsidRPr="00A04541" w:rsidRDefault="002B1AD8" w:rsidP="002B1AD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2B1AD8" w:rsidRDefault="002B1AD8" w:rsidP="002B1AD8">
            <w:pPr>
              <w:autoSpaceDE w:val="0"/>
              <w:autoSpaceDN w:val="0"/>
              <w:adjustRightInd w:val="0"/>
              <w:jc w:val="center"/>
              <w:rPr>
                <w:rFonts w:ascii="Arial" w:hAnsi="Arial" w:cs="Arial"/>
                <w:color w:val="808080" w:themeColor="background1" w:themeShade="80"/>
                <w:sz w:val="18"/>
                <w:szCs w:val="18"/>
              </w:rPr>
            </w:pPr>
            <w:proofErr w:type="gramStart"/>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del w:id="342" w:author="mvandeh" w:date="2013-07-25T15:40:00Z">
              <w:r w:rsidDel="00BC63C4">
                <w:rPr>
                  <w:rFonts w:ascii="Arial" w:hAnsi="Arial" w:cs="Arial"/>
                  <w:color w:val="808080" w:themeColor="background1" w:themeShade="80"/>
                  <w:sz w:val="18"/>
                  <w:szCs w:val="18"/>
                </w:rPr>
                <w:delText xml:space="preserve">.  </w:delText>
              </w:r>
            </w:del>
            <w:ins w:id="343" w:author="mvandeh" w:date="2013-07-25T15:40:00Z">
              <w:r w:rsidR="00BC63C4">
                <w:rPr>
                  <w:rFonts w:ascii="Arial" w:hAnsi="Arial" w:cs="Arial"/>
                  <w:color w:val="808080" w:themeColor="background1" w:themeShade="80"/>
                  <w:sz w:val="18"/>
                  <w:szCs w:val="18"/>
                </w:rPr>
                <w:t>.</w:t>
              </w:r>
              <w:proofErr w:type="gramEnd"/>
              <w:r w:rsidR="00BC63C4">
                <w:rPr>
                  <w:rFonts w:ascii="Arial" w:hAnsi="Arial" w:cs="Arial"/>
                  <w:color w:val="808080" w:themeColor="background1" w:themeShade="80"/>
                  <w:sz w:val="18"/>
                  <w:szCs w:val="18"/>
                </w:rPr>
                <w:t xml:space="preserve"> </w:t>
              </w:r>
            </w:ins>
            <w:r>
              <w:rPr>
                <w:rFonts w:ascii="Arial" w:hAnsi="Arial" w:cs="Arial"/>
                <w:color w:val="808080" w:themeColor="background1" w:themeShade="80"/>
                <w:sz w:val="18"/>
                <w:szCs w:val="18"/>
              </w:rPr>
              <w:t>No replacement criterion in Table 20.</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911DC5" w:rsidRPr="002D6870" w:rsidRDefault="002B1AD8" w:rsidP="002B1AD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911DC5" w:rsidRPr="002D6870" w:rsidTr="00F70088">
        <w:trPr>
          <w:trHeight w:val="182"/>
        </w:trPr>
        <w:tc>
          <w:tcPr>
            <w:tcW w:w="10368" w:type="dxa"/>
            <w:gridSpan w:val="9"/>
            <w:tcBorders>
              <w:left w:val="double" w:sz="4" w:space="0" w:color="auto"/>
              <w:bottom w:val="single" w:sz="4" w:space="0" w:color="auto"/>
              <w:right w:val="double" w:sz="4" w:space="0" w:color="auto"/>
            </w:tcBorders>
          </w:tcPr>
          <w:p w:rsidR="006E3404" w:rsidRPr="002D6870" w:rsidRDefault="006E3404" w:rsidP="00490A77">
            <w:pPr>
              <w:autoSpaceDE w:val="0"/>
              <w:autoSpaceDN w:val="0"/>
              <w:adjustRightInd w:val="0"/>
              <w:jc w:val="center"/>
              <w:rPr>
                <w:rFonts w:ascii="Arial" w:hAnsi="Arial" w:cs="Arial"/>
                <w:color w:val="0066CC"/>
                <w:sz w:val="20"/>
                <w:szCs w:val="20"/>
              </w:rPr>
            </w:pPr>
            <w:ins w:id="344" w:author="amatzke" w:date="2013-06-12T16:34: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Table 30 for alternate frequency and duration of this criterion.</w:t>
              </w:r>
            </w:ins>
          </w:p>
        </w:tc>
      </w:tr>
      <w:tr w:rsidR="00911DC5" w:rsidRPr="002D6870" w:rsidTr="00F70088">
        <w:trPr>
          <w:trHeight w:val="182"/>
        </w:trPr>
        <w:tc>
          <w:tcPr>
            <w:tcW w:w="619" w:type="dxa"/>
            <w:tcBorders>
              <w:left w:val="double" w:sz="4" w:space="0" w:color="auto"/>
              <w:bottom w:val="single" w:sz="4" w:space="0" w:color="auto"/>
              <w:right w:val="single" w:sz="4" w:space="0" w:color="auto"/>
            </w:tcBorders>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21</w:t>
            </w:r>
          </w:p>
        </w:tc>
        <w:tc>
          <w:tcPr>
            <w:tcW w:w="1829" w:type="dxa"/>
            <w:tcBorders>
              <w:left w:val="single" w:sz="4" w:space="0" w:color="auto"/>
              <w:bottom w:val="single" w:sz="4" w:space="0" w:color="auto"/>
              <w:right w:val="single" w:sz="4" w:space="0" w:color="auto"/>
            </w:tcBorders>
          </w:tcPr>
          <w:p w:rsidR="00911DC5" w:rsidRPr="00BB5100" w:rsidRDefault="00911DC5" w:rsidP="00301BA2">
            <w:pPr>
              <w:autoSpaceDE w:val="0"/>
              <w:autoSpaceDN w:val="0"/>
              <w:adjustRightInd w:val="0"/>
              <w:rPr>
                <w:rFonts w:ascii="Arial" w:hAnsi="Arial" w:cs="Arial"/>
                <w:sz w:val="20"/>
                <w:szCs w:val="20"/>
              </w:rPr>
            </w:pPr>
            <w:proofErr w:type="spellStart"/>
            <w:r w:rsidRPr="00BB5100">
              <w:rPr>
                <w:rFonts w:ascii="Arial" w:hAnsi="Arial" w:cs="Arial"/>
                <w:sz w:val="20"/>
                <w:szCs w:val="20"/>
              </w:rPr>
              <w:t>Endrin</w:t>
            </w:r>
            <w:proofErr w:type="spellEnd"/>
          </w:p>
        </w:tc>
        <w:tc>
          <w:tcPr>
            <w:tcW w:w="1170" w:type="dxa"/>
            <w:gridSpan w:val="2"/>
            <w:tcBorders>
              <w:left w:val="single" w:sz="4" w:space="0" w:color="auto"/>
              <w:bottom w:val="single" w:sz="4" w:space="0" w:color="auto"/>
              <w:right w:val="single" w:sz="4" w:space="0" w:color="auto"/>
            </w:tcBorders>
          </w:tcPr>
          <w:p w:rsidR="00911DC5" w:rsidRPr="00BB5100" w:rsidRDefault="00911DC5" w:rsidP="00301BA2">
            <w:pPr>
              <w:autoSpaceDE w:val="0"/>
              <w:autoSpaceDN w:val="0"/>
              <w:adjustRightInd w:val="0"/>
              <w:jc w:val="right"/>
              <w:rPr>
                <w:rFonts w:ascii="Arial" w:hAnsi="Arial" w:cs="Arial"/>
                <w:sz w:val="20"/>
                <w:szCs w:val="20"/>
              </w:rPr>
            </w:pPr>
            <w:r w:rsidRPr="00BB5100">
              <w:rPr>
                <w:rFonts w:ascii="Arial" w:hAnsi="Arial" w:cs="Arial"/>
                <w:sz w:val="20"/>
                <w:szCs w:val="20"/>
              </w:rPr>
              <w:t>72208</w:t>
            </w:r>
          </w:p>
        </w:tc>
        <w:tc>
          <w:tcPr>
            <w:tcW w:w="1170" w:type="dxa"/>
            <w:tcBorders>
              <w:left w:val="single" w:sz="4" w:space="0" w:color="auto"/>
              <w:bottom w:val="single" w:sz="4" w:space="0" w:color="auto"/>
              <w:right w:val="single" w:sz="4" w:space="0" w:color="auto"/>
            </w:tcBorders>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0.086</w:t>
            </w:r>
          </w:p>
          <w:p w:rsidR="00911DC5" w:rsidRPr="004D710F" w:rsidRDefault="00911DC5" w:rsidP="00301BA2">
            <w:pPr>
              <w:autoSpaceDE w:val="0"/>
              <w:autoSpaceDN w:val="0"/>
              <w:adjustRightInd w:val="0"/>
              <w:jc w:val="center"/>
              <w:rPr>
                <w:rFonts w:ascii="Arial" w:hAnsi="Arial" w:cs="Arial"/>
                <w:color w:val="808080" w:themeColor="background1" w:themeShade="80"/>
                <w:sz w:val="18"/>
                <w:szCs w:val="18"/>
              </w:rPr>
            </w:pPr>
            <w:r w:rsidRPr="004D710F">
              <w:rPr>
                <w:rFonts w:ascii="Arial" w:hAnsi="Arial" w:cs="Arial"/>
                <w:color w:val="808080" w:themeColor="background1" w:themeShade="80"/>
                <w:sz w:val="18"/>
                <w:szCs w:val="18"/>
              </w:rPr>
              <w:t>[From Table 33A]</w:t>
            </w:r>
          </w:p>
          <w:p w:rsidR="00B23DD1" w:rsidRDefault="00B23DD1" w:rsidP="004D710F">
            <w:pPr>
              <w:autoSpaceDE w:val="0"/>
              <w:autoSpaceDN w:val="0"/>
              <w:adjustRightInd w:val="0"/>
              <w:jc w:val="center"/>
              <w:rPr>
                <w:rFonts w:ascii="Arial" w:hAnsi="Arial" w:cs="Arial"/>
                <w:color w:val="808080" w:themeColor="background1" w:themeShade="80"/>
                <w:sz w:val="18"/>
                <w:szCs w:val="18"/>
              </w:rPr>
            </w:pPr>
          </w:p>
          <w:p w:rsidR="004D710F" w:rsidRPr="00485C9C" w:rsidRDefault="004D710F" w:rsidP="004D710F">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2E5D1E">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0.036</w:t>
            </w:r>
          </w:p>
          <w:p w:rsidR="00911DC5" w:rsidRPr="00344576" w:rsidRDefault="00911DC5" w:rsidP="00301BA2">
            <w:pPr>
              <w:autoSpaceDE w:val="0"/>
              <w:autoSpaceDN w:val="0"/>
              <w:adjustRightInd w:val="0"/>
              <w:jc w:val="center"/>
              <w:rPr>
                <w:rFonts w:ascii="Arial" w:hAnsi="Arial" w:cs="Arial"/>
                <w:color w:val="808080" w:themeColor="background1" w:themeShade="80"/>
                <w:sz w:val="18"/>
                <w:szCs w:val="18"/>
              </w:rPr>
            </w:pPr>
            <w:r w:rsidRPr="00344576">
              <w:rPr>
                <w:rFonts w:ascii="Arial" w:hAnsi="Arial" w:cs="Arial"/>
                <w:color w:val="808080" w:themeColor="background1" w:themeShade="80"/>
                <w:sz w:val="18"/>
                <w:szCs w:val="18"/>
              </w:rPr>
              <w:t>[From Table 33B]</w:t>
            </w:r>
          </w:p>
          <w:p w:rsidR="00B23DD1" w:rsidRDefault="00B23DD1" w:rsidP="004D710F">
            <w:pPr>
              <w:autoSpaceDE w:val="0"/>
              <w:autoSpaceDN w:val="0"/>
              <w:adjustRightInd w:val="0"/>
              <w:jc w:val="center"/>
              <w:rPr>
                <w:rFonts w:ascii="Arial" w:hAnsi="Arial" w:cs="Arial"/>
                <w:color w:val="808080" w:themeColor="background1" w:themeShade="80"/>
                <w:sz w:val="18"/>
                <w:szCs w:val="18"/>
              </w:rPr>
            </w:pPr>
          </w:p>
          <w:p w:rsidR="004D710F" w:rsidRPr="00485C9C" w:rsidRDefault="004D710F" w:rsidP="004D710F">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911DC5" w:rsidRDefault="00911DC5" w:rsidP="002E5D1E">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2E5D1E">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tcPr>
          <w:p w:rsidR="00344576" w:rsidRPr="00344576" w:rsidRDefault="00344576" w:rsidP="00344576">
            <w:pPr>
              <w:autoSpaceDE w:val="0"/>
              <w:autoSpaceDN w:val="0"/>
              <w:adjustRightInd w:val="0"/>
              <w:jc w:val="center"/>
              <w:rPr>
                <w:rFonts w:ascii="Arial" w:hAnsi="Arial" w:cs="Arial"/>
                <w:color w:val="FF0000"/>
                <w:sz w:val="20"/>
                <w:szCs w:val="20"/>
              </w:rPr>
            </w:pPr>
            <w:ins w:id="345" w:author="amatzke" w:date="2013-06-06T11:00:00Z">
              <w:r w:rsidRPr="00344576">
                <w:rPr>
                  <w:rFonts w:ascii="Arial" w:hAnsi="Arial" w:cs="Arial"/>
                  <w:color w:val="808080" w:themeColor="background1" w:themeShade="80"/>
                  <w:sz w:val="20"/>
                  <w:szCs w:val="20"/>
                </w:rPr>
                <w:t>0.037</w:t>
              </w:r>
            </w:ins>
            <w:r w:rsidR="001E0170">
              <w:rPr>
                <w:rFonts w:ascii="Arial" w:hAnsi="Arial" w:cs="Arial"/>
                <w:color w:val="808080" w:themeColor="background1" w:themeShade="80"/>
                <w:sz w:val="20"/>
                <w:szCs w:val="20"/>
              </w:rPr>
              <w:t xml:space="preserve"> </w:t>
            </w:r>
            <w:ins w:id="346" w:author="amatzke" w:date="2013-06-06T11:01:00Z">
              <w:r w:rsidRPr="00344576">
                <w:rPr>
                  <w:rFonts w:ascii="Arial" w:hAnsi="Arial" w:cs="Arial"/>
                  <w:b/>
                  <w:color w:val="808080" w:themeColor="background1" w:themeShade="80"/>
                  <w:sz w:val="24"/>
                  <w:szCs w:val="24"/>
                  <w:vertAlign w:val="superscript"/>
                </w:rPr>
                <w:t>A</w:t>
              </w:r>
            </w:ins>
          </w:p>
          <w:p w:rsidR="00344576" w:rsidRPr="00183EBC" w:rsidRDefault="00344576"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344576" w:rsidRPr="00183EBC" w:rsidRDefault="00344576" w:rsidP="00344576">
            <w:pPr>
              <w:autoSpaceDE w:val="0"/>
              <w:autoSpaceDN w:val="0"/>
              <w:adjustRightInd w:val="0"/>
              <w:jc w:val="center"/>
              <w:rPr>
                <w:rFonts w:ascii="Arial" w:hAnsi="Arial" w:cs="Arial"/>
                <w:color w:val="808080" w:themeColor="background1" w:themeShade="80"/>
                <w:sz w:val="18"/>
                <w:szCs w:val="18"/>
              </w:rPr>
            </w:pPr>
          </w:p>
          <w:p w:rsidR="00344576" w:rsidRDefault="00344576"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344576" w:rsidRDefault="00344576" w:rsidP="00344576">
            <w:pPr>
              <w:autoSpaceDE w:val="0"/>
              <w:autoSpaceDN w:val="0"/>
              <w:adjustRightInd w:val="0"/>
              <w:jc w:val="center"/>
              <w:rPr>
                <w:rFonts w:ascii="Arial" w:hAnsi="Arial" w:cs="Arial"/>
                <w:color w:val="808080" w:themeColor="background1" w:themeShade="80"/>
                <w:sz w:val="18"/>
                <w:szCs w:val="18"/>
              </w:rPr>
            </w:pPr>
          </w:p>
          <w:p w:rsidR="00344576" w:rsidRDefault="00344576" w:rsidP="0034457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11DC5" w:rsidRPr="002D6870" w:rsidRDefault="00911DC5" w:rsidP="00344576">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344576" w:rsidRPr="00344576" w:rsidRDefault="00344576" w:rsidP="00344576">
            <w:pPr>
              <w:autoSpaceDE w:val="0"/>
              <w:autoSpaceDN w:val="0"/>
              <w:adjustRightInd w:val="0"/>
              <w:jc w:val="center"/>
              <w:rPr>
                <w:rFonts w:ascii="Arial" w:hAnsi="Arial" w:cs="Arial"/>
                <w:color w:val="FF0000"/>
                <w:sz w:val="20"/>
                <w:szCs w:val="20"/>
              </w:rPr>
            </w:pPr>
            <w:ins w:id="347" w:author="amatzke" w:date="2013-06-06T11:01:00Z">
              <w:r w:rsidRPr="00344576">
                <w:rPr>
                  <w:rFonts w:ascii="Arial" w:hAnsi="Arial" w:cs="Arial"/>
                  <w:color w:val="808080" w:themeColor="background1" w:themeShade="80"/>
                  <w:sz w:val="20"/>
                  <w:szCs w:val="20"/>
                </w:rPr>
                <w:t>0.0023</w:t>
              </w:r>
            </w:ins>
            <w:r w:rsidR="001E0170">
              <w:rPr>
                <w:rFonts w:ascii="Arial" w:hAnsi="Arial" w:cs="Arial"/>
                <w:color w:val="808080" w:themeColor="background1" w:themeShade="80"/>
                <w:sz w:val="20"/>
                <w:szCs w:val="20"/>
              </w:rPr>
              <w:t xml:space="preserve"> </w:t>
            </w:r>
            <w:ins w:id="348" w:author="amatzke" w:date="2013-06-06T11:01:00Z">
              <w:r w:rsidRPr="00344576">
                <w:rPr>
                  <w:rFonts w:ascii="Arial" w:hAnsi="Arial" w:cs="Arial"/>
                  <w:b/>
                  <w:color w:val="808080" w:themeColor="background1" w:themeShade="80"/>
                  <w:sz w:val="24"/>
                  <w:szCs w:val="24"/>
                  <w:vertAlign w:val="superscript"/>
                </w:rPr>
                <w:t>A</w:t>
              </w:r>
            </w:ins>
          </w:p>
          <w:p w:rsidR="00344576" w:rsidRPr="00183EBC" w:rsidRDefault="00344576"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344576" w:rsidRPr="00183EBC" w:rsidRDefault="00344576" w:rsidP="00344576">
            <w:pPr>
              <w:autoSpaceDE w:val="0"/>
              <w:autoSpaceDN w:val="0"/>
              <w:adjustRightInd w:val="0"/>
              <w:jc w:val="center"/>
              <w:rPr>
                <w:rFonts w:ascii="Arial" w:hAnsi="Arial" w:cs="Arial"/>
                <w:color w:val="808080" w:themeColor="background1" w:themeShade="80"/>
                <w:sz w:val="18"/>
                <w:szCs w:val="18"/>
              </w:rPr>
            </w:pPr>
          </w:p>
          <w:p w:rsidR="00344576" w:rsidRDefault="00344576"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344576" w:rsidRDefault="00344576" w:rsidP="00344576">
            <w:pPr>
              <w:autoSpaceDE w:val="0"/>
              <w:autoSpaceDN w:val="0"/>
              <w:adjustRightInd w:val="0"/>
              <w:jc w:val="center"/>
              <w:rPr>
                <w:rFonts w:ascii="Arial" w:hAnsi="Arial" w:cs="Arial"/>
                <w:color w:val="808080" w:themeColor="background1" w:themeShade="80"/>
                <w:sz w:val="18"/>
                <w:szCs w:val="18"/>
              </w:rPr>
            </w:pPr>
          </w:p>
          <w:p w:rsidR="00911DC5" w:rsidRPr="002D6870" w:rsidRDefault="00344576" w:rsidP="0034457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911DC5" w:rsidRPr="002D6870" w:rsidTr="00F70088">
        <w:trPr>
          <w:trHeight w:val="182"/>
        </w:trPr>
        <w:tc>
          <w:tcPr>
            <w:tcW w:w="10368" w:type="dxa"/>
            <w:gridSpan w:val="9"/>
            <w:tcBorders>
              <w:left w:val="double" w:sz="4" w:space="0" w:color="auto"/>
              <w:bottom w:val="single" w:sz="4" w:space="0" w:color="auto"/>
              <w:right w:val="double" w:sz="4" w:space="0" w:color="auto"/>
            </w:tcBorders>
          </w:tcPr>
          <w:p w:rsidR="006E3404" w:rsidRPr="002D6870" w:rsidRDefault="006E3404" w:rsidP="00490A77">
            <w:pPr>
              <w:autoSpaceDE w:val="0"/>
              <w:autoSpaceDN w:val="0"/>
              <w:adjustRightInd w:val="0"/>
              <w:jc w:val="center"/>
              <w:rPr>
                <w:rFonts w:ascii="Arial" w:hAnsi="Arial" w:cs="Arial"/>
                <w:color w:val="0066CC"/>
                <w:sz w:val="20"/>
                <w:szCs w:val="20"/>
              </w:rPr>
            </w:pPr>
            <w:ins w:id="349" w:author="amatzke" w:date="2013-06-12T16:35: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Table 30 for alternate frequency and duration of this criterion.</w:t>
              </w:r>
            </w:ins>
          </w:p>
        </w:tc>
      </w:tr>
      <w:tr w:rsidR="00911DC5" w:rsidRPr="002D6870" w:rsidTr="004E6A3C">
        <w:trPr>
          <w:trHeight w:val="182"/>
        </w:trPr>
        <w:tc>
          <w:tcPr>
            <w:tcW w:w="619" w:type="dxa"/>
            <w:tcBorders>
              <w:left w:val="double" w:sz="4" w:space="0" w:color="auto"/>
              <w:bottom w:val="single" w:sz="4" w:space="0" w:color="auto"/>
              <w:right w:val="single" w:sz="4" w:space="0" w:color="auto"/>
            </w:tcBorders>
            <w:shd w:val="clear" w:color="auto" w:fill="EAEAEA"/>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22</w:t>
            </w:r>
          </w:p>
        </w:tc>
        <w:tc>
          <w:tcPr>
            <w:tcW w:w="1829" w:type="dxa"/>
            <w:tcBorders>
              <w:left w:val="single" w:sz="4" w:space="0" w:color="auto"/>
              <w:bottom w:val="single" w:sz="4" w:space="0" w:color="auto"/>
              <w:right w:val="single" w:sz="4" w:space="0" w:color="auto"/>
            </w:tcBorders>
            <w:shd w:val="clear" w:color="auto" w:fill="EAEAEA"/>
          </w:tcPr>
          <w:p w:rsidR="00911DC5" w:rsidRPr="00BF4EDA" w:rsidRDefault="00911DC5"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Guthion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911DC5" w:rsidRPr="00BB5100" w:rsidRDefault="00911DC5" w:rsidP="00301BA2">
            <w:pPr>
              <w:autoSpaceDE w:val="0"/>
              <w:autoSpaceDN w:val="0"/>
              <w:adjustRightInd w:val="0"/>
              <w:jc w:val="right"/>
              <w:rPr>
                <w:rFonts w:ascii="Arial" w:hAnsi="Arial" w:cs="Arial"/>
                <w:sz w:val="20"/>
                <w:szCs w:val="20"/>
              </w:rPr>
            </w:pPr>
            <w:r w:rsidRPr="00BB5100">
              <w:rPr>
                <w:rFonts w:ascii="Arial" w:hAnsi="Arial" w:cs="Arial"/>
                <w:sz w:val="20"/>
                <w:szCs w:val="20"/>
              </w:rPr>
              <w:t>86500</w:t>
            </w:r>
          </w:p>
        </w:tc>
        <w:tc>
          <w:tcPr>
            <w:tcW w:w="1170" w:type="dxa"/>
            <w:tcBorders>
              <w:left w:val="single" w:sz="4" w:space="0" w:color="auto"/>
              <w:bottom w:val="single" w:sz="4" w:space="0" w:color="auto"/>
              <w:right w:val="single" w:sz="4" w:space="0" w:color="auto"/>
            </w:tcBorders>
            <w:shd w:val="clear" w:color="auto" w:fill="EAEAEA"/>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911DC5" w:rsidRPr="00BB5100" w:rsidRDefault="00911DC5" w:rsidP="00301BA2">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w:t>
            </w:r>
          </w:p>
        </w:tc>
        <w:tc>
          <w:tcPr>
            <w:tcW w:w="1350" w:type="dxa"/>
            <w:tcBorders>
              <w:left w:val="single" w:sz="4" w:space="0" w:color="auto"/>
              <w:bottom w:val="single" w:sz="4" w:space="0" w:color="auto"/>
              <w:right w:val="single" w:sz="4" w:space="0" w:color="auto"/>
            </w:tcBorders>
            <w:shd w:val="clear" w:color="auto" w:fill="EAEAEA"/>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0.01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shd w:val="clear" w:color="auto" w:fill="EAEAEA"/>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0.01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F70088">
        <w:trPr>
          <w:trHeight w:val="182"/>
        </w:trPr>
        <w:tc>
          <w:tcPr>
            <w:tcW w:w="619" w:type="dxa"/>
            <w:tcBorders>
              <w:left w:val="double" w:sz="4" w:space="0" w:color="auto"/>
              <w:bottom w:val="single" w:sz="4" w:space="0" w:color="auto"/>
              <w:right w:val="single" w:sz="4" w:space="0" w:color="auto"/>
            </w:tcBorders>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23</w:t>
            </w:r>
          </w:p>
        </w:tc>
        <w:tc>
          <w:tcPr>
            <w:tcW w:w="1829" w:type="dxa"/>
            <w:tcBorders>
              <w:left w:val="single" w:sz="4" w:space="0" w:color="auto"/>
              <w:bottom w:val="single" w:sz="4" w:space="0" w:color="auto"/>
              <w:right w:val="single" w:sz="4" w:space="0" w:color="auto"/>
            </w:tcBorders>
          </w:tcPr>
          <w:p w:rsidR="00911DC5" w:rsidRPr="00BB5100" w:rsidRDefault="00911DC5" w:rsidP="00301BA2">
            <w:pPr>
              <w:autoSpaceDE w:val="0"/>
              <w:autoSpaceDN w:val="0"/>
              <w:adjustRightInd w:val="0"/>
              <w:rPr>
                <w:rFonts w:ascii="Arial" w:hAnsi="Arial" w:cs="Arial"/>
                <w:sz w:val="20"/>
                <w:szCs w:val="20"/>
              </w:rPr>
            </w:pPr>
            <w:r w:rsidRPr="00BB5100">
              <w:rPr>
                <w:rFonts w:ascii="Arial" w:hAnsi="Arial" w:cs="Arial"/>
                <w:sz w:val="20"/>
                <w:szCs w:val="20"/>
              </w:rPr>
              <w:t>Heptachlor</w:t>
            </w:r>
          </w:p>
        </w:tc>
        <w:tc>
          <w:tcPr>
            <w:tcW w:w="1170" w:type="dxa"/>
            <w:gridSpan w:val="2"/>
            <w:tcBorders>
              <w:left w:val="single" w:sz="4" w:space="0" w:color="auto"/>
              <w:bottom w:val="single" w:sz="4" w:space="0" w:color="auto"/>
              <w:right w:val="single" w:sz="4" w:space="0" w:color="auto"/>
            </w:tcBorders>
          </w:tcPr>
          <w:p w:rsidR="00911DC5" w:rsidRPr="00BB5100" w:rsidRDefault="00911DC5" w:rsidP="00301BA2">
            <w:pPr>
              <w:autoSpaceDE w:val="0"/>
              <w:autoSpaceDN w:val="0"/>
              <w:adjustRightInd w:val="0"/>
              <w:jc w:val="right"/>
              <w:rPr>
                <w:rFonts w:ascii="Arial" w:hAnsi="Arial" w:cs="Arial"/>
                <w:sz w:val="20"/>
                <w:szCs w:val="20"/>
              </w:rPr>
            </w:pPr>
            <w:r w:rsidRPr="00BB5100">
              <w:rPr>
                <w:rFonts w:ascii="Arial" w:hAnsi="Arial" w:cs="Arial"/>
                <w:sz w:val="20"/>
                <w:szCs w:val="20"/>
              </w:rPr>
              <w:t>76448</w:t>
            </w:r>
          </w:p>
        </w:tc>
        <w:tc>
          <w:tcPr>
            <w:tcW w:w="1170" w:type="dxa"/>
            <w:tcBorders>
              <w:left w:val="single" w:sz="4" w:space="0" w:color="auto"/>
              <w:bottom w:val="single" w:sz="4" w:space="0" w:color="auto"/>
              <w:right w:val="single" w:sz="4" w:space="0" w:color="auto"/>
            </w:tcBorders>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344576" w:rsidRPr="00344576" w:rsidRDefault="00344576" w:rsidP="00344576">
            <w:pPr>
              <w:autoSpaceDE w:val="0"/>
              <w:autoSpaceDN w:val="0"/>
              <w:adjustRightInd w:val="0"/>
              <w:jc w:val="center"/>
              <w:rPr>
                <w:rFonts w:ascii="Arial" w:hAnsi="Arial" w:cs="Arial"/>
                <w:color w:val="FF0000"/>
                <w:sz w:val="20"/>
                <w:szCs w:val="20"/>
              </w:rPr>
            </w:pPr>
            <w:ins w:id="350" w:author="amatzke" w:date="2013-06-06T11:05:00Z">
              <w:r w:rsidRPr="00344576">
                <w:rPr>
                  <w:rFonts w:ascii="Arial" w:hAnsi="Arial" w:cs="Arial"/>
                  <w:color w:val="808080" w:themeColor="background1" w:themeShade="80"/>
                  <w:sz w:val="20"/>
                  <w:szCs w:val="20"/>
                </w:rPr>
                <w:t>0.52</w:t>
              </w:r>
            </w:ins>
            <w:r w:rsidR="001E0170">
              <w:rPr>
                <w:rFonts w:ascii="Arial" w:hAnsi="Arial" w:cs="Arial"/>
                <w:color w:val="808080" w:themeColor="background1" w:themeShade="80"/>
                <w:sz w:val="20"/>
                <w:szCs w:val="20"/>
              </w:rPr>
              <w:t xml:space="preserve"> </w:t>
            </w:r>
            <w:ins w:id="351" w:author="amatzke" w:date="2013-06-06T11:05:00Z">
              <w:r w:rsidRPr="00344576">
                <w:rPr>
                  <w:rFonts w:ascii="Arial" w:hAnsi="Arial" w:cs="Arial"/>
                  <w:b/>
                  <w:color w:val="808080" w:themeColor="background1" w:themeShade="80"/>
                  <w:sz w:val="24"/>
                  <w:szCs w:val="24"/>
                  <w:vertAlign w:val="superscript"/>
                </w:rPr>
                <w:t>A</w:t>
              </w:r>
            </w:ins>
          </w:p>
          <w:p w:rsidR="00344576" w:rsidRPr="00183EBC" w:rsidRDefault="00344576"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344576" w:rsidRPr="00183EBC" w:rsidRDefault="00344576" w:rsidP="00344576">
            <w:pPr>
              <w:autoSpaceDE w:val="0"/>
              <w:autoSpaceDN w:val="0"/>
              <w:adjustRightInd w:val="0"/>
              <w:jc w:val="center"/>
              <w:rPr>
                <w:rFonts w:ascii="Arial" w:hAnsi="Arial" w:cs="Arial"/>
                <w:color w:val="808080" w:themeColor="background1" w:themeShade="80"/>
                <w:sz w:val="18"/>
                <w:szCs w:val="18"/>
              </w:rPr>
            </w:pPr>
          </w:p>
          <w:p w:rsidR="00344576" w:rsidRDefault="00344576"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344576" w:rsidRDefault="00344576" w:rsidP="00344576">
            <w:pPr>
              <w:autoSpaceDE w:val="0"/>
              <w:autoSpaceDN w:val="0"/>
              <w:adjustRightInd w:val="0"/>
              <w:jc w:val="center"/>
              <w:rPr>
                <w:rFonts w:ascii="Arial" w:hAnsi="Arial" w:cs="Arial"/>
                <w:color w:val="808080" w:themeColor="background1" w:themeShade="80"/>
                <w:sz w:val="18"/>
                <w:szCs w:val="18"/>
              </w:rPr>
            </w:pPr>
          </w:p>
          <w:p w:rsidR="00344576" w:rsidRDefault="00344576" w:rsidP="0034457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11DC5" w:rsidRPr="002D6870" w:rsidRDefault="00911DC5" w:rsidP="00344576">
            <w:pPr>
              <w:autoSpaceDE w:val="0"/>
              <w:autoSpaceDN w:val="0"/>
              <w:adjustRightInd w:val="0"/>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344576" w:rsidRPr="00344576" w:rsidRDefault="00344576" w:rsidP="00344576">
            <w:pPr>
              <w:autoSpaceDE w:val="0"/>
              <w:autoSpaceDN w:val="0"/>
              <w:adjustRightInd w:val="0"/>
              <w:jc w:val="center"/>
              <w:rPr>
                <w:rFonts w:ascii="Arial" w:hAnsi="Arial" w:cs="Arial"/>
                <w:color w:val="FF0000"/>
                <w:sz w:val="20"/>
                <w:szCs w:val="20"/>
              </w:rPr>
            </w:pPr>
            <w:ins w:id="352" w:author="amatzke" w:date="2013-06-06T11:05:00Z">
              <w:r w:rsidRPr="00344576">
                <w:rPr>
                  <w:rFonts w:ascii="Arial" w:hAnsi="Arial" w:cs="Arial"/>
                  <w:color w:val="808080" w:themeColor="background1" w:themeShade="80"/>
                  <w:sz w:val="20"/>
                  <w:szCs w:val="20"/>
                </w:rPr>
                <w:t>0.0038</w:t>
              </w:r>
            </w:ins>
            <w:r w:rsidR="001E0170">
              <w:rPr>
                <w:rFonts w:ascii="Arial" w:hAnsi="Arial" w:cs="Arial"/>
                <w:color w:val="808080" w:themeColor="background1" w:themeShade="80"/>
                <w:sz w:val="20"/>
                <w:szCs w:val="20"/>
              </w:rPr>
              <w:t xml:space="preserve"> </w:t>
            </w:r>
            <w:ins w:id="353" w:author="amatzke" w:date="2013-06-06T11:06:00Z">
              <w:r w:rsidRPr="00344576">
                <w:rPr>
                  <w:rFonts w:ascii="Arial" w:hAnsi="Arial" w:cs="Arial"/>
                  <w:b/>
                  <w:color w:val="808080" w:themeColor="background1" w:themeShade="80"/>
                  <w:sz w:val="24"/>
                  <w:szCs w:val="24"/>
                  <w:vertAlign w:val="superscript"/>
                </w:rPr>
                <w:t>A</w:t>
              </w:r>
            </w:ins>
          </w:p>
          <w:p w:rsidR="00344576" w:rsidRPr="00183EBC" w:rsidRDefault="00344576"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344576" w:rsidRPr="00183EBC" w:rsidRDefault="00344576" w:rsidP="00344576">
            <w:pPr>
              <w:autoSpaceDE w:val="0"/>
              <w:autoSpaceDN w:val="0"/>
              <w:adjustRightInd w:val="0"/>
              <w:jc w:val="center"/>
              <w:rPr>
                <w:rFonts w:ascii="Arial" w:hAnsi="Arial" w:cs="Arial"/>
                <w:color w:val="808080" w:themeColor="background1" w:themeShade="80"/>
                <w:sz w:val="18"/>
                <w:szCs w:val="18"/>
              </w:rPr>
            </w:pPr>
          </w:p>
          <w:p w:rsidR="00344576" w:rsidRDefault="00344576"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344576" w:rsidRDefault="00344576" w:rsidP="00344576">
            <w:pPr>
              <w:autoSpaceDE w:val="0"/>
              <w:autoSpaceDN w:val="0"/>
              <w:adjustRightInd w:val="0"/>
              <w:jc w:val="center"/>
              <w:rPr>
                <w:rFonts w:ascii="Arial" w:hAnsi="Arial" w:cs="Arial"/>
                <w:color w:val="808080" w:themeColor="background1" w:themeShade="80"/>
                <w:sz w:val="18"/>
                <w:szCs w:val="18"/>
              </w:rPr>
            </w:pPr>
          </w:p>
          <w:p w:rsidR="00911DC5" w:rsidRPr="002D6870" w:rsidRDefault="00344576" w:rsidP="0034457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344576" w:rsidRPr="00344576" w:rsidRDefault="00344576" w:rsidP="00344576">
            <w:pPr>
              <w:autoSpaceDE w:val="0"/>
              <w:autoSpaceDN w:val="0"/>
              <w:adjustRightInd w:val="0"/>
              <w:jc w:val="center"/>
              <w:rPr>
                <w:rFonts w:ascii="Arial" w:hAnsi="Arial" w:cs="Arial"/>
                <w:color w:val="FF0000"/>
                <w:sz w:val="20"/>
                <w:szCs w:val="20"/>
              </w:rPr>
            </w:pPr>
            <w:ins w:id="354" w:author="amatzke" w:date="2013-06-06T11:06:00Z">
              <w:r w:rsidRPr="00344576">
                <w:rPr>
                  <w:rFonts w:ascii="Arial" w:hAnsi="Arial" w:cs="Arial"/>
                  <w:color w:val="808080" w:themeColor="background1" w:themeShade="80"/>
                  <w:sz w:val="20"/>
                  <w:szCs w:val="20"/>
                </w:rPr>
                <w:t>0.053</w:t>
              </w:r>
            </w:ins>
            <w:r w:rsidR="001E0170">
              <w:rPr>
                <w:rFonts w:ascii="Arial" w:hAnsi="Arial" w:cs="Arial"/>
                <w:color w:val="808080" w:themeColor="background1" w:themeShade="80"/>
                <w:sz w:val="20"/>
                <w:szCs w:val="20"/>
              </w:rPr>
              <w:t xml:space="preserve"> </w:t>
            </w:r>
            <w:ins w:id="355" w:author="amatzke" w:date="2013-06-06T11:06:00Z">
              <w:r w:rsidRPr="00344576">
                <w:rPr>
                  <w:rFonts w:ascii="Arial" w:hAnsi="Arial" w:cs="Arial"/>
                  <w:b/>
                  <w:color w:val="808080" w:themeColor="background1" w:themeShade="80"/>
                  <w:sz w:val="24"/>
                  <w:szCs w:val="24"/>
                  <w:vertAlign w:val="superscript"/>
                </w:rPr>
                <w:t>A</w:t>
              </w:r>
            </w:ins>
          </w:p>
          <w:p w:rsidR="00344576" w:rsidRPr="00183EBC" w:rsidRDefault="00344576"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344576" w:rsidRPr="00183EBC" w:rsidRDefault="00344576" w:rsidP="00344576">
            <w:pPr>
              <w:autoSpaceDE w:val="0"/>
              <w:autoSpaceDN w:val="0"/>
              <w:adjustRightInd w:val="0"/>
              <w:jc w:val="center"/>
              <w:rPr>
                <w:rFonts w:ascii="Arial" w:hAnsi="Arial" w:cs="Arial"/>
                <w:color w:val="808080" w:themeColor="background1" w:themeShade="80"/>
                <w:sz w:val="18"/>
                <w:szCs w:val="18"/>
              </w:rPr>
            </w:pPr>
          </w:p>
          <w:p w:rsidR="00344576" w:rsidRDefault="00344576"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344576" w:rsidRDefault="00344576" w:rsidP="00344576">
            <w:pPr>
              <w:autoSpaceDE w:val="0"/>
              <w:autoSpaceDN w:val="0"/>
              <w:adjustRightInd w:val="0"/>
              <w:jc w:val="center"/>
              <w:rPr>
                <w:rFonts w:ascii="Arial" w:hAnsi="Arial" w:cs="Arial"/>
                <w:color w:val="808080" w:themeColor="background1" w:themeShade="80"/>
                <w:sz w:val="18"/>
                <w:szCs w:val="18"/>
              </w:rPr>
            </w:pPr>
          </w:p>
          <w:p w:rsidR="00911DC5" w:rsidRPr="002D6870" w:rsidRDefault="00344576" w:rsidP="0034457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tcPr>
          <w:p w:rsidR="00344576" w:rsidRPr="00344576" w:rsidRDefault="00344576" w:rsidP="00344576">
            <w:pPr>
              <w:autoSpaceDE w:val="0"/>
              <w:autoSpaceDN w:val="0"/>
              <w:adjustRightInd w:val="0"/>
              <w:jc w:val="center"/>
              <w:rPr>
                <w:rFonts w:ascii="Arial" w:hAnsi="Arial" w:cs="Arial"/>
                <w:color w:val="FF0000"/>
                <w:sz w:val="20"/>
                <w:szCs w:val="20"/>
              </w:rPr>
            </w:pPr>
            <w:ins w:id="356" w:author="amatzke" w:date="2013-06-06T11:07:00Z">
              <w:r w:rsidRPr="00344576">
                <w:rPr>
                  <w:rFonts w:ascii="Arial" w:hAnsi="Arial" w:cs="Arial"/>
                  <w:color w:val="808080" w:themeColor="background1" w:themeShade="80"/>
                  <w:sz w:val="20"/>
                  <w:szCs w:val="20"/>
                </w:rPr>
                <w:t>0.0036</w:t>
              </w:r>
            </w:ins>
            <w:r w:rsidR="001E0170">
              <w:rPr>
                <w:rFonts w:ascii="Arial" w:hAnsi="Arial" w:cs="Arial"/>
                <w:color w:val="808080" w:themeColor="background1" w:themeShade="80"/>
                <w:sz w:val="20"/>
                <w:szCs w:val="20"/>
              </w:rPr>
              <w:t xml:space="preserve"> </w:t>
            </w:r>
            <w:ins w:id="357" w:author="amatzke" w:date="2013-06-06T11:07:00Z">
              <w:r w:rsidRPr="00344576">
                <w:rPr>
                  <w:rFonts w:ascii="Arial" w:hAnsi="Arial" w:cs="Arial"/>
                  <w:b/>
                  <w:color w:val="808080" w:themeColor="background1" w:themeShade="80"/>
                  <w:sz w:val="24"/>
                  <w:szCs w:val="24"/>
                  <w:vertAlign w:val="superscript"/>
                </w:rPr>
                <w:t>A</w:t>
              </w:r>
            </w:ins>
          </w:p>
          <w:p w:rsidR="00344576" w:rsidRPr="00183EBC" w:rsidRDefault="00344576"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344576" w:rsidRPr="00183EBC" w:rsidRDefault="00344576" w:rsidP="00344576">
            <w:pPr>
              <w:autoSpaceDE w:val="0"/>
              <w:autoSpaceDN w:val="0"/>
              <w:adjustRightInd w:val="0"/>
              <w:jc w:val="center"/>
              <w:rPr>
                <w:rFonts w:ascii="Arial" w:hAnsi="Arial" w:cs="Arial"/>
                <w:color w:val="808080" w:themeColor="background1" w:themeShade="80"/>
                <w:sz w:val="18"/>
                <w:szCs w:val="18"/>
              </w:rPr>
            </w:pPr>
          </w:p>
          <w:p w:rsidR="00344576" w:rsidRDefault="00344576"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344576" w:rsidRDefault="00344576" w:rsidP="00344576">
            <w:pPr>
              <w:autoSpaceDE w:val="0"/>
              <w:autoSpaceDN w:val="0"/>
              <w:adjustRightInd w:val="0"/>
              <w:jc w:val="center"/>
              <w:rPr>
                <w:rFonts w:ascii="Arial" w:hAnsi="Arial" w:cs="Arial"/>
                <w:color w:val="808080" w:themeColor="background1" w:themeShade="80"/>
                <w:sz w:val="18"/>
                <w:szCs w:val="18"/>
              </w:rPr>
            </w:pPr>
          </w:p>
          <w:p w:rsidR="00911DC5" w:rsidRPr="002D6870" w:rsidRDefault="00344576" w:rsidP="0034457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911DC5" w:rsidRPr="002D6870" w:rsidTr="00F70088">
        <w:trPr>
          <w:trHeight w:val="182"/>
        </w:trPr>
        <w:tc>
          <w:tcPr>
            <w:tcW w:w="10368" w:type="dxa"/>
            <w:gridSpan w:val="9"/>
            <w:tcBorders>
              <w:left w:val="double" w:sz="4" w:space="0" w:color="auto"/>
              <w:bottom w:val="single" w:sz="4" w:space="0" w:color="auto"/>
              <w:right w:val="double" w:sz="4" w:space="0" w:color="auto"/>
            </w:tcBorders>
          </w:tcPr>
          <w:p w:rsidR="006E3404" w:rsidRPr="002D6870" w:rsidRDefault="006E3404" w:rsidP="00490A77">
            <w:pPr>
              <w:autoSpaceDE w:val="0"/>
              <w:autoSpaceDN w:val="0"/>
              <w:adjustRightInd w:val="0"/>
              <w:jc w:val="center"/>
              <w:rPr>
                <w:rFonts w:ascii="Arial" w:hAnsi="Arial" w:cs="Arial"/>
                <w:color w:val="0066CC"/>
                <w:sz w:val="20"/>
                <w:szCs w:val="20"/>
              </w:rPr>
            </w:pPr>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ins w:id="358" w:author="amatzke" w:date="2013-06-12T16:35:00Z">
              <w:r>
                <w:rPr>
                  <w:rFonts w:ascii="Arial" w:hAnsi="Arial" w:cs="Arial"/>
                  <w:bCs/>
                  <w:i/>
                  <w:iCs/>
                  <w:sz w:val="18"/>
                  <w:szCs w:val="18"/>
                </w:rPr>
                <w:t>See expanded footnote A at bottom of Table 30 for alternate frequency and duration of this criterion.</w:t>
              </w:r>
            </w:ins>
          </w:p>
        </w:tc>
      </w:tr>
      <w:tr w:rsidR="00911DC5" w:rsidRPr="002D6870" w:rsidTr="004E6A3C">
        <w:trPr>
          <w:trHeight w:val="182"/>
        </w:trPr>
        <w:tc>
          <w:tcPr>
            <w:tcW w:w="619" w:type="dxa"/>
            <w:tcBorders>
              <w:left w:val="double" w:sz="4" w:space="0" w:color="auto"/>
              <w:bottom w:val="single" w:sz="4" w:space="0" w:color="auto"/>
              <w:right w:val="single" w:sz="4" w:space="0" w:color="auto"/>
            </w:tcBorders>
            <w:shd w:val="clear" w:color="auto" w:fill="EAEAEA"/>
          </w:tcPr>
          <w:p w:rsidR="00911DC5" w:rsidRPr="007E7E36" w:rsidRDefault="00911DC5" w:rsidP="00301BA2">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24</w:t>
            </w:r>
          </w:p>
        </w:tc>
        <w:tc>
          <w:tcPr>
            <w:tcW w:w="1829" w:type="dxa"/>
            <w:tcBorders>
              <w:left w:val="single" w:sz="4" w:space="0" w:color="auto"/>
              <w:bottom w:val="single" w:sz="4" w:space="0" w:color="auto"/>
              <w:right w:val="single" w:sz="4" w:space="0" w:color="auto"/>
            </w:tcBorders>
            <w:shd w:val="clear" w:color="auto" w:fill="EAEAEA"/>
          </w:tcPr>
          <w:p w:rsidR="00911DC5" w:rsidRPr="007E7E36" w:rsidRDefault="00911DC5" w:rsidP="00301BA2">
            <w:pPr>
              <w:autoSpaceDE w:val="0"/>
              <w:autoSpaceDN w:val="0"/>
              <w:adjustRightInd w:val="0"/>
              <w:rPr>
                <w:rFonts w:ascii="Arial" w:hAnsi="Arial" w:cs="Arial"/>
                <w:color w:val="FF0000"/>
                <w:sz w:val="20"/>
                <w:szCs w:val="20"/>
                <w:u w:val="single"/>
              </w:rPr>
            </w:pPr>
            <w:r w:rsidRPr="007E7E36">
              <w:rPr>
                <w:rFonts w:ascii="Arial" w:hAnsi="Arial" w:cs="Arial"/>
                <w:color w:val="FF0000"/>
                <w:sz w:val="20"/>
                <w:szCs w:val="20"/>
                <w:u w:val="single"/>
              </w:rPr>
              <w:t xml:space="preserve">Heptachlor </w:t>
            </w:r>
            <w:proofErr w:type="spellStart"/>
            <w:r w:rsidRPr="007E7E36">
              <w:rPr>
                <w:rFonts w:ascii="Arial" w:hAnsi="Arial" w:cs="Arial"/>
                <w:color w:val="FF0000"/>
                <w:sz w:val="20"/>
                <w:szCs w:val="20"/>
                <w:u w:val="single"/>
              </w:rPr>
              <w:t>Epoxide</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911DC5" w:rsidRPr="007E7E36" w:rsidRDefault="00911DC5" w:rsidP="00301BA2">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1024573</w:t>
            </w:r>
          </w:p>
        </w:tc>
        <w:tc>
          <w:tcPr>
            <w:tcW w:w="1170" w:type="dxa"/>
            <w:tcBorders>
              <w:left w:val="single" w:sz="4" w:space="0" w:color="auto"/>
              <w:bottom w:val="single" w:sz="4" w:space="0" w:color="auto"/>
              <w:right w:val="single" w:sz="4" w:space="0" w:color="auto"/>
            </w:tcBorders>
            <w:shd w:val="clear" w:color="auto" w:fill="EAEAEA"/>
          </w:tcPr>
          <w:p w:rsidR="00911DC5" w:rsidRPr="007E7E36" w:rsidRDefault="00911DC5" w:rsidP="00301BA2">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2B1AD8" w:rsidRPr="002B1AD8" w:rsidRDefault="002B1AD8" w:rsidP="002B1AD8">
            <w:pPr>
              <w:autoSpaceDE w:val="0"/>
              <w:autoSpaceDN w:val="0"/>
              <w:adjustRightInd w:val="0"/>
              <w:jc w:val="center"/>
              <w:rPr>
                <w:rFonts w:ascii="Arial" w:hAnsi="Arial" w:cs="Arial"/>
                <w:color w:val="FF0000"/>
                <w:sz w:val="20"/>
                <w:szCs w:val="20"/>
              </w:rPr>
            </w:pPr>
            <w:ins w:id="359" w:author="amatzke" w:date="2013-06-06T11:34:00Z">
              <w:r>
                <w:rPr>
                  <w:rFonts w:ascii="Arial" w:hAnsi="Arial" w:cs="Arial"/>
                  <w:color w:val="808080" w:themeColor="background1" w:themeShade="80"/>
                  <w:sz w:val="20"/>
                  <w:szCs w:val="20"/>
                </w:rPr>
                <w:t>0.52</w:t>
              </w:r>
            </w:ins>
            <w:r w:rsidR="001E0170">
              <w:rPr>
                <w:rFonts w:ascii="Arial" w:hAnsi="Arial" w:cs="Arial"/>
                <w:color w:val="808080" w:themeColor="background1" w:themeShade="80"/>
                <w:sz w:val="20"/>
                <w:szCs w:val="20"/>
              </w:rPr>
              <w:t xml:space="preserve"> </w:t>
            </w:r>
            <w:ins w:id="360" w:author="amatzke" w:date="2013-06-06T11:34:00Z">
              <w:r w:rsidRPr="002B1AD8">
                <w:rPr>
                  <w:rFonts w:ascii="Arial" w:hAnsi="Arial" w:cs="Arial"/>
                  <w:b/>
                  <w:color w:val="808080" w:themeColor="background1" w:themeShade="80"/>
                  <w:sz w:val="24"/>
                  <w:szCs w:val="24"/>
                  <w:vertAlign w:val="superscript"/>
                </w:rPr>
                <w:t>A</w:t>
              </w:r>
            </w:ins>
          </w:p>
          <w:p w:rsidR="002B1AD8" w:rsidRPr="00A04541" w:rsidRDefault="002B1AD8" w:rsidP="002B1AD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2B1AD8" w:rsidRDefault="002B1AD8" w:rsidP="002B1AD8">
            <w:pPr>
              <w:autoSpaceDE w:val="0"/>
              <w:autoSpaceDN w:val="0"/>
              <w:adjustRightInd w:val="0"/>
              <w:jc w:val="center"/>
              <w:rPr>
                <w:rFonts w:ascii="Arial" w:hAnsi="Arial" w:cs="Arial"/>
                <w:color w:val="808080" w:themeColor="background1" w:themeShade="80"/>
                <w:sz w:val="18"/>
                <w:szCs w:val="18"/>
              </w:rPr>
            </w:pPr>
            <w:proofErr w:type="gramStart"/>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del w:id="361" w:author="mvandeh" w:date="2013-07-25T15:40:00Z">
              <w:r w:rsidDel="00BC63C4">
                <w:rPr>
                  <w:rFonts w:ascii="Arial" w:hAnsi="Arial" w:cs="Arial"/>
                  <w:color w:val="808080" w:themeColor="background1" w:themeShade="80"/>
                  <w:sz w:val="18"/>
                  <w:szCs w:val="18"/>
                </w:rPr>
                <w:delText xml:space="preserve">.  </w:delText>
              </w:r>
            </w:del>
            <w:ins w:id="362" w:author="mvandeh" w:date="2013-07-25T15:40:00Z">
              <w:r w:rsidR="00BC63C4">
                <w:rPr>
                  <w:rFonts w:ascii="Arial" w:hAnsi="Arial" w:cs="Arial"/>
                  <w:color w:val="808080" w:themeColor="background1" w:themeShade="80"/>
                  <w:sz w:val="18"/>
                  <w:szCs w:val="18"/>
                </w:rPr>
                <w:t>.</w:t>
              </w:r>
              <w:proofErr w:type="gramEnd"/>
              <w:r w:rsidR="00BC63C4">
                <w:rPr>
                  <w:rFonts w:ascii="Arial" w:hAnsi="Arial" w:cs="Arial"/>
                  <w:color w:val="808080" w:themeColor="background1" w:themeShade="80"/>
                  <w:sz w:val="18"/>
                  <w:szCs w:val="18"/>
                </w:rPr>
                <w:t xml:space="preserve"> </w:t>
              </w:r>
            </w:ins>
            <w:r>
              <w:rPr>
                <w:rFonts w:ascii="Arial" w:hAnsi="Arial" w:cs="Arial"/>
                <w:color w:val="808080" w:themeColor="background1" w:themeShade="80"/>
                <w:sz w:val="18"/>
                <w:szCs w:val="18"/>
              </w:rPr>
              <w:t>No replacement criterion in Table 20.</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911DC5" w:rsidRPr="002D6870" w:rsidRDefault="002B1AD8" w:rsidP="002B1AD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shd w:val="clear" w:color="auto" w:fill="EAEAEA"/>
          </w:tcPr>
          <w:p w:rsidR="002B1AD8" w:rsidRPr="002B1AD8" w:rsidRDefault="002B1AD8" w:rsidP="002B1AD8">
            <w:pPr>
              <w:autoSpaceDE w:val="0"/>
              <w:autoSpaceDN w:val="0"/>
              <w:adjustRightInd w:val="0"/>
              <w:jc w:val="center"/>
              <w:rPr>
                <w:rFonts w:ascii="Arial" w:hAnsi="Arial" w:cs="Arial"/>
                <w:color w:val="FF0000"/>
                <w:sz w:val="20"/>
                <w:szCs w:val="20"/>
              </w:rPr>
            </w:pPr>
            <w:ins w:id="363" w:author="amatzke" w:date="2013-06-06T11:34:00Z">
              <w:r>
                <w:rPr>
                  <w:rFonts w:ascii="Arial" w:hAnsi="Arial" w:cs="Arial"/>
                  <w:color w:val="808080" w:themeColor="background1" w:themeShade="80"/>
                  <w:sz w:val="20"/>
                  <w:szCs w:val="20"/>
                </w:rPr>
                <w:t>0.0038</w:t>
              </w:r>
            </w:ins>
            <w:r w:rsidR="001E0170">
              <w:rPr>
                <w:rFonts w:ascii="Arial" w:hAnsi="Arial" w:cs="Arial"/>
                <w:color w:val="808080" w:themeColor="background1" w:themeShade="80"/>
                <w:sz w:val="20"/>
                <w:szCs w:val="20"/>
              </w:rPr>
              <w:t xml:space="preserve"> </w:t>
            </w:r>
            <w:ins w:id="364" w:author="amatzke" w:date="2013-06-06T11:34:00Z">
              <w:r w:rsidRPr="002B1AD8">
                <w:rPr>
                  <w:rFonts w:ascii="Arial" w:hAnsi="Arial" w:cs="Arial"/>
                  <w:b/>
                  <w:color w:val="808080" w:themeColor="background1" w:themeShade="80"/>
                  <w:sz w:val="24"/>
                  <w:szCs w:val="24"/>
                  <w:vertAlign w:val="superscript"/>
                </w:rPr>
                <w:t>A</w:t>
              </w:r>
            </w:ins>
          </w:p>
          <w:p w:rsidR="002B1AD8" w:rsidRPr="00A04541" w:rsidRDefault="002B1AD8" w:rsidP="002B1AD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2B1AD8" w:rsidRDefault="002B1AD8" w:rsidP="002B1AD8">
            <w:pPr>
              <w:autoSpaceDE w:val="0"/>
              <w:autoSpaceDN w:val="0"/>
              <w:adjustRightInd w:val="0"/>
              <w:jc w:val="center"/>
              <w:rPr>
                <w:rFonts w:ascii="Arial" w:hAnsi="Arial" w:cs="Arial"/>
                <w:color w:val="808080" w:themeColor="background1" w:themeShade="80"/>
                <w:sz w:val="18"/>
                <w:szCs w:val="18"/>
              </w:rPr>
            </w:pPr>
            <w:proofErr w:type="gramStart"/>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del w:id="365" w:author="mvandeh" w:date="2013-07-25T15:40:00Z">
              <w:r w:rsidDel="00BC63C4">
                <w:rPr>
                  <w:rFonts w:ascii="Arial" w:hAnsi="Arial" w:cs="Arial"/>
                  <w:color w:val="808080" w:themeColor="background1" w:themeShade="80"/>
                  <w:sz w:val="18"/>
                  <w:szCs w:val="18"/>
                </w:rPr>
                <w:delText xml:space="preserve">.  </w:delText>
              </w:r>
            </w:del>
            <w:ins w:id="366" w:author="mvandeh" w:date="2013-07-25T15:40:00Z">
              <w:r w:rsidR="00BC63C4">
                <w:rPr>
                  <w:rFonts w:ascii="Arial" w:hAnsi="Arial" w:cs="Arial"/>
                  <w:color w:val="808080" w:themeColor="background1" w:themeShade="80"/>
                  <w:sz w:val="18"/>
                  <w:szCs w:val="18"/>
                </w:rPr>
                <w:t>.</w:t>
              </w:r>
              <w:proofErr w:type="gramEnd"/>
              <w:r w:rsidR="00BC63C4">
                <w:rPr>
                  <w:rFonts w:ascii="Arial" w:hAnsi="Arial" w:cs="Arial"/>
                  <w:color w:val="808080" w:themeColor="background1" w:themeShade="80"/>
                  <w:sz w:val="18"/>
                  <w:szCs w:val="18"/>
                </w:rPr>
                <w:t xml:space="preserve"> </w:t>
              </w:r>
            </w:ins>
            <w:r>
              <w:rPr>
                <w:rFonts w:ascii="Arial" w:hAnsi="Arial" w:cs="Arial"/>
                <w:color w:val="808080" w:themeColor="background1" w:themeShade="80"/>
                <w:sz w:val="18"/>
                <w:szCs w:val="18"/>
              </w:rPr>
              <w:t>No replacement criterion in Table 20.</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911DC5" w:rsidRPr="002D6870" w:rsidRDefault="002B1AD8" w:rsidP="002B1AD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shd w:val="clear" w:color="auto" w:fill="EAEAEA"/>
          </w:tcPr>
          <w:p w:rsidR="002B1AD8" w:rsidRPr="002B1AD8" w:rsidRDefault="002B1AD8" w:rsidP="002B1AD8">
            <w:pPr>
              <w:autoSpaceDE w:val="0"/>
              <w:autoSpaceDN w:val="0"/>
              <w:adjustRightInd w:val="0"/>
              <w:jc w:val="center"/>
              <w:rPr>
                <w:rFonts w:ascii="Arial" w:hAnsi="Arial" w:cs="Arial"/>
                <w:color w:val="FF0000"/>
                <w:sz w:val="20"/>
                <w:szCs w:val="20"/>
              </w:rPr>
            </w:pPr>
            <w:ins w:id="367" w:author="amatzke" w:date="2013-06-06T11:34:00Z">
              <w:r>
                <w:rPr>
                  <w:rFonts w:ascii="Arial" w:hAnsi="Arial" w:cs="Arial"/>
                  <w:color w:val="808080" w:themeColor="background1" w:themeShade="80"/>
                  <w:sz w:val="20"/>
                  <w:szCs w:val="20"/>
                </w:rPr>
                <w:t>0.</w:t>
              </w:r>
            </w:ins>
            <w:ins w:id="368" w:author="amatzke" w:date="2013-06-06T11:35:00Z">
              <w:r>
                <w:rPr>
                  <w:rFonts w:ascii="Arial" w:hAnsi="Arial" w:cs="Arial"/>
                  <w:color w:val="808080" w:themeColor="background1" w:themeShade="80"/>
                  <w:sz w:val="20"/>
                  <w:szCs w:val="20"/>
                </w:rPr>
                <w:t>053</w:t>
              </w:r>
            </w:ins>
            <w:r w:rsidR="001E0170">
              <w:rPr>
                <w:rFonts w:ascii="Arial" w:hAnsi="Arial" w:cs="Arial"/>
                <w:color w:val="808080" w:themeColor="background1" w:themeShade="80"/>
                <w:sz w:val="20"/>
                <w:szCs w:val="20"/>
              </w:rPr>
              <w:t xml:space="preserve"> </w:t>
            </w:r>
            <w:ins w:id="369" w:author="amatzke" w:date="2013-06-06T11:35:00Z">
              <w:r w:rsidRPr="002B1AD8">
                <w:rPr>
                  <w:rFonts w:ascii="Arial" w:hAnsi="Arial" w:cs="Arial"/>
                  <w:b/>
                  <w:color w:val="808080" w:themeColor="background1" w:themeShade="80"/>
                  <w:sz w:val="24"/>
                  <w:szCs w:val="24"/>
                  <w:vertAlign w:val="superscript"/>
                </w:rPr>
                <w:t>A</w:t>
              </w:r>
            </w:ins>
          </w:p>
          <w:p w:rsidR="002B1AD8" w:rsidRPr="00A04541" w:rsidRDefault="002B1AD8" w:rsidP="002B1AD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2B1AD8" w:rsidRDefault="002B1AD8" w:rsidP="002B1AD8">
            <w:pPr>
              <w:autoSpaceDE w:val="0"/>
              <w:autoSpaceDN w:val="0"/>
              <w:adjustRightInd w:val="0"/>
              <w:jc w:val="center"/>
              <w:rPr>
                <w:rFonts w:ascii="Arial" w:hAnsi="Arial" w:cs="Arial"/>
                <w:color w:val="808080" w:themeColor="background1" w:themeShade="80"/>
                <w:sz w:val="18"/>
                <w:szCs w:val="18"/>
              </w:rPr>
            </w:pPr>
            <w:proofErr w:type="gramStart"/>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del w:id="370" w:author="mvandeh" w:date="2013-07-25T15:40:00Z">
              <w:r w:rsidDel="00BC63C4">
                <w:rPr>
                  <w:rFonts w:ascii="Arial" w:hAnsi="Arial" w:cs="Arial"/>
                  <w:color w:val="808080" w:themeColor="background1" w:themeShade="80"/>
                  <w:sz w:val="18"/>
                  <w:szCs w:val="18"/>
                </w:rPr>
                <w:delText xml:space="preserve">.  </w:delText>
              </w:r>
            </w:del>
            <w:ins w:id="371" w:author="mvandeh" w:date="2013-07-25T15:40:00Z">
              <w:r w:rsidR="00BC63C4">
                <w:rPr>
                  <w:rFonts w:ascii="Arial" w:hAnsi="Arial" w:cs="Arial"/>
                  <w:color w:val="808080" w:themeColor="background1" w:themeShade="80"/>
                  <w:sz w:val="18"/>
                  <w:szCs w:val="18"/>
                </w:rPr>
                <w:t>.</w:t>
              </w:r>
              <w:proofErr w:type="gramEnd"/>
              <w:r w:rsidR="00BC63C4">
                <w:rPr>
                  <w:rFonts w:ascii="Arial" w:hAnsi="Arial" w:cs="Arial"/>
                  <w:color w:val="808080" w:themeColor="background1" w:themeShade="80"/>
                  <w:sz w:val="18"/>
                  <w:szCs w:val="18"/>
                </w:rPr>
                <w:t xml:space="preserve"> </w:t>
              </w:r>
            </w:ins>
            <w:r>
              <w:rPr>
                <w:rFonts w:ascii="Arial" w:hAnsi="Arial" w:cs="Arial"/>
                <w:color w:val="808080" w:themeColor="background1" w:themeShade="80"/>
                <w:sz w:val="18"/>
                <w:szCs w:val="18"/>
              </w:rPr>
              <w:t>No replacement criterion in Table 20.</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911DC5" w:rsidRPr="002D6870" w:rsidRDefault="002B1AD8" w:rsidP="002B1AD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shd w:val="clear" w:color="auto" w:fill="EAEAEA"/>
          </w:tcPr>
          <w:p w:rsidR="002B1AD8" w:rsidRPr="002B1AD8" w:rsidRDefault="002B1AD8" w:rsidP="002B1AD8">
            <w:pPr>
              <w:autoSpaceDE w:val="0"/>
              <w:autoSpaceDN w:val="0"/>
              <w:adjustRightInd w:val="0"/>
              <w:jc w:val="center"/>
              <w:rPr>
                <w:rFonts w:ascii="Arial" w:hAnsi="Arial" w:cs="Arial"/>
                <w:color w:val="FF0000"/>
                <w:sz w:val="20"/>
                <w:szCs w:val="20"/>
              </w:rPr>
            </w:pPr>
            <w:ins w:id="372" w:author="amatzke" w:date="2013-06-06T11:35:00Z">
              <w:r>
                <w:rPr>
                  <w:rFonts w:ascii="Arial" w:hAnsi="Arial" w:cs="Arial"/>
                  <w:color w:val="808080" w:themeColor="background1" w:themeShade="80"/>
                  <w:sz w:val="20"/>
                  <w:szCs w:val="20"/>
                </w:rPr>
                <w:t>0.0036</w:t>
              </w:r>
            </w:ins>
            <w:r w:rsidR="001E0170">
              <w:rPr>
                <w:rFonts w:ascii="Arial" w:hAnsi="Arial" w:cs="Arial"/>
                <w:color w:val="808080" w:themeColor="background1" w:themeShade="80"/>
                <w:sz w:val="20"/>
                <w:szCs w:val="20"/>
              </w:rPr>
              <w:t xml:space="preserve"> </w:t>
            </w:r>
            <w:ins w:id="373" w:author="amatzke" w:date="2013-06-06T11:35:00Z">
              <w:r w:rsidRPr="002B1AD8">
                <w:rPr>
                  <w:rFonts w:ascii="Arial" w:hAnsi="Arial" w:cs="Arial"/>
                  <w:b/>
                  <w:color w:val="808080" w:themeColor="background1" w:themeShade="80"/>
                  <w:sz w:val="24"/>
                  <w:szCs w:val="24"/>
                  <w:vertAlign w:val="superscript"/>
                </w:rPr>
                <w:t>A</w:t>
              </w:r>
            </w:ins>
          </w:p>
          <w:p w:rsidR="002B1AD8" w:rsidRPr="00A04541" w:rsidRDefault="002B1AD8" w:rsidP="002B1AD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2B1AD8" w:rsidRDefault="002B1AD8" w:rsidP="002B1AD8">
            <w:pPr>
              <w:autoSpaceDE w:val="0"/>
              <w:autoSpaceDN w:val="0"/>
              <w:adjustRightInd w:val="0"/>
              <w:jc w:val="center"/>
              <w:rPr>
                <w:rFonts w:ascii="Arial" w:hAnsi="Arial" w:cs="Arial"/>
                <w:color w:val="808080" w:themeColor="background1" w:themeShade="80"/>
                <w:sz w:val="18"/>
                <w:szCs w:val="18"/>
              </w:rPr>
            </w:pPr>
            <w:proofErr w:type="gramStart"/>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del w:id="374" w:author="mvandeh" w:date="2013-07-25T15:40:00Z">
              <w:r w:rsidDel="00BC63C4">
                <w:rPr>
                  <w:rFonts w:ascii="Arial" w:hAnsi="Arial" w:cs="Arial"/>
                  <w:color w:val="808080" w:themeColor="background1" w:themeShade="80"/>
                  <w:sz w:val="18"/>
                  <w:szCs w:val="18"/>
                </w:rPr>
                <w:delText xml:space="preserve">.  </w:delText>
              </w:r>
            </w:del>
            <w:ins w:id="375" w:author="mvandeh" w:date="2013-07-25T15:40:00Z">
              <w:r w:rsidR="00BC63C4">
                <w:rPr>
                  <w:rFonts w:ascii="Arial" w:hAnsi="Arial" w:cs="Arial"/>
                  <w:color w:val="808080" w:themeColor="background1" w:themeShade="80"/>
                  <w:sz w:val="18"/>
                  <w:szCs w:val="18"/>
                </w:rPr>
                <w:t>.</w:t>
              </w:r>
              <w:proofErr w:type="gramEnd"/>
              <w:r w:rsidR="00BC63C4">
                <w:rPr>
                  <w:rFonts w:ascii="Arial" w:hAnsi="Arial" w:cs="Arial"/>
                  <w:color w:val="808080" w:themeColor="background1" w:themeShade="80"/>
                  <w:sz w:val="18"/>
                  <w:szCs w:val="18"/>
                </w:rPr>
                <w:t xml:space="preserve"> </w:t>
              </w:r>
            </w:ins>
            <w:r>
              <w:rPr>
                <w:rFonts w:ascii="Arial" w:hAnsi="Arial" w:cs="Arial"/>
                <w:color w:val="808080" w:themeColor="background1" w:themeShade="80"/>
                <w:sz w:val="18"/>
                <w:szCs w:val="18"/>
              </w:rPr>
              <w:t>No replacement criterion in Table 20.</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911DC5" w:rsidRPr="002D6870" w:rsidRDefault="002B1AD8" w:rsidP="002B1AD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911DC5" w:rsidRPr="002D6870" w:rsidTr="00F70088">
        <w:trPr>
          <w:trHeight w:val="182"/>
        </w:trPr>
        <w:tc>
          <w:tcPr>
            <w:tcW w:w="10368" w:type="dxa"/>
            <w:gridSpan w:val="9"/>
            <w:tcBorders>
              <w:left w:val="double" w:sz="4" w:space="0" w:color="auto"/>
              <w:bottom w:val="single" w:sz="4" w:space="0" w:color="auto"/>
              <w:right w:val="double" w:sz="4" w:space="0" w:color="auto"/>
            </w:tcBorders>
          </w:tcPr>
          <w:p w:rsidR="006E3404" w:rsidRPr="002D6870" w:rsidRDefault="006E3404" w:rsidP="00490A77">
            <w:pPr>
              <w:autoSpaceDE w:val="0"/>
              <w:autoSpaceDN w:val="0"/>
              <w:adjustRightInd w:val="0"/>
              <w:jc w:val="center"/>
              <w:rPr>
                <w:rFonts w:ascii="Arial" w:hAnsi="Arial" w:cs="Arial"/>
                <w:color w:val="0066CC"/>
                <w:sz w:val="20"/>
                <w:szCs w:val="20"/>
              </w:rPr>
            </w:pPr>
            <w:ins w:id="376" w:author="amatzke" w:date="2013-06-12T16:36: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Table 30 for alternate frequency and duration of this criterion.</w:t>
              </w:r>
            </w:ins>
          </w:p>
        </w:tc>
      </w:tr>
      <w:tr w:rsidR="00911DC5" w:rsidRPr="002D6870" w:rsidTr="00F70088">
        <w:trPr>
          <w:trHeight w:val="182"/>
        </w:trPr>
        <w:tc>
          <w:tcPr>
            <w:tcW w:w="619" w:type="dxa"/>
            <w:tcBorders>
              <w:left w:val="double" w:sz="4" w:space="0" w:color="auto"/>
              <w:right w:val="single" w:sz="4" w:space="0" w:color="auto"/>
            </w:tcBorders>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25</w:t>
            </w:r>
          </w:p>
        </w:tc>
        <w:tc>
          <w:tcPr>
            <w:tcW w:w="1829" w:type="dxa"/>
            <w:tcBorders>
              <w:left w:val="single" w:sz="4" w:space="0" w:color="auto"/>
              <w:right w:val="single" w:sz="4" w:space="0" w:color="auto"/>
            </w:tcBorders>
          </w:tcPr>
          <w:p w:rsidR="00911DC5" w:rsidRPr="00BF4EDA" w:rsidRDefault="00911DC5" w:rsidP="00301BA2">
            <w:pPr>
              <w:autoSpaceDE w:val="0"/>
              <w:autoSpaceDN w:val="0"/>
              <w:adjustRightInd w:val="0"/>
              <w:rPr>
                <w:rFonts w:ascii="Arial" w:hAnsi="Arial" w:cs="Arial"/>
                <w:i/>
                <w:sz w:val="20"/>
                <w:szCs w:val="20"/>
              </w:rPr>
            </w:pPr>
            <w:r w:rsidRPr="00BF4EDA">
              <w:rPr>
                <w:rFonts w:ascii="Arial" w:hAnsi="Arial" w:cs="Arial"/>
                <w:i/>
                <w:sz w:val="20"/>
                <w:szCs w:val="20"/>
              </w:rPr>
              <w:t>Iron</w:t>
            </w:r>
            <w:ins w:id="377" w:author="amatzke" w:date="2013-06-12T16:10:00Z">
              <w:r w:rsidR="00EF6DAF">
                <w:rPr>
                  <w:rFonts w:ascii="Arial" w:hAnsi="Arial" w:cs="Arial"/>
                  <w:i/>
                  <w:sz w:val="20"/>
                  <w:szCs w:val="20"/>
                </w:rPr>
                <w:t xml:space="preserve"> (total)</w:t>
              </w:r>
            </w:ins>
          </w:p>
        </w:tc>
        <w:tc>
          <w:tcPr>
            <w:tcW w:w="1170" w:type="dxa"/>
            <w:gridSpan w:val="2"/>
            <w:tcBorders>
              <w:left w:val="single" w:sz="4" w:space="0" w:color="auto"/>
              <w:right w:val="single" w:sz="4" w:space="0" w:color="auto"/>
            </w:tcBorders>
          </w:tcPr>
          <w:p w:rsidR="00911DC5" w:rsidRPr="00BB5100" w:rsidRDefault="00911DC5" w:rsidP="00301BA2">
            <w:pPr>
              <w:autoSpaceDE w:val="0"/>
              <w:autoSpaceDN w:val="0"/>
              <w:adjustRightInd w:val="0"/>
              <w:jc w:val="right"/>
              <w:rPr>
                <w:rFonts w:ascii="Arial" w:hAnsi="Arial" w:cs="Arial"/>
                <w:sz w:val="20"/>
                <w:szCs w:val="20"/>
              </w:rPr>
            </w:pPr>
            <w:r w:rsidRPr="00BB5100">
              <w:rPr>
                <w:rFonts w:ascii="Arial" w:hAnsi="Arial" w:cs="Arial"/>
                <w:sz w:val="20"/>
                <w:szCs w:val="20"/>
              </w:rPr>
              <w:t>7439896</w:t>
            </w:r>
          </w:p>
        </w:tc>
        <w:tc>
          <w:tcPr>
            <w:tcW w:w="1170" w:type="dxa"/>
            <w:tcBorders>
              <w:left w:val="single" w:sz="4" w:space="0" w:color="auto"/>
              <w:right w:val="single" w:sz="4" w:space="0" w:color="auto"/>
            </w:tcBorders>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tcPr>
          <w:p w:rsidR="00911DC5" w:rsidRPr="00BB5100" w:rsidRDefault="00911DC5" w:rsidP="00301BA2">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w:t>
            </w:r>
          </w:p>
        </w:tc>
        <w:tc>
          <w:tcPr>
            <w:tcW w:w="1350" w:type="dxa"/>
            <w:tcBorders>
              <w:left w:val="single" w:sz="4" w:space="0" w:color="auto"/>
              <w:right w:val="single" w:sz="4" w:space="0" w:color="auto"/>
            </w:tcBorders>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1000</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w:t>
            </w:r>
          </w:p>
        </w:tc>
        <w:tc>
          <w:tcPr>
            <w:tcW w:w="1350" w:type="dxa"/>
            <w:tcBorders>
              <w:left w:val="single" w:sz="4" w:space="0" w:color="auto"/>
              <w:right w:val="double" w:sz="4" w:space="0" w:color="auto"/>
            </w:tcBorders>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w:t>
            </w:r>
          </w:p>
        </w:tc>
      </w:tr>
      <w:tr w:rsidR="00911DC5" w:rsidRPr="002D6870" w:rsidTr="004E6A3C">
        <w:trPr>
          <w:trHeight w:val="182"/>
        </w:trPr>
        <w:tc>
          <w:tcPr>
            <w:tcW w:w="619" w:type="dxa"/>
            <w:tcBorders>
              <w:left w:val="double" w:sz="4" w:space="0" w:color="auto"/>
              <w:bottom w:val="single" w:sz="4" w:space="0" w:color="auto"/>
              <w:right w:val="single" w:sz="4" w:space="0" w:color="auto"/>
            </w:tcBorders>
            <w:shd w:val="clear" w:color="auto" w:fill="EAEAEA"/>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26</w:t>
            </w:r>
          </w:p>
        </w:tc>
        <w:tc>
          <w:tcPr>
            <w:tcW w:w="1829" w:type="dxa"/>
            <w:tcBorders>
              <w:left w:val="single" w:sz="4" w:space="0" w:color="auto"/>
              <w:bottom w:val="single" w:sz="4" w:space="0" w:color="auto"/>
              <w:right w:val="single" w:sz="4" w:space="0" w:color="auto"/>
            </w:tcBorders>
            <w:shd w:val="clear" w:color="auto" w:fill="EAEAEA"/>
          </w:tcPr>
          <w:p w:rsidR="00911DC5" w:rsidRPr="00C704D9" w:rsidRDefault="00911DC5" w:rsidP="00301BA2">
            <w:pPr>
              <w:autoSpaceDE w:val="0"/>
              <w:autoSpaceDN w:val="0"/>
              <w:adjustRightInd w:val="0"/>
              <w:rPr>
                <w:rFonts w:ascii="Arial" w:hAnsi="Arial" w:cs="Arial"/>
                <w:sz w:val="20"/>
                <w:szCs w:val="20"/>
              </w:rPr>
            </w:pPr>
            <w:r w:rsidRPr="00C704D9">
              <w:rPr>
                <w:rFonts w:ascii="Arial" w:hAnsi="Arial" w:cs="Arial"/>
                <w:sz w:val="20"/>
                <w:szCs w:val="20"/>
              </w:rPr>
              <w:t>Lead</w:t>
            </w:r>
          </w:p>
        </w:tc>
        <w:tc>
          <w:tcPr>
            <w:tcW w:w="1170" w:type="dxa"/>
            <w:gridSpan w:val="2"/>
            <w:tcBorders>
              <w:left w:val="single" w:sz="4" w:space="0" w:color="auto"/>
              <w:bottom w:val="single" w:sz="4" w:space="0" w:color="auto"/>
              <w:right w:val="single" w:sz="4" w:space="0" w:color="auto"/>
            </w:tcBorders>
            <w:shd w:val="clear" w:color="auto" w:fill="EAEAEA"/>
          </w:tcPr>
          <w:p w:rsidR="00911DC5" w:rsidRPr="00C704D9" w:rsidRDefault="00911DC5" w:rsidP="00301BA2">
            <w:pPr>
              <w:autoSpaceDE w:val="0"/>
              <w:autoSpaceDN w:val="0"/>
              <w:adjustRightInd w:val="0"/>
              <w:jc w:val="right"/>
              <w:rPr>
                <w:rFonts w:ascii="Arial" w:hAnsi="Arial" w:cs="Arial"/>
                <w:sz w:val="20"/>
                <w:szCs w:val="20"/>
              </w:rPr>
            </w:pPr>
            <w:r w:rsidRPr="00C704D9">
              <w:rPr>
                <w:rFonts w:ascii="Arial" w:hAnsi="Arial" w:cs="Arial"/>
                <w:sz w:val="20"/>
                <w:szCs w:val="20"/>
              </w:rPr>
              <w:t>7439921</w:t>
            </w:r>
          </w:p>
        </w:tc>
        <w:tc>
          <w:tcPr>
            <w:tcW w:w="1170" w:type="dxa"/>
            <w:tcBorders>
              <w:left w:val="single" w:sz="4" w:space="0" w:color="auto"/>
              <w:bottom w:val="single" w:sz="4" w:space="0" w:color="auto"/>
              <w:right w:val="single" w:sz="4" w:space="0" w:color="auto"/>
            </w:tcBorders>
            <w:shd w:val="clear" w:color="auto" w:fill="EAEAEA"/>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911DC5" w:rsidRPr="00C704D9" w:rsidRDefault="000B647A" w:rsidP="00301BA2">
            <w:pPr>
              <w:autoSpaceDE w:val="0"/>
              <w:autoSpaceDN w:val="0"/>
              <w:adjustRightInd w:val="0"/>
              <w:jc w:val="center"/>
              <w:rPr>
                <w:rFonts w:ascii="Arial" w:hAnsi="Arial" w:cs="Arial"/>
                <w:sz w:val="20"/>
                <w:szCs w:val="20"/>
              </w:rPr>
            </w:pPr>
            <w:r w:rsidRPr="000B647A">
              <w:rPr>
                <w:rFonts w:ascii="Arial" w:hAnsi="Arial" w:cs="Arial"/>
                <w:i/>
                <w:sz w:val="20"/>
                <w:szCs w:val="20"/>
              </w:rPr>
              <w:t>See</w:t>
            </w:r>
            <w:r>
              <w:rPr>
                <w:rFonts w:ascii="Arial" w:hAnsi="Arial" w:cs="Arial"/>
                <w:b/>
                <w:sz w:val="20"/>
                <w:szCs w:val="20"/>
              </w:rPr>
              <w:t xml:space="preserve"> </w:t>
            </w:r>
            <w:r w:rsidR="00911DC5" w:rsidRPr="00C704D9">
              <w:rPr>
                <w:rFonts w:ascii="Arial" w:hAnsi="Arial" w:cs="Arial"/>
                <w:b/>
                <w:sz w:val="20"/>
                <w:szCs w:val="20"/>
              </w:rPr>
              <w:t>C , F</w:t>
            </w:r>
          </w:p>
          <w:p w:rsidR="00911DC5" w:rsidRPr="000B647A" w:rsidRDefault="00911DC5" w:rsidP="00301BA2">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B23DD1" w:rsidRDefault="00B23DD1" w:rsidP="000B647A">
            <w:pPr>
              <w:autoSpaceDE w:val="0"/>
              <w:autoSpaceDN w:val="0"/>
              <w:adjustRightInd w:val="0"/>
              <w:jc w:val="center"/>
              <w:rPr>
                <w:rFonts w:ascii="Arial" w:hAnsi="Arial" w:cs="Arial"/>
                <w:color w:val="808080" w:themeColor="background1" w:themeShade="80"/>
                <w:sz w:val="18"/>
                <w:szCs w:val="18"/>
              </w:rPr>
            </w:pPr>
          </w:p>
          <w:p w:rsidR="000B647A" w:rsidRPr="000B647A" w:rsidRDefault="000B647A" w:rsidP="000B647A">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shd w:val="clear" w:color="auto" w:fill="EAEAEA"/>
          </w:tcPr>
          <w:p w:rsidR="00911DC5" w:rsidRPr="00C704D9" w:rsidRDefault="000B647A" w:rsidP="00C71457">
            <w:pPr>
              <w:autoSpaceDE w:val="0"/>
              <w:autoSpaceDN w:val="0"/>
              <w:adjustRightInd w:val="0"/>
              <w:jc w:val="center"/>
              <w:rPr>
                <w:rFonts w:ascii="Arial" w:hAnsi="Arial" w:cs="Arial"/>
                <w:sz w:val="20"/>
                <w:szCs w:val="20"/>
              </w:rPr>
            </w:pPr>
            <w:r w:rsidRPr="000B647A">
              <w:rPr>
                <w:rFonts w:ascii="Arial" w:hAnsi="Arial" w:cs="Arial"/>
                <w:i/>
                <w:sz w:val="20"/>
                <w:szCs w:val="20"/>
              </w:rPr>
              <w:t>See</w:t>
            </w:r>
            <w:r w:rsidRPr="00C704D9">
              <w:rPr>
                <w:rFonts w:ascii="Arial" w:hAnsi="Arial" w:cs="Arial"/>
                <w:b/>
                <w:sz w:val="20"/>
                <w:szCs w:val="20"/>
              </w:rPr>
              <w:t xml:space="preserve"> </w:t>
            </w:r>
            <w:r w:rsidR="00911DC5" w:rsidRPr="00C704D9">
              <w:rPr>
                <w:rFonts w:ascii="Arial" w:hAnsi="Arial" w:cs="Arial"/>
                <w:b/>
                <w:sz w:val="20"/>
                <w:szCs w:val="20"/>
              </w:rPr>
              <w:t>C , F</w:t>
            </w:r>
          </w:p>
          <w:p w:rsidR="00911DC5" w:rsidRPr="000B647A" w:rsidRDefault="00911DC5" w:rsidP="00C71457">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B23DD1" w:rsidRDefault="00B23DD1" w:rsidP="000B647A">
            <w:pPr>
              <w:autoSpaceDE w:val="0"/>
              <w:autoSpaceDN w:val="0"/>
              <w:adjustRightInd w:val="0"/>
              <w:jc w:val="center"/>
              <w:rPr>
                <w:rFonts w:ascii="Arial" w:hAnsi="Arial" w:cs="Arial"/>
                <w:color w:val="808080" w:themeColor="background1" w:themeShade="80"/>
                <w:sz w:val="18"/>
                <w:szCs w:val="18"/>
              </w:rPr>
            </w:pPr>
          </w:p>
          <w:p w:rsidR="000B647A" w:rsidRPr="000B647A" w:rsidRDefault="000B647A" w:rsidP="000B647A">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shd w:val="clear" w:color="auto" w:fill="EAEAEA"/>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210</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911DC5" w:rsidRPr="000B647A" w:rsidRDefault="00911DC5" w:rsidP="00301BA2">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B23DD1" w:rsidRDefault="00B23DD1" w:rsidP="000B647A">
            <w:pPr>
              <w:autoSpaceDE w:val="0"/>
              <w:autoSpaceDN w:val="0"/>
              <w:adjustRightInd w:val="0"/>
              <w:jc w:val="center"/>
              <w:rPr>
                <w:rFonts w:ascii="Arial" w:hAnsi="Arial" w:cs="Arial"/>
                <w:color w:val="808080" w:themeColor="background1" w:themeShade="80"/>
                <w:sz w:val="18"/>
                <w:szCs w:val="18"/>
              </w:rPr>
            </w:pPr>
          </w:p>
          <w:p w:rsidR="000B647A" w:rsidRPr="000B647A" w:rsidRDefault="000B647A" w:rsidP="000B647A">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shd w:val="clear" w:color="auto" w:fill="EAEAEA"/>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8.1</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911DC5" w:rsidRPr="000B647A" w:rsidRDefault="00911DC5" w:rsidP="00301BA2">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B23DD1" w:rsidRDefault="00B23DD1" w:rsidP="000B647A">
            <w:pPr>
              <w:autoSpaceDE w:val="0"/>
              <w:autoSpaceDN w:val="0"/>
              <w:adjustRightInd w:val="0"/>
              <w:jc w:val="center"/>
              <w:rPr>
                <w:rFonts w:ascii="Arial" w:hAnsi="Arial" w:cs="Arial"/>
                <w:color w:val="808080" w:themeColor="background1" w:themeShade="80"/>
                <w:sz w:val="18"/>
                <w:szCs w:val="18"/>
              </w:rPr>
            </w:pPr>
          </w:p>
          <w:p w:rsidR="000B647A" w:rsidRPr="000B647A" w:rsidRDefault="000B647A" w:rsidP="000B647A">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911DC5" w:rsidRPr="002D6870" w:rsidTr="00F70088">
        <w:trPr>
          <w:trHeight w:val="182"/>
        </w:trPr>
        <w:tc>
          <w:tcPr>
            <w:tcW w:w="10368" w:type="dxa"/>
            <w:gridSpan w:val="9"/>
            <w:tcBorders>
              <w:left w:val="double" w:sz="4" w:space="0" w:color="auto"/>
              <w:bottom w:val="single" w:sz="4" w:space="0" w:color="auto"/>
              <w:right w:val="double" w:sz="4" w:space="0" w:color="auto"/>
            </w:tcBorders>
          </w:tcPr>
          <w:p w:rsidR="00911DC5" w:rsidRPr="002D6870" w:rsidRDefault="00911DC5" w:rsidP="009524CE">
            <w:pPr>
              <w:autoSpaceDE w:val="0"/>
              <w:autoSpaceDN w:val="0"/>
              <w:adjustRightInd w:val="0"/>
              <w:jc w:val="center"/>
              <w:rPr>
                <w:rFonts w:ascii="Arial" w:hAnsi="Arial" w:cs="Arial"/>
                <w:i/>
                <w:color w:val="0066CC"/>
                <w:sz w:val="20"/>
                <w:szCs w:val="20"/>
              </w:rPr>
            </w:pPr>
            <w:r w:rsidRPr="00C704D9">
              <w:rPr>
                <w:rFonts w:ascii="Arial" w:hAnsi="Arial" w:cs="Arial"/>
                <w:b/>
                <w:sz w:val="24"/>
                <w:szCs w:val="24"/>
                <w:vertAlign w:val="superscript"/>
              </w:rPr>
              <w:t>C</w:t>
            </w:r>
            <w:r w:rsidRPr="002D6870">
              <w:rPr>
                <w:rFonts w:ascii="Arial" w:hAnsi="Arial" w:cs="Arial"/>
                <w:i/>
                <w:color w:val="0066CC"/>
                <w:sz w:val="20"/>
                <w:szCs w:val="20"/>
              </w:rPr>
              <w:t xml:space="preserve"> </w:t>
            </w:r>
            <w:r w:rsidRPr="00C704D9">
              <w:rPr>
                <w:rFonts w:ascii="Arial" w:hAnsi="Arial" w:cs="Arial"/>
                <w:i/>
                <w:strike/>
                <w:color w:val="FF0000"/>
                <w:sz w:val="18"/>
                <w:szCs w:val="18"/>
              </w:rPr>
              <w:t>Freshwater and saltwater</w:t>
            </w:r>
            <w:r w:rsidRPr="00C704D9">
              <w:rPr>
                <w:rFonts w:ascii="Arial" w:hAnsi="Arial" w:cs="Arial"/>
                <w:i/>
                <w:color w:val="0066CC"/>
                <w:sz w:val="18"/>
                <w:szCs w:val="18"/>
              </w:rPr>
              <w:t xml:space="preserve"> </w:t>
            </w:r>
            <w:r w:rsidRPr="00C704D9">
              <w:rPr>
                <w:rFonts w:ascii="Arial" w:hAnsi="Arial" w:cs="Arial"/>
                <w:i/>
                <w:strike/>
                <w:color w:val="FF0000"/>
                <w:sz w:val="18"/>
                <w:szCs w:val="18"/>
              </w:rPr>
              <w:t>criteria</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Criterion</w:t>
            </w:r>
            <w:r w:rsidRPr="00C704D9">
              <w:rPr>
                <w:rFonts w:ascii="Arial" w:hAnsi="Arial" w:cs="Arial"/>
                <w:i/>
                <w:color w:val="FF0000"/>
                <w:sz w:val="18"/>
                <w:szCs w:val="18"/>
              </w:rPr>
              <w:t xml:space="preserve"> </w:t>
            </w:r>
            <w:r w:rsidRPr="00C704D9">
              <w:rPr>
                <w:rFonts w:ascii="Arial" w:hAnsi="Arial" w:cs="Arial"/>
                <w:i/>
                <w:strike/>
                <w:color w:val="FF0000"/>
                <w:sz w:val="18"/>
                <w:szCs w:val="18"/>
              </w:rPr>
              <w:t>for metals are</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is</w:t>
            </w:r>
            <w:r w:rsidRPr="002D6870">
              <w:rPr>
                <w:rFonts w:ascii="Arial" w:hAnsi="Arial" w:cs="Arial"/>
                <w:i/>
                <w:color w:val="FF0000"/>
                <w:sz w:val="20"/>
                <w:szCs w:val="20"/>
              </w:rPr>
              <w:t xml:space="preserve"> </w:t>
            </w:r>
            <w:r w:rsidRPr="00C704D9">
              <w:rPr>
                <w:rFonts w:ascii="Arial" w:hAnsi="Arial" w:cs="Arial"/>
                <w:i/>
                <w:sz w:val="18"/>
                <w:szCs w:val="18"/>
              </w:rPr>
              <w:t>expressed in terms of “dissolved” concentrations in the water column</w:t>
            </w:r>
            <w:r w:rsidRPr="00C704D9">
              <w:rPr>
                <w:rFonts w:ascii="Arial" w:hAnsi="Arial" w:cs="Arial"/>
                <w:i/>
                <w:color w:val="FF0000"/>
                <w:sz w:val="18"/>
                <w:szCs w:val="18"/>
              </w:rPr>
              <w:t>.</w:t>
            </w:r>
            <w:r w:rsidRPr="00C704D9">
              <w:rPr>
                <w:rFonts w:ascii="Arial" w:hAnsi="Arial" w:cs="Arial"/>
                <w:i/>
                <w:strike/>
                <w:color w:val="FF0000"/>
                <w:sz w:val="18"/>
                <w:szCs w:val="18"/>
              </w:rPr>
              <w:t>, except where otherwise noted (e.g. aluminum)</w:t>
            </w:r>
            <w:r w:rsidRPr="00C704D9">
              <w:rPr>
                <w:rFonts w:ascii="Arial" w:hAnsi="Arial" w:cs="Arial"/>
                <w:i/>
                <w:color w:val="0066CC"/>
                <w:sz w:val="18"/>
                <w:szCs w:val="18"/>
              </w:rPr>
              <w:t xml:space="preserve"> </w:t>
            </w:r>
            <w:r w:rsidRPr="00230BD7">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00230BD7" w:rsidRPr="00230BD7">
              <w:rPr>
                <w:rFonts w:ascii="Arial" w:hAnsi="Arial" w:cs="Arial"/>
                <w:i/>
                <w:color w:val="808080" w:themeColor="background1" w:themeShade="80"/>
                <w:sz w:val="18"/>
                <w:szCs w:val="18"/>
              </w:rPr>
              <w:t>]</w:t>
            </w:r>
          </w:p>
          <w:p w:rsidR="009524CE" w:rsidRPr="002D6870" w:rsidRDefault="009524CE" w:rsidP="00F26710">
            <w:pPr>
              <w:autoSpaceDE w:val="0"/>
              <w:autoSpaceDN w:val="0"/>
              <w:adjustRightInd w:val="0"/>
              <w:jc w:val="center"/>
              <w:rPr>
                <w:rFonts w:ascii="Arial" w:hAnsi="Arial" w:cs="Arial"/>
                <w:color w:val="0066CC"/>
                <w:sz w:val="20"/>
                <w:szCs w:val="20"/>
              </w:rPr>
            </w:pPr>
            <w:r w:rsidRPr="00235496">
              <w:rPr>
                <w:rFonts w:ascii="Arial" w:hAnsi="Arial" w:cs="Arial"/>
                <w:b/>
                <w:sz w:val="24"/>
                <w:szCs w:val="24"/>
                <w:vertAlign w:val="superscript"/>
              </w:rPr>
              <w:t>F</w:t>
            </w:r>
            <w:r w:rsidRPr="00235496">
              <w:rPr>
                <w:rFonts w:ascii="Arial" w:hAnsi="Arial" w:cs="Arial"/>
                <w:i/>
                <w:sz w:val="18"/>
                <w:szCs w:val="18"/>
              </w:rPr>
              <w:t xml:space="preserve"> The freshwater criterion for this metal </w:t>
            </w:r>
            <w:proofErr w:type="gramStart"/>
            <w:r w:rsidRPr="00235496">
              <w:rPr>
                <w:rFonts w:ascii="Arial" w:hAnsi="Arial" w:cs="Arial"/>
                <w:i/>
                <w:sz w:val="18"/>
                <w:szCs w:val="18"/>
              </w:rPr>
              <w:t>is expressed</w:t>
            </w:r>
            <w:proofErr w:type="gramEnd"/>
            <w:r w:rsidRPr="00235496">
              <w:rPr>
                <w:rFonts w:ascii="Arial" w:hAnsi="Arial" w:cs="Arial"/>
                <w:i/>
                <w:sz w:val="18"/>
                <w:szCs w:val="18"/>
              </w:rPr>
              <w:t xml:space="preserve"> as a function of hardness (mg/L) in the water column</w:t>
            </w:r>
            <w:del w:id="378" w:author="mvandeh" w:date="2013-07-25T15:40:00Z">
              <w:r w:rsidRPr="00235496" w:rsidDel="00BC63C4">
                <w:rPr>
                  <w:rFonts w:ascii="Arial" w:hAnsi="Arial" w:cs="Arial"/>
                  <w:i/>
                  <w:sz w:val="18"/>
                  <w:szCs w:val="18"/>
                </w:rPr>
                <w:delText xml:space="preserve">.  </w:delText>
              </w:r>
            </w:del>
            <w:ins w:id="379" w:author="mvandeh" w:date="2013-07-25T15:40:00Z">
              <w:r w:rsidR="00BC63C4">
                <w:rPr>
                  <w:rFonts w:ascii="Arial" w:hAnsi="Arial" w:cs="Arial"/>
                  <w:i/>
                  <w:sz w:val="18"/>
                  <w:szCs w:val="18"/>
                </w:rPr>
                <w:t xml:space="preserve">. </w:t>
              </w:r>
            </w:ins>
            <w:ins w:id="380"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formula under expanded Footnote F at bottom of Table 30.</w:t>
            </w:r>
          </w:p>
        </w:tc>
      </w:tr>
      <w:tr w:rsidR="00911DC5" w:rsidRPr="002D6870" w:rsidTr="00F70088">
        <w:trPr>
          <w:trHeight w:val="182"/>
        </w:trPr>
        <w:tc>
          <w:tcPr>
            <w:tcW w:w="619" w:type="dxa"/>
            <w:tcBorders>
              <w:left w:val="double" w:sz="4" w:space="0" w:color="auto"/>
              <w:right w:val="single" w:sz="4"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27</w:t>
            </w:r>
          </w:p>
        </w:tc>
        <w:tc>
          <w:tcPr>
            <w:tcW w:w="1829" w:type="dxa"/>
            <w:tcBorders>
              <w:left w:val="single" w:sz="4" w:space="0" w:color="auto"/>
              <w:right w:val="single" w:sz="4" w:space="0" w:color="auto"/>
            </w:tcBorders>
          </w:tcPr>
          <w:p w:rsidR="00911DC5" w:rsidRPr="00BF4EDA" w:rsidRDefault="00911DC5"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Malathion</w:t>
            </w:r>
            <w:proofErr w:type="spellEnd"/>
          </w:p>
        </w:tc>
        <w:tc>
          <w:tcPr>
            <w:tcW w:w="1170" w:type="dxa"/>
            <w:gridSpan w:val="2"/>
            <w:tcBorders>
              <w:left w:val="single" w:sz="4" w:space="0" w:color="auto"/>
              <w:right w:val="single" w:sz="4" w:space="0" w:color="auto"/>
            </w:tcBorders>
          </w:tcPr>
          <w:p w:rsidR="00911DC5" w:rsidRPr="00C704D9" w:rsidRDefault="00911DC5" w:rsidP="00301BA2">
            <w:pPr>
              <w:autoSpaceDE w:val="0"/>
              <w:autoSpaceDN w:val="0"/>
              <w:adjustRightInd w:val="0"/>
              <w:jc w:val="right"/>
              <w:rPr>
                <w:rFonts w:ascii="Arial" w:hAnsi="Arial" w:cs="Arial"/>
                <w:sz w:val="20"/>
                <w:szCs w:val="20"/>
              </w:rPr>
            </w:pPr>
            <w:r w:rsidRPr="00C704D9">
              <w:rPr>
                <w:rFonts w:ascii="Arial" w:hAnsi="Arial" w:cs="Arial"/>
                <w:sz w:val="20"/>
                <w:szCs w:val="20"/>
              </w:rPr>
              <w:t>121755</w:t>
            </w:r>
          </w:p>
        </w:tc>
        <w:tc>
          <w:tcPr>
            <w:tcW w:w="1170" w:type="dxa"/>
            <w:tcBorders>
              <w:left w:val="single" w:sz="4" w:space="0" w:color="auto"/>
              <w:right w:val="single" w:sz="4" w:space="0" w:color="auto"/>
            </w:tcBorders>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tcPr>
          <w:p w:rsidR="00911DC5" w:rsidRPr="00C704D9" w:rsidRDefault="00911DC5"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w:t>
            </w:r>
          </w:p>
        </w:tc>
        <w:tc>
          <w:tcPr>
            <w:tcW w:w="1350" w:type="dxa"/>
            <w:tcBorders>
              <w:left w:val="single" w:sz="4" w:space="0" w:color="auto"/>
              <w:right w:val="single" w:sz="4" w:space="0" w:color="auto"/>
            </w:tcBorders>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0.1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4" w:space="0" w:color="auto"/>
              <w:right w:val="double" w:sz="4"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0.1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4E6A3C">
        <w:trPr>
          <w:trHeight w:val="182"/>
        </w:trPr>
        <w:tc>
          <w:tcPr>
            <w:tcW w:w="619" w:type="dxa"/>
            <w:tcBorders>
              <w:left w:val="double" w:sz="4" w:space="0" w:color="auto"/>
              <w:right w:val="single" w:sz="4" w:space="0" w:color="auto"/>
            </w:tcBorders>
            <w:shd w:val="clear" w:color="auto" w:fill="EAEAEA"/>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28</w:t>
            </w:r>
          </w:p>
        </w:tc>
        <w:tc>
          <w:tcPr>
            <w:tcW w:w="1829" w:type="dxa"/>
            <w:tcBorders>
              <w:left w:val="single" w:sz="4" w:space="0" w:color="auto"/>
              <w:right w:val="single" w:sz="4" w:space="0" w:color="auto"/>
            </w:tcBorders>
            <w:shd w:val="clear" w:color="auto" w:fill="EAEAEA"/>
          </w:tcPr>
          <w:p w:rsidR="00911DC5" w:rsidRPr="00C704D9" w:rsidRDefault="00911DC5" w:rsidP="00301BA2">
            <w:pPr>
              <w:autoSpaceDE w:val="0"/>
              <w:autoSpaceDN w:val="0"/>
              <w:adjustRightInd w:val="0"/>
              <w:rPr>
                <w:rFonts w:ascii="Arial" w:hAnsi="Arial" w:cs="Arial"/>
                <w:sz w:val="20"/>
                <w:szCs w:val="20"/>
              </w:rPr>
            </w:pPr>
            <w:r w:rsidRPr="00C704D9">
              <w:rPr>
                <w:rFonts w:ascii="Arial" w:hAnsi="Arial" w:cs="Arial"/>
                <w:sz w:val="20"/>
                <w:szCs w:val="20"/>
              </w:rPr>
              <w:t>Mercury</w:t>
            </w:r>
            <w:ins w:id="381" w:author="amatzke" w:date="2013-06-12T16:11:00Z">
              <w:r w:rsidR="00EF6DAF">
                <w:rPr>
                  <w:rFonts w:ascii="Arial" w:hAnsi="Arial" w:cs="Arial"/>
                  <w:sz w:val="20"/>
                  <w:szCs w:val="20"/>
                </w:rPr>
                <w:t xml:space="preserve"> (total)</w:t>
              </w:r>
            </w:ins>
          </w:p>
        </w:tc>
        <w:tc>
          <w:tcPr>
            <w:tcW w:w="1170" w:type="dxa"/>
            <w:gridSpan w:val="2"/>
            <w:tcBorders>
              <w:left w:val="single" w:sz="4" w:space="0" w:color="auto"/>
              <w:right w:val="single" w:sz="4" w:space="0" w:color="auto"/>
            </w:tcBorders>
            <w:shd w:val="clear" w:color="auto" w:fill="EAEAEA"/>
          </w:tcPr>
          <w:p w:rsidR="00911DC5" w:rsidRPr="00C704D9" w:rsidRDefault="00911DC5" w:rsidP="00301BA2">
            <w:pPr>
              <w:autoSpaceDE w:val="0"/>
              <w:autoSpaceDN w:val="0"/>
              <w:adjustRightInd w:val="0"/>
              <w:jc w:val="right"/>
              <w:rPr>
                <w:rFonts w:ascii="Arial" w:hAnsi="Arial" w:cs="Arial"/>
                <w:sz w:val="20"/>
                <w:szCs w:val="20"/>
              </w:rPr>
            </w:pPr>
            <w:r w:rsidRPr="00C704D9">
              <w:rPr>
                <w:rFonts w:ascii="Arial" w:hAnsi="Arial" w:cs="Arial"/>
                <w:sz w:val="20"/>
                <w:szCs w:val="20"/>
              </w:rPr>
              <w:t>7439976</w:t>
            </w:r>
          </w:p>
        </w:tc>
        <w:tc>
          <w:tcPr>
            <w:tcW w:w="1170" w:type="dxa"/>
            <w:tcBorders>
              <w:left w:val="single" w:sz="4" w:space="0" w:color="auto"/>
              <w:right w:val="single" w:sz="4" w:space="0" w:color="auto"/>
            </w:tcBorders>
            <w:shd w:val="clear" w:color="auto" w:fill="EAEAEA"/>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2.4</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0.012</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2.1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shd w:val="clear" w:color="auto" w:fill="EAEAEA"/>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0.025</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F70088">
        <w:trPr>
          <w:trHeight w:val="209"/>
        </w:trPr>
        <w:tc>
          <w:tcPr>
            <w:tcW w:w="619" w:type="dxa"/>
            <w:tcBorders>
              <w:left w:val="double" w:sz="4" w:space="0" w:color="auto"/>
              <w:bottom w:val="single" w:sz="4" w:space="0" w:color="auto"/>
              <w:right w:val="single" w:sz="4"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29</w:t>
            </w:r>
          </w:p>
        </w:tc>
        <w:tc>
          <w:tcPr>
            <w:tcW w:w="1829" w:type="dxa"/>
            <w:tcBorders>
              <w:left w:val="single" w:sz="4" w:space="0" w:color="auto"/>
              <w:bottom w:val="single" w:sz="4" w:space="0" w:color="auto"/>
              <w:right w:val="single" w:sz="4" w:space="0" w:color="auto"/>
            </w:tcBorders>
          </w:tcPr>
          <w:p w:rsidR="00911DC5" w:rsidRPr="00C704D9" w:rsidRDefault="00911DC5" w:rsidP="00301BA2">
            <w:pPr>
              <w:autoSpaceDE w:val="0"/>
              <w:autoSpaceDN w:val="0"/>
              <w:adjustRightInd w:val="0"/>
              <w:rPr>
                <w:rFonts w:ascii="Arial" w:hAnsi="Arial" w:cs="Arial"/>
                <w:i/>
                <w:iCs/>
                <w:sz w:val="20"/>
                <w:szCs w:val="20"/>
                <w:vertAlign w:val="superscript"/>
              </w:rPr>
            </w:pPr>
            <w:proofErr w:type="spellStart"/>
            <w:r w:rsidRPr="00C704D9">
              <w:rPr>
                <w:rFonts w:ascii="Arial" w:hAnsi="Arial" w:cs="Arial"/>
                <w:i/>
                <w:iCs/>
                <w:sz w:val="20"/>
                <w:szCs w:val="20"/>
              </w:rPr>
              <w:t>Methoxychlor</w:t>
            </w:r>
            <w:proofErr w:type="spellEnd"/>
            <w:r w:rsidRPr="00C704D9">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911DC5" w:rsidRPr="00C704D9" w:rsidRDefault="00911DC5" w:rsidP="00301BA2">
            <w:pPr>
              <w:autoSpaceDE w:val="0"/>
              <w:autoSpaceDN w:val="0"/>
              <w:adjustRightInd w:val="0"/>
              <w:jc w:val="right"/>
              <w:rPr>
                <w:rFonts w:ascii="Arial" w:hAnsi="Arial" w:cs="Arial"/>
                <w:sz w:val="20"/>
                <w:szCs w:val="20"/>
              </w:rPr>
            </w:pPr>
            <w:r w:rsidRPr="00C704D9">
              <w:rPr>
                <w:rFonts w:ascii="Arial" w:hAnsi="Arial" w:cs="Arial"/>
                <w:sz w:val="20"/>
                <w:szCs w:val="20"/>
              </w:rPr>
              <w:t>72435</w:t>
            </w:r>
          </w:p>
        </w:tc>
        <w:tc>
          <w:tcPr>
            <w:tcW w:w="1170" w:type="dxa"/>
            <w:tcBorders>
              <w:left w:val="single" w:sz="4" w:space="0" w:color="auto"/>
              <w:bottom w:val="single" w:sz="4" w:space="0" w:color="auto"/>
              <w:right w:val="single" w:sz="4" w:space="0" w:color="auto"/>
            </w:tcBorders>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911DC5" w:rsidRPr="00C704D9" w:rsidRDefault="00911DC5"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w:t>
            </w:r>
          </w:p>
        </w:tc>
        <w:tc>
          <w:tcPr>
            <w:tcW w:w="1350" w:type="dxa"/>
            <w:tcBorders>
              <w:left w:val="single" w:sz="4" w:space="0" w:color="auto"/>
              <w:bottom w:val="single" w:sz="4" w:space="0" w:color="auto"/>
              <w:right w:val="single" w:sz="4" w:space="0" w:color="auto"/>
            </w:tcBorders>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0.03</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4" w:space="0" w:color="auto"/>
              <w:bottom w:val="single" w:sz="4" w:space="0" w:color="auto"/>
              <w:right w:val="double" w:sz="4"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0.03</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4E6A3C">
        <w:trPr>
          <w:trHeight w:val="182"/>
        </w:trPr>
        <w:tc>
          <w:tcPr>
            <w:tcW w:w="619" w:type="dxa"/>
            <w:tcBorders>
              <w:left w:val="double" w:sz="4" w:space="0" w:color="auto"/>
              <w:bottom w:val="single" w:sz="4" w:space="0" w:color="auto"/>
              <w:right w:val="single" w:sz="4" w:space="0" w:color="auto"/>
            </w:tcBorders>
            <w:shd w:val="clear" w:color="auto" w:fill="EAEAEA"/>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30</w:t>
            </w:r>
          </w:p>
        </w:tc>
        <w:tc>
          <w:tcPr>
            <w:tcW w:w="1829" w:type="dxa"/>
            <w:tcBorders>
              <w:left w:val="single" w:sz="4" w:space="0" w:color="auto"/>
              <w:bottom w:val="single" w:sz="4" w:space="0" w:color="auto"/>
              <w:right w:val="single" w:sz="4" w:space="0" w:color="auto"/>
            </w:tcBorders>
            <w:shd w:val="clear" w:color="auto" w:fill="EAEAEA"/>
          </w:tcPr>
          <w:p w:rsidR="00911DC5" w:rsidRPr="00BF4EDA" w:rsidRDefault="00911DC5"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Mirex</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911DC5" w:rsidRPr="00C704D9" w:rsidRDefault="00911DC5" w:rsidP="00301BA2">
            <w:pPr>
              <w:autoSpaceDE w:val="0"/>
              <w:autoSpaceDN w:val="0"/>
              <w:adjustRightInd w:val="0"/>
              <w:jc w:val="right"/>
              <w:rPr>
                <w:rFonts w:ascii="Arial" w:hAnsi="Arial" w:cs="Arial"/>
                <w:sz w:val="20"/>
                <w:szCs w:val="20"/>
              </w:rPr>
            </w:pPr>
            <w:r w:rsidRPr="00C704D9">
              <w:rPr>
                <w:rFonts w:ascii="Arial" w:hAnsi="Arial" w:cs="Arial"/>
                <w:sz w:val="20"/>
                <w:szCs w:val="20"/>
              </w:rPr>
              <w:t>2385855</w:t>
            </w:r>
          </w:p>
        </w:tc>
        <w:tc>
          <w:tcPr>
            <w:tcW w:w="1170" w:type="dxa"/>
            <w:tcBorders>
              <w:left w:val="single" w:sz="4" w:space="0" w:color="auto"/>
              <w:bottom w:val="single" w:sz="4" w:space="0" w:color="auto"/>
              <w:right w:val="single" w:sz="4" w:space="0" w:color="auto"/>
            </w:tcBorders>
            <w:shd w:val="clear" w:color="auto" w:fill="EAEAEA"/>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911DC5" w:rsidRPr="00C704D9" w:rsidRDefault="00911DC5"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w:t>
            </w:r>
          </w:p>
        </w:tc>
        <w:tc>
          <w:tcPr>
            <w:tcW w:w="1350" w:type="dxa"/>
            <w:tcBorders>
              <w:left w:val="single" w:sz="4" w:space="0" w:color="auto"/>
              <w:bottom w:val="single" w:sz="4" w:space="0" w:color="auto"/>
              <w:right w:val="single" w:sz="4" w:space="0" w:color="auto"/>
            </w:tcBorders>
            <w:shd w:val="clear" w:color="auto" w:fill="EAEAEA"/>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0.001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shd w:val="clear" w:color="auto" w:fill="EAEAEA"/>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0.001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F70088">
        <w:trPr>
          <w:trHeight w:val="182"/>
        </w:trPr>
        <w:tc>
          <w:tcPr>
            <w:tcW w:w="619" w:type="dxa"/>
            <w:tcBorders>
              <w:left w:val="double" w:sz="4" w:space="0" w:color="auto"/>
              <w:bottom w:val="single" w:sz="4" w:space="0" w:color="auto"/>
              <w:right w:val="single" w:sz="4"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31</w:t>
            </w:r>
          </w:p>
        </w:tc>
        <w:tc>
          <w:tcPr>
            <w:tcW w:w="1829" w:type="dxa"/>
            <w:tcBorders>
              <w:left w:val="single" w:sz="4" w:space="0" w:color="auto"/>
              <w:bottom w:val="single" w:sz="4" w:space="0" w:color="auto"/>
              <w:right w:val="single" w:sz="4" w:space="0" w:color="auto"/>
            </w:tcBorders>
          </w:tcPr>
          <w:p w:rsidR="00911DC5" w:rsidRPr="00C704D9" w:rsidRDefault="00911DC5" w:rsidP="00301BA2">
            <w:pPr>
              <w:autoSpaceDE w:val="0"/>
              <w:autoSpaceDN w:val="0"/>
              <w:adjustRightInd w:val="0"/>
              <w:rPr>
                <w:rFonts w:ascii="Arial" w:hAnsi="Arial" w:cs="Arial"/>
                <w:sz w:val="20"/>
                <w:szCs w:val="20"/>
              </w:rPr>
            </w:pPr>
            <w:r w:rsidRPr="00C704D9">
              <w:rPr>
                <w:rFonts w:ascii="Arial" w:hAnsi="Arial" w:cs="Arial"/>
                <w:sz w:val="20"/>
                <w:szCs w:val="20"/>
              </w:rPr>
              <w:t>Nickel</w:t>
            </w:r>
          </w:p>
        </w:tc>
        <w:tc>
          <w:tcPr>
            <w:tcW w:w="1170" w:type="dxa"/>
            <w:gridSpan w:val="2"/>
            <w:tcBorders>
              <w:left w:val="single" w:sz="4" w:space="0" w:color="auto"/>
              <w:bottom w:val="single" w:sz="4" w:space="0" w:color="auto"/>
              <w:right w:val="single" w:sz="4" w:space="0" w:color="auto"/>
            </w:tcBorders>
          </w:tcPr>
          <w:p w:rsidR="00911DC5" w:rsidRPr="00C704D9" w:rsidRDefault="00911DC5" w:rsidP="00301BA2">
            <w:pPr>
              <w:autoSpaceDE w:val="0"/>
              <w:autoSpaceDN w:val="0"/>
              <w:adjustRightInd w:val="0"/>
              <w:jc w:val="right"/>
              <w:rPr>
                <w:rFonts w:ascii="Arial" w:hAnsi="Arial" w:cs="Arial"/>
                <w:sz w:val="20"/>
                <w:szCs w:val="20"/>
              </w:rPr>
            </w:pPr>
            <w:r w:rsidRPr="00C704D9">
              <w:rPr>
                <w:rFonts w:ascii="Arial" w:hAnsi="Arial" w:cs="Arial"/>
                <w:sz w:val="20"/>
                <w:szCs w:val="20"/>
              </w:rPr>
              <w:t>7440020</w:t>
            </w:r>
          </w:p>
        </w:tc>
        <w:tc>
          <w:tcPr>
            <w:tcW w:w="1170" w:type="dxa"/>
            <w:tcBorders>
              <w:left w:val="single" w:sz="4" w:space="0" w:color="auto"/>
              <w:bottom w:val="single" w:sz="4" w:space="0" w:color="auto"/>
              <w:right w:val="single" w:sz="4" w:space="0" w:color="auto"/>
            </w:tcBorders>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911DC5" w:rsidRPr="00C704D9" w:rsidRDefault="000B647A" w:rsidP="00301BA2">
            <w:pPr>
              <w:autoSpaceDE w:val="0"/>
              <w:autoSpaceDN w:val="0"/>
              <w:adjustRightInd w:val="0"/>
              <w:jc w:val="center"/>
              <w:rPr>
                <w:rFonts w:ascii="Arial" w:hAnsi="Arial" w:cs="Arial"/>
                <w:sz w:val="20"/>
                <w:szCs w:val="20"/>
              </w:rPr>
            </w:pPr>
            <w:r w:rsidRPr="000B647A">
              <w:rPr>
                <w:rFonts w:ascii="Arial" w:hAnsi="Arial" w:cs="Arial"/>
                <w:i/>
                <w:sz w:val="20"/>
                <w:szCs w:val="20"/>
              </w:rPr>
              <w:t>See</w:t>
            </w:r>
            <w:r>
              <w:rPr>
                <w:rFonts w:ascii="Arial" w:hAnsi="Arial" w:cs="Arial"/>
                <w:b/>
                <w:sz w:val="20"/>
                <w:szCs w:val="20"/>
              </w:rPr>
              <w:t xml:space="preserve"> </w:t>
            </w:r>
            <w:r w:rsidR="00911DC5" w:rsidRPr="00C704D9">
              <w:rPr>
                <w:rFonts w:ascii="Arial" w:hAnsi="Arial" w:cs="Arial"/>
                <w:b/>
                <w:sz w:val="20"/>
                <w:szCs w:val="20"/>
              </w:rPr>
              <w:t>C ,  F</w:t>
            </w:r>
          </w:p>
          <w:p w:rsidR="00911DC5" w:rsidRPr="000B647A" w:rsidRDefault="00911DC5" w:rsidP="00301BA2">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F76DF1" w:rsidRDefault="00F76DF1" w:rsidP="000B647A">
            <w:pPr>
              <w:autoSpaceDE w:val="0"/>
              <w:autoSpaceDN w:val="0"/>
              <w:adjustRightInd w:val="0"/>
              <w:jc w:val="center"/>
              <w:rPr>
                <w:rFonts w:ascii="Arial" w:hAnsi="Arial" w:cs="Arial"/>
                <w:color w:val="808080" w:themeColor="background1" w:themeShade="80"/>
                <w:sz w:val="18"/>
                <w:szCs w:val="18"/>
              </w:rPr>
            </w:pPr>
          </w:p>
          <w:p w:rsidR="000B647A" w:rsidRPr="000B647A" w:rsidRDefault="000B647A" w:rsidP="000B647A">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911DC5" w:rsidRPr="00C704D9" w:rsidRDefault="000B647A" w:rsidP="00301BA2">
            <w:pPr>
              <w:autoSpaceDE w:val="0"/>
              <w:autoSpaceDN w:val="0"/>
              <w:adjustRightInd w:val="0"/>
              <w:jc w:val="center"/>
              <w:rPr>
                <w:rFonts w:ascii="Arial" w:hAnsi="Arial" w:cs="Arial"/>
                <w:sz w:val="20"/>
                <w:szCs w:val="20"/>
              </w:rPr>
            </w:pPr>
            <w:r w:rsidRPr="000B647A">
              <w:rPr>
                <w:rFonts w:ascii="Arial" w:hAnsi="Arial" w:cs="Arial"/>
                <w:i/>
                <w:sz w:val="20"/>
                <w:szCs w:val="20"/>
              </w:rPr>
              <w:t xml:space="preserve">See </w:t>
            </w:r>
            <w:r w:rsidR="00911DC5" w:rsidRPr="00C704D9">
              <w:rPr>
                <w:rFonts w:ascii="Arial" w:hAnsi="Arial" w:cs="Arial"/>
                <w:b/>
                <w:sz w:val="20"/>
                <w:szCs w:val="20"/>
              </w:rPr>
              <w:t>C ,  F</w:t>
            </w:r>
          </w:p>
          <w:p w:rsidR="00911DC5" w:rsidRPr="000B647A" w:rsidRDefault="00911DC5" w:rsidP="00301BA2">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F76DF1" w:rsidRDefault="00F76DF1" w:rsidP="000B647A">
            <w:pPr>
              <w:autoSpaceDE w:val="0"/>
              <w:autoSpaceDN w:val="0"/>
              <w:adjustRightInd w:val="0"/>
              <w:jc w:val="center"/>
              <w:rPr>
                <w:rFonts w:ascii="Arial" w:hAnsi="Arial" w:cs="Arial"/>
                <w:color w:val="808080" w:themeColor="background1" w:themeShade="80"/>
                <w:sz w:val="18"/>
                <w:szCs w:val="18"/>
              </w:rPr>
            </w:pPr>
          </w:p>
          <w:p w:rsidR="000B647A" w:rsidRPr="000B647A" w:rsidRDefault="000B647A" w:rsidP="000B647A">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74</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911DC5" w:rsidRPr="000B647A" w:rsidRDefault="00911DC5" w:rsidP="00301BA2">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F76DF1" w:rsidRDefault="00F76DF1" w:rsidP="000B647A">
            <w:pPr>
              <w:autoSpaceDE w:val="0"/>
              <w:autoSpaceDN w:val="0"/>
              <w:adjustRightInd w:val="0"/>
              <w:jc w:val="center"/>
              <w:rPr>
                <w:rFonts w:ascii="Arial" w:hAnsi="Arial" w:cs="Arial"/>
                <w:color w:val="808080" w:themeColor="background1" w:themeShade="80"/>
                <w:sz w:val="18"/>
                <w:szCs w:val="18"/>
              </w:rPr>
            </w:pPr>
          </w:p>
          <w:p w:rsidR="000B647A" w:rsidRPr="000B647A" w:rsidRDefault="000B647A" w:rsidP="000B647A">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8.2</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911DC5" w:rsidRPr="000B647A" w:rsidRDefault="00911DC5" w:rsidP="00301BA2">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F76DF1" w:rsidRDefault="00F76DF1" w:rsidP="000B647A">
            <w:pPr>
              <w:autoSpaceDE w:val="0"/>
              <w:autoSpaceDN w:val="0"/>
              <w:adjustRightInd w:val="0"/>
              <w:jc w:val="center"/>
              <w:rPr>
                <w:rFonts w:ascii="Arial" w:hAnsi="Arial" w:cs="Arial"/>
                <w:color w:val="808080" w:themeColor="background1" w:themeShade="80"/>
                <w:sz w:val="18"/>
                <w:szCs w:val="18"/>
              </w:rPr>
            </w:pPr>
          </w:p>
          <w:p w:rsidR="000B647A" w:rsidRPr="000B647A" w:rsidRDefault="000B647A" w:rsidP="000B647A">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approved and effective</w:t>
            </w:r>
          </w:p>
        </w:tc>
      </w:tr>
      <w:tr w:rsidR="00911DC5" w:rsidRPr="002D6870" w:rsidTr="00F70088">
        <w:trPr>
          <w:trHeight w:val="209"/>
        </w:trPr>
        <w:tc>
          <w:tcPr>
            <w:tcW w:w="10368" w:type="dxa"/>
            <w:gridSpan w:val="9"/>
            <w:tcBorders>
              <w:left w:val="double" w:sz="4" w:space="0" w:color="auto"/>
              <w:bottom w:val="single" w:sz="4" w:space="0" w:color="auto"/>
              <w:right w:val="double" w:sz="4" w:space="0" w:color="auto"/>
            </w:tcBorders>
          </w:tcPr>
          <w:p w:rsidR="00911DC5" w:rsidRPr="002D6870" w:rsidRDefault="00911DC5" w:rsidP="006E7BE5">
            <w:pPr>
              <w:autoSpaceDE w:val="0"/>
              <w:autoSpaceDN w:val="0"/>
              <w:adjustRightInd w:val="0"/>
              <w:jc w:val="center"/>
              <w:rPr>
                <w:rFonts w:ascii="Arial" w:hAnsi="Arial" w:cs="Arial"/>
                <w:i/>
                <w:color w:val="0066CC"/>
                <w:sz w:val="20"/>
                <w:szCs w:val="20"/>
              </w:rPr>
            </w:pPr>
            <w:r w:rsidRPr="00C704D9">
              <w:rPr>
                <w:rFonts w:ascii="Arial" w:hAnsi="Arial" w:cs="Arial"/>
                <w:b/>
                <w:sz w:val="24"/>
                <w:szCs w:val="24"/>
                <w:vertAlign w:val="superscript"/>
              </w:rPr>
              <w:t>C</w:t>
            </w:r>
            <w:r w:rsidRPr="002D6870">
              <w:rPr>
                <w:rFonts w:ascii="Arial" w:hAnsi="Arial" w:cs="Arial"/>
                <w:i/>
                <w:color w:val="0066CC"/>
                <w:sz w:val="20"/>
                <w:szCs w:val="20"/>
              </w:rPr>
              <w:t xml:space="preserve"> </w:t>
            </w:r>
            <w:r w:rsidRPr="00C704D9">
              <w:rPr>
                <w:rFonts w:ascii="Arial" w:hAnsi="Arial" w:cs="Arial"/>
                <w:i/>
                <w:strike/>
                <w:color w:val="FF0000"/>
                <w:sz w:val="18"/>
                <w:szCs w:val="18"/>
              </w:rPr>
              <w:t>Freshwater and saltwater</w:t>
            </w:r>
            <w:r w:rsidRPr="00C704D9">
              <w:rPr>
                <w:rFonts w:ascii="Arial" w:hAnsi="Arial" w:cs="Arial"/>
                <w:i/>
                <w:color w:val="0066CC"/>
                <w:sz w:val="18"/>
                <w:szCs w:val="18"/>
              </w:rPr>
              <w:t xml:space="preserve"> </w:t>
            </w:r>
            <w:r w:rsidRPr="00C704D9">
              <w:rPr>
                <w:rFonts w:ascii="Arial" w:hAnsi="Arial" w:cs="Arial"/>
                <w:i/>
                <w:strike/>
                <w:color w:val="FF0000"/>
                <w:sz w:val="18"/>
                <w:szCs w:val="18"/>
              </w:rPr>
              <w:t>criteria</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Criterion</w:t>
            </w:r>
            <w:r w:rsidRPr="00C704D9">
              <w:rPr>
                <w:rFonts w:ascii="Arial" w:hAnsi="Arial" w:cs="Arial"/>
                <w:i/>
                <w:color w:val="FF0000"/>
                <w:sz w:val="18"/>
                <w:szCs w:val="18"/>
              </w:rPr>
              <w:t xml:space="preserve"> </w:t>
            </w:r>
            <w:r w:rsidRPr="00C704D9">
              <w:rPr>
                <w:rFonts w:ascii="Arial" w:hAnsi="Arial" w:cs="Arial"/>
                <w:i/>
                <w:strike/>
                <w:color w:val="FF0000"/>
                <w:sz w:val="18"/>
                <w:szCs w:val="18"/>
              </w:rPr>
              <w:t>for metals are</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is</w:t>
            </w:r>
            <w:r w:rsidRPr="00C704D9">
              <w:rPr>
                <w:rFonts w:ascii="Arial" w:hAnsi="Arial" w:cs="Arial"/>
                <w:i/>
                <w:color w:val="FF0000"/>
                <w:sz w:val="18"/>
                <w:szCs w:val="18"/>
              </w:rPr>
              <w:t xml:space="preserve"> </w:t>
            </w:r>
            <w:r w:rsidRPr="00C704D9">
              <w:rPr>
                <w:rFonts w:ascii="Arial" w:hAnsi="Arial" w:cs="Arial"/>
                <w:i/>
                <w:sz w:val="18"/>
                <w:szCs w:val="18"/>
              </w:rPr>
              <w:t>expressed in terms of “dissolved” concentrations in the water column.</w:t>
            </w:r>
            <w:r w:rsidRPr="00C704D9">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732244">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00732244" w:rsidRPr="00732244">
              <w:rPr>
                <w:rFonts w:ascii="Arial" w:hAnsi="Arial" w:cs="Arial"/>
                <w:i/>
                <w:color w:val="808080" w:themeColor="background1" w:themeShade="80"/>
                <w:sz w:val="18"/>
                <w:szCs w:val="18"/>
              </w:rPr>
              <w:t>]</w:t>
            </w:r>
          </w:p>
          <w:p w:rsidR="00911DC5" w:rsidRPr="009524CE" w:rsidRDefault="009524CE" w:rsidP="009524CE">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w:t>
            </w:r>
            <w:proofErr w:type="gramStart"/>
            <w:r w:rsidRPr="00235496">
              <w:rPr>
                <w:rFonts w:ascii="Arial" w:hAnsi="Arial" w:cs="Arial"/>
                <w:i/>
                <w:sz w:val="18"/>
                <w:szCs w:val="18"/>
              </w:rPr>
              <w:t>is expressed</w:t>
            </w:r>
            <w:proofErr w:type="gramEnd"/>
            <w:r w:rsidRPr="00235496">
              <w:rPr>
                <w:rFonts w:ascii="Arial" w:hAnsi="Arial" w:cs="Arial"/>
                <w:i/>
                <w:sz w:val="18"/>
                <w:szCs w:val="18"/>
              </w:rPr>
              <w:t xml:space="preserve"> as a function of hardness (mg/L) in the water column</w:t>
            </w:r>
            <w:del w:id="382" w:author="mvandeh" w:date="2013-07-25T15:40:00Z">
              <w:r w:rsidRPr="00235496" w:rsidDel="00BC63C4">
                <w:rPr>
                  <w:rFonts w:ascii="Arial" w:hAnsi="Arial" w:cs="Arial"/>
                  <w:i/>
                  <w:sz w:val="18"/>
                  <w:szCs w:val="18"/>
                </w:rPr>
                <w:delText xml:space="preserve">.  </w:delText>
              </w:r>
            </w:del>
            <w:ins w:id="383" w:author="mvandeh" w:date="2013-07-25T15:40:00Z">
              <w:r w:rsidR="00BC63C4">
                <w:rPr>
                  <w:rFonts w:ascii="Arial" w:hAnsi="Arial" w:cs="Arial"/>
                  <w:i/>
                  <w:sz w:val="18"/>
                  <w:szCs w:val="18"/>
                </w:rPr>
                <w:t xml:space="preserve">. </w:t>
              </w:r>
            </w:ins>
            <w:ins w:id="384"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formula under expanded Footnote F at bottom of Table 30.</w:t>
            </w:r>
          </w:p>
        </w:tc>
      </w:tr>
      <w:tr w:rsidR="00911DC5" w:rsidRPr="002D6870" w:rsidTr="004E6A3C">
        <w:trPr>
          <w:trHeight w:val="182"/>
        </w:trPr>
        <w:tc>
          <w:tcPr>
            <w:tcW w:w="619" w:type="dxa"/>
            <w:tcBorders>
              <w:left w:val="double" w:sz="4" w:space="0" w:color="auto"/>
              <w:right w:val="single" w:sz="4" w:space="0" w:color="auto"/>
            </w:tcBorders>
            <w:shd w:val="clear" w:color="auto" w:fill="EAEAEA"/>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32</w:t>
            </w:r>
          </w:p>
        </w:tc>
        <w:tc>
          <w:tcPr>
            <w:tcW w:w="1919" w:type="dxa"/>
            <w:gridSpan w:val="2"/>
            <w:tcBorders>
              <w:left w:val="single" w:sz="4" w:space="0" w:color="auto"/>
              <w:right w:val="single" w:sz="4" w:space="0" w:color="auto"/>
            </w:tcBorders>
            <w:shd w:val="clear" w:color="auto" w:fill="EAEAEA"/>
          </w:tcPr>
          <w:p w:rsidR="00911DC5" w:rsidRPr="00BF4EDA" w:rsidRDefault="00911DC5" w:rsidP="00301BA2">
            <w:pPr>
              <w:autoSpaceDE w:val="0"/>
              <w:autoSpaceDN w:val="0"/>
              <w:adjustRightInd w:val="0"/>
              <w:rPr>
                <w:rFonts w:ascii="Arial" w:hAnsi="Arial" w:cs="Arial"/>
                <w:i/>
                <w:sz w:val="20"/>
                <w:szCs w:val="20"/>
              </w:rPr>
            </w:pPr>
            <w:r w:rsidRPr="00BF4EDA">
              <w:rPr>
                <w:rFonts w:ascii="Arial" w:hAnsi="Arial" w:cs="Arial"/>
                <w:i/>
                <w:sz w:val="20"/>
                <w:szCs w:val="20"/>
              </w:rPr>
              <w:t>Parathion</w:t>
            </w:r>
          </w:p>
        </w:tc>
        <w:tc>
          <w:tcPr>
            <w:tcW w:w="1080" w:type="dxa"/>
            <w:tcBorders>
              <w:left w:val="single" w:sz="4" w:space="0" w:color="auto"/>
              <w:right w:val="single" w:sz="4" w:space="0" w:color="auto"/>
            </w:tcBorders>
            <w:shd w:val="clear" w:color="auto" w:fill="EAEAEA"/>
          </w:tcPr>
          <w:p w:rsidR="00911DC5" w:rsidRPr="0087351E" w:rsidRDefault="00911DC5" w:rsidP="00301BA2">
            <w:pPr>
              <w:autoSpaceDE w:val="0"/>
              <w:autoSpaceDN w:val="0"/>
              <w:adjustRightInd w:val="0"/>
              <w:jc w:val="right"/>
              <w:rPr>
                <w:rFonts w:ascii="Arial" w:hAnsi="Arial" w:cs="Arial"/>
                <w:sz w:val="20"/>
                <w:szCs w:val="20"/>
              </w:rPr>
            </w:pPr>
            <w:r w:rsidRPr="0087351E">
              <w:rPr>
                <w:rFonts w:ascii="Arial" w:hAnsi="Arial" w:cs="Arial"/>
                <w:sz w:val="20"/>
                <w:szCs w:val="20"/>
              </w:rPr>
              <w:t>56382</w:t>
            </w:r>
          </w:p>
        </w:tc>
        <w:tc>
          <w:tcPr>
            <w:tcW w:w="1170" w:type="dxa"/>
            <w:tcBorders>
              <w:left w:val="single" w:sz="4" w:space="0" w:color="auto"/>
              <w:right w:val="single" w:sz="4" w:space="0" w:color="auto"/>
            </w:tcBorders>
            <w:shd w:val="clear" w:color="auto" w:fill="EAEAEA"/>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0.065</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0.013</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w:t>
            </w:r>
          </w:p>
        </w:tc>
      </w:tr>
      <w:tr w:rsidR="00911DC5" w:rsidRPr="002D6870" w:rsidTr="00F70088">
        <w:trPr>
          <w:trHeight w:val="182"/>
        </w:trPr>
        <w:tc>
          <w:tcPr>
            <w:tcW w:w="619" w:type="dxa"/>
            <w:tcBorders>
              <w:left w:val="double" w:sz="4" w:space="0" w:color="auto"/>
              <w:bottom w:val="single" w:sz="4" w:space="0" w:color="auto"/>
              <w:right w:val="single" w:sz="4" w:space="0" w:color="auto"/>
            </w:tcBorders>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33</w:t>
            </w:r>
          </w:p>
        </w:tc>
        <w:tc>
          <w:tcPr>
            <w:tcW w:w="1919" w:type="dxa"/>
            <w:gridSpan w:val="2"/>
            <w:tcBorders>
              <w:left w:val="single" w:sz="4" w:space="0" w:color="auto"/>
              <w:bottom w:val="single" w:sz="4" w:space="0" w:color="auto"/>
              <w:right w:val="single" w:sz="4" w:space="0" w:color="auto"/>
            </w:tcBorders>
          </w:tcPr>
          <w:p w:rsidR="00911DC5" w:rsidRPr="0087351E" w:rsidRDefault="00911DC5" w:rsidP="00301BA2">
            <w:pPr>
              <w:autoSpaceDE w:val="0"/>
              <w:autoSpaceDN w:val="0"/>
              <w:adjustRightInd w:val="0"/>
              <w:rPr>
                <w:rFonts w:ascii="Arial" w:hAnsi="Arial" w:cs="Arial"/>
                <w:sz w:val="20"/>
                <w:szCs w:val="20"/>
              </w:rPr>
            </w:pPr>
            <w:r w:rsidRPr="0087351E">
              <w:rPr>
                <w:rFonts w:ascii="Arial" w:hAnsi="Arial" w:cs="Arial"/>
                <w:sz w:val="20"/>
                <w:szCs w:val="20"/>
              </w:rPr>
              <w:t>Pentachlorophenol</w:t>
            </w:r>
          </w:p>
        </w:tc>
        <w:tc>
          <w:tcPr>
            <w:tcW w:w="1080" w:type="dxa"/>
            <w:tcBorders>
              <w:left w:val="single" w:sz="4" w:space="0" w:color="auto"/>
              <w:bottom w:val="single" w:sz="4" w:space="0" w:color="auto"/>
              <w:right w:val="single" w:sz="4" w:space="0" w:color="auto"/>
            </w:tcBorders>
          </w:tcPr>
          <w:p w:rsidR="00911DC5" w:rsidRPr="0087351E" w:rsidRDefault="00911DC5" w:rsidP="00301BA2">
            <w:pPr>
              <w:autoSpaceDE w:val="0"/>
              <w:autoSpaceDN w:val="0"/>
              <w:adjustRightInd w:val="0"/>
              <w:jc w:val="right"/>
              <w:rPr>
                <w:rFonts w:ascii="Arial" w:hAnsi="Arial" w:cs="Arial"/>
                <w:sz w:val="20"/>
                <w:szCs w:val="20"/>
              </w:rPr>
            </w:pPr>
            <w:r w:rsidRPr="0087351E">
              <w:rPr>
                <w:rFonts w:ascii="Arial" w:hAnsi="Arial" w:cs="Arial"/>
                <w:sz w:val="20"/>
                <w:szCs w:val="20"/>
              </w:rPr>
              <w:t>87865</w:t>
            </w:r>
          </w:p>
        </w:tc>
        <w:tc>
          <w:tcPr>
            <w:tcW w:w="1170" w:type="dxa"/>
            <w:tcBorders>
              <w:left w:val="single" w:sz="4" w:space="0" w:color="auto"/>
              <w:bottom w:val="single" w:sz="4" w:space="0" w:color="auto"/>
              <w:right w:val="single" w:sz="4" w:space="0" w:color="auto"/>
            </w:tcBorders>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911DC5" w:rsidRPr="0087351E" w:rsidRDefault="006D44DD" w:rsidP="00301BA2">
            <w:pPr>
              <w:autoSpaceDE w:val="0"/>
              <w:autoSpaceDN w:val="0"/>
              <w:adjustRightInd w:val="0"/>
              <w:jc w:val="center"/>
              <w:rPr>
                <w:rFonts w:ascii="Arial" w:hAnsi="Arial" w:cs="Arial"/>
                <w:sz w:val="20"/>
                <w:szCs w:val="20"/>
              </w:rPr>
            </w:pPr>
            <w:r w:rsidRPr="006D44DD">
              <w:rPr>
                <w:rFonts w:ascii="Arial" w:hAnsi="Arial" w:cs="Arial"/>
                <w:i/>
                <w:sz w:val="20"/>
                <w:szCs w:val="20"/>
              </w:rPr>
              <w:t>See</w:t>
            </w:r>
            <w:r>
              <w:rPr>
                <w:rFonts w:ascii="Arial" w:hAnsi="Arial" w:cs="Arial"/>
                <w:b/>
                <w:sz w:val="20"/>
                <w:szCs w:val="20"/>
              </w:rPr>
              <w:t xml:space="preserve"> </w:t>
            </w:r>
            <w:r w:rsidR="00911DC5" w:rsidRPr="0087351E">
              <w:rPr>
                <w:rFonts w:ascii="Arial" w:hAnsi="Arial" w:cs="Arial"/>
                <w:b/>
                <w:sz w:val="20"/>
                <w:szCs w:val="20"/>
              </w:rPr>
              <w:t>H</w:t>
            </w:r>
          </w:p>
          <w:p w:rsidR="00911DC5" w:rsidRPr="006D44DD" w:rsidRDefault="00911DC5"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911DC5" w:rsidRPr="0087351E" w:rsidRDefault="006D44DD" w:rsidP="00301BA2">
            <w:pPr>
              <w:autoSpaceDE w:val="0"/>
              <w:autoSpaceDN w:val="0"/>
              <w:adjustRightInd w:val="0"/>
              <w:jc w:val="center"/>
              <w:rPr>
                <w:rFonts w:ascii="Arial" w:hAnsi="Arial" w:cs="Arial"/>
                <w:sz w:val="20"/>
                <w:szCs w:val="20"/>
              </w:rPr>
            </w:pPr>
            <w:r w:rsidRPr="006D44DD">
              <w:rPr>
                <w:rFonts w:ascii="Arial" w:hAnsi="Arial" w:cs="Arial"/>
                <w:i/>
                <w:sz w:val="20"/>
                <w:szCs w:val="20"/>
              </w:rPr>
              <w:t>See</w:t>
            </w:r>
            <w:r>
              <w:rPr>
                <w:rFonts w:ascii="Arial" w:hAnsi="Arial" w:cs="Arial"/>
                <w:b/>
                <w:sz w:val="20"/>
                <w:szCs w:val="20"/>
              </w:rPr>
              <w:t xml:space="preserve"> </w:t>
            </w:r>
            <w:r w:rsidR="00911DC5" w:rsidRPr="0087351E">
              <w:rPr>
                <w:rFonts w:ascii="Arial" w:hAnsi="Arial" w:cs="Arial"/>
                <w:b/>
                <w:sz w:val="20"/>
                <w:szCs w:val="20"/>
              </w:rPr>
              <w:t>H</w:t>
            </w:r>
          </w:p>
          <w:p w:rsidR="00911DC5" w:rsidRPr="006D44DD" w:rsidRDefault="00911DC5"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13</w:t>
            </w:r>
          </w:p>
          <w:p w:rsidR="00911DC5" w:rsidRDefault="00911DC5"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double" w:sz="4" w:space="0" w:color="auto"/>
            </w:tcBorders>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7.9</w:t>
            </w:r>
          </w:p>
          <w:p w:rsidR="00911DC5" w:rsidRPr="006D44DD" w:rsidRDefault="00911DC5"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911DC5" w:rsidRPr="002D6870" w:rsidTr="00F70088">
        <w:trPr>
          <w:trHeight w:val="182"/>
        </w:trPr>
        <w:tc>
          <w:tcPr>
            <w:tcW w:w="10368" w:type="dxa"/>
            <w:gridSpan w:val="9"/>
            <w:tcBorders>
              <w:left w:val="double" w:sz="4" w:space="0" w:color="auto"/>
              <w:bottom w:val="single" w:sz="4" w:space="0" w:color="auto"/>
              <w:right w:val="double" w:sz="4" w:space="0" w:color="auto"/>
            </w:tcBorders>
          </w:tcPr>
          <w:p w:rsidR="00911DC5" w:rsidRPr="0087351E" w:rsidRDefault="00911DC5" w:rsidP="0087351E">
            <w:pPr>
              <w:autoSpaceDE w:val="0"/>
              <w:autoSpaceDN w:val="0"/>
              <w:adjustRightInd w:val="0"/>
              <w:jc w:val="center"/>
              <w:rPr>
                <w:rFonts w:ascii="Arial" w:hAnsi="Arial" w:cs="Arial"/>
                <w:i/>
                <w:sz w:val="20"/>
                <w:szCs w:val="20"/>
              </w:rPr>
            </w:pPr>
            <w:r w:rsidRPr="0087351E">
              <w:rPr>
                <w:rFonts w:ascii="Arial" w:hAnsi="Arial" w:cs="Arial"/>
                <w:b/>
                <w:sz w:val="24"/>
                <w:szCs w:val="24"/>
                <w:vertAlign w:val="superscript"/>
              </w:rPr>
              <w:t>H</w:t>
            </w:r>
            <w:r w:rsidRPr="0087351E">
              <w:rPr>
                <w:rFonts w:ascii="Arial" w:hAnsi="Arial" w:cs="Arial"/>
                <w:i/>
                <w:sz w:val="20"/>
                <w:szCs w:val="20"/>
              </w:rPr>
              <w:t xml:space="preserve"> </w:t>
            </w:r>
            <w:r w:rsidRPr="0087351E">
              <w:rPr>
                <w:rFonts w:ascii="Arial" w:hAnsi="Arial" w:cs="Arial"/>
                <w:i/>
                <w:sz w:val="18"/>
                <w:szCs w:val="18"/>
              </w:rPr>
              <w:t>Freshwater aquatic life values for pentachlorophenol are expressed as a function of pH, and are calculated as follows: CMC=(exp(1.005(pH)-4.869); CCC=exp(1.005(pH)-5.134).</w:t>
            </w:r>
          </w:p>
        </w:tc>
      </w:tr>
      <w:tr w:rsidR="00911DC5" w:rsidRPr="002D6870" w:rsidTr="004E6A3C">
        <w:trPr>
          <w:trHeight w:val="182"/>
        </w:trPr>
        <w:tc>
          <w:tcPr>
            <w:tcW w:w="619" w:type="dxa"/>
            <w:tcBorders>
              <w:left w:val="double" w:sz="4" w:space="0" w:color="auto"/>
              <w:right w:val="single" w:sz="4" w:space="0" w:color="auto"/>
            </w:tcBorders>
            <w:shd w:val="clear" w:color="auto" w:fill="EAEAEA"/>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34</w:t>
            </w:r>
          </w:p>
        </w:tc>
        <w:tc>
          <w:tcPr>
            <w:tcW w:w="1829" w:type="dxa"/>
            <w:tcBorders>
              <w:left w:val="single" w:sz="4" w:space="0" w:color="auto"/>
              <w:right w:val="single" w:sz="4" w:space="0" w:color="auto"/>
            </w:tcBorders>
            <w:shd w:val="clear" w:color="auto" w:fill="EAEAEA"/>
          </w:tcPr>
          <w:p w:rsidR="00911DC5" w:rsidRPr="00BF4EDA" w:rsidRDefault="00911DC5" w:rsidP="00301BA2">
            <w:pPr>
              <w:autoSpaceDE w:val="0"/>
              <w:autoSpaceDN w:val="0"/>
              <w:adjustRightInd w:val="0"/>
              <w:rPr>
                <w:rFonts w:ascii="Arial" w:hAnsi="Arial" w:cs="Arial"/>
                <w:i/>
                <w:sz w:val="20"/>
                <w:szCs w:val="20"/>
              </w:rPr>
            </w:pPr>
            <w:r w:rsidRPr="00BF4EDA">
              <w:rPr>
                <w:rFonts w:ascii="Arial" w:hAnsi="Arial" w:cs="Arial"/>
                <w:i/>
                <w:sz w:val="20"/>
                <w:szCs w:val="20"/>
              </w:rPr>
              <w:t>Phosphorus Elemental</w:t>
            </w:r>
          </w:p>
        </w:tc>
        <w:tc>
          <w:tcPr>
            <w:tcW w:w="1170" w:type="dxa"/>
            <w:gridSpan w:val="2"/>
            <w:tcBorders>
              <w:left w:val="single" w:sz="4" w:space="0" w:color="auto"/>
              <w:right w:val="single" w:sz="4" w:space="0" w:color="auto"/>
            </w:tcBorders>
            <w:shd w:val="clear" w:color="auto" w:fill="EAEAEA"/>
          </w:tcPr>
          <w:p w:rsidR="00911DC5" w:rsidRPr="0087351E" w:rsidRDefault="00911DC5" w:rsidP="00301BA2">
            <w:pPr>
              <w:autoSpaceDE w:val="0"/>
              <w:autoSpaceDN w:val="0"/>
              <w:adjustRightInd w:val="0"/>
              <w:jc w:val="right"/>
              <w:rPr>
                <w:rFonts w:ascii="Arial" w:hAnsi="Arial" w:cs="Arial"/>
                <w:sz w:val="20"/>
                <w:szCs w:val="20"/>
              </w:rPr>
            </w:pPr>
            <w:r w:rsidRPr="0087351E">
              <w:rPr>
                <w:rFonts w:ascii="Arial" w:hAnsi="Arial" w:cs="Arial"/>
                <w:sz w:val="20"/>
                <w:szCs w:val="20"/>
              </w:rPr>
              <w:t>7723140</w:t>
            </w:r>
          </w:p>
        </w:tc>
        <w:tc>
          <w:tcPr>
            <w:tcW w:w="1170" w:type="dxa"/>
            <w:tcBorders>
              <w:left w:val="single" w:sz="4" w:space="0" w:color="auto"/>
              <w:right w:val="single" w:sz="4" w:space="0" w:color="auto"/>
            </w:tcBorders>
            <w:shd w:val="clear" w:color="auto" w:fill="EAEAEA"/>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911DC5" w:rsidRPr="0087351E" w:rsidRDefault="00911DC5" w:rsidP="00301BA2">
            <w:pPr>
              <w:autoSpaceDE w:val="0"/>
              <w:autoSpaceDN w:val="0"/>
              <w:adjustRightInd w:val="0"/>
              <w:jc w:val="center"/>
              <w:rPr>
                <w:rFonts w:ascii="Arial" w:hAnsi="Arial" w:cs="Arial"/>
                <w:color w:val="365F91" w:themeColor="accent1" w:themeShade="BF"/>
                <w:sz w:val="20"/>
                <w:szCs w:val="20"/>
              </w:rPr>
            </w:pPr>
            <w:r w:rsidRPr="0087351E">
              <w:rPr>
                <w:rFonts w:ascii="Arial" w:hAnsi="Arial" w:cs="Arial"/>
                <w:color w:val="365F91" w:themeColor="accent1" w:themeShade="BF"/>
                <w:sz w:val="20"/>
                <w:szCs w:val="20"/>
              </w:rPr>
              <w:t>--</w:t>
            </w:r>
          </w:p>
        </w:tc>
        <w:tc>
          <w:tcPr>
            <w:tcW w:w="1350" w:type="dxa"/>
            <w:tcBorders>
              <w:left w:val="single" w:sz="4" w:space="0" w:color="auto"/>
              <w:right w:val="single" w:sz="4" w:space="0" w:color="auto"/>
            </w:tcBorders>
            <w:shd w:val="clear" w:color="auto" w:fill="EAEAEA"/>
          </w:tcPr>
          <w:p w:rsidR="00911DC5" w:rsidRPr="0087351E" w:rsidRDefault="00911DC5" w:rsidP="00301BA2">
            <w:pPr>
              <w:autoSpaceDE w:val="0"/>
              <w:autoSpaceDN w:val="0"/>
              <w:adjustRightInd w:val="0"/>
              <w:jc w:val="center"/>
              <w:rPr>
                <w:rFonts w:ascii="Arial" w:hAnsi="Arial" w:cs="Arial"/>
                <w:color w:val="365F91" w:themeColor="accent1" w:themeShade="BF"/>
                <w:sz w:val="20"/>
                <w:szCs w:val="20"/>
              </w:rPr>
            </w:pPr>
            <w:r w:rsidRPr="0087351E">
              <w:rPr>
                <w:rFonts w:ascii="Arial" w:hAnsi="Arial" w:cs="Arial"/>
                <w:color w:val="365F91" w:themeColor="accent1" w:themeShade="BF"/>
                <w:sz w:val="20"/>
                <w:szCs w:val="20"/>
              </w:rPr>
              <w:t>--</w:t>
            </w:r>
          </w:p>
        </w:tc>
        <w:tc>
          <w:tcPr>
            <w:tcW w:w="1440" w:type="dxa"/>
            <w:tcBorders>
              <w:left w:val="single" w:sz="4" w:space="0" w:color="auto"/>
              <w:right w:val="single" w:sz="4" w:space="0" w:color="auto"/>
            </w:tcBorders>
            <w:shd w:val="clear" w:color="auto" w:fill="EAEAEA"/>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0.1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F70088">
        <w:trPr>
          <w:trHeight w:val="209"/>
        </w:trPr>
        <w:tc>
          <w:tcPr>
            <w:tcW w:w="619" w:type="dxa"/>
            <w:tcBorders>
              <w:left w:val="double" w:sz="4" w:space="0" w:color="auto"/>
              <w:bottom w:val="single" w:sz="4" w:space="0" w:color="auto"/>
              <w:right w:val="single" w:sz="4" w:space="0" w:color="auto"/>
            </w:tcBorders>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35</w:t>
            </w:r>
          </w:p>
        </w:tc>
        <w:tc>
          <w:tcPr>
            <w:tcW w:w="1829" w:type="dxa"/>
            <w:tcBorders>
              <w:left w:val="single" w:sz="4" w:space="0" w:color="auto"/>
              <w:bottom w:val="single" w:sz="4" w:space="0" w:color="auto"/>
              <w:right w:val="single" w:sz="4" w:space="0" w:color="auto"/>
            </w:tcBorders>
          </w:tcPr>
          <w:p w:rsidR="00911DC5" w:rsidRPr="0087351E" w:rsidRDefault="00911DC5" w:rsidP="00301BA2">
            <w:pPr>
              <w:autoSpaceDE w:val="0"/>
              <w:autoSpaceDN w:val="0"/>
              <w:adjustRightInd w:val="0"/>
              <w:rPr>
                <w:rFonts w:ascii="Arial" w:hAnsi="Arial" w:cs="Arial"/>
                <w:i/>
                <w:iCs/>
                <w:sz w:val="20"/>
                <w:szCs w:val="20"/>
                <w:vertAlign w:val="superscript"/>
              </w:rPr>
            </w:pPr>
            <w:r w:rsidRPr="0087351E">
              <w:rPr>
                <w:rFonts w:ascii="Arial" w:hAnsi="Arial" w:cs="Arial"/>
                <w:sz w:val="20"/>
                <w:szCs w:val="20"/>
              </w:rPr>
              <w:t>Polychlorinated Biphenyls (PCBs)</w:t>
            </w:r>
            <w:r w:rsidRPr="0087351E">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911DC5" w:rsidRPr="0087351E" w:rsidRDefault="00911DC5" w:rsidP="00301BA2">
            <w:pPr>
              <w:autoSpaceDE w:val="0"/>
              <w:autoSpaceDN w:val="0"/>
              <w:adjustRightInd w:val="0"/>
              <w:jc w:val="right"/>
              <w:rPr>
                <w:rFonts w:ascii="Arial" w:hAnsi="Arial" w:cs="Arial"/>
                <w:sz w:val="20"/>
                <w:szCs w:val="20"/>
              </w:rPr>
            </w:pPr>
            <w:r w:rsidRPr="0087351E">
              <w:rPr>
                <w:rFonts w:ascii="Arial" w:hAnsi="Arial" w:cs="Arial"/>
                <w:sz w:val="20"/>
                <w:szCs w:val="20"/>
              </w:rPr>
              <w:t>NA </w:t>
            </w:r>
          </w:p>
        </w:tc>
        <w:tc>
          <w:tcPr>
            <w:tcW w:w="1170" w:type="dxa"/>
            <w:tcBorders>
              <w:left w:val="single" w:sz="4" w:space="0" w:color="auto"/>
              <w:bottom w:val="single" w:sz="4" w:space="0" w:color="auto"/>
              <w:right w:val="single" w:sz="4" w:space="0" w:color="auto"/>
            </w:tcBorders>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2</w:t>
            </w:r>
            <w:r w:rsidRPr="002D6870">
              <w:rPr>
                <w:rFonts w:ascii="Arial" w:hAnsi="Arial" w:cs="Arial"/>
                <w:b/>
                <w:color w:val="0066CC"/>
                <w:sz w:val="20"/>
                <w:szCs w:val="20"/>
                <w:vertAlign w:val="superscript"/>
              </w:rPr>
              <w:t xml:space="preserve"> </w:t>
            </w:r>
            <w:r w:rsidRPr="0087351E">
              <w:rPr>
                <w:rFonts w:ascii="Arial" w:hAnsi="Arial" w:cs="Arial"/>
                <w:b/>
                <w:sz w:val="24"/>
                <w:szCs w:val="24"/>
                <w:vertAlign w:val="superscript"/>
              </w:rPr>
              <w:t>K</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single" w:sz="4" w:space="0" w:color="auto"/>
            </w:tcBorders>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0.014</w:t>
            </w:r>
            <w:r w:rsidRPr="002D6870">
              <w:rPr>
                <w:rFonts w:ascii="Arial" w:hAnsi="Arial" w:cs="Arial"/>
                <w:b/>
                <w:color w:val="0066CC"/>
                <w:sz w:val="20"/>
                <w:szCs w:val="20"/>
                <w:vertAlign w:val="superscript"/>
              </w:rPr>
              <w:t xml:space="preserve"> </w:t>
            </w:r>
            <w:r w:rsidRPr="0087351E">
              <w:rPr>
                <w:rFonts w:ascii="Arial" w:hAnsi="Arial" w:cs="Arial"/>
                <w:b/>
                <w:sz w:val="24"/>
                <w:szCs w:val="24"/>
                <w:vertAlign w:val="superscript"/>
              </w:rPr>
              <w:t>K</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10</w:t>
            </w:r>
            <w:r w:rsidRPr="0087351E">
              <w:rPr>
                <w:rFonts w:ascii="Arial" w:hAnsi="Arial" w:cs="Arial"/>
                <w:b/>
                <w:sz w:val="20"/>
                <w:szCs w:val="20"/>
                <w:vertAlign w:val="superscript"/>
              </w:rPr>
              <w:t xml:space="preserve"> </w:t>
            </w:r>
            <w:r w:rsidRPr="00E64CD3">
              <w:rPr>
                <w:rFonts w:ascii="Arial" w:hAnsi="Arial" w:cs="Arial"/>
                <w:b/>
                <w:sz w:val="24"/>
                <w:szCs w:val="24"/>
                <w:vertAlign w:val="superscript"/>
              </w:rPr>
              <w:t>K</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double" w:sz="4" w:space="0" w:color="auto"/>
            </w:tcBorders>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0.03</w:t>
            </w:r>
            <w:r w:rsidRPr="0087351E">
              <w:rPr>
                <w:rFonts w:ascii="Arial" w:hAnsi="Arial" w:cs="Arial"/>
                <w:b/>
                <w:sz w:val="20"/>
                <w:szCs w:val="20"/>
                <w:vertAlign w:val="superscript"/>
              </w:rPr>
              <w:t xml:space="preserve"> </w:t>
            </w:r>
            <w:r w:rsidRPr="0087351E">
              <w:rPr>
                <w:rFonts w:ascii="Arial" w:hAnsi="Arial" w:cs="Arial"/>
                <w:b/>
                <w:sz w:val="24"/>
                <w:szCs w:val="24"/>
                <w:vertAlign w:val="superscript"/>
              </w:rPr>
              <w:t>K</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F04A58">
        <w:trPr>
          <w:trHeight w:val="182"/>
        </w:trPr>
        <w:tc>
          <w:tcPr>
            <w:tcW w:w="10368" w:type="dxa"/>
            <w:gridSpan w:val="9"/>
            <w:tcBorders>
              <w:left w:val="double" w:sz="4" w:space="0" w:color="auto"/>
              <w:bottom w:val="single" w:sz="4" w:space="0" w:color="auto"/>
              <w:right w:val="double" w:sz="4" w:space="0" w:color="auto"/>
            </w:tcBorders>
          </w:tcPr>
          <w:p w:rsidR="00911DC5" w:rsidRPr="002D6870" w:rsidRDefault="00911DC5" w:rsidP="00E563E6">
            <w:pPr>
              <w:pStyle w:val="ListParagraph"/>
              <w:autoSpaceDE w:val="0"/>
              <w:autoSpaceDN w:val="0"/>
              <w:adjustRightInd w:val="0"/>
              <w:jc w:val="center"/>
              <w:rPr>
                <w:rFonts w:ascii="Arial" w:hAnsi="Arial" w:cs="Arial"/>
                <w:strike/>
                <w:color w:val="FF0000"/>
                <w:sz w:val="20"/>
                <w:szCs w:val="20"/>
              </w:rPr>
            </w:pPr>
            <w:r w:rsidRPr="0087351E">
              <w:rPr>
                <w:rFonts w:ascii="Arial" w:hAnsi="Arial" w:cs="Arial"/>
                <w:b/>
                <w:sz w:val="24"/>
                <w:szCs w:val="24"/>
                <w:vertAlign w:val="superscript"/>
              </w:rPr>
              <w:t>K</w:t>
            </w:r>
            <w:r w:rsidRPr="002D6870">
              <w:rPr>
                <w:rFonts w:ascii="Arial" w:hAnsi="Arial" w:cs="Arial"/>
                <w:color w:val="0066CC"/>
                <w:sz w:val="20"/>
                <w:szCs w:val="20"/>
              </w:rPr>
              <w:t xml:space="preserve"> </w:t>
            </w:r>
            <w:r w:rsidRPr="0087351E">
              <w:rPr>
                <w:rFonts w:ascii="Arial" w:hAnsi="Arial" w:cs="Arial"/>
                <w:i/>
                <w:sz w:val="18"/>
                <w:szCs w:val="18"/>
              </w:rPr>
              <w:t>This criterion applies to total PCBs (e.g.</w:t>
            </w:r>
            <w:r w:rsidRPr="0087351E">
              <w:rPr>
                <w:rFonts w:ascii="Arial" w:hAnsi="Arial" w:cs="Arial"/>
                <w:color w:val="0066CC"/>
                <w:sz w:val="18"/>
                <w:szCs w:val="18"/>
              </w:rPr>
              <w:t xml:space="preserve"> </w:t>
            </w:r>
            <w:r>
              <w:rPr>
                <w:rFonts w:ascii="Arial" w:hAnsi="Arial" w:cs="Arial"/>
                <w:color w:val="FF0000"/>
                <w:sz w:val="18"/>
                <w:szCs w:val="18"/>
                <w:u w:val="single"/>
              </w:rPr>
              <w:t xml:space="preserve">determined as </w:t>
            </w:r>
            <w:proofErr w:type="spellStart"/>
            <w:r>
              <w:rPr>
                <w:rFonts w:ascii="Arial" w:hAnsi="Arial" w:cs="Arial"/>
                <w:color w:val="FF0000"/>
                <w:sz w:val="18"/>
                <w:szCs w:val="18"/>
                <w:u w:val="single"/>
              </w:rPr>
              <w:t>A</w:t>
            </w:r>
            <w:r w:rsidRPr="0087351E">
              <w:rPr>
                <w:rFonts w:ascii="Arial" w:hAnsi="Arial" w:cs="Arial"/>
                <w:color w:val="FF0000"/>
                <w:sz w:val="18"/>
                <w:szCs w:val="18"/>
                <w:u w:val="single"/>
              </w:rPr>
              <w:t>roclors</w:t>
            </w:r>
            <w:proofErr w:type="spellEnd"/>
            <w:r w:rsidRPr="0087351E">
              <w:rPr>
                <w:rFonts w:ascii="Arial" w:hAnsi="Arial" w:cs="Arial"/>
                <w:color w:val="FF0000"/>
                <w:sz w:val="18"/>
                <w:szCs w:val="18"/>
                <w:u w:val="single"/>
              </w:rPr>
              <w:t xml:space="preserve"> or congeners</w:t>
            </w:r>
            <w:r w:rsidRPr="0087351E">
              <w:rPr>
                <w:rFonts w:ascii="Arial" w:hAnsi="Arial" w:cs="Arial"/>
                <w:sz w:val="18"/>
                <w:szCs w:val="18"/>
              </w:rPr>
              <w:t>)</w:t>
            </w:r>
            <w:r w:rsidRPr="0087351E">
              <w:rPr>
                <w:rFonts w:ascii="Arial" w:hAnsi="Arial" w:cs="Arial"/>
                <w:strike/>
                <w:color w:val="FF0000"/>
                <w:sz w:val="18"/>
                <w:szCs w:val="18"/>
              </w:rPr>
              <w:t xml:space="preserve">the sum of all congener or all isomer or homolog or </w:t>
            </w:r>
            <w:proofErr w:type="spellStart"/>
            <w:r w:rsidRPr="0087351E">
              <w:rPr>
                <w:rFonts w:ascii="Arial" w:hAnsi="Arial" w:cs="Arial"/>
                <w:strike/>
                <w:color w:val="FF0000"/>
                <w:sz w:val="18"/>
                <w:szCs w:val="18"/>
              </w:rPr>
              <w:t>Arochlor</w:t>
            </w:r>
            <w:proofErr w:type="spellEnd"/>
            <w:r w:rsidRPr="0087351E">
              <w:rPr>
                <w:rFonts w:ascii="Arial" w:hAnsi="Arial" w:cs="Arial"/>
                <w:strike/>
                <w:color w:val="FF0000"/>
                <w:sz w:val="18"/>
                <w:szCs w:val="18"/>
              </w:rPr>
              <w:t xml:space="preserve"> analyses</w:t>
            </w:r>
          </w:p>
          <w:p w:rsidR="00911DC5" w:rsidRPr="00230BD7" w:rsidRDefault="00911DC5" w:rsidP="00E563E6">
            <w:pPr>
              <w:pStyle w:val="ListParagraph"/>
              <w:autoSpaceDE w:val="0"/>
              <w:autoSpaceDN w:val="0"/>
              <w:adjustRightInd w:val="0"/>
              <w:jc w:val="center"/>
              <w:rPr>
                <w:rFonts w:ascii="Arial" w:hAnsi="Arial" w:cs="Arial"/>
                <w:i/>
                <w:color w:val="808080" w:themeColor="background1" w:themeShade="80"/>
                <w:sz w:val="18"/>
                <w:szCs w:val="18"/>
              </w:rPr>
            </w:pPr>
            <w:r w:rsidRPr="00230BD7">
              <w:rPr>
                <w:rFonts w:ascii="Arial" w:hAnsi="Arial" w:cs="Arial"/>
                <w:i/>
                <w:color w:val="808080" w:themeColor="background1" w:themeShade="80"/>
                <w:sz w:val="18"/>
                <w:szCs w:val="18"/>
              </w:rPr>
              <w:t>[Note:  Propose to revise footnote parenthetical to align with PCB footnote for human health criteria</w:t>
            </w:r>
            <w:r w:rsidR="00230BD7" w:rsidRPr="00230BD7">
              <w:rPr>
                <w:rFonts w:ascii="Arial" w:hAnsi="Arial" w:cs="Arial"/>
                <w:i/>
                <w:color w:val="808080" w:themeColor="background1" w:themeShade="80"/>
                <w:sz w:val="18"/>
                <w:szCs w:val="18"/>
              </w:rPr>
              <w:t>]</w:t>
            </w:r>
          </w:p>
        </w:tc>
      </w:tr>
      <w:tr w:rsidR="00911DC5" w:rsidRPr="002D6870" w:rsidTr="004E6A3C">
        <w:trPr>
          <w:trHeight w:val="182"/>
        </w:trPr>
        <w:tc>
          <w:tcPr>
            <w:tcW w:w="619" w:type="dxa"/>
            <w:tcBorders>
              <w:left w:val="double" w:sz="4" w:space="0" w:color="auto"/>
              <w:bottom w:val="single" w:sz="4" w:space="0" w:color="auto"/>
              <w:right w:val="single" w:sz="4" w:space="0" w:color="auto"/>
            </w:tcBorders>
            <w:shd w:val="clear" w:color="auto" w:fill="EAEAEA"/>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36</w:t>
            </w:r>
          </w:p>
        </w:tc>
        <w:tc>
          <w:tcPr>
            <w:tcW w:w="1829" w:type="dxa"/>
            <w:tcBorders>
              <w:left w:val="single" w:sz="4" w:space="0" w:color="auto"/>
              <w:bottom w:val="single" w:sz="4" w:space="0" w:color="auto"/>
              <w:right w:val="single" w:sz="4" w:space="0" w:color="auto"/>
            </w:tcBorders>
            <w:shd w:val="clear" w:color="auto" w:fill="EAEAEA"/>
          </w:tcPr>
          <w:p w:rsidR="00911DC5" w:rsidRPr="0087351E" w:rsidRDefault="00911DC5" w:rsidP="00301BA2">
            <w:pPr>
              <w:autoSpaceDE w:val="0"/>
              <w:autoSpaceDN w:val="0"/>
              <w:adjustRightInd w:val="0"/>
              <w:rPr>
                <w:rFonts w:ascii="Arial" w:hAnsi="Arial" w:cs="Arial"/>
                <w:sz w:val="20"/>
                <w:szCs w:val="20"/>
              </w:rPr>
            </w:pPr>
            <w:r w:rsidRPr="0087351E">
              <w:rPr>
                <w:rFonts w:ascii="Arial" w:hAnsi="Arial" w:cs="Arial"/>
                <w:sz w:val="20"/>
                <w:szCs w:val="20"/>
              </w:rPr>
              <w:t>Selenium</w:t>
            </w:r>
          </w:p>
        </w:tc>
        <w:tc>
          <w:tcPr>
            <w:tcW w:w="1170" w:type="dxa"/>
            <w:gridSpan w:val="2"/>
            <w:tcBorders>
              <w:left w:val="single" w:sz="4" w:space="0" w:color="auto"/>
              <w:bottom w:val="single" w:sz="4" w:space="0" w:color="auto"/>
              <w:right w:val="single" w:sz="4" w:space="0" w:color="auto"/>
            </w:tcBorders>
            <w:shd w:val="clear" w:color="auto" w:fill="EAEAEA"/>
          </w:tcPr>
          <w:p w:rsidR="00911DC5" w:rsidRPr="0087351E" w:rsidRDefault="00911DC5" w:rsidP="00301BA2">
            <w:pPr>
              <w:autoSpaceDE w:val="0"/>
              <w:autoSpaceDN w:val="0"/>
              <w:adjustRightInd w:val="0"/>
              <w:jc w:val="right"/>
              <w:rPr>
                <w:rFonts w:ascii="Arial" w:hAnsi="Arial" w:cs="Arial"/>
                <w:sz w:val="20"/>
                <w:szCs w:val="20"/>
              </w:rPr>
            </w:pPr>
            <w:r w:rsidRPr="0087351E">
              <w:rPr>
                <w:rFonts w:ascii="Arial" w:hAnsi="Arial" w:cs="Arial"/>
                <w:sz w:val="20"/>
                <w:szCs w:val="20"/>
              </w:rPr>
              <w:t>7782492</w:t>
            </w:r>
          </w:p>
        </w:tc>
        <w:tc>
          <w:tcPr>
            <w:tcW w:w="1170" w:type="dxa"/>
            <w:tcBorders>
              <w:left w:val="single" w:sz="4" w:space="0" w:color="auto"/>
              <w:bottom w:val="single" w:sz="4" w:space="0" w:color="auto"/>
              <w:right w:val="single" w:sz="4" w:space="0" w:color="auto"/>
            </w:tcBorders>
            <w:shd w:val="clear" w:color="auto" w:fill="EAEAEA"/>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911DC5" w:rsidRPr="009C5D3E" w:rsidRDefault="00230BD7" w:rsidP="00FA46B8">
            <w:pPr>
              <w:autoSpaceDE w:val="0"/>
              <w:autoSpaceDN w:val="0"/>
              <w:adjustRightInd w:val="0"/>
              <w:jc w:val="center"/>
              <w:rPr>
                <w:rFonts w:ascii="Arial" w:hAnsi="Arial" w:cs="Arial"/>
                <w:color w:val="FF0000"/>
                <w:sz w:val="20"/>
                <w:szCs w:val="20"/>
              </w:rPr>
            </w:pPr>
            <w:del w:id="385" w:author="amatzke" w:date="2013-06-10T13:40:00Z">
              <w:r w:rsidRPr="00230BD7" w:rsidDel="00230BD7">
                <w:rPr>
                  <w:rFonts w:ascii="Arial" w:hAnsi="Arial" w:cs="Arial"/>
                  <w:color w:val="FF0000"/>
                  <w:sz w:val="20"/>
                  <w:szCs w:val="20"/>
                </w:rPr>
                <w:delText>260</w:delText>
              </w:r>
            </w:del>
            <w:ins w:id="386" w:author="amatzke" w:date="2013-07-17T07:41:00Z">
              <w:r w:rsidR="001E0170" w:rsidRPr="001E0170">
                <w:rPr>
                  <w:rFonts w:ascii="Arial" w:hAnsi="Arial" w:cs="Arial"/>
                  <w:i/>
                  <w:color w:val="FF0000"/>
                  <w:sz w:val="20"/>
                  <w:szCs w:val="20"/>
                </w:rPr>
                <w:t>See</w:t>
              </w:r>
              <w:r w:rsidR="001E0170">
                <w:rPr>
                  <w:rFonts w:ascii="Arial" w:hAnsi="Arial" w:cs="Arial"/>
                  <w:color w:val="FF0000"/>
                  <w:sz w:val="20"/>
                  <w:szCs w:val="20"/>
                </w:rPr>
                <w:t xml:space="preserve"> </w:t>
              </w:r>
            </w:ins>
            <w:r w:rsidR="00911DC5" w:rsidRPr="009C5D3E">
              <w:rPr>
                <w:rFonts w:ascii="Arial" w:hAnsi="Arial" w:cs="Arial"/>
                <w:b/>
                <w:color w:val="FF0000"/>
                <w:sz w:val="20"/>
                <w:szCs w:val="20"/>
              </w:rPr>
              <w:t>C</w:t>
            </w:r>
            <w:r w:rsidR="00911DC5" w:rsidRPr="009C5D3E">
              <w:rPr>
                <w:rFonts w:ascii="Arial" w:hAnsi="Arial" w:cs="Arial"/>
                <w:color w:val="FF0000"/>
                <w:sz w:val="20"/>
                <w:szCs w:val="20"/>
              </w:rPr>
              <w:t xml:space="preserve"> , </w:t>
            </w:r>
            <w:r w:rsidR="00911DC5" w:rsidRPr="009C5D3E">
              <w:rPr>
                <w:rFonts w:ascii="Arial" w:hAnsi="Arial" w:cs="Arial"/>
                <w:b/>
                <w:color w:val="FF0000"/>
                <w:sz w:val="20"/>
                <w:szCs w:val="20"/>
              </w:rPr>
              <w:t>L</w:t>
            </w:r>
          </w:p>
          <w:p w:rsidR="00911DC5" w:rsidRPr="00376079" w:rsidRDefault="00C92E12" w:rsidP="007B0F57">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33B</w:t>
            </w:r>
            <w:r w:rsidR="00911DC5" w:rsidRPr="00376079">
              <w:rPr>
                <w:rFonts w:ascii="Arial" w:hAnsi="Arial" w:cs="Arial"/>
                <w:color w:val="808080" w:themeColor="background1" w:themeShade="80"/>
                <w:sz w:val="18"/>
                <w:szCs w:val="18"/>
              </w:rPr>
              <w:t>]</w:t>
            </w:r>
          </w:p>
          <w:p w:rsidR="00230BD7" w:rsidRDefault="00230BD7" w:rsidP="007B0F57">
            <w:pPr>
              <w:autoSpaceDE w:val="0"/>
              <w:autoSpaceDN w:val="0"/>
              <w:adjustRightInd w:val="0"/>
              <w:jc w:val="center"/>
              <w:rPr>
                <w:rFonts w:ascii="Arial" w:hAnsi="Arial" w:cs="Arial"/>
                <w:color w:val="808080" w:themeColor="background1" w:themeShade="80"/>
                <w:sz w:val="20"/>
                <w:szCs w:val="20"/>
              </w:rPr>
            </w:pPr>
          </w:p>
          <w:p w:rsidR="00230BD7" w:rsidRDefault="00230BD7" w:rsidP="00230BD7">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correct magnitude originally submitted in 2004 by expressing the criterion as dissolved</w:t>
            </w:r>
            <w:r w:rsidR="00376079">
              <w:rPr>
                <w:rFonts w:ascii="Arial" w:hAnsi="Arial" w:cs="Arial"/>
                <w:color w:val="808080" w:themeColor="background1" w:themeShade="80"/>
                <w:sz w:val="18"/>
                <w:szCs w:val="18"/>
              </w:rPr>
              <w:t xml:space="preserve"> (i.e. by adding conversion factor to equation)</w:t>
            </w:r>
            <w:del w:id="387" w:author="mvandeh" w:date="2013-07-25T15:40:00Z">
              <w:r w:rsidDel="00BC63C4">
                <w:rPr>
                  <w:rFonts w:ascii="Arial" w:hAnsi="Arial" w:cs="Arial"/>
                  <w:color w:val="808080" w:themeColor="background1" w:themeShade="80"/>
                  <w:sz w:val="18"/>
                  <w:szCs w:val="18"/>
                </w:rPr>
                <w:delText xml:space="preserve">.  </w:delText>
              </w:r>
            </w:del>
            <w:ins w:id="388" w:author="mvandeh" w:date="2013-07-25T15:40:00Z">
              <w:r w:rsidR="00BC63C4">
                <w:rPr>
                  <w:rFonts w:ascii="Arial" w:hAnsi="Arial" w:cs="Arial"/>
                  <w:color w:val="808080" w:themeColor="background1" w:themeShade="80"/>
                  <w:sz w:val="18"/>
                  <w:szCs w:val="18"/>
                </w:rPr>
                <w:t xml:space="preserve">. </w:t>
              </w:r>
            </w:ins>
            <w:r w:rsidR="00376079">
              <w:rPr>
                <w:rFonts w:ascii="Arial" w:hAnsi="Arial" w:cs="Arial"/>
                <w:color w:val="808080" w:themeColor="background1" w:themeShade="80"/>
                <w:sz w:val="18"/>
                <w:szCs w:val="18"/>
              </w:rPr>
              <w:t>Strikethrough reflects currently effective criterion in Table 20.</w:t>
            </w:r>
          </w:p>
          <w:p w:rsidR="00230BD7" w:rsidRDefault="00230BD7" w:rsidP="00230BD7">
            <w:pPr>
              <w:autoSpaceDE w:val="0"/>
              <w:autoSpaceDN w:val="0"/>
              <w:adjustRightInd w:val="0"/>
              <w:jc w:val="center"/>
              <w:rPr>
                <w:rFonts w:ascii="Arial" w:hAnsi="Arial" w:cs="Arial"/>
                <w:color w:val="808080" w:themeColor="background1" w:themeShade="80"/>
                <w:sz w:val="18"/>
                <w:szCs w:val="18"/>
              </w:rPr>
            </w:pPr>
          </w:p>
          <w:p w:rsidR="00911DC5" w:rsidRPr="002D6870" w:rsidRDefault="00230BD7" w:rsidP="0037607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sidR="00911DC5">
              <w:rPr>
                <w:rFonts w:ascii="Arial" w:hAnsi="Arial" w:cs="Arial"/>
                <w:color w:val="808080" w:themeColor="background1" w:themeShade="80"/>
                <w:sz w:val="20"/>
                <w:szCs w:val="20"/>
                <w:u w:val="single"/>
              </w:rPr>
              <w:t xml:space="preserve"> </w:t>
            </w:r>
          </w:p>
        </w:tc>
        <w:tc>
          <w:tcPr>
            <w:tcW w:w="1350" w:type="dxa"/>
            <w:tcBorders>
              <w:left w:val="single" w:sz="4" w:space="0" w:color="auto"/>
              <w:bottom w:val="single" w:sz="4" w:space="0" w:color="auto"/>
              <w:right w:val="single" w:sz="4" w:space="0" w:color="auto"/>
            </w:tcBorders>
            <w:shd w:val="clear" w:color="auto" w:fill="EAEAEA"/>
          </w:tcPr>
          <w:p w:rsidR="00911DC5" w:rsidRDefault="00230BD7" w:rsidP="0087351E">
            <w:pPr>
              <w:autoSpaceDE w:val="0"/>
              <w:autoSpaceDN w:val="0"/>
              <w:adjustRightInd w:val="0"/>
              <w:jc w:val="center"/>
              <w:rPr>
                <w:rFonts w:ascii="Arial" w:hAnsi="Arial" w:cs="Arial"/>
                <w:color w:val="808080" w:themeColor="background1" w:themeShade="80"/>
                <w:sz w:val="20"/>
                <w:szCs w:val="20"/>
              </w:rPr>
            </w:pPr>
            <w:del w:id="389" w:author="amatzke" w:date="2013-06-10T13:40:00Z">
              <w:r w:rsidRPr="00230BD7" w:rsidDel="00230BD7">
                <w:rPr>
                  <w:rFonts w:ascii="Arial" w:hAnsi="Arial" w:cs="Arial"/>
                  <w:color w:val="FF0000"/>
                  <w:sz w:val="20"/>
                  <w:szCs w:val="20"/>
                </w:rPr>
                <w:delText>35</w:delText>
              </w:r>
            </w:del>
            <w:r w:rsidR="00911DC5" w:rsidRPr="002D6870">
              <w:rPr>
                <w:rFonts w:ascii="Arial" w:hAnsi="Arial" w:cs="Arial"/>
                <w:color w:val="808080" w:themeColor="background1" w:themeShade="80"/>
                <w:sz w:val="20"/>
                <w:szCs w:val="20"/>
              </w:rPr>
              <w:t xml:space="preserve"> </w:t>
            </w:r>
            <w:r w:rsidR="00911DC5" w:rsidRPr="002D6870">
              <w:rPr>
                <w:rFonts w:ascii="Arial" w:hAnsi="Arial" w:cs="Arial"/>
                <w:color w:val="FF0000"/>
                <w:sz w:val="20"/>
                <w:szCs w:val="20"/>
                <w:u w:val="single"/>
              </w:rPr>
              <w:t>4.6</w:t>
            </w:r>
            <w:r w:rsidR="00911DC5" w:rsidRPr="002D6870">
              <w:rPr>
                <w:rFonts w:ascii="Arial" w:hAnsi="Arial" w:cs="Arial"/>
                <w:b/>
                <w:color w:val="808080" w:themeColor="background1" w:themeShade="80"/>
                <w:sz w:val="20"/>
                <w:szCs w:val="20"/>
                <w:vertAlign w:val="superscript"/>
              </w:rPr>
              <w:t xml:space="preserve"> </w:t>
            </w:r>
            <w:r w:rsidR="00911DC5" w:rsidRPr="00CD3986">
              <w:rPr>
                <w:rFonts w:ascii="Arial" w:hAnsi="Arial" w:cs="Arial"/>
                <w:b/>
                <w:sz w:val="24"/>
                <w:szCs w:val="24"/>
                <w:vertAlign w:val="superscript"/>
              </w:rPr>
              <w:t>C</w:t>
            </w:r>
          </w:p>
          <w:p w:rsidR="00911DC5" w:rsidRPr="00376079" w:rsidRDefault="00C92E12" w:rsidP="007B0F57">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33B-corrected</w:t>
            </w:r>
            <w:r w:rsidR="00911DC5" w:rsidRPr="00376079">
              <w:rPr>
                <w:rFonts w:ascii="Arial" w:hAnsi="Arial" w:cs="Arial"/>
                <w:color w:val="808080" w:themeColor="background1" w:themeShade="80"/>
                <w:sz w:val="18"/>
                <w:szCs w:val="18"/>
              </w:rPr>
              <w:t>]</w:t>
            </w:r>
          </w:p>
          <w:p w:rsidR="00376079" w:rsidRDefault="00376079" w:rsidP="00376079">
            <w:pPr>
              <w:autoSpaceDE w:val="0"/>
              <w:autoSpaceDN w:val="0"/>
              <w:adjustRightInd w:val="0"/>
              <w:jc w:val="center"/>
              <w:rPr>
                <w:rFonts w:ascii="Arial" w:hAnsi="Arial" w:cs="Arial"/>
                <w:color w:val="808080" w:themeColor="background1" w:themeShade="80"/>
                <w:sz w:val="18"/>
                <w:szCs w:val="18"/>
              </w:rPr>
            </w:pPr>
          </w:p>
          <w:p w:rsidR="00376079" w:rsidRDefault="00376079" w:rsidP="0037607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correct magnitude originally submitted in 200</w:t>
            </w:r>
            <w:r w:rsidR="002D7624">
              <w:rPr>
                <w:rFonts w:ascii="Arial" w:hAnsi="Arial" w:cs="Arial"/>
                <w:color w:val="808080" w:themeColor="background1" w:themeShade="80"/>
                <w:sz w:val="18"/>
                <w:szCs w:val="18"/>
              </w:rPr>
              <w:t xml:space="preserve">4 (i.e. 5.0 </w:t>
            </w:r>
            <w:proofErr w:type="spellStart"/>
            <w:r w:rsidR="002D7624">
              <w:rPr>
                <w:rFonts w:ascii="Arial" w:hAnsi="Arial" w:cs="Arial"/>
                <w:color w:val="808080" w:themeColor="background1" w:themeShade="80"/>
                <w:sz w:val="18"/>
                <w:szCs w:val="18"/>
              </w:rPr>
              <w:t>ug</w:t>
            </w:r>
            <w:proofErr w:type="spellEnd"/>
            <w:r w:rsidR="002D7624">
              <w:rPr>
                <w:rFonts w:ascii="Arial" w:hAnsi="Arial" w:cs="Arial"/>
                <w:color w:val="808080" w:themeColor="background1" w:themeShade="80"/>
                <w:sz w:val="18"/>
                <w:szCs w:val="18"/>
              </w:rPr>
              <w:t>/L)</w:t>
            </w:r>
            <w:r>
              <w:rPr>
                <w:rFonts w:ascii="Arial" w:hAnsi="Arial" w:cs="Arial"/>
                <w:color w:val="808080" w:themeColor="background1" w:themeShade="80"/>
                <w:sz w:val="18"/>
                <w:szCs w:val="18"/>
              </w:rPr>
              <w:t xml:space="preserve"> by expressing the criterion as dissolved (i.e. by </w:t>
            </w:r>
            <w:r w:rsidR="005B2353">
              <w:rPr>
                <w:rFonts w:ascii="Arial" w:hAnsi="Arial" w:cs="Arial"/>
                <w:color w:val="808080" w:themeColor="background1" w:themeShade="80"/>
                <w:sz w:val="18"/>
                <w:szCs w:val="18"/>
              </w:rPr>
              <w:t xml:space="preserve">multiplying the criterion by the </w:t>
            </w:r>
            <w:r>
              <w:rPr>
                <w:rFonts w:ascii="Arial" w:hAnsi="Arial" w:cs="Arial"/>
                <w:color w:val="808080" w:themeColor="background1" w:themeShade="80"/>
                <w:sz w:val="18"/>
                <w:szCs w:val="18"/>
              </w:rPr>
              <w:t>convers</w:t>
            </w:r>
            <w:r w:rsidR="005B2353">
              <w:rPr>
                <w:rFonts w:ascii="Arial" w:hAnsi="Arial" w:cs="Arial"/>
                <w:color w:val="808080" w:themeColor="background1" w:themeShade="80"/>
                <w:sz w:val="18"/>
                <w:szCs w:val="18"/>
              </w:rPr>
              <w:t>ion factor of 0.922)</w:t>
            </w:r>
            <w:del w:id="390" w:author="mvandeh" w:date="2013-07-25T15:40:00Z">
              <w:r w:rsidDel="00BC63C4">
                <w:rPr>
                  <w:rFonts w:ascii="Arial" w:hAnsi="Arial" w:cs="Arial"/>
                  <w:color w:val="808080" w:themeColor="background1" w:themeShade="80"/>
                  <w:sz w:val="18"/>
                  <w:szCs w:val="18"/>
                </w:rPr>
                <w:delText xml:space="preserve">.  </w:delText>
              </w:r>
            </w:del>
            <w:ins w:id="391" w:author="mvandeh" w:date="2013-07-25T15:40:00Z">
              <w:r w:rsidR="00BC63C4">
                <w:rPr>
                  <w:rFonts w:ascii="Arial" w:hAnsi="Arial" w:cs="Arial"/>
                  <w:color w:val="808080" w:themeColor="background1" w:themeShade="80"/>
                  <w:sz w:val="18"/>
                  <w:szCs w:val="18"/>
                </w:rPr>
                <w:t xml:space="preserve">. </w:t>
              </w:r>
            </w:ins>
            <w:r>
              <w:rPr>
                <w:rFonts w:ascii="Arial" w:hAnsi="Arial" w:cs="Arial"/>
                <w:color w:val="808080" w:themeColor="background1" w:themeShade="80"/>
                <w:sz w:val="18"/>
                <w:szCs w:val="18"/>
              </w:rPr>
              <w:t>Strikethrough reflects currently effective criterion in Table 20.</w:t>
            </w:r>
          </w:p>
          <w:p w:rsidR="00376079" w:rsidRDefault="00376079" w:rsidP="00376079">
            <w:pPr>
              <w:autoSpaceDE w:val="0"/>
              <w:autoSpaceDN w:val="0"/>
              <w:adjustRightInd w:val="0"/>
              <w:jc w:val="center"/>
              <w:rPr>
                <w:rFonts w:ascii="Arial" w:hAnsi="Arial" w:cs="Arial"/>
                <w:color w:val="808080" w:themeColor="background1" w:themeShade="80"/>
                <w:sz w:val="18"/>
                <w:szCs w:val="18"/>
              </w:rPr>
            </w:pPr>
          </w:p>
          <w:p w:rsidR="00911DC5" w:rsidRPr="002D6870" w:rsidRDefault="00376079" w:rsidP="0037607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sidR="00911DC5">
              <w:rPr>
                <w:rFonts w:ascii="Arial" w:hAnsi="Arial" w:cs="Arial"/>
                <w:color w:val="808080" w:themeColor="background1" w:themeShade="80"/>
                <w:sz w:val="20"/>
                <w:szCs w:val="20"/>
                <w:u w:val="single"/>
              </w:rPr>
              <w:t xml:space="preserve"> </w:t>
            </w:r>
          </w:p>
        </w:tc>
        <w:tc>
          <w:tcPr>
            <w:tcW w:w="1440" w:type="dxa"/>
            <w:tcBorders>
              <w:left w:val="single" w:sz="4" w:space="0" w:color="auto"/>
              <w:bottom w:val="single" w:sz="4" w:space="0" w:color="auto"/>
              <w:right w:val="single" w:sz="4" w:space="0" w:color="auto"/>
            </w:tcBorders>
            <w:shd w:val="clear" w:color="auto" w:fill="EAEAEA"/>
          </w:tcPr>
          <w:p w:rsidR="00911DC5" w:rsidRPr="00CD3986" w:rsidRDefault="00911DC5" w:rsidP="0087351E">
            <w:pPr>
              <w:autoSpaceDE w:val="0"/>
              <w:autoSpaceDN w:val="0"/>
              <w:adjustRightInd w:val="0"/>
              <w:jc w:val="center"/>
              <w:rPr>
                <w:rFonts w:ascii="Arial" w:hAnsi="Arial" w:cs="Arial"/>
                <w:b/>
                <w:sz w:val="20"/>
                <w:szCs w:val="20"/>
                <w:vertAlign w:val="superscript"/>
              </w:rPr>
            </w:pPr>
            <w:r w:rsidRPr="00CD3986">
              <w:rPr>
                <w:rFonts w:ascii="Arial" w:hAnsi="Arial" w:cs="Arial"/>
                <w:sz w:val="20"/>
                <w:szCs w:val="20"/>
              </w:rPr>
              <w:t>290</w:t>
            </w:r>
            <w:r w:rsidRPr="00CD3986">
              <w:rPr>
                <w:rFonts w:ascii="Arial" w:hAnsi="Arial" w:cs="Arial"/>
                <w:b/>
                <w:sz w:val="20"/>
                <w:szCs w:val="20"/>
                <w:vertAlign w:val="superscript"/>
              </w:rPr>
              <w:t xml:space="preserve"> </w:t>
            </w:r>
            <w:r w:rsidRPr="00CD3986">
              <w:rPr>
                <w:rFonts w:ascii="Arial" w:hAnsi="Arial" w:cs="Arial"/>
                <w:b/>
                <w:sz w:val="24"/>
                <w:szCs w:val="24"/>
                <w:vertAlign w:val="superscript"/>
              </w:rPr>
              <w:t>C</w:t>
            </w:r>
          </w:p>
          <w:p w:rsidR="00911DC5" w:rsidRPr="006D44DD" w:rsidRDefault="00911DC5"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485C9C"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6D44DD" w:rsidRPr="0087351E" w:rsidRDefault="006D44DD" w:rsidP="00301BA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911DC5" w:rsidRPr="00CD3986" w:rsidRDefault="00911DC5" w:rsidP="00301BA2">
            <w:pPr>
              <w:autoSpaceDE w:val="0"/>
              <w:autoSpaceDN w:val="0"/>
              <w:adjustRightInd w:val="0"/>
              <w:jc w:val="center"/>
              <w:rPr>
                <w:rFonts w:ascii="Arial" w:hAnsi="Arial" w:cs="Arial"/>
                <w:b/>
                <w:sz w:val="20"/>
                <w:szCs w:val="20"/>
                <w:vertAlign w:val="superscript"/>
              </w:rPr>
            </w:pPr>
            <w:r w:rsidRPr="00CD3986">
              <w:rPr>
                <w:rFonts w:ascii="Arial" w:hAnsi="Arial" w:cs="Arial"/>
                <w:sz w:val="20"/>
                <w:szCs w:val="20"/>
              </w:rPr>
              <w:t>71</w:t>
            </w:r>
            <w:r w:rsidRPr="00CD3986">
              <w:rPr>
                <w:rFonts w:ascii="Arial" w:hAnsi="Arial" w:cs="Arial"/>
                <w:b/>
                <w:sz w:val="20"/>
                <w:szCs w:val="20"/>
                <w:vertAlign w:val="superscript"/>
              </w:rPr>
              <w:t xml:space="preserve"> </w:t>
            </w:r>
            <w:r w:rsidRPr="00CD3986">
              <w:rPr>
                <w:rFonts w:ascii="Arial" w:hAnsi="Arial" w:cs="Arial"/>
                <w:b/>
                <w:sz w:val="24"/>
                <w:szCs w:val="24"/>
                <w:vertAlign w:val="superscript"/>
              </w:rPr>
              <w:t>C</w:t>
            </w:r>
          </w:p>
          <w:p w:rsidR="00911DC5" w:rsidRPr="006D44DD" w:rsidRDefault="00911DC5"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485C9C"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6D44DD" w:rsidRPr="0087351E" w:rsidRDefault="006D44DD" w:rsidP="00301BA2">
            <w:pPr>
              <w:autoSpaceDE w:val="0"/>
              <w:autoSpaceDN w:val="0"/>
              <w:adjustRightInd w:val="0"/>
              <w:jc w:val="center"/>
              <w:rPr>
                <w:rFonts w:ascii="Arial" w:hAnsi="Arial" w:cs="Arial"/>
                <w:color w:val="808080" w:themeColor="background1" w:themeShade="80"/>
                <w:sz w:val="20"/>
                <w:szCs w:val="20"/>
              </w:rPr>
            </w:pPr>
          </w:p>
        </w:tc>
      </w:tr>
      <w:tr w:rsidR="00911DC5" w:rsidRPr="002D6870" w:rsidTr="00F04A58">
        <w:trPr>
          <w:trHeight w:val="182"/>
        </w:trPr>
        <w:tc>
          <w:tcPr>
            <w:tcW w:w="10368" w:type="dxa"/>
            <w:gridSpan w:val="9"/>
            <w:tcBorders>
              <w:left w:val="double" w:sz="4" w:space="0" w:color="auto"/>
              <w:bottom w:val="single" w:sz="4" w:space="0" w:color="auto"/>
              <w:right w:val="double" w:sz="4" w:space="0" w:color="auto"/>
            </w:tcBorders>
          </w:tcPr>
          <w:p w:rsidR="00911DC5" w:rsidRPr="002D6870" w:rsidRDefault="00911DC5" w:rsidP="006E7BE5">
            <w:pPr>
              <w:autoSpaceDE w:val="0"/>
              <w:autoSpaceDN w:val="0"/>
              <w:adjustRightInd w:val="0"/>
              <w:jc w:val="center"/>
              <w:rPr>
                <w:rFonts w:ascii="Arial" w:hAnsi="Arial" w:cs="Arial"/>
                <w:i/>
                <w:color w:val="0066CC"/>
                <w:sz w:val="20"/>
                <w:szCs w:val="20"/>
              </w:rPr>
            </w:pPr>
            <w:r w:rsidRPr="00CD3986">
              <w:rPr>
                <w:rFonts w:ascii="Arial" w:hAnsi="Arial" w:cs="Arial"/>
                <w:b/>
                <w:sz w:val="24"/>
                <w:szCs w:val="24"/>
                <w:vertAlign w:val="superscript"/>
              </w:rPr>
              <w:t>C</w:t>
            </w:r>
            <w:r w:rsidRPr="002D6870">
              <w:rPr>
                <w:rFonts w:ascii="Arial" w:hAnsi="Arial" w:cs="Arial"/>
                <w:i/>
                <w:color w:val="0066CC"/>
                <w:sz w:val="20"/>
                <w:szCs w:val="20"/>
              </w:rPr>
              <w:t xml:space="preserve"> </w:t>
            </w:r>
            <w:r w:rsidRPr="00CD3986">
              <w:rPr>
                <w:rFonts w:ascii="Arial" w:hAnsi="Arial" w:cs="Arial"/>
                <w:i/>
                <w:strike/>
                <w:color w:val="FF0000"/>
                <w:sz w:val="18"/>
                <w:szCs w:val="18"/>
              </w:rPr>
              <w:t>Freshwater and saltwater</w:t>
            </w:r>
            <w:r w:rsidRPr="00CD3986">
              <w:rPr>
                <w:rFonts w:ascii="Arial" w:hAnsi="Arial" w:cs="Arial"/>
                <w:i/>
                <w:color w:val="0066CC"/>
                <w:sz w:val="18"/>
                <w:szCs w:val="18"/>
              </w:rPr>
              <w:t xml:space="preserve"> </w:t>
            </w:r>
            <w:r w:rsidRPr="00CD3986">
              <w:rPr>
                <w:rFonts w:ascii="Arial" w:hAnsi="Arial" w:cs="Arial"/>
                <w:i/>
                <w:strike/>
                <w:color w:val="FF0000"/>
                <w:sz w:val="18"/>
                <w:szCs w:val="18"/>
              </w:rPr>
              <w:t>criteria</w:t>
            </w:r>
            <w:r w:rsidRPr="00CD3986">
              <w:rPr>
                <w:rFonts w:ascii="Arial" w:hAnsi="Arial" w:cs="Arial"/>
                <w:i/>
                <w:color w:val="FF0000"/>
                <w:sz w:val="18"/>
                <w:szCs w:val="18"/>
              </w:rPr>
              <w:t xml:space="preserve"> </w:t>
            </w:r>
            <w:r w:rsidRPr="00CD3986">
              <w:rPr>
                <w:rFonts w:ascii="Arial" w:hAnsi="Arial" w:cs="Arial"/>
                <w:i/>
                <w:color w:val="FF0000"/>
                <w:sz w:val="18"/>
                <w:szCs w:val="18"/>
                <w:u w:val="single"/>
              </w:rPr>
              <w:t>Criterion</w:t>
            </w:r>
            <w:r w:rsidRPr="00CD3986">
              <w:rPr>
                <w:rFonts w:ascii="Arial" w:hAnsi="Arial" w:cs="Arial"/>
                <w:i/>
                <w:color w:val="FF0000"/>
                <w:sz w:val="18"/>
                <w:szCs w:val="18"/>
              </w:rPr>
              <w:t xml:space="preserve"> </w:t>
            </w:r>
            <w:r w:rsidRPr="00CD3986">
              <w:rPr>
                <w:rFonts w:ascii="Arial" w:hAnsi="Arial" w:cs="Arial"/>
                <w:i/>
                <w:strike/>
                <w:color w:val="FF0000"/>
                <w:sz w:val="18"/>
                <w:szCs w:val="18"/>
              </w:rPr>
              <w:t>for metals are</w:t>
            </w:r>
            <w:r w:rsidRPr="00CD3986">
              <w:rPr>
                <w:rFonts w:ascii="Arial" w:hAnsi="Arial" w:cs="Arial"/>
                <w:i/>
                <w:color w:val="FF0000"/>
                <w:sz w:val="18"/>
                <w:szCs w:val="18"/>
              </w:rPr>
              <w:t xml:space="preserve"> </w:t>
            </w:r>
            <w:r w:rsidRPr="00CD3986">
              <w:rPr>
                <w:rFonts w:ascii="Arial" w:hAnsi="Arial" w:cs="Arial"/>
                <w:i/>
                <w:color w:val="FF0000"/>
                <w:sz w:val="18"/>
                <w:szCs w:val="18"/>
                <w:u w:val="single"/>
              </w:rPr>
              <w:t>is</w:t>
            </w:r>
            <w:r w:rsidRPr="00CD3986">
              <w:rPr>
                <w:rFonts w:ascii="Arial" w:hAnsi="Arial" w:cs="Arial"/>
                <w:i/>
                <w:color w:val="FF0000"/>
                <w:sz w:val="18"/>
                <w:szCs w:val="18"/>
              </w:rPr>
              <w:t xml:space="preserve"> </w:t>
            </w:r>
            <w:r w:rsidRPr="00CD3986">
              <w:rPr>
                <w:rFonts w:ascii="Arial" w:hAnsi="Arial" w:cs="Arial"/>
                <w:i/>
                <w:sz w:val="18"/>
                <w:szCs w:val="18"/>
              </w:rPr>
              <w:t>expressed in terms of “dissolved” concentrations in the water column.</w:t>
            </w:r>
            <w:r w:rsidRPr="00CD3986">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376079">
              <w:rPr>
                <w:rFonts w:ascii="Arial" w:hAnsi="Arial" w:cs="Arial"/>
                <w:i/>
                <w:color w:val="808080" w:themeColor="background1" w:themeShade="80"/>
                <w:sz w:val="20"/>
                <w:szCs w:val="20"/>
              </w:rPr>
              <w:t>[</w:t>
            </w:r>
            <w:r w:rsidRPr="00376079">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00376079" w:rsidRPr="00376079">
              <w:rPr>
                <w:rFonts w:ascii="Arial" w:hAnsi="Arial" w:cs="Arial"/>
                <w:i/>
                <w:color w:val="808080" w:themeColor="background1" w:themeShade="80"/>
                <w:sz w:val="18"/>
                <w:szCs w:val="18"/>
              </w:rPr>
              <w:t>]</w:t>
            </w:r>
          </w:p>
          <w:p w:rsidR="00911DC5" w:rsidRPr="002D6870" w:rsidRDefault="00911DC5" w:rsidP="006E7BE5">
            <w:pPr>
              <w:autoSpaceDE w:val="0"/>
              <w:autoSpaceDN w:val="0"/>
              <w:adjustRightInd w:val="0"/>
              <w:rPr>
                <w:rFonts w:ascii="Arial" w:hAnsi="Arial" w:cs="Arial"/>
                <w:i/>
                <w:color w:val="0066CC"/>
                <w:sz w:val="20"/>
                <w:szCs w:val="20"/>
              </w:rPr>
            </w:pPr>
          </w:p>
          <w:p w:rsidR="000D146E" w:rsidRPr="00CD3986" w:rsidRDefault="00911DC5" w:rsidP="000D146E">
            <w:pPr>
              <w:autoSpaceDE w:val="0"/>
              <w:autoSpaceDN w:val="0"/>
              <w:adjustRightInd w:val="0"/>
              <w:rPr>
                <w:ins w:id="392" w:author="amatzke" w:date="2013-06-17T09:20:00Z"/>
                <w:rFonts w:ascii="Arial" w:hAnsi="Arial" w:cs="Arial"/>
                <w:i/>
                <w:sz w:val="18"/>
                <w:szCs w:val="18"/>
              </w:rPr>
            </w:pPr>
            <w:r w:rsidRPr="00CD3986">
              <w:rPr>
                <w:rFonts w:ascii="Arial" w:hAnsi="Arial" w:cs="Arial"/>
                <w:b/>
                <w:sz w:val="24"/>
                <w:szCs w:val="24"/>
                <w:vertAlign w:val="superscript"/>
              </w:rPr>
              <w:t>L</w:t>
            </w:r>
            <w:r>
              <w:rPr>
                <w:rFonts w:ascii="Arial" w:hAnsi="Arial" w:cs="Arial"/>
                <w:i/>
                <w:color w:val="0070C0"/>
                <w:sz w:val="20"/>
                <w:szCs w:val="20"/>
              </w:rPr>
              <w:t xml:space="preserve"> </w:t>
            </w:r>
            <w:r w:rsidRPr="00CD3986">
              <w:rPr>
                <w:rFonts w:ascii="Arial" w:hAnsi="Arial" w:cs="Arial"/>
                <w:i/>
                <w:sz w:val="18"/>
                <w:szCs w:val="18"/>
              </w:rPr>
              <w:t>The CMC</w:t>
            </w:r>
            <w:proofErr w:type="gramStart"/>
            <w:r w:rsidRPr="00CD3986">
              <w:rPr>
                <w:rFonts w:ascii="Arial" w:hAnsi="Arial" w:cs="Arial"/>
                <w:i/>
                <w:sz w:val="18"/>
                <w:szCs w:val="18"/>
              </w:rPr>
              <w:t>=</w:t>
            </w:r>
            <w:r w:rsidRPr="00CD3986">
              <w:rPr>
                <w:rFonts w:ascii="Arial" w:hAnsi="Arial" w:cs="Arial"/>
                <w:i/>
                <w:color w:val="FF0000"/>
                <w:sz w:val="18"/>
                <w:szCs w:val="18"/>
                <w:u w:val="single"/>
              </w:rPr>
              <w:t>(</w:t>
            </w:r>
            <w:proofErr w:type="gramEnd"/>
            <w:r w:rsidRPr="00CD3986">
              <w:rPr>
                <w:rFonts w:ascii="Arial" w:hAnsi="Arial" w:cs="Arial"/>
                <w:i/>
                <w:sz w:val="18"/>
                <w:szCs w:val="18"/>
              </w:rPr>
              <w:t>1/[(f1/CMC1)+(f2/CMC2)]</w:t>
            </w:r>
            <w:r>
              <w:rPr>
                <w:rFonts w:ascii="Arial" w:hAnsi="Arial" w:cs="Arial"/>
                <w:i/>
                <w:color w:val="FF0000"/>
                <w:sz w:val="18"/>
                <w:szCs w:val="18"/>
                <w:u w:val="single"/>
              </w:rPr>
              <w:t>µg/L) *</w:t>
            </w:r>
            <w:r w:rsidRPr="00CD3986">
              <w:rPr>
                <w:rFonts w:ascii="Arial" w:hAnsi="Arial" w:cs="Arial"/>
                <w:i/>
                <w:color w:val="FF0000"/>
                <w:sz w:val="18"/>
                <w:szCs w:val="18"/>
                <w:u w:val="single"/>
              </w:rPr>
              <w:t xml:space="preserve"> CF</w:t>
            </w:r>
            <w:r w:rsidRPr="00CD3986">
              <w:rPr>
                <w:rFonts w:ascii="Arial" w:hAnsi="Arial" w:cs="Arial"/>
                <w:i/>
                <w:color w:val="0070C0"/>
                <w:sz w:val="18"/>
                <w:szCs w:val="18"/>
              </w:rPr>
              <w:t xml:space="preserve"> </w:t>
            </w:r>
            <w:r w:rsidRPr="00CD3986">
              <w:rPr>
                <w:rFonts w:ascii="Arial" w:hAnsi="Arial" w:cs="Arial"/>
                <w:i/>
                <w:sz w:val="18"/>
                <w:szCs w:val="18"/>
              </w:rPr>
              <w:t xml:space="preserve">where f1 and f2 are the fractions of total selenium that are treated as </w:t>
            </w:r>
            <w:proofErr w:type="spellStart"/>
            <w:r w:rsidRPr="00CD3986">
              <w:rPr>
                <w:rFonts w:ascii="Arial" w:hAnsi="Arial" w:cs="Arial"/>
                <w:i/>
                <w:sz w:val="18"/>
                <w:szCs w:val="18"/>
              </w:rPr>
              <w:t>selenite</w:t>
            </w:r>
            <w:proofErr w:type="spellEnd"/>
            <w:r w:rsidRPr="00CD3986">
              <w:rPr>
                <w:rFonts w:ascii="Arial" w:hAnsi="Arial" w:cs="Arial"/>
                <w:i/>
                <w:sz w:val="18"/>
                <w:szCs w:val="18"/>
              </w:rPr>
              <w:t xml:space="preserve"> and </w:t>
            </w:r>
            <w:proofErr w:type="spellStart"/>
            <w:r w:rsidRPr="00CD3986">
              <w:rPr>
                <w:rFonts w:ascii="Arial" w:hAnsi="Arial" w:cs="Arial"/>
                <w:i/>
                <w:sz w:val="18"/>
                <w:szCs w:val="18"/>
              </w:rPr>
              <w:t>selenate</w:t>
            </w:r>
            <w:proofErr w:type="spellEnd"/>
            <w:r w:rsidRPr="00CD3986">
              <w:rPr>
                <w:rFonts w:ascii="Arial" w:hAnsi="Arial" w:cs="Arial"/>
                <w:i/>
                <w:sz w:val="18"/>
                <w:szCs w:val="18"/>
              </w:rPr>
              <w:t xml:space="preserve">, </w:t>
            </w:r>
            <w:proofErr w:type="spellStart"/>
            <w:r w:rsidRPr="00CD3986">
              <w:rPr>
                <w:rFonts w:ascii="Arial" w:hAnsi="Arial" w:cs="Arial"/>
                <w:i/>
                <w:sz w:val="18"/>
                <w:szCs w:val="18"/>
              </w:rPr>
              <w:t>respectively,and</w:t>
            </w:r>
            <w:proofErr w:type="spellEnd"/>
            <w:r w:rsidRPr="00CD3986">
              <w:rPr>
                <w:rFonts w:ascii="Arial" w:hAnsi="Arial" w:cs="Arial"/>
                <w:i/>
                <w:sz w:val="18"/>
                <w:szCs w:val="18"/>
              </w:rPr>
              <w:t xml:space="preserve"> CMC1 and CMC2 are 185.9 </w:t>
            </w:r>
            <w:proofErr w:type="spellStart"/>
            <w:r w:rsidRPr="00CD3986">
              <w:rPr>
                <w:rFonts w:ascii="Arial" w:hAnsi="Arial" w:cs="Arial"/>
                <w:i/>
                <w:sz w:val="18"/>
                <w:szCs w:val="18"/>
              </w:rPr>
              <w:t>μg</w:t>
            </w:r>
            <w:proofErr w:type="spellEnd"/>
            <w:r w:rsidRPr="00CD3986">
              <w:rPr>
                <w:rFonts w:ascii="Arial" w:hAnsi="Arial" w:cs="Arial"/>
                <w:i/>
                <w:sz w:val="18"/>
                <w:szCs w:val="18"/>
              </w:rPr>
              <w:t xml:space="preserve">/L and 12.82 </w:t>
            </w:r>
            <w:proofErr w:type="spellStart"/>
            <w:r w:rsidRPr="00CD3986">
              <w:rPr>
                <w:rFonts w:ascii="Arial" w:hAnsi="Arial" w:cs="Arial"/>
                <w:i/>
                <w:sz w:val="18"/>
                <w:szCs w:val="18"/>
              </w:rPr>
              <w:t>μg</w:t>
            </w:r>
            <w:proofErr w:type="spellEnd"/>
            <w:r w:rsidRPr="00CD3986">
              <w:rPr>
                <w:rFonts w:ascii="Arial" w:hAnsi="Arial" w:cs="Arial"/>
                <w:i/>
                <w:sz w:val="18"/>
                <w:szCs w:val="18"/>
              </w:rPr>
              <w:t>/L, respectively</w:t>
            </w:r>
            <w:del w:id="393" w:author="mvandeh" w:date="2013-07-25T15:40:00Z">
              <w:r w:rsidRPr="00CD3986" w:rsidDel="00BC63C4">
                <w:rPr>
                  <w:rFonts w:ascii="Arial" w:hAnsi="Arial" w:cs="Arial"/>
                  <w:i/>
                  <w:sz w:val="18"/>
                  <w:szCs w:val="18"/>
                </w:rPr>
                <w:delText>.</w:delText>
              </w:r>
              <w:r w:rsidR="000D146E" w:rsidDel="00BC63C4">
                <w:rPr>
                  <w:rFonts w:ascii="Arial" w:hAnsi="Arial" w:cs="Arial"/>
                  <w:i/>
                  <w:sz w:val="18"/>
                  <w:szCs w:val="18"/>
                </w:rPr>
                <w:delText xml:space="preserve">  </w:delText>
              </w:r>
            </w:del>
            <w:ins w:id="394" w:author="mvandeh" w:date="2013-07-25T15:40:00Z">
              <w:r w:rsidR="00BC63C4">
                <w:rPr>
                  <w:rFonts w:ascii="Arial" w:hAnsi="Arial" w:cs="Arial"/>
                  <w:i/>
                  <w:sz w:val="18"/>
                  <w:szCs w:val="18"/>
                </w:rPr>
                <w:t xml:space="preserve">. </w:t>
              </w:r>
            </w:ins>
            <w:ins w:id="395" w:author="amatzke" w:date="2013-06-17T09:20:00Z">
              <w:r w:rsidR="000D146E">
                <w:rPr>
                  <w:rFonts w:ascii="Arial" w:hAnsi="Arial" w:cs="Arial"/>
                  <w:i/>
                  <w:sz w:val="18"/>
                  <w:szCs w:val="18"/>
                </w:rPr>
                <w:t>See expanded footnote F for the Conversion Factor</w:t>
              </w:r>
            </w:ins>
            <w:ins w:id="396" w:author="amatzke" w:date="2013-06-17T09:21:00Z">
              <w:r w:rsidR="000D146E">
                <w:rPr>
                  <w:rFonts w:ascii="Arial" w:hAnsi="Arial" w:cs="Arial"/>
                  <w:i/>
                  <w:sz w:val="18"/>
                  <w:szCs w:val="18"/>
                </w:rPr>
                <w:t xml:space="preserve"> (CF) for selenium</w:t>
              </w:r>
            </w:ins>
            <w:ins w:id="397" w:author="amatzke" w:date="2013-06-17T09:20:00Z">
              <w:r w:rsidR="000D146E">
                <w:rPr>
                  <w:rFonts w:ascii="Arial" w:hAnsi="Arial" w:cs="Arial"/>
                  <w:i/>
                  <w:sz w:val="18"/>
                  <w:szCs w:val="18"/>
                </w:rPr>
                <w:t>.</w:t>
              </w:r>
            </w:ins>
          </w:p>
          <w:p w:rsidR="00911DC5" w:rsidRPr="00CD3986" w:rsidRDefault="00911DC5" w:rsidP="00CD3986">
            <w:pPr>
              <w:autoSpaceDE w:val="0"/>
              <w:autoSpaceDN w:val="0"/>
              <w:adjustRightInd w:val="0"/>
              <w:rPr>
                <w:rFonts w:ascii="Arial" w:hAnsi="Arial" w:cs="Arial"/>
                <w:i/>
                <w:sz w:val="18"/>
                <w:szCs w:val="18"/>
              </w:rPr>
            </w:pPr>
          </w:p>
          <w:p w:rsidR="00911DC5" w:rsidRPr="00376079" w:rsidRDefault="00911DC5" w:rsidP="00376079">
            <w:pPr>
              <w:autoSpaceDE w:val="0"/>
              <w:autoSpaceDN w:val="0"/>
              <w:adjustRightInd w:val="0"/>
              <w:jc w:val="center"/>
              <w:rPr>
                <w:rFonts w:ascii="Arial" w:hAnsi="Arial" w:cs="Arial"/>
                <w:i/>
                <w:color w:val="808080" w:themeColor="background1" w:themeShade="80"/>
                <w:sz w:val="18"/>
                <w:szCs w:val="18"/>
              </w:rPr>
            </w:pPr>
            <w:r w:rsidRPr="00376079">
              <w:rPr>
                <w:rFonts w:ascii="Arial" w:hAnsi="Arial" w:cs="Arial"/>
                <w:i/>
                <w:color w:val="808080" w:themeColor="background1" w:themeShade="80"/>
                <w:sz w:val="18"/>
                <w:szCs w:val="18"/>
              </w:rPr>
              <w:t>[Note:  Ad</w:t>
            </w:r>
            <w:r w:rsidR="00376079" w:rsidRPr="00376079">
              <w:rPr>
                <w:rFonts w:ascii="Arial" w:hAnsi="Arial" w:cs="Arial"/>
                <w:i/>
                <w:color w:val="808080" w:themeColor="background1" w:themeShade="80"/>
                <w:sz w:val="18"/>
                <w:szCs w:val="18"/>
              </w:rPr>
              <w:t>ded CF (conversion factor) to freshwater</w:t>
            </w:r>
            <w:r w:rsidRPr="00376079">
              <w:rPr>
                <w:rFonts w:ascii="Arial" w:hAnsi="Arial" w:cs="Arial"/>
                <w:i/>
                <w:color w:val="808080" w:themeColor="background1" w:themeShade="80"/>
                <w:sz w:val="18"/>
                <w:szCs w:val="18"/>
              </w:rPr>
              <w:t xml:space="preserve"> acute </w:t>
            </w:r>
            <w:r w:rsidR="00376079" w:rsidRPr="00376079">
              <w:rPr>
                <w:rFonts w:ascii="Arial" w:hAnsi="Arial" w:cs="Arial"/>
                <w:i/>
                <w:color w:val="808080" w:themeColor="background1" w:themeShade="80"/>
                <w:sz w:val="18"/>
                <w:szCs w:val="18"/>
              </w:rPr>
              <w:t xml:space="preserve">equation </w:t>
            </w:r>
            <w:r w:rsidRPr="00376079">
              <w:rPr>
                <w:rFonts w:ascii="Arial" w:hAnsi="Arial" w:cs="Arial"/>
                <w:i/>
                <w:color w:val="808080" w:themeColor="background1" w:themeShade="80"/>
                <w:sz w:val="18"/>
                <w:szCs w:val="18"/>
              </w:rPr>
              <w:t xml:space="preserve">to </w:t>
            </w:r>
            <w:r w:rsidR="00376079" w:rsidRPr="00376079">
              <w:rPr>
                <w:rFonts w:ascii="Arial" w:hAnsi="Arial" w:cs="Arial"/>
                <w:i/>
                <w:color w:val="808080" w:themeColor="background1" w:themeShade="80"/>
                <w:sz w:val="18"/>
                <w:szCs w:val="18"/>
              </w:rPr>
              <w:t>express the criterion as dissolved]</w:t>
            </w:r>
          </w:p>
        </w:tc>
      </w:tr>
      <w:tr w:rsidR="00911DC5" w:rsidRPr="002D6870" w:rsidTr="00F04A58">
        <w:trPr>
          <w:trHeight w:val="182"/>
        </w:trPr>
        <w:tc>
          <w:tcPr>
            <w:tcW w:w="619" w:type="dxa"/>
            <w:tcBorders>
              <w:left w:val="double" w:sz="4" w:space="0" w:color="auto"/>
              <w:bottom w:val="single" w:sz="4" w:space="0" w:color="auto"/>
              <w:right w:val="single" w:sz="4" w:space="0" w:color="auto"/>
            </w:tcBorders>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37</w:t>
            </w:r>
          </w:p>
        </w:tc>
        <w:tc>
          <w:tcPr>
            <w:tcW w:w="1829" w:type="dxa"/>
            <w:tcBorders>
              <w:left w:val="single" w:sz="4" w:space="0" w:color="auto"/>
              <w:bottom w:val="single" w:sz="4" w:space="0" w:color="auto"/>
              <w:right w:val="single" w:sz="4" w:space="0" w:color="auto"/>
            </w:tcBorders>
          </w:tcPr>
          <w:p w:rsidR="00911DC5" w:rsidRPr="00880256" w:rsidRDefault="00911DC5" w:rsidP="00301BA2">
            <w:pPr>
              <w:autoSpaceDE w:val="0"/>
              <w:autoSpaceDN w:val="0"/>
              <w:adjustRightInd w:val="0"/>
              <w:rPr>
                <w:rFonts w:ascii="Arial" w:hAnsi="Arial" w:cs="Arial"/>
                <w:sz w:val="20"/>
                <w:szCs w:val="20"/>
              </w:rPr>
            </w:pPr>
            <w:r w:rsidRPr="00880256">
              <w:rPr>
                <w:rFonts w:ascii="Arial" w:hAnsi="Arial" w:cs="Arial"/>
                <w:sz w:val="20"/>
                <w:szCs w:val="20"/>
              </w:rPr>
              <w:t>Silver</w:t>
            </w:r>
          </w:p>
        </w:tc>
        <w:tc>
          <w:tcPr>
            <w:tcW w:w="1170" w:type="dxa"/>
            <w:gridSpan w:val="2"/>
            <w:tcBorders>
              <w:left w:val="single" w:sz="4" w:space="0" w:color="auto"/>
              <w:bottom w:val="single" w:sz="4" w:space="0" w:color="auto"/>
              <w:right w:val="single" w:sz="4" w:space="0" w:color="auto"/>
            </w:tcBorders>
          </w:tcPr>
          <w:p w:rsidR="00911DC5" w:rsidRPr="00880256" w:rsidRDefault="00911DC5" w:rsidP="00301BA2">
            <w:pPr>
              <w:autoSpaceDE w:val="0"/>
              <w:autoSpaceDN w:val="0"/>
              <w:adjustRightInd w:val="0"/>
              <w:jc w:val="right"/>
              <w:rPr>
                <w:rFonts w:ascii="Arial" w:hAnsi="Arial" w:cs="Arial"/>
                <w:sz w:val="20"/>
                <w:szCs w:val="20"/>
              </w:rPr>
            </w:pPr>
            <w:r w:rsidRPr="00880256">
              <w:rPr>
                <w:rFonts w:ascii="Arial" w:hAnsi="Arial" w:cs="Arial"/>
                <w:sz w:val="20"/>
                <w:szCs w:val="20"/>
              </w:rPr>
              <w:t>7440224</w:t>
            </w:r>
          </w:p>
        </w:tc>
        <w:tc>
          <w:tcPr>
            <w:tcW w:w="1170" w:type="dxa"/>
            <w:tcBorders>
              <w:left w:val="single" w:sz="4" w:space="0" w:color="auto"/>
              <w:bottom w:val="single" w:sz="4" w:space="0" w:color="auto"/>
              <w:right w:val="single" w:sz="4" w:space="0" w:color="auto"/>
            </w:tcBorders>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tcPr>
          <w:p w:rsidR="00911DC5" w:rsidRPr="002D6870" w:rsidRDefault="002D7624" w:rsidP="00301BA2">
            <w:pPr>
              <w:autoSpaceDE w:val="0"/>
              <w:autoSpaceDN w:val="0"/>
              <w:adjustRightInd w:val="0"/>
              <w:jc w:val="center"/>
              <w:rPr>
                <w:rFonts w:ascii="Arial" w:hAnsi="Arial" w:cs="Arial"/>
                <w:color w:val="808080" w:themeColor="background1" w:themeShade="80"/>
                <w:sz w:val="20"/>
                <w:szCs w:val="20"/>
                <w:vertAlign w:val="superscript"/>
              </w:rPr>
            </w:pPr>
            <w:r w:rsidRPr="002D7624">
              <w:rPr>
                <w:rFonts w:ascii="Arial" w:hAnsi="Arial" w:cs="Arial"/>
                <w:i/>
                <w:sz w:val="20"/>
                <w:szCs w:val="20"/>
              </w:rPr>
              <w:t>See</w:t>
            </w:r>
            <w:r>
              <w:rPr>
                <w:rFonts w:ascii="Arial" w:hAnsi="Arial" w:cs="Arial"/>
                <w:b/>
                <w:sz w:val="20"/>
                <w:szCs w:val="20"/>
              </w:rPr>
              <w:t xml:space="preserve"> </w:t>
            </w:r>
            <w:r w:rsidR="00911DC5" w:rsidRPr="00880256">
              <w:rPr>
                <w:rFonts w:ascii="Arial" w:hAnsi="Arial" w:cs="Arial"/>
                <w:b/>
                <w:sz w:val="20"/>
                <w:szCs w:val="20"/>
              </w:rPr>
              <w:t xml:space="preserve">C </w:t>
            </w:r>
            <w:r w:rsidR="00911DC5" w:rsidRPr="00880256">
              <w:rPr>
                <w:rFonts w:ascii="Arial" w:hAnsi="Arial" w:cs="Arial"/>
                <w:sz w:val="20"/>
                <w:szCs w:val="20"/>
              </w:rPr>
              <w:t xml:space="preserve">, </w:t>
            </w:r>
            <w:r w:rsidR="00911DC5" w:rsidRPr="00880256">
              <w:rPr>
                <w:rFonts w:ascii="Arial" w:hAnsi="Arial" w:cs="Arial"/>
                <w:b/>
                <w:sz w:val="20"/>
                <w:szCs w:val="20"/>
              </w:rPr>
              <w:t>F</w:t>
            </w:r>
            <w:r w:rsidR="00911DC5" w:rsidRPr="00880256">
              <w:rPr>
                <w:rFonts w:ascii="Arial" w:hAnsi="Arial" w:cs="Arial"/>
                <w:sz w:val="24"/>
                <w:szCs w:val="24"/>
                <w:vertAlign w:val="superscript"/>
              </w:rPr>
              <w:t xml:space="preserve"> </w:t>
            </w:r>
            <w:r w:rsidR="00911DC5" w:rsidRPr="002D6870">
              <w:rPr>
                <w:rFonts w:ascii="Arial" w:hAnsi="Arial" w:cs="Arial"/>
                <w:strike/>
                <w:color w:val="FF0000"/>
                <w:sz w:val="20"/>
                <w:szCs w:val="20"/>
                <w:vertAlign w:val="superscript"/>
              </w:rPr>
              <w:t>P</w:t>
            </w:r>
          </w:p>
          <w:p w:rsidR="00911DC5" w:rsidRPr="006D44DD" w:rsidRDefault="00911DC5"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0.10</w:t>
            </w:r>
            <w:r w:rsidRPr="002D6870">
              <w:rPr>
                <w:rFonts w:ascii="Arial" w:hAnsi="Arial" w:cs="Arial"/>
                <w:b/>
                <w:color w:val="808080" w:themeColor="background1" w:themeShade="80"/>
                <w:sz w:val="20"/>
                <w:szCs w:val="20"/>
                <w:vertAlign w:val="superscript"/>
              </w:rPr>
              <w:t xml:space="preserve"> </w:t>
            </w:r>
            <w:r w:rsidRPr="00880256">
              <w:rPr>
                <w:rFonts w:ascii="Arial" w:hAnsi="Arial" w:cs="Arial"/>
                <w:b/>
                <w:sz w:val="24"/>
                <w:szCs w:val="24"/>
                <w:vertAlign w:val="superscript"/>
              </w:rPr>
              <w:t>C</w:t>
            </w:r>
          </w:p>
          <w:p w:rsidR="00911DC5" w:rsidRPr="006D44DD" w:rsidRDefault="00911DC5" w:rsidP="005870CB">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911DC5" w:rsidRPr="002D6870" w:rsidRDefault="00911DC5" w:rsidP="00301BA2">
            <w:pPr>
              <w:autoSpaceDE w:val="0"/>
              <w:autoSpaceDN w:val="0"/>
              <w:adjustRightInd w:val="0"/>
              <w:jc w:val="center"/>
              <w:rPr>
                <w:rFonts w:ascii="Arial" w:hAnsi="Arial" w:cs="Arial"/>
                <w:color w:val="FF0000"/>
                <w:sz w:val="20"/>
                <w:szCs w:val="20"/>
                <w:vertAlign w:val="superscript"/>
              </w:rPr>
            </w:pPr>
            <w:r w:rsidRPr="00880256">
              <w:rPr>
                <w:rFonts w:ascii="Arial" w:hAnsi="Arial" w:cs="Arial"/>
                <w:sz w:val="20"/>
                <w:szCs w:val="20"/>
              </w:rPr>
              <w:t>1.9</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r w:rsidRPr="00880256">
              <w:rPr>
                <w:rFonts w:ascii="Arial" w:hAnsi="Arial" w:cs="Arial"/>
                <w:b/>
                <w:sz w:val="20"/>
                <w:szCs w:val="20"/>
                <w:vertAlign w:val="superscript"/>
              </w:rPr>
              <w:t xml:space="preserve"> </w:t>
            </w:r>
            <w:r w:rsidRPr="00880256">
              <w:rPr>
                <w:rFonts w:ascii="Arial" w:hAnsi="Arial" w:cs="Arial"/>
                <w:sz w:val="20"/>
                <w:szCs w:val="20"/>
              </w:rPr>
              <w:t xml:space="preserve"> </w:t>
            </w:r>
            <w:r w:rsidRPr="002D6870">
              <w:rPr>
                <w:rFonts w:ascii="Arial" w:hAnsi="Arial" w:cs="Arial"/>
                <w:strike/>
                <w:color w:val="FF0000"/>
                <w:sz w:val="20"/>
                <w:szCs w:val="20"/>
                <w:vertAlign w:val="superscript"/>
              </w:rPr>
              <w:t>P</w:t>
            </w:r>
          </w:p>
          <w:p w:rsidR="00911DC5" w:rsidRPr="006D44DD" w:rsidRDefault="00911DC5"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w:t>
            </w:r>
          </w:p>
        </w:tc>
      </w:tr>
      <w:tr w:rsidR="00911DC5" w:rsidRPr="002D6870" w:rsidTr="00F04A58">
        <w:trPr>
          <w:trHeight w:val="182"/>
        </w:trPr>
        <w:tc>
          <w:tcPr>
            <w:tcW w:w="10368" w:type="dxa"/>
            <w:gridSpan w:val="9"/>
            <w:tcBorders>
              <w:left w:val="double" w:sz="4" w:space="0" w:color="auto"/>
              <w:bottom w:val="single" w:sz="4" w:space="0" w:color="auto"/>
              <w:right w:val="double" w:sz="4" w:space="0" w:color="auto"/>
            </w:tcBorders>
          </w:tcPr>
          <w:p w:rsidR="00911DC5" w:rsidRPr="002D6870" w:rsidRDefault="00911DC5" w:rsidP="006E7BE5">
            <w:pPr>
              <w:autoSpaceDE w:val="0"/>
              <w:autoSpaceDN w:val="0"/>
              <w:adjustRightInd w:val="0"/>
              <w:jc w:val="center"/>
              <w:rPr>
                <w:rFonts w:ascii="Arial" w:hAnsi="Arial" w:cs="Arial"/>
                <w:i/>
                <w:color w:val="0066CC"/>
                <w:sz w:val="20"/>
                <w:szCs w:val="20"/>
              </w:rPr>
            </w:pPr>
            <w:r w:rsidRPr="00880256">
              <w:rPr>
                <w:rFonts w:ascii="Arial" w:hAnsi="Arial" w:cs="Arial"/>
                <w:b/>
                <w:sz w:val="24"/>
                <w:szCs w:val="24"/>
                <w:vertAlign w:val="superscript"/>
              </w:rPr>
              <w:t>C</w:t>
            </w:r>
            <w:r w:rsidRPr="002D6870">
              <w:rPr>
                <w:rFonts w:ascii="Arial" w:hAnsi="Arial" w:cs="Arial"/>
                <w:i/>
                <w:color w:val="0066CC"/>
                <w:sz w:val="20"/>
                <w:szCs w:val="20"/>
              </w:rPr>
              <w:t xml:space="preserve"> </w:t>
            </w:r>
            <w:r w:rsidRPr="00880256">
              <w:rPr>
                <w:rFonts w:ascii="Arial" w:hAnsi="Arial" w:cs="Arial"/>
                <w:i/>
                <w:strike/>
                <w:color w:val="FF0000"/>
                <w:sz w:val="18"/>
                <w:szCs w:val="18"/>
              </w:rPr>
              <w:t>Freshwater and saltwater</w:t>
            </w:r>
            <w:r w:rsidRPr="00880256">
              <w:rPr>
                <w:rFonts w:ascii="Arial" w:hAnsi="Arial" w:cs="Arial"/>
                <w:i/>
                <w:color w:val="0066CC"/>
                <w:sz w:val="18"/>
                <w:szCs w:val="18"/>
              </w:rPr>
              <w:t xml:space="preserve"> </w:t>
            </w:r>
            <w:r w:rsidRPr="00880256">
              <w:rPr>
                <w:rFonts w:ascii="Arial" w:hAnsi="Arial" w:cs="Arial"/>
                <w:i/>
                <w:strike/>
                <w:color w:val="FF0000"/>
                <w:sz w:val="18"/>
                <w:szCs w:val="18"/>
              </w:rPr>
              <w:t>criteria</w:t>
            </w:r>
            <w:r w:rsidRPr="00880256">
              <w:rPr>
                <w:rFonts w:ascii="Arial" w:hAnsi="Arial" w:cs="Arial"/>
                <w:i/>
                <w:color w:val="FF0000"/>
                <w:sz w:val="18"/>
                <w:szCs w:val="18"/>
              </w:rPr>
              <w:t xml:space="preserve"> </w:t>
            </w:r>
            <w:r w:rsidRPr="00880256">
              <w:rPr>
                <w:rFonts w:ascii="Arial" w:hAnsi="Arial" w:cs="Arial"/>
                <w:i/>
                <w:color w:val="FF0000"/>
                <w:sz w:val="18"/>
                <w:szCs w:val="18"/>
                <w:u w:val="single"/>
              </w:rPr>
              <w:t>Criterion</w:t>
            </w:r>
            <w:r w:rsidRPr="00880256">
              <w:rPr>
                <w:rFonts w:ascii="Arial" w:hAnsi="Arial" w:cs="Arial"/>
                <w:i/>
                <w:color w:val="FF0000"/>
                <w:sz w:val="18"/>
                <w:szCs w:val="18"/>
              </w:rPr>
              <w:t xml:space="preserve"> </w:t>
            </w:r>
            <w:r w:rsidRPr="00880256">
              <w:rPr>
                <w:rFonts w:ascii="Arial" w:hAnsi="Arial" w:cs="Arial"/>
                <w:i/>
                <w:strike/>
                <w:color w:val="FF0000"/>
                <w:sz w:val="18"/>
                <w:szCs w:val="18"/>
              </w:rPr>
              <w:t>for metals are</w:t>
            </w:r>
            <w:r w:rsidRPr="00880256">
              <w:rPr>
                <w:rFonts w:ascii="Arial" w:hAnsi="Arial" w:cs="Arial"/>
                <w:i/>
                <w:color w:val="FF0000"/>
                <w:sz w:val="18"/>
                <w:szCs w:val="18"/>
              </w:rPr>
              <w:t xml:space="preserve"> </w:t>
            </w:r>
            <w:r w:rsidRPr="00880256">
              <w:rPr>
                <w:rFonts w:ascii="Arial" w:hAnsi="Arial" w:cs="Arial"/>
                <w:i/>
                <w:color w:val="FF0000"/>
                <w:sz w:val="18"/>
                <w:szCs w:val="18"/>
                <w:u w:val="single"/>
              </w:rPr>
              <w:t>is</w:t>
            </w:r>
            <w:r w:rsidRPr="00880256">
              <w:rPr>
                <w:rFonts w:ascii="Arial" w:hAnsi="Arial" w:cs="Arial"/>
                <w:i/>
                <w:color w:val="FF0000"/>
                <w:sz w:val="18"/>
                <w:szCs w:val="18"/>
              </w:rPr>
              <w:t xml:space="preserve"> </w:t>
            </w:r>
            <w:r w:rsidRPr="00880256">
              <w:rPr>
                <w:rFonts w:ascii="Arial" w:hAnsi="Arial" w:cs="Arial"/>
                <w:i/>
                <w:sz w:val="18"/>
                <w:szCs w:val="18"/>
              </w:rPr>
              <w:t>expressed in terms of “dissolved” concentrations in the water column.</w:t>
            </w:r>
            <w:r w:rsidRPr="00880256">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B23DD1">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00B23DD1" w:rsidRPr="00B23DD1">
              <w:rPr>
                <w:rFonts w:ascii="Arial" w:hAnsi="Arial" w:cs="Arial"/>
                <w:i/>
                <w:color w:val="808080" w:themeColor="background1" w:themeShade="80"/>
                <w:sz w:val="18"/>
                <w:szCs w:val="18"/>
              </w:rPr>
              <w:t>]</w:t>
            </w:r>
          </w:p>
          <w:p w:rsidR="00911DC5" w:rsidRPr="002D6870" w:rsidRDefault="009524CE" w:rsidP="009524CE">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w:t>
            </w:r>
            <w:r w:rsidRPr="00880256">
              <w:rPr>
                <w:rFonts w:ascii="Arial" w:hAnsi="Arial" w:cs="Arial"/>
                <w:i/>
                <w:color w:val="FF0000"/>
                <w:sz w:val="18"/>
                <w:szCs w:val="18"/>
                <w:u w:val="single"/>
              </w:rPr>
              <w:t>acute</w:t>
            </w:r>
            <w:r w:rsidRPr="00235496">
              <w:rPr>
                <w:rFonts w:ascii="Arial" w:hAnsi="Arial" w:cs="Arial"/>
                <w:i/>
                <w:sz w:val="18"/>
                <w:szCs w:val="18"/>
              </w:rPr>
              <w:t xml:space="preserve"> criterion for this metal </w:t>
            </w:r>
            <w:proofErr w:type="gramStart"/>
            <w:r w:rsidRPr="00235496">
              <w:rPr>
                <w:rFonts w:ascii="Arial" w:hAnsi="Arial" w:cs="Arial"/>
                <w:i/>
                <w:sz w:val="18"/>
                <w:szCs w:val="18"/>
              </w:rPr>
              <w:t>is expressed</w:t>
            </w:r>
            <w:proofErr w:type="gramEnd"/>
            <w:r w:rsidRPr="00235496">
              <w:rPr>
                <w:rFonts w:ascii="Arial" w:hAnsi="Arial" w:cs="Arial"/>
                <w:i/>
                <w:sz w:val="18"/>
                <w:szCs w:val="18"/>
              </w:rPr>
              <w:t xml:space="preserve"> as a function of hardness (mg/L) in the water column</w:t>
            </w:r>
            <w:del w:id="398" w:author="mvandeh" w:date="2013-07-25T15:40:00Z">
              <w:r w:rsidRPr="00235496" w:rsidDel="00BC63C4">
                <w:rPr>
                  <w:rFonts w:ascii="Arial" w:hAnsi="Arial" w:cs="Arial"/>
                  <w:i/>
                  <w:sz w:val="18"/>
                  <w:szCs w:val="18"/>
                </w:rPr>
                <w:delText xml:space="preserve">.  </w:delText>
              </w:r>
            </w:del>
            <w:ins w:id="399" w:author="mvandeh" w:date="2013-07-25T15:40:00Z">
              <w:r w:rsidR="00BC63C4">
                <w:rPr>
                  <w:rFonts w:ascii="Arial" w:hAnsi="Arial" w:cs="Arial"/>
                  <w:i/>
                  <w:sz w:val="18"/>
                  <w:szCs w:val="18"/>
                </w:rPr>
                <w:t xml:space="preserve">. </w:t>
              </w:r>
            </w:ins>
            <w:ins w:id="400"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formula under expanded Footnote F at bottom of Table 30.</w:t>
            </w:r>
          </w:p>
          <w:p w:rsidR="00911DC5" w:rsidRPr="00880256" w:rsidRDefault="00911DC5" w:rsidP="00A85AF6">
            <w:pPr>
              <w:autoSpaceDE w:val="0"/>
              <w:autoSpaceDN w:val="0"/>
              <w:adjustRightInd w:val="0"/>
              <w:jc w:val="center"/>
              <w:rPr>
                <w:rFonts w:ascii="Arial" w:hAnsi="Arial" w:cs="Arial"/>
                <w:i/>
                <w:strike/>
                <w:color w:val="FF0000"/>
                <w:sz w:val="18"/>
                <w:szCs w:val="18"/>
              </w:rPr>
            </w:pPr>
            <w:r w:rsidRPr="00880256">
              <w:rPr>
                <w:rFonts w:ascii="Arial" w:hAnsi="Arial" w:cs="Arial"/>
                <w:strike/>
                <w:color w:val="FF0000"/>
                <w:sz w:val="18"/>
                <w:szCs w:val="18"/>
                <w:vertAlign w:val="superscript"/>
              </w:rPr>
              <w:t>P</w:t>
            </w:r>
            <w:r w:rsidRPr="00880256">
              <w:rPr>
                <w:rFonts w:ascii="Arial" w:hAnsi="Arial" w:cs="Arial"/>
                <w:strike/>
                <w:color w:val="FF0000"/>
                <w:sz w:val="18"/>
                <w:szCs w:val="18"/>
              </w:rPr>
              <w:t xml:space="preserve"> </w:t>
            </w:r>
            <w:r w:rsidRPr="00880256">
              <w:rPr>
                <w:rFonts w:ascii="Arial" w:hAnsi="Arial" w:cs="Arial"/>
                <w:i/>
                <w:strike/>
                <w:color w:val="FF0000"/>
                <w:sz w:val="18"/>
                <w:szCs w:val="18"/>
              </w:rPr>
              <w:t>Criterion shown is the minimum (i.e. CCC in water should not be below this value in order to protect aquatic life).</w:t>
            </w:r>
          </w:p>
          <w:p w:rsidR="00911DC5" w:rsidRPr="00B23DD1" w:rsidRDefault="00911DC5" w:rsidP="00301BA2">
            <w:pPr>
              <w:autoSpaceDE w:val="0"/>
              <w:autoSpaceDN w:val="0"/>
              <w:adjustRightInd w:val="0"/>
              <w:jc w:val="center"/>
              <w:rPr>
                <w:rFonts w:ascii="Arial" w:hAnsi="Arial" w:cs="Arial"/>
                <w:color w:val="808080" w:themeColor="background1" w:themeShade="80"/>
                <w:sz w:val="18"/>
                <w:szCs w:val="18"/>
              </w:rPr>
            </w:pPr>
            <w:r w:rsidRPr="00B23DD1">
              <w:rPr>
                <w:rFonts w:ascii="Arial" w:hAnsi="Arial" w:cs="Arial"/>
                <w:color w:val="808080" w:themeColor="background1" w:themeShade="80"/>
                <w:sz w:val="18"/>
                <w:szCs w:val="18"/>
              </w:rPr>
              <w:t>[</w:t>
            </w:r>
            <w:r w:rsidR="00A27A65">
              <w:rPr>
                <w:rFonts w:ascii="Arial" w:hAnsi="Arial" w:cs="Arial"/>
                <w:color w:val="808080" w:themeColor="background1" w:themeShade="80"/>
                <w:sz w:val="18"/>
                <w:szCs w:val="18"/>
              </w:rPr>
              <w:t>Propose to r</w:t>
            </w:r>
            <w:r w:rsidRPr="00B23DD1">
              <w:rPr>
                <w:rFonts w:ascii="Arial" w:hAnsi="Arial" w:cs="Arial"/>
                <w:color w:val="808080" w:themeColor="background1" w:themeShade="80"/>
                <w:sz w:val="18"/>
                <w:szCs w:val="18"/>
              </w:rPr>
              <w:t>emove Footnote P per EPA</w:t>
            </w:r>
            <w:r w:rsidR="00A27A65">
              <w:rPr>
                <w:rFonts w:ascii="Arial" w:hAnsi="Arial" w:cs="Arial"/>
                <w:color w:val="808080" w:themeColor="background1" w:themeShade="80"/>
                <w:sz w:val="18"/>
                <w:szCs w:val="18"/>
              </w:rPr>
              <w:t xml:space="preserve"> disapproval action</w:t>
            </w:r>
            <w:del w:id="401" w:author="mvandeh" w:date="2013-07-25T15:40:00Z">
              <w:r w:rsidR="00A27A65" w:rsidDel="00BC63C4">
                <w:rPr>
                  <w:rFonts w:ascii="Arial" w:hAnsi="Arial" w:cs="Arial"/>
                  <w:color w:val="808080" w:themeColor="background1" w:themeShade="80"/>
                  <w:sz w:val="18"/>
                  <w:szCs w:val="18"/>
                </w:rPr>
                <w:delText xml:space="preserve">.  </w:delText>
              </w:r>
            </w:del>
            <w:ins w:id="402" w:author="mvandeh" w:date="2013-07-25T15:40:00Z">
              <w:r w:rsidR="00BC63C4">
                <w:rPr>
                  <w:rFonts w:ascii="Arial" w:hAnsi="Arial" w:cs="Arial"/>
                  <w:color w:val="808080" w:themeColor="background1" w:themeShade="80"/>
                  <w:sz w:val="18"/>
                  <w:szCs w:val="18"/>
                </w:rPr>
                <w:t xml:space="preserve">. </w:t>
              </w:r>
            </w:ins>
            <w:r w:rsidR="00A27A65">
              <w:rPr>
                <w:rFonts w:ascii="Arial" w:hAnsi="Arial" w:cs="Arial"/>
                <w:color w:val="808080" w:themeColor="background1" w:themeShade="80"/>
                <w:sz w:val="18"/>
                <w:szCs w:val="18"/>
              </w:rPr>
              <w:t xml:space="preserve">Footnote </w:t>
            </w:r>
            <w:r w:rsidRPr="00B23DD1">
              <w:rPr>
                <w:rFonts w:ascii="Arial" w:hAnsi="Arial" w:cs="Arial"/>
                <w:color w:val="808080" w:themeColor="background1" w:themeShade="80"/>
                <w:sz w:val="18"/>
                <w:szCs w:val="18"/>
              </w:rPr>
              <w:t>is associated w/alkalinity criterion]</w:t>
            </w:r>
          </w:p>
        </w:tc>
      </w:tr>
      <w:tr w:rsidR="00911DC5" w:rsidRPr="002D6870" w:rsidTr="004E6A3C">
        <w:trPr>
          <w:trHeight w:val="182"/>
        </w:trPr>
        <w:tc>
          <w:tcPr>
            <w:tcW w:w="619" w:type="dxa"/>
            <w:tcBorders>
              <w:left w:val="double" w:sz="4" w:space="0" w:color="auto"/>
              <w:right w:val="single" w:sz="4" w:space="0" w:color="auto"/>
            </w:tcBorders>
            <w:shd w:val="clear" w:color="auto" w:fill="EAEAEA"/>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38</w:t>
            </w:r>
          </w:p>
        </w:tc>
        <w:tc>
          <w:tcPr>
            <w:tcW w:w="1829" w:type="dxa"/>
            <w:tcBorders>
              <w:left w:val="single" w:sz="4" w:space="0" w:color="auto"/>
              <w:right w:val="single" w:sz="4" w:space="0" w:color="auto"/>
            </w:tcBorders>
            <w:shd w:val="clear" w:color="auto" w:fill="EAEAEA"/>
          </w:tcPr>
          <w:p w:rsidR="00911DC5" w:rsidRPr="00BF4EDA" w:rsidRDefault="00911DC5" w:rsidP="00301BA2">
            <w:pPr>
              <w:autoSpaceDE w:val="0"/>
              <w:autoSpaceDN w:val="0"/>
              <w:adjustRightInd w:val="0"/>
              <w:rPr>
                <w:rFonts w:ascii="Arial" w:hAnsi="Arial" w:cs="Arial"/>
                <w:i/>
                <w:sz w:val="20"/>
                <w:szCs w:val="20"/>
              </w:rPr>
            </w:pPr>
            <w:r w:rsidRPr="00BF4EDA">
              <w:rPr>
                <w:rFonts w:ascii="Arial" w:hAnsi="Arial" w:cs="Arial"/>
                <w:i/>
                <w:sz w:val="20"/>
                <w:szCs w:val="20"/>
              </w:rPr>
              <w:t>Sulfide Hydrogen Sulfide</w:t>
            </w:r>
          </w:p>
        </w:tc>
        <w:tc>
          <w:tcPr>
            <w:tcW w:w="1170" w:type="dxa"/>
            <w:gridSpan w:val="2"/>
            <w:tcBorders>
              <w:left w:val="single" w:sz="4" w:space="0" w:color="auto"/>
              <w:right w:val="single" w:sz="4" w:space="0" w:color="auto"/>
            </w:tcBorders>
            <w:shd w:val="clear" w:color="auto" w:fill="EAEAEA"/>
          </w:tcPr>
          <w:p w:rsidR="00911DC5" w:rsidRPr="00880256" w:rsidRDefault="00911DC5" w:rsidP="00301BA2">
            <w:pPr>
              <w:autoSpaceDE w:val="0"/>
              <w:autoSpaceDN w:val="0"/>
              <w:adjustRightInd w:val="0"/>
              <w:jc w:val="right"/>
              <w:rPr>
                <w:rFonts w:ascii="Arial" w:hAnsi="Arial" w:cs="Arial"/>
                <w:sz w:val="20"/>
                <w:szCs w:val="20"/>
              </w:rPr>
            </w:pPr>
            <w:r w:rsidRPr="00880256">
              <w:rPr>
                <w:rFonts w:ascii="Arial" w:hAnsi="Arial" w:cs="Arial"/>
                <w:sz w:val="20"/>
                <w:szCs w:val="20"/>
              </w:rPr>
              <w:t>7783064</w:t>
            </w:r>
          </w:p>
        </w:tc>
        <w:tc>
          <w:tcPr>
            <w:tcW w:w="1170" w:type="dxa"/>
            <w:tcBorders>
              <w:left w:val="single" w:sz="4" w:space="0" w:color="auto"/>
              <w:right w:val="single" w:sz="4" w:space="0" w:color="auto"/>
            </w:tcBorders>
            <w:shd w:val="clear" w:color="auto" w:fill="EAEAEA"/>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c>
          <w:tcPr>
            <w:tcW w:w="1350" w:type="dxa"/>
            <w:tcBorders>
              <w:left w:val="single" w:sz="4" w:space="0" w:color="auto"/>
              <w:right w:val="single" w:sz="4" w:space="0" w:color="auto"/>
            </w:tcBorders>
            <w:shd w:val="clear" w:color="auto" w:fill="EAEAEA"/>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2</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2</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F04A58">
        <w:trPr>
          <w:trHeight w:val="182"/>
        </w:trPr>
        <w:tc>
          <w:tcPr>
            <w:tcW w:w="619" w:type="dxa"/>
            <w:tcBorders>
              <w:left w:val="double" w:sz="4" w:space="0" w:color="auto"/>
              <w:right w:val="single" w:sz="4" w:space="0" w:color="auto"/>
            </w:tcBorders>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39</w:t>
            </w:r>
          </w:p>
        </w:tc>
        <w:tc>
          <w:tcPr>
            <w:tcW w:w="1829" w:type="dxa"/>
            <w:tcBorders>
              <w:left w:val="single" w:sz="4" w:space="0" w:color="auto"/>
              <w:right w:val="single" w:sz="4" w:space="0" w:color="auto"/>
            </w:tcBorders>
          </w:tcPr>
          <w:p w:rsidR="00911DC5" w:rsidRPr="00880256" w:rsidRDefault="00911DC5" w:rsidP="00301BA2">
            <w:pPr>
              <w:autoSpaceDE w:val="0"/>
              <w:autoSpaceDN w:val="0"/>
              <w:adjustRightInd w:val="0"/>
              <w:rPr>
                <w:rFonts w:ascii="Arial" w:hAnsi="Arial" w:cs="Arial"/>
                <w:sz w:val="20"/>
                <w:szCs w:val="20"/>
              </w:rPr>
            </w:pPr>
            <w:proofErr w:type="spellStart"/>
            <w:r w:rsidRPr="00880256">
              <w:rPr>
                <w:rFonts w:ascii="Arial" w:hAnsi="Arial" w:cs="Arial"/>
                <w:sz w:val="20"/>
                <w:szCs w:val="20"/>
              </w:rPr>
              <w:t>Toxaphene</w:t>
            </w:r>
            <w:proofErr w:type="spellEnd"/>
          </w:p>
        </w:tc>
        <w:tc>
          <w:tcPr>
            <w:tcW w:w="1170" w:type="dxa"/>
            <w:gridSpan w:val="2"/>
            <w:tcBorders>
              <w:left w:val="single" w:sz="4" w:space="0" w:color="auto"/>
              <w:right w:val="single" w:sz="4" w:space="0" w:color="auto"/>
            </w:tcBorders>
          </w:tcPr>
          <w:p w:rsidR="00911DC5" w:rsidRPr="00880256" w:rsidRDefault="00911DC5" w:rsidP="00301BA2">
            <w:pPr>
              <w:autoSpaceDE w:val="0"/>
              <w:autoSpaceDN w:val="0"/>
              <w:adjustRightInd w:val="0"/>
              <w:jc w:val="right"/>
              <w:rPr>
                <w:rFonts w:ascii="Arial" w:hAnsi="Arial" w:cs="Arial"/>
                <w:sz w:val="20"/>
                <w:szCs w:val="20"/>
              </w:rPr>
            </w:pPr>
            <w:r w:rsidRPr="00880256">
              <w:rPr>
                <w:rFonts w:ascii="Arial" w:hAnsi="Arial" w:cs="Arial"/>
                <w:sz w:val="20"/>
                <w:szCs w:val="20"/>
              </w:rPr>
              <w:t>8001352</w:t>
            </w:r>
          </w:p>
        </w:tc>
        <w:tc>
          <w:tcPr>
            <w:tcW w:w="1170" w:type="dxa"/>
            <w:tcBorders>
              <w:left w:val="single" w:sz="4" w:space="0" w:color="auto"/>
              <w:right w:val="single" w:sz="4" w:space="0" w:color="auto"/>
            </w:tcBorders>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right w:val="single" w:sz="4" w:space="0" w:color="auto"/>
            </w:tcBorders>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0.73</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0.0002</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0.21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0.0002</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4E6A3C">
        <w:trPr>
          <w:trHeight w:val="182"/>
        </w:trPr>
        <w:tc>
          <w:tcPr>
            <w:tcW w:w="619" w:type="dxa"/>
            <w:tcBorders>
              <w:left w:val="double" w:sz="4" w:space="0" w:color="auto"/>
              <w:right w:val="single" w:sz="4" w:space="0" w:color="auto"/>
            </w:tcBorders>
            <w:shd w:val="clear" w:color="auto" w:fill="EAEAEA"/>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40</w:t>
            </w:r>
          </w:p>
        </w:tc>
        <w:tc>
          <w:tcPr>
            <w:tcW w:w="1829" w:type="dxa"/>
            <w:tcBorders>
              <w:left w:val="single" w:sz="4" w:space="0" w:color="auto"/>
              <w:right w:val="single" w:sz="4" w:space="0" w:color="auto"/>
            </w:tcBorders>
            <w:shd w:val="clear" w:color="auto" w:fill="EAEAEA"/>
          </w:tcPr>
          <w:p w:rsidR="00911DC5" w:rsidRPr="00BF4EDA" w:rsidRDefault="00911DC5"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Tributyltin</w:t>
            </w:r>
            <w:proofErr w:type="spellEnd"/>
            <w:r w:rsidRPr="00BF4EDA">
              <w:rPr>
                <w:rFonts w:ascii="Arial" w:hAnsi="Arial" w:cs="Arial"/>
                <w:i/>
                <w:sz w:val="20"/>
                <w:szCs w:val="20"/>
              </w:rPr>
              <w:t xml:space="preserve"> (TBT)</w:t>
            </w:r>
          </w:p>
        </w:tc>
        <w:tc>
          <w:tcPr>
            <w:tcW w:w="1170" w:type="dxa"/>
            <w:gridSpan w:val="2"/>
            <w:tcBorders>
              <w:left w:val="single" w:sz="4" w:space="0" w:color="auto"/>
              <w:right w:val="single" w:sz="4" w:space="0" w:color="auto"/>
            </w:tcBorders>
            <w:shd w:val="clear" w:color="auto" w:fill="EAEAEA"/>
          </w:tcPr>
          <w:p w:rsidR="00911DC5" w:rsidRPr="00880256" w:rsidRDefault="00911DC5" w:rsidP="00301BA2">
            <w:pPr>
              <w:autoSpaceDE w:val="0"/>
              <w:autoSpaceDN w:val="0"/>
              <w:adjustRightInd w:val="0"/>
              <w:jc w:val="right"/>
              <w:rPr>
                <w:rFonts w:ascii="Arial" w:hAnsi="Arial" w:cs="Arial"/>
                <w:sz w:val="20"/>
                <w:szCs w:val="20"/>
              </w:rPr>
            </w:pPr>
            <w:r w:rsidRPr="00880256">
              <w:rPr>
                <w:rFonts w:ascii="Arial" w:hAnsi="Arial" w:cs="Arial"/>
                <w:sz w:val="20"/>
                <w:szCs w:val="20"/>
              </w:rPr>
              <w:t>688733</w:t>
            </w:r>
          </w:p>
        </w:tc>
        <w:tc>
          <w:tcPr>
            <w:tcW w:w="1170" w:type="dxa"/>
            <w:tcBorders>
              <w:left w:val="single" w:sz="4" w:space="0" w:color="auto"/>
              <w:right w:val="single" w:sz="4" w:space="0" w:color="auto"/>
            </w:tcBorders>
            <w:shd w:val="clear" w:color="auto" w:fill="EAEAEA"/>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0.46</w:t>
            </w:r>
          </w:p>
          <w:p w:rsidR="00911DC5" w:rsidRPr="006D44DD" w:rsidRDefault="00911DC5"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right w:val="single" w:sz="4" w:space="0" w:color="auto"/>
            </w:tcBorders>
            <w:shd w:val="clear" w:color="auto" w:fill="EAEAEA"/>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0.063</w:t>
            </w:r>
          </w:p>
          <w:p w:rsidR="00911DC5" w:rsidRPr="006D44DD" w:rsidRDefault="00911DC5"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right w:val="single" w:sz="4" w:space="0" w:color="auto"/>
            </w:tcBorders>
            <w:shd w:val="clear" w:color="auto" w:fill="EAEAEA"/>
          </w:tcPr>
          <w:p w:rsidR="00911DC5" w:rsidRPr="006D44DD" w:rsidRDefault="00911DC5" w:rsidP="00301BA2">
            <w:pPr>
              <w:autoSpaceDE w:val="0"/>
              <w:autoSpaceDN w:val="0"/>
              <w:adjustRightInd w:val="0"/>
              <w:jc w:val="center"/>
              <w:rPr>
                <w:rFonts w:ascii="Arial" w:hAnsi="Arial" w:cs="Arial"/>
                <w:sz w:val="20"/>
                <w:szCs w:val="20"/>
              </w:rPr>
            </w:pPr>
            <w:r w:rsidRPr="006D44DD">
              <w:rPr>
                <w:rFonts w:ascii="Arial" w:hAnsi="Arial" w:cs="Arial"/>
                <w:sz w:val="20"/>
                <w:szCs w:val="20"/>
              </w:rPr>
              <w:t>0.37</w:t>
            </w:r>
          </w:p>
          <w:p w:rsidR="00911DC5" w:rsidRPr="006D44DD" w:rsidRDefault="00911DC5"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right w:val="double" w:sz="4" w:space="0" w:color="auto"/>
            </w:tcBorders>
            <w:shd w:val="clear" w:color="auto" w:fill="EAEAEA"/>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0.01</w:t>
            </w:r>
          </w:p>
          <w:p w:rsidR="00911DC5" w:rsidRPr="006D44DD" w:rsidRDefault="00911DC5"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911DC5" w:rsidRPr="002D6870" w:rsidTr="00F04A58">
        <w:trPr>
          <w:trHeight w:val="182"/>
        </w:trPr>
        <w:tc>
          <w:tcPr>
            <w:tcW w:w="619" w:type="dxa"/>
            <w:tcBorders>
              <w:left w:val="double" w:sz="4" w:space="0" w:color="auto"/>
              <w:bottom w:val="single" w:sz="4" w:space="0" w:color="auto"/>
              <w:right w:val="single" w:sz="4" w:space="0" w:color="auto"/>
            </w:tcBorders>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41</w:t>
            </w:r>
          </w:p>
        </w:tc>
        <w:tc>
          <w:tcPr>
            <w:tcW w:w="1829" w:type="dxa"/>
            <w:tcBorders>
              <w:left w:val="single" w:sz="4" w:space="0" w:color="auto"/>
              <w:bottom w:val="single" w:sz="4" w:space="0" w:color="auto"/>
              <w:right w:val="single" w:sz="4" w:space="0" w:color="auto"/>
            </w:tcBorders>
          </w:tcPr>
          <w:p w:rsidR="00911DC5" w:rsidRPr="00880256" w:rsidRDefault="00911DC5" w:rsidP="00301BA2">
            <w:pPr>
              <w:autoSpaceDE w:val="0"/>
              <w:autoSpaceDN w:val="0"/>
              <w:adjustRightInd w:val="0"/>
              <w:rPr>
                <w:rFonts w:ascii="Arial" w:hAnsi="Arial" w:cs="Arial"/>
                <w:sz w:val="20"/>
                <w:szCs w:val="20"/>
              </w:rPr>
            </w:pPr>
            <w:r w:rsidRPr="00880256">
              <w:rPr>
                <w:rFonts w:ascii="Arial" w:hAnsi="Arial" w:cs="Arial"/>
                <w:sz w:val="20"/>
                <w:szCs w:val="20"/>
              </w:rPr>
              <w:t>Zinc</w:t>
            </w:r>
          </w:p>
        </w:tc>
        <w:tc>
          <w:tcPr>
            <w:tcW w:w="1170" w:type="dxa"/>
            <w:gridSpan w:val="2"/>
            <w:tcBorders>
              <w:left w:val="single" w:sz="4" w:space="0" w:color="auto"/>
              <w:bottom w:val="single" w:sz="4" w:space="0" w:color="auto"/>
              <w:right w:val="single" w:sz="4" w:space="0" w:color="auto"/>
            </w:tcBorders>
          </w:tcPr>
          <w:p w:rsidR="00911DC5" w:rsidRPr="00880256" w:rsidRDefault="00911DC5" w:rsidP="00301BA2">
            <w:pPr>
              <w:autoSpaceDE w:val="0"/>
              <w:autoSpaceDN w:val="0"/>
              <w:adjustRightInd w:val="0"/>
              <w:jc w:val="right"/>
              <w:rPr>
                <w:rFonts w:ascii="Arial" w:hAnsi="Arial" w:cs="Arial"/>
                <w:sz w:val="20"/>
                <w:szCs w:val="20"/>
              </w:rPr>
            </w:pPr>
            <w:r w:rsidRPr="00880256">
              <w:rPr>
                <w:rFonts w:ascii="Arial" w:hAnsi="Arial" w:cs="Arial"/>
                <w:sz w:val="20"/>
                <w:szCs w:val="20"/>
              </w:rPr>
              <w:t>7440666</w:t>
            </w:r>
          </w:p>
        </w:tc>
        <w:tc>
          <w:tcPr>
            <w:tcW w:w="1170" w:type="dxa"/>
            <w:tcBorders>
              <w:left w:val="single" w:sz="4" w:space="0" w:color="auto"/>
              <w:bottom w:val="single" w:sz="4" w:space="0" w:color="auto"/>
              <w:right w:val="single" w:sz="4" w:space="0" w:color="auto"/>
            </w:tcBorders>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911DC5" w:rsidRPr="00E43407" w:rsidRDefault="00AF19F5" w:rsidP="00E43407">
            <w:pPr>
              <w:autoSpaceDE w:val="0"/>
              <w:autoSpaceDN w:val="0"/>
              <w:adjustRightInd w:val="0"/>
              <w:jc w:val="center"/>
              <w:rPr>
                <w:rFonts w:ascii="Arial" w:hAnsi="Arial" w:cs="Arial"/>
                <w:sz w:val="20"/>
                <w:szCs w:val="20"/>
              </w:rPr>
            </w:pPr>
            <w:r w:rsidRPr="00AF19F5">
              <w:rPr>
                <w:rFonts w:ascii="Arial" w:hAnsi="Arial" w:cs="Arial"/>
                <w:i/>
                <w:sz w:val="20"/>
                <w:szCs w:val="20"/>
              </w:rPr>
              <w:t>See</w:t>
            </w:r>
            <w:r>
              <w:rPr>
                <w:rFonts w:ascii="Arial" w:hAnsi="Arial" w:cs="Arial"/>
                <w:b/>
                <w:sz w:val="20"/>
                <w:szCs w:val="20"/>
              </w:rPr>
              <w:t xml:space="preserve"> </w:t>
            </w:r>
            <w:r w:rsidR="00911DC5" w:rsidRPr="00E43407">
              <w:rPr>
                <w:rFonts w:ascii="Arial" w:hAnsi="Arial" w:cs="Arial"/>
                <w:b/>
                <w:sz w:val="20"/>
                <w:szCs w:val="20"/>
              </w:rPr>
              <w:t>C , F</w:t>
            </w:r>
          </w:p>
          <w:p w:rsidR="00911DC5" w:rsidRPr="00AF19F5" w:rsidRDefault="00911DC5" w:rsidP="00EC07C6">
            <w:pPr>
              <w:pStyle w:val="ListParagraph"/>
              <w:autoSpaceDE w:val="0"/>
              <w:autoSpaceDN w:val="0"/>
              <w:adjustRightInd w:val="0"/>
              <w:ind w:left="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911DC5" w:rsidRPr="00E43407" w:rsidRDefault="00AF19F5" w:rsidP="00301BA2">
            <w:pPr>
              <w:autoSpaceDE w:val="0"/>
              <w:autoSpaceDN w:val="0"/>
              <w:adjustRightInd w:val="0"/>
              <w:jc w:val="center"/>
              <w:rPr>
                <w:rFonts w:ascii="Arial" w:hAnsi="Arial" w:cs="Arial"/>
                <w:sz w:val="20"/>
                <w:szCs w:val="20"/>
              </w:rPr>
            </w:pPr>
            <w:r w:rsidRPr="00AF19F5">
              <w:rPr>
                <w:rFonts w:ascii="Arial" w:hAnsi="Arial" w:cs="Arial"/>
                <w:i/>
                <w:sz w:val="20"/>
                <w:szCs w:val="20"/>
              </w:rPr>
              <w:t>See</w:t>
            </w:r>
            <w:r>
              <w:rPr>
                <w:rFonts w:ascii="Arial" w:hAnsi="Arial" w:cs="Arial"/>
                <w:b/>
                <w:sz w:val="20"/>
                <w:szCs w:val="20"/>
              </w:rPr>
              <w:t xml:space="preserve"> </w:t>
            </w:r>
            <w:r w:rsidR="00911DC5" w:rsidRPr="00E43407">
              <w:rPr>
                <w:rFonts w:ascii="Arial" w:hAnsi="Arial" w:cs="Arial"/>
                <w:b/>
                <w:sz w:val="20"/>
                <w:szCs w:val="20"/>
              </w:rPr>
              <w:t>C , F</w:t>
            </w:r>
          </w:p>
          <w:p w:rsidR="00911DC5" w:rsidRPr="00AF19F5" w:rsidRDefault="00911DC5" w:rsidP="00301BA2">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90</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p>
          <w:p w:rsidR="00911DC5" w:rsidRPr="00AF19F5" w:rsidRDefault="00911DC5" w:rsidP="00301BA2">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81</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p>
          <w:p w:rsidR="00911DC5" w:rsidRPr="00AF19F5" w:rsidRDefault="00911DC5" w:rsidP="00301BA2">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911DC5" w:rsidRPr="002D6870" w:rsidTr="00F04A58">
        <w:trPr>
          <w:trHeight w:val="182"/>
        </w:trPr>
        <w:tc>
          <w:tcPr>
            <w:tcW w:w="10368" w:type="dxa"/>
            <w:gridSpan w:val="9"/>
            <w:tcBorders>
              <w:left w:val="double" w:sz="4" w:space="0" w:color="auto"/>
              <w:bottom w:val="double" w:sz="4" w:space="0" w:color="auto"/>
              <w:right w:val="double" w:sz="4" w:space="0" w:color="auto"/>
            </w:tcBorders>
          </w:tcPr>
          <w:p w:rsidR="00911DC5" w:rsidRPr="002D6870" w:rsidRDefault="00911DC5" w:rsidP="006E7BE5">
            <w:pPr>
              <w:autoSpaceDE w:val="0"/>
              <w:autoSpaceDN w:val="0"/>
              <w:adjustRightInd w:val="0"/>
              <w:jc w:val="center"/>
              <w:rPr>
                <w:rFonts w:ascii="Arial" w:hAnsi="Arial" w:cs="Arial"/>
                <w:i/>
                <w:color w:val="0066CC"/>
                <w:sz w:val="20"/>
                <w:szCs w:val="20"/>
              </w:rPr>
            </w:pPr>
            <w:r w:rsidRPr="00E43407">
              <w:rPr>
                <w:rFonts w:ascii="Arial" w:hAnsi="Arial" w:cs="Arial"/>
                <w:b/>
                <w:sz w:val="24"/>
                <w:szCs w:val="24"/>
                <w:vertAlign w:val="superscript"/>
              </w:rPr>
              <w:t>C</w:t>
            </w:r>
            <w:r w:rsidRPr="002D6870">
              <w:rPr>
                <w:rFonts w:ascii="Arial" w:hAnsi="Arial" w:cs="Arial"/>
                <w:i/>
                <w:color w:val="0066CC"/>
                <w:sz w:val="20"/>
                <w:szCs w:val="20"/>
              </w:rPr>
              <w:t xml:space="preserve"> </w:t>
            </w:r>
            <w:r w:rsidRPr="00E43407">
              <w:rPr>
                <w:rFonts w:ascii="Arial" w:hAnsi="Arial" w:cs="Arial"/>
                <w:i/>
                <w:strike/>
                <w:color w:val="FF0000"/>
                <w:sz w:val="18"/>
                <w:szCs w:val="18"/>
              </w:rPr>
              <w:t>Freshwater and saltwater</w:t>
            </w:r>
            <w:r w:rsidRPr="00E43407">
              <w:rPr>
                <w:rFonts w:ascii="Arial" w:hAnsi="Arial" w:cs="Arial"/>
                <w:i/>
                <w:color w:val="0066CC"/>
                <w:sz w:val="18"/>
                <w:szCs w:val="18"/>
              </w:rPr>
              <w:t xml:space="preserve"> </w:t>
            </w:r>
            <w:r w:rsidRPr="00E43407">
              <w:rPr>
                <w:rFonts w:ascii="Arial" w:hAnsi="Arial" w:cs="Arial"/>
                <w:i/>
                <w:strike/>
                <w:color w:val="FF0000"/>
                <w:sz w:val="18"/>
                <w:szCs w:val="18"/>
              </w:rPr>
              <w:t>criteria</w:t>
            </w:r>
            <w:r w:rsidRPr="00E43407">
              <w:rPr>
                <w:rFonts w:ascii="Arial" w:hAnsi="Arial" w:cs="Arial"/>
                <w:i/>
                <w:color w:val="FF0000"/>
                <w:sz w:val="18"/>
                <w:szCs w:val="18"/>
              </w:rPr>
              <w:t xml:space="preserve"> </w:t>
            </w:r>
            <w:r w:rsidRPr="00E43407">
              <w:rPr>
                <w:rFonts w:ascii="Arial" w:hAnsi="Arial" w:cs="Arial"/>
                <w:i/>
                <w:color w:val="FF0000"/>
                <w:sz w:val="18"/>
                <w:szCs w:val="18"/>
                <w:u w:val="single"/>
              </w:rPr>
              <w:t>Criterion</w:t>
            </w:r>
            <w:r w:rsidRPr="00E43407">
              <w:rPr>
                <w:rFonts w:ascii="Arial" w:hAnsi="Arial" w:cs="Arial"/>
                <w:i/>
                <w:color w:val="FF0000"/>
                <w:sz w:val="18"/>
                <w:szCs w:val="18"/>
              </w:rPr>
              <w:t xml:space="preserve"> </w:t>
            </w:r>
            <w:r w:rsidRPr="00E43407">
              <w:rPr>
                <w:rFonts w:ascii="Arial" w:hAnsi="Arial" w:cs="Arial"/>
                <w:i/>
                <w:strike/>
                <w:color w:val="FF0000"/>
                <w:sz w:val="18"/>
                <w:szCs w:val="18"/>
              </w:rPr>
              <w:t>for metals are</w:t>
            </w:r>
            <w:r w:rsidRPr="00E43407">
              <w:rPr>
                <w:rFonts w:ascii="Arial" w:hAnsi="Arial" w:cs="Arial"/>
                <w:i/>
                <w:color w:val="FF0000"/>
                <w:sz w:val="18"/>
                <w:szCs w:val="18"/>
              </w:rPr>
              <w:t xml:space="preserve"> </w:t>
            </w:r>
            <w:r w:rsidRPr="00E43407">
              <w:rPr>
                <w:rFonts w:ascii="Arial" w:hAnsi="Arial" w:cs="Arial"/>
                <w:i/>
                <w:color w:val="FF0000"/>
                <w:sz w:val="18"/>
                <w:szCs w:val="18"/>
                <w:u w:val="single"/>
              </w:rPr>
              <w:t>is</w:t>
            </w:r>
            <w:r w:rsidRPr="00E43407">
              <w:rPr>
                <w:rFonts w:ascii="Arial" w:hAnsi="Arial" w:cs="Arial"/>
                <w:i/>
                <w:color w:val="FF0000"/>
                <w:sz w:val="18"/>
                <w:szCs w:val="18"/>
              </w:rPr>
              <w:t xml:space="preserve"> </w:t>
            </w:r>
            <w:r w:rsidRPr="00E43407">
              <w:rPr>
                <w:rFonts w:ascii="Arial" w:hAnsi="Arial" w:cs="Arial"/>
                <w:i/>
                <w:sz w:val="18"/>
                <w:szCs w:val="18"/>
              </w:rPr>
              <w:t>expressed in terms of “dissolved” concentrations in the water column.</w:t>
            </w:r>
            <w:r w:rsidRPr="00E43407">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B23DD1">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00B23DD1" w:rsidRPr="00B23DD1">
              <w:rPr>
                <w:rFonts w:ascii="Arial" w:hAnsi="Arial" w:cs="Arial"/>
                <w:i/>
                <w:color w:val="808080" w:themeColor="background1" w:themeShade="80"/>
                <w:sz w:val="18"/>
                <w:szCs w:val="18"/>
              </w:rPr>
              <w:t>]</w:t>
            </w:r>
          </w:p>
          <w:p w:rsidR="00911DC5" w:rsidRPr="002D6870" w:rsidRDefault="009524CE" w:rsidP="009524CE">
            <w:pPr>
              <w:autoSpaceDE w:val="0"/>
              <w:autoSpaceDN w:val="0"/>
              <w:adjustRightInd w:val="0"/>
              <w:jc w:val="center"/>
              <w:rPr>
                <w:rFonts w:ascii="Arial" w:hAnsi="Arial" w:cs="Arial"/>
                <w:i/>
                <w:color w:val="0066CC"/>
                <w:sz w:val="20"/>
                <w:szCs w:val="20"/>
              </w:rPr>
            </w:pPr>
            <w:r w:rsidRPr="00E43407">
              <w:rPr>
                <w:rFonts w:ascii="Arial" w:hAnsi="Arial" w:cs="Arial"/>
                <w:b/>
                <w:sz w:val="24"/>
                <w:szCs w:val="24"/>
                <w:vertAlign w:val="superscript"/>
              </w:rPr>
              <w:t>F</w:t>
            </w:r>
            <w:r w:rsidRPr="00235496">
              <w:rPr>
                <w:rFonts w:ascii="Arial" w:hAnsi="Arial" w:cs="Arial"/>
                <w:i/>
                <w:sz w:val="18"/>
                <w:szCs w:val="18"/>
              </w:rPr>
              <w:t xml:space="preserve"> The freshwater criterion for this metal </w:t>
            </w:r>
            <w:proofErr w:type="gramStart"/>
            <w:r w:rsidRPr="00235496">
              <w:rPr>
                <w:rFonts w:ascii="Arial" w:hAnsi="Arial" w:cs="Arial"/>
                <w:i/>
                <w:sz w:val="18"/>
                <w:szCs w:val="18"/>
              </w:rPr>
              <w:t>is expressed</w:t>
            </w:r>
            <w:proofErr w:type="gramEnd"/>
            <w:r w:rsidRPr="00235496">
              <w:rPr>
                <w:rFonts w:ascii="Arial" w:hAnsi="Arial" w:cs="Arial"/>
                <w:i/>
                <w:sz w:val="18"/>
                <w:szCs w:val="18"/>
              </w:rPr>
              <w:t xml:space="preserve"> as a function of hardness (mg/L) in the water column</w:t>
            </w:r>
            <w:del w:id="403" w:author="mvandeh" w:date="2013-07-25T15:40:00Z">
              <w:r w:rsidRPr="00235496" w:rsidDel="00BC63C4">
                <w:rPr>
                  <w:rFonts w:ascii="Arial" w:hAnsi="Arial" w:cs="Arial"/>
                  <w:i/>
                  <w:sz w:val="18"/>
                  <w:szCs w:val="18"/>
                </w:rPr>
                <w:delText xml:space="preserve">.  </w:delText>
              </w:r>
            </w:del>
            <w:ins w:id="404" w:author="mvandeh" w:date="2013-07-25T15:40:00Z">
              <w:r w:rsidR="00BC63C4">
                <w:rPr>
                  <w:rFonts w:ascii="Arial" w:hAnsi="Arial" w:cs="Arial"/>
                  <w:i/>
                  <w:sz w:val="18"/>
                  <w:szCs w:val="18"/>
                </w:rPr>
                <w:t xml:space="preserve">. </w:t>
              </w:r>
            </w:ins>
            <w:ins w:id="405"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formula under expanded Footnote F at bottom of Table 30.</w:t>
            </w:r>
          </w:p>
        </w:tc>
      </w:tr>
    </w:tbl>
    <w:p w:rsidR="00E05271" w:rsidRDefault="00E05271"/>
    <w:p w:rsidR="0035522A" w:rsidRPr="00BC6305" w:rsidRDefault="0035522A" w:rsidP="0035522A">
      <w:pPr>
        <w:rPr>
          <w:ins w:id="406" w:author="amatzke" w:date="2013-06-12T16:23:00Z"/>
          <w:rFonts w:ascii="Arial" w:hAnsi="Arial" w:cs="Arial"/>
          <w:b/>
          <w:sz w:val="28"/>
          <w:szCs w:val="28"/>
          <w:u w:val="single"/>
        </w:rPr>
      </w:pPr>
      <w:ins w:id="407" w:author="amatzke" w:date="2013-06-12T16:23:00Z">
        <w:r w:rsidRPr="00BC6305">
          <w:rPr>
            <w:rFonts w:ascii="Arial" w:hAnsi="Arial" w:cs="Arial"/>
            <w:b/>
            <w:sz w:val="28"/>
            <w:szCs w:val="28"/>
            <w:u w:val="single"/>
          </w:rPr>
          <w:t xml:space="preserve">Expanded Footnotes </w:t>
        </w:r>
        <w:r>
          <w:rPr>
            <w:rFonts w:ascii="Arial" w:hAnsi="Arial" w:cs="Arial"/>
            <w:b/>
            <w:sz w:val="28"/>
            <w:szCs w:val="28"/>
            <w:u w:val="single"/>
          </w:rPr>
          <w:t xml:space="preserve">A, </w:t>
        </w:r>
        <w:r w:rsidRPr="00BC6305">
          <w:rPr>
            <w:rFonts w:ascii="Arial" w:hAnsi="Arial" w:cs="Arial"/>
            <w:b/>
            <w:sz w:val="28"/>
            <w:szCs w:val="28"/>
            <w:u w:val="single"/>
          </w:rPr>
          <w:t>E,</w:t>
        </w:r>
      </w:ins>
      <w:ins w:id="408" w:author="Jennifer Wigal" w:date="2013-06-13T14:03:00Z">
        <w:r w:rsidR="002167A8">
          <w:rPr>
            <w:rFonts w:ascii="Arial" w:hAnsi="Arial" w:cs="Arial"/>
            <w:b/>
            <w:sz w:val="28"/>
            <w:szCs w:val="28"/>
            <w:u w:val="single"/>
          </w:rPr>
          <w:t xml:space="preserve"> </w:t>
        </w:r>
      </w:ins>
      <w:ins w:id="409" w:author="amatzke" w:date="2013-06-12T16:23:00Z">
        <w:r w:rsidRPr="00BC6305">
          <w:rPr>
            <w:rFonts w:ascii="Arial" w:hAnsi="Arial" w:cs="Arial"/>
            <w:b/>
            <w:sz w:val="28"/>
            <w:szCs w:val="28"/>
            <w:u w:val="single"/>
          </w:rPr>
          <w:t xml:space="preserve">F, M </w:t>
        </w:r>
      </w:ins>
    </w:p>
    <w:p w:rsidR="0035522A" w:rsidRDefault="0035522A" w:rsidP="0035522A">
      <w:pPr>
        <w:rPr>
          <w:ins w:id="410" w:author="amatzke" w:date="2013-06-12T16:23:00Z"/>
          <w:rFonts w:ascii="Arial" w:hAnsi="Arial" w:cs="Arial"/>
          <w:b/>
        </w:rPr>
      </w:pPr>
      <w:ins w:id="411" w:author="amatzke" w:date="2013-06-12T16:23:00Z">
        <w:r>
          <w:rPr>
            <w:rFonts w:ascii="Arial" w:hAnsi="Arial" w:cs="Arial"/>
            <w:b/>
          </w:rPr>
          <w:t xml:space="preserve">Footnote A:  </w:t>
        </w:r>
      </w:ins>
      <w:ins w:id="412" w:author="amatzke" w:date="2013-06-12T16:28:00Z">
        <w:r>
          <w:rPr>
            <w:rFonts w:ascii="Arial" w:hAnsi="Arial" w:cs="Arial"/>
            <w:b/>
          </w:rPr>
          <w:t xml:space="preserve">Alternate </w:t>
        </w:r>
      </w:ins>
      <w:ins w:id="413" w:author="amatzke" w:date="2013-06-12T16:23:00Z">
        <w:r>
          <w:rPr>
            <w:rFonts w:ascii="Arial" w:hAnsi="Arial" w:cs="Arial"/>
            <w:b/>
          </w:rPr>
          <w:t>Frequency and Duration for Certain Pesticides</w:t>
        </w:r>
      </w:ins>
    </w:p>
    <w:p w:rsidR="00FB30DB" w:rsidRPr="00914911" w:rsidRDefault="00EF6DAF">
      <w:pPr>
        <w:rPr>
          <w:rFonts w:ascii="Arial" w:hAnsi="Arial" w:cs="Arial"/>
        </w:rPr>
      </w:pPr>
      <w:r w:rsidRPr="00EF6DAF">
        <w:rPr>
          <w:rFonts w:ascii="Arial" w:hAnsi="Arial" w:cs="Arial"/>
        </w:rPr>
        <w:t xml:space="preserve">This criterion is based on EPA recommendations issued in 1980 that were derived using guidelines that differed from EPA's 1985 </w:t>
      </w:r>
      <w:proofErr w:type="gramStart"/>
      <w:r w:rsidRPr="00EF6DAF">
        <w:rPr>
          <w:rFonts w:ascii="Arial" w:hAnsi="Arial" w:cs="Arial"/>
        </w:rPr>
        <w:t xml:space="preserve">Guidelines </w:t>
      </w:r>
      <w:ins w:id="414" w:author="amatzke" w:date="2013-07-17T07:49:00Z">
        <w:r w:rsidR="002D7624">
          <w:rPr>
            <w:rFonts w:ascii="Arial" w:hAnsi="Arial" w:cs="Arial"/>
          </w:rPr>
          <w:t>which</w:t>
        </w:r>
      </w:ins>
      <w:proofErr w:type="gramEnd"/>
      <w:ins w:id="415" w:author="amatzke" w:date="2013-07-17T07:47:00Z">
        <w:r w:rsidR="002D7624">
          <w:rPr>
            <w:rFonts w:ascii="Arial" w:hAnsi="Arial" w:cs="Arial"/>
          </w:rPr>
          <w:t xml:space="preserve"> update </w:t>
        </w:r>
      </w:ins>
      <w:del w:id="416" w:author="amatzke" w:date="2013-07-17T07:47:00Z">
        <w:r w:rsidRPr="00EF6DAF" w:rsidDel="002D7624">
          <w:rPr>
            <w:rFonts w:ascii="Arial" w:hAnsi="Arial" w:cs="Arial"/>
          </w:rPr>
          <w:delText xml:space="preserve">for </w:delText>
        </w:r>
      </w:del>
      <w:r w:rsidRPr="00EF6DAF">
        <w:rPr>
          <w:rFonts w:ascii="Arial" w:hAnsi="Arial" w:cs="Arial"/>
        </w:rPr>
        <w:t>minimum data requirements and derivation procedures</w:t>
      </w:r>
      <w:del w:id="417" w:author="mvandeh" w:date="2013-07-25T15:40:00Z">
        <w:r w:rsidRPr="00EF6DAF" w:rsidDel="00BC63C4">
          <w:rPr>
            <w:rFonts w:ascii="Arial" w:hAnsi="Arial" w:cs="Arial"/>
          </w:rPr>
          <w:delText xml:space="preserve">. </w:delText>
        </w:r>
        <w:r w:rsidRPr="00EF6DAF" w:rsidDel="00BC63C4">
          <w:rPr>
            <w:rFonts w:ascii="Arial" w:hAnsi="Arial" w:cs="Arial"/>
          </w:rPr>
          <w:delText xml:space="preserve"> </w:delText>
        </w:r>
      </w:del>
      <w:ins w:id="418" w:author="mvandeh" w:date="2013-07-25T15:40:00Z">
        <w:r w:rsidR="00BC63C4">
          <w:rPr>
            <w:rFonts w:ascii="Arial" w:hAnsi="Arial" w:cs="Arial"/>
          </w:rPr>
          <w:t xml:space="preserve">. </w:t>
        </w:r>
      </w:ins>
      <w:del w:id="419" w:author="amatzke" w:date="2013-06-12T16:20:00Z">
        <w:r w:rsidDel="00EF6DAF">
          <w:rPr>
            <w:rFonts w:ascii="Arial" w:hAnsi="Arial" w:cs="Arial"/>
          </w:rPr>
          <w:delText>For example, a “CMC” derived using the 1980 Guidelines was derived to be used as an instantaneous maximum</w:delText>
        </w:r>
      </w:del>
      <w:del w:id="420" w:author="mvandeh" w:date="2013-07-25T15:40:00Z">
        <w:r w:rsidDel="00BC63C4">
          <w:rPr>
            <w:rFonts w:ascii="Arial" w:hAnsi="Arial" w:cs="Arial"/>
          </w:rPr>
          <w:delText xml:space="preserve">.  </w:delText>
        </w:r>
      </w:del>
      <w:ins w:id="421" w:author="mvandeh" w:date="2013-07-25T15:40:00Z">
        <w:r w:rsidR="00BC63C4">
          <w:rPr>
            <w:rFonts w:ascii="Arial" w:hAnsi="Arial" w:cs="Arial"/>
          </w:rPr>
          <w:t xml:space="preserve">. </w:t>
        </w:r>
      </w:ins>
      <w:r w:rsidRPr="0035522A">
        <w:rPr>
          <w:rFonts w:ascii="Arial" w:hAnsi="Arial" w:cs="Arial"/>
          <w:color w:val="FF0000"/>
          <w:u w:val="single"/>
        </w:rPr>
        <w:t xml:space="preserve">The CMC </w:t>
      </w:r>
      <w:proofErr w:type="gramStart"/>
      <w:r w:rsidRPr="0035522A">
        <w:rPr>
          <w:rFonts w:ascii="Arial" w:hAnsi="Arial" w:cs="Arial"/>
          <w:color w:val="FF0000"/>
          <w:u w:val="single"/>
        </w:rPr>
        <w:t>should not be exceeded</w:t>
      </w:r>
      <w:proofErr w:type="gramEnd"/>
      <w:r w:rsidRPr="0035522A">
        <w:rPr>
          <w:rFonts w:ascii="Arial" w:hAnsi="Arial" w:cs="Arial"/>
          <w:color w:val="FF0000"/>
          <w:u w:val="single"/>
        </w:rPr>
        <w:t xml:space="preserve"> at any time and the CCC should not be exceeded based on a 24-hour average</w:t>
      </w:r>
      <w:del w:id="422" w:author="mvandeh" w:date="2013-07-25T15:40:00Z">
        <w:r w:rsidRPr="0035522A" w:rsidDel="00BC63C4">
          <w:rPr>
            <w:rFonts w:ascii="Arial" w:hAnsi="Arial" w:cs="Arial"/>
            <w:color w:val="FF0000"/>
            <w:u w:val="single"/>
          </w:rPr>
          <w:delText>.</w:delText>
        </w:r>
      </w:del>
      <w:ins w:id="423" w:author="amatzke" w:date="2013-06-17T09:28:00Z">
        <w:del w:id="424" w:author="mvandeh" w:date="2013-07-25T15:40:00Z">
          <w:r w:rsidR="00FB30DB" w:rsidDel="00BC63C4">
            <w:rPr>
              <w:rFonts w:ascii="Arial" w:hAnsi="Arial" w:cs="Arial"/>
              <w:color w:val="FF0000"/>
              <w:u w:val="single"/>
            </w:rPr>
            <w:delText xml:space="preserve">  </w:delText>
          </w:r>
        </w:del>
      </w:ins>
      <w:ins w:id="425" w:author="mvandeh" w:date="2013-07-25T15:40:00Z">
        <w:r w:rsidR="00BC63C4">
          <w:rPr>
            <w:rFonts w:ascii="Arial" w:hAnsi="Arial" w:cs="Arial"/>
            <w:color w:val="FF0000"/>
            <w:u w:val="single"/>
          </w:rPr>
          <w:t xml:space="preserve">. </w:t>
        </w:r>
      </w:ins>
      <w:ins w:id="426" w:author="amatzke" w:date="2013-06-17T09:28:00Z">
        <w:r w:rsidR="00FB30DB">
          <w:rPr>
            <w:rFonts w:ascii="Arial" w:hAnsi="Arial" w:cs="Arial"/>
            <w:color w:val="FF0000"/>
            <w:u w:val="single"/>
          </w:rPr>
          <w:t>The CMC may be applied</w:t>
        </w:r>
      </w:ins>
      <w:r>
        <w:rPr>
          <w:rFonts w:ascii="Arial" w:hAnsi="Arial" w:cs="Arial"/>
        </w:rPr>
        <w:t xml:space="preserve"> </w:t>
      </w:r>
      <w:del w:id="427" w:author="amatzke" w:date="2013-06-17T09:28:00Z">
        <w:r w:rsidDel="00FB30DB">
          <w:rPr>
            <w:rFonts w:ascii="Arial" w:hAnsi="Arial" w:cs="Arial"/>
          </w:rPr>
          <w:delText xml:space="preserve"> </w:delText>
        </w:r>
        <w:r w:rsidR="0035522A" w:rsidDel="00FB30DB">
          <w:rPr>
            <w:rFonts w:ascii="Arial" w:hAnsi="Arial" w:cs="Arial"/>
          </w:rPr>
          <w:delText xml:space="preserve">If </w:delText>
        </w:r>
        <w:r w:rsidRPr="00EF6DAF" w:rsidDel="00FB30DB">
          <w:rPr>
            <w:rFonts w:ascii="Arial" w:hAnsi="Arial" w:cs="Arial"/>
          </w:rPr>
          <w:delText xml:space="preserve">assessment is to be done </w:delText>
        </w:r>
      </w:del>
      <w:r w:rsidRPr="00EF6DAF">
        <w:rPr>
          <w:rFonts w:ascii="Arial" w:hAnsi="Arial" w:cs="Arial"/>
        </w:rPr>
        <w:t xml:space="preserve">using </w:t>
      </w:r>
      <w:proofErr w:type="spellStart"/>
      <w:r w:rsidRPr="00EF6DAF">
        <w:rPr>
          <w:rFonts w:ascii="Arial" w:hAnsi="Arial" w:cs="Arial"/>
        </w:rPr>
        <w:t>a</w:t>
      </w:r>
      <w:del w:id="428" w:author="amatzke" w:date="2013-06-17T09:29:00Z">
        <w:r w:rsidRPr="00EF6DAF" w:rsidDel="00FB30DB">
          <w:rPr>
            <w:rFonts w:ascii="Arial" w:hAnsi="Arial" w:cs="Arial"/>
          </w:rPr>
          <w:delText>n</w:delText>
        </w:r>
      </w:del>
      <w:ins w:id="429" w:author="amatzke" w:date="2013-06-17T09:29:00Z">
        <w:r w:rsidR="00FB30DB">
          <w:rPr>
            <w:rFonts w:ascii="Arial" w:hAnsi="Arial" w:cs="Arial"/>
          </w:rPr>
          <w:t>one</w:t>
        </w:r>
        <w:proofErr w:type="spellEnd"/>
        <w:r w:rsidR="00FB30DB">
          <w:rPr>
            <w:rFonts w:ascii="Arial" w:hAnsi="Arial" w:cs="Arial"/>
          </w:rPr>
          <w:t xml:space="preserve"> hour</w:t>
        </w:r>
      </w:ins>
      <w:r w:rsidRPr="00EF6DAF">
        <w:rPr>
          <w:rFonts w:ascii="Arial" w:hAnsi="Arial" w:cs="Arial"/>
        </w:rPr>
        <w:t xml:space="preserve"> averaging period</w:t>
      </w:r>
      <w:r w:rsidR="00FB30DB">
        <w:rPr>
          <w:rFonts w:ascii="Arial" w:hAnsi="Arial" w:cs="Arial"/>
        </w:rPr>
        <w:t xml:space="preserve"> </w:t>
      </w:r>
      <w:del w:id="430" w:author="amatzke" w:date="2013-06-17T09:29:00Z">
        <w:r w:rsidRPr="00EF6DAF" w:rsidDel="00FB30DB">
          <w:rPr>
            <w:rFonts w:ascii="Arial" w:hAnsi="Arial" w:cs="Arial"/>
          </w:rPr>
          <w:delText xml:space="preserve"> </w:delText>
        </w:r>
        <w:r w:rsidRPr="0035522A" w:rsidDel="00FB30DB">
          <w:rPr>
            <w:rFonts w:ascii="Arial" w:hAnsi="Arial" w:cs="Arial"/>
            <w:color w:val="FF0000"/>
            <w:u w:val="single"/>
          </w:rPr>
          <w:delText>for a CMC</w:delText>
        </w:r>
        <w:r w:rsidRPr="00EF6DAF" w:rsidDel="00FB30DB">
          <w:rPr>
            <w:rFonts w:ascii="Arial" w:hAnsi="Arial" w:cs="Arial"/>
          </w:rPr>
          <w:delText xml:space="preserve"> </w:delText>
        </w:r>
        <w:r w:rsidRPr="0035522A" w:rsidDel="00FB30DB">
          <w:rPr>
            <w:rFonts w:ascii="Arial" w:hAnsi="Arial" w:cs="Arial"/>
            <w:color w:val="FF0000"/>
            <w:u w:val="single"/>
          </w:rPr>
          <w:delText xml:space="preserve">(i.e., a one hour average </w:delText>
        </w:r>
      </w:del>
      <w:r w:rsidRPr="0035522A">
        <w:rPr>
          <w:rFonts w:ascii="Arial" w:hAnsi="Arial" w:cs="Arial"/>
          <w:color w:val="FF0000"/>
          <w:u w:val="single"/>
        </w:rPr>
        <w:t>not to be exceeded more than once every three years</w:t>
      </w:r>
      <w:r w:rsidR="0035522A">
        <w:rPr>
          <w:rFonts w:ascii="Arial" w:hAnsi="Arial" w:cs="Arial"/>
        </w:rPr>
        <w:t xml:space="preserve">, </w:t>
      </w:r>
      <w:ins w:id="431" w:author="amatzke" w:date="2013-06-17T09:32:00Z">
        <w:r w:rsidR="00FB30DB">
          <w:rPr>
            <w:rFonts w:ascii="Arial" w:hAnsi="Arial" w:cs="Arial"/>
          </w:rPr>
          <w:t xml:space="preserve">if </w:t>
        </w:r>
      </w:ins>
      <w:r w:rsidR="0035522A">
        <w:rPr>
          <w:rFonts w:ascii="Arial" w:hAnsi="Arial" w:cs="Arial"/>
        </w:rPr>
        <w:t xml:space="preserve">the </w:t>
      </w:r>
      <w:ins w:id="432" w:author="amatzke" w:date="2013-06-12T16:22:00Z">
        <w:r w:rsidR="0035522A">
          <w:rPr>
            <w:rFonts w:ascii="Arial" w:hAnsi="Arial" w:cs="Arial"/>
          </w:rPr>
          <w:t>CMC</w:t>
        </w:r>
      </w:ins>
      <w:r w:rsidRPr="00EF6DAF">
        <w:rPr>
          <w:rFonts w:ascii="Arial" w:hAnsi="Arial" w:cs="Arial"/>
        </w:rPr>
        <w:t xml:space="preserve"> values given </w:t>
      </w:r>
      <w:ins w:id="433" w:author="amatzke" w:date="2013-06-17T09:33:00Z">
        <w:r w:rsidR="00FB30DB">
          <w:rPr>
            <w:rFonts w:ascii="Arial" w:hAnsi="Arial" w:cs="Arial"/>
          </w:rPr>
          <w:t>in Table 30 are</w:t>
        </w:r>
      </w:ins>
      <w:del w:id="434" w:author="amatzke" w:date="2013-06-17T09:33:00Z">
        <w:r w:rsidRPr="00EF6DAF" w:rsidDel="00FB30DB">
          <w:rPr>
            <w:rFonts w:ascii="Arial" w:hAnsi="Arial" w:cs="Arial"/>
          </w:rPr>
          <w:delText>should be</w:delText>
        </w:r>
      </w:del>
      <w:r w:rsidRPr="00EF6DAF">
        <w:rPr>
          <w:rFonts w:ascii="Arial" w:hAnsi="Arial" w:cs="Arial"/>
        </w:rPr>
        <w:t xml:space="preserve"> divided by 2 to obtain a value that is more comparable to a CMC derived using the 1985 Guidelines.</w:t>
      </w:r>
    </w:p>
    <w:p w:rsidR="00F015B9" w:rsidRDefault="005A3BAD">
      <w:pPr>
        <w:rPr>
          <w:rFonts w:ascii="Arial" w:hAnsi="Arial" w:cs="Arial"/>
          <w:b/>
          <w:color w:val="FF0000"/>
          <w:u w:val="single"/>
        </w:rPr>
      </w:pPr>
      <w:r w:rsidRPr="00E64CD3">
        <w:rPr>
          <w:rFonts w:ascii="Arial" w:hAnsi="Arial" w:cs="Arial"/>
          <w:b/>
          <w:color w:val="FF0000"/>
          <w:u w:val="single"/>
        </w:rPr>
        <w:t>Footnote E</w:t>
      </w:r>
      <w:r w:rsidR="00A432BD">
        <w:rPr>
          <w:rFonts w:ascii="Arial" w:hAnsi="Arial" w:cs="Arial"/>
          <w:b/>
          <w:color w:val="FF0000"/>
          <w:u w:val="single"/>
        </w:rPr>
        <w:t xml:space="preserve">:  </w:t>
      </w:r>
      <w:r w:rsidR="00BB1293" w:rsidRPr="00E64CD3">
        <w:rPr>
          <w:rFonts w:ascii="Arial" w:hAnsi="Arial" w:cs="Arial"/>
          <w:b/>
          <w:color w:val="FF0000"/>
          <w:u w:val="single"/>
        </w:rPr>
        <w:t xml:space="preserve">Equations for </w:t>
      </w:r>
      <w:r w:rsidR="005E4691">
        <w:rPr>
          <w:rFonts w:ascii="Arial" w:hAnsi="Arial" w:cs="Arial"/>
          <w:b/>
          <w:color w:val="FF0000"/>
          <w:u w:val="single"/>
        </w:rPr>
        <w:t>Hardness-</w:t>
      </w:r>
      <w:r w:rsidR="00A9671E">
        <w:rPr>
          <w:rFonts w:ascii="Arial" w:hAnsi="Arial" w:cs="Arial"/>
          <w:b/>
          <w:color w:val="FF0000"/>
          <w:u w:val="single"/>
        </w:rPr>
        <w:t>Dependent</w:t>
      </w:r>
      <w:r w:rsidR="00A432BD">
        <w:rPr>
          <w:rFonts w:ascii="Arial" w:hAnsi="Arial" w:cs="Arial"/>
          <w:b/>
          <w:color w:val="FF0000"/>
          <w:u w:val="single"/>
        </w:rPr>
        <w:t xml:space="preserve"> Freshwater </w:t>
      </w:r>
      <w:r w:rsidR="0073781E">
        <w:rPr>
          <w:rFonts w:ascii="Arial" w:hAnsi="Arial" w:cs="Arial"/>
          <w:b/>
          <w:color w:val="FF0000"/>
          <w:u w:val="single"/>
        </w:rPr>
        <w:t xml:space="preserve">Metals </w:t>
      </w:r>
      <w:r w:rsidR="00A432BD">
        <w:rPr>
          <w:rFonts w:ascii="Arial" w:hAnsi="Arial" w:cs="Arial"/>
          <w:b/>
          <w:color w:val="FF0000"/>
          <w:u w:val="single"/>
        </w:rPr>
        <w:t xml:space="preserve">Criteria for </w:t>
      </w:r>
      <w:r w:rsidR="00BB1293" w:rsidRPr="00E64CD3">
        <w:rPr>
          <w:rFonts w:ascii="Arial" w:hAnsi="Arial" w:cs="Arial"/>
          <w:b/>
          <w:color w:val="FF0000"/>
          <w:u w:val="single"/>
        </w:rPr>
        <w:t>Cadmium</w:t>
      </w:r>
      <w:ins w:id="435" w:author="amatzke" w:date="2013-01-16T16:31:00Z">
        <w:r w:rsidR="000C3E21">
          <w:rPr>
            <w:rFonts w:ascii="Arial" w:hAnsi="Arial" w:cs="Arial"/>
            <w:b/>
            <w:color w:val="FF0000"/>
            <w:u w:val="single"/>
          </w:rPr>
          <w:t xml:space="preserve"> Acute</w:t>
        </w:r>
      </w:ins>
      <w:ins w:id="436" w:author="amatzke" w:date="2013-06-10T14:09:00Z">
        <w:r w:rsidR="00CD1F02">
          <w:rPr>
            <w:rFonts w:ascii="Arial" w:hAnsi="Arial" w:cs="Arial"/>
            <w:b/>
            <w:color w:val="FF0000"/>
            <w:u w:val="single"/>
          </w:rPr>
          <w:t xml:space="preserve"> </w:t>
        </w:r>
      </w:ins>
      <w:r w:rsidR="00BB1293" w:rsidRPr="00E64CD3">
        <w:rPr>
          <w:rFonts w:ascii="Arial" w:hAnsi="Arial" w:cs="Arial"/>
          <w:b/>
          <w:color w:val="FF0000"/>
          <w:u w:val="single"/>
        </w:rPr>
        <w:t>and Copper</w:t>
      </w:r>
      <w:r w:rsidR="0073781E">
        <w:rPr>
          <w:rFonts w:ascii="Arial" w:hAnsi="Arial" w:cs="Arial"/>
          <w:b/>
          <w:color w:val="FF0000"/>
          <w:u w:val="single"/>
        </w:rPr>
        <w:t xml:space="preserve"> </w:t>
      </w:r>
      <w:r w:rsidR="005E4691">
        <w:rPr>
          <w:rFonts w:ascii="Arial" w:hAnsi="Arial" w:cs="Arial"/>
          <w:b/>
          <w:color w:val="FF0000"/>
          <w:u w:val="single"/>
        </w:rPr>
        <w:t xml:space="preserve">Acute and Chronic </w:t>
      </w:r>
      <w:r w:rsidR="00EA227C" w:rsidRPr="00E64CD3">
        <w:rPr>
          <w:rFonts w:ascii="Arial" w:hAnsi="Arial" w:cs="Arial"/>
          <w:b/>
          <w:color w:val="FF0000"/>
          <w:u w:val="single"/>
        </w:rPr>
        <w:t>Criteria</w:t>
      </w:r>
    </w:p>
    <w:p w:rsidR="00CF0CC0" w:rsidRPr="00CF0CC0" w:rsidRDefault="00CF0CC0">
      <w:pPr>
        <w:rPr>
          <w:rFonts w:ascii="Arial" w:hAnsi="Arial" w:cs="Arial"/>
        </w:rPr>
      </w:pPr>
      <w:del w:id="437" w:author="amatzke" w:date="2013-06-11T12:20:00Z">
        <w:r w:rsidDel="00CF0CC0">
          <w:rPr>
            <w:rFonts w:ascii="Arial" w:hAnsi="Arial" w:cs="Arial"/>
          </w:rPr>
          <w:delText>+   =  Hardness Dependent Criteria (100 mg/L used).</w:delText>
        </w:r>
      </w:del>
    </w:p>
    <w:p w:rsidR="00666073" w:rsidRDefault="00670FEF" w:rsidP="00F015B9">
      <w:pPr>
        <w:rPr>
          <w:rFonts w:ascii="Arial" w:hAnsi="Arial" w:cs="Arial"/>
        </w:rPr>
      </w:pPr>
      <w:ins w:id="438" w:author="amatzke" w:date="2013-06-11T12:14:00Z">
        <w:r>
          <w:rPr>
            <w:rFonts w:ascii="Arial" w:hAnsi="Arial" w:cs="Arial"/>
          </w:rPr>
          <w:t>The freshwater criteri</w:t>
        </w:r>
      </w:ins>
      <w:ins w:id="439" w:author="amatzke" w:date="2013-07-17T07:54:00Z">
        <w:r>
          <w:rPr>
            <w:rFonts w:ascii="Arial" w:hAnsi="Arial" w:cs="Arial"/>
          </w:rPr>
          <w:t>on</w:t>
        </w:r>
      </w:ins>
      <w:ins w:id="440" w:author="amatzke" w:date="2013-06-11T12:14:00Z">
        <w:r>
          <w:rPr>
            <w:rFonts w:ascii="Arial" w:hAnsi="Arial" w:cs="Arial"/>
          </w:rPr>
          <w:t xml:space="preserve"> for th</w:t>
        </w:r>
      </w:ins>
      <w:ins w:id="441" w:author="amatzke" w:date="2013-07-17T07:54:00Z">
        <w:r>
          <w:rPr>
            <w:rFonts w:ascii="Arial" w:hAnsi="Arial" w:cs="Arial"/>
          </w:rPr>
          <w:t>is</w:t>
        </w:r>
      </w:ins>
      <w:ins w:id="442" w:author="amatzke" w:date="2013-06-11T12:14:00Z">
        <w:r>
          <w:rPr>
            <w:rFonts w:ascii="Arial" w:hAnsi="Arial" w:cs="Arial"/>
          </w:rPr>
          <w:t xml:space="preserve"> metal </w:t>
        </w:r>
      </w:ins>
      <w:ins w:id="443" w:author="amatzke" w:date="2013-07-17T07:54:00Z">
        <w:r>
          <w:rPr>
            <w:rFonts w:ascii="Arial" w:hAnsi="Arial" w:cs="Arial"/>
          </w:rPr>
          <w:t>is</w:t>
        </w:r>
      </w:ins>
      <w:ins w:id="444" w:author="amatzke" w:date="2013-06-11T12:14:00Z">
        <w:r w:rsidR="00666073">
          <w:rPr>
            <w:rFonts w:ascii="Arial" w:hAnsi="Arial" w:cs="Arial"/>
          </w:rPr>
          <w:t xml:space="preserve"> expressed as total recoverable</w:t>
        </w:r>
      </w:ins>
      <w:ins w:id="445" w:author="amatzke" w:date="2013-07-17T07:53:00Z">
        <w:r>
          <w:rPr>
            <w:rFonts w:ascii="Arial" w:hAnsi="Arial" w:cs="Arial"/>
          </w:rPr>
          <w:t xml:space="preserve"> with two significant figures</w:t>
        </w:r>
      </w:ins>
      <w:ins w:id="446" w:author="amatzke" w:date="2013-07-17T07:54:00Z">
        <w:r>
          <w:rPr>
            <w:rFonts w:ascii="Arial" w:hAnsi="Arial" w:cs="Arial"/>
          </w:rPr>
          <w:t>,</w:t>
        </w:r>
      </w:ins>
      <w:ins w:id="447" w:author="amatzke" w:date="2013-06-11T12:14:00Z">
        <w:r>
          <w:rPr>
            <w:rFonts w:ascii="Arial" w:hAnsi="Arial" w:cs="Arial"/>
          </w:rPr>
          <w:t xml:space="preserve"> and </w:t>
        </w:r>
      </w:ins>
      <w:ins w:id="448" w:author="amatzke" w:date="2013-07-17T07:55:00Z">
        <w:r>
          <w:rPr>
            <w:rFonts w:ascii="Arial" w:hAnsi="Arial" w:cs="Arial"/>
          </w:rPr>
          <w:t>is</w:t>
        </w:r>
      </w:ins>
      <w:ins w:id="449" w:author="amatzke" w:date="2013-06-11T12:14:00Z">
        <w:r w:rsidR="00666073">
          <w:rPr>
            <w:rFonts w:ascii="Arial" w:hAnsi="Arial" w:cs="Arial"/>
          </w:rPr>
          <w:t xml:space="preserve"> a function of hardness (mg/L) in the wa</w:t>
        </w:r>
        <w:r>
          <w:rPr>
            <w:rFonts w:ascii="Arial" w:hAnsi="Arial" w:cs="Arial"/>
          </w:rPr>
          <w:t>ter column</w:t>
        </w:r>
      </w:ins>
      <w:ins w:id="450" w:author="amatzke" w:date="2013-07-17T07:51:00Z">
        <w:r>
          <w:rPr>
            <w:rFonts w:ascii="Arial" w:hAnsi="Arial" w:cs="Arial"/>
          </w:rPr>
          <w:t>.</w:t>
        </w:r>
      </w:ins>
      <w:ins w:id="451" w:author="amatzke" w:date="2013-07-17T07:53:00Z">
        <w:r>
          <w:rPr>
            <w:rFonts w:ascii="Arial" w:hAnsi="Arial" w:cs="Arial"/>
          </w:rPr>
          <w:t xml:space="preserve"> </w:t>
        </w:r>
      </w:ins>
      <w:ins w:id="452" w:author="amatzke" w:date="2013-06-11T12:14:00Z">
        <w:r w:rsidR="00666073">
          <w:rPr>
            <w:rFonts w:ascii="Arial" w:hAnsi="Arial" w:cs="Arial"/>
          </w:rPr>
          <w:t>Crit</w:t>
        </w:r>
        <w:r w:rsidR="002D7624">
          <w:rPr>
            <w:rFonts w:ascii="Arial" w:hAnsi="Arial" w:cs="Arial"/>
          </w:rPr>
          <w:t>eria values for hardness</w:t>
        </w:r>
      </w:ins>
      <w:ins w:id="453" w:author="amatzke" w:date="2013-07-17T07:54:00Z">
        <w:r>
          <w:rPr>
            <w:rFonts w:ascii="Arial" w:hAnsi="Arial" w:cs="Arial"/>
          </w:rPr>
          <w:t xml:space="preserve"> </w:t>
        </w:r>
      </w:ins>
      <w:ins w:id="454" w:author="amatzke" w:date="2013-06-11T12:14:00Z">
        <w:r w:rsidR="00666073">
          <w:rPr>
            <w:rFonts w:ascii="Arial" w:hAnsi="Arial" w:cs="Arial"/>
          </w:rPr>
          <w:t>may be calculated from the following for</w:t>
        </w:r>
      </w:ins>
      <w:ins w:id="455" w:author="amatzke" w:date="2013-06-11T12:15:00Z">
        <w:r w:rsidR="00666073">
          <w:rPr>
            <w:rFonts w:ascii="Arial" w:hAnsi="Arial" w:cs="Arial"/>
          </w:rPr>
          <w:t>mulas</w:t>
        </w:r>
        <w:r w:rsidR="00CF0CC0">
          <w:rPr>
            <w:rFonts w:ascii="Arial" w:hAnsi="Arial" w:cs="Arial"/>
          </w:rPr>
          <w:t xml:space="preserve"> (CMC refers to the acute criteri</w:t>
        </w:r>
      </w:ins>
      <w:ins w:id="456" w:author="amatzke" w:date="2013-06-11T12:16:00Z">
        <w:r w:rsidR="00CF0CC0">
          <w:rPr>
            <w:rFonts w:ascii="Arial" w:hAnsi="Arial" w:cs="Arial"/>
          </w:rPr>
          <w:t>on</w:t>
        </w:r>
      </w:ins>
      <w:ins w:id="457" w:author="amatzke" w:date="2013-06-11T12:15:00Z">
        <w:r w:rsidR="00CF0CC0">
          <w:rPr>
            <w:rFonts w:ascii="Arial" w:hAnsi="Arial" w:cs="Arial"/>
          </w:rPr>
          <w:t xml:space="preserve">; CCC refers to </w:t>
        </w:r>
      </w:ins>
      <w:ins w:id="458" w:author="amatzke" w:date="2013-06-11T12:16:00Z">
        <w:r w:rsidR="00CF0CC0">
          <w:rPr>
            <w:rFonts w:ascii="Arial" w:hAnsi="Arial" w:cs="Arial"/>
          </w:rPr>
          <w:t xml:space="preserve">the </w:t>
        </w:r>
      </w:ins>
      <w:ins w:id="459" w:author="amatzke" w:date="2013-06-11T12:15:00Z">
        <w:r w:rsidR="00CF0CC0">
          <w:rPr>
            <w:rFonts w:ascii="Arial" w:hAnsi="Arial" w:cs="Arial"/>
          </w:rPr>
          <w:t>chronic criteri</w:t>
        </w:r>
      </w:ins>
      <w:ins w:id="460" w:author="amatzke" w:date="2013-06-11T12:16:00Z">
        <w:r w:rsidR="00CF0CC0">
          <w:rPr>
            <w:rFonts w:ascii="Arial" w:hAnsi="Arial" w:cs="Arial"/>
          </w:rPr>
          <w:t>on</w:t>
        </w:r>
      </w:ins>
      <w:ins w:id="461" w:author="amatzke" w:date="2013-06-11T12:15:00Z">
        <w:r w:rsidR="00CF0CC0">
          <w:rPr>
            <w:rFonts w:ascii="Arial" w:hAnsi="Arial" w:cs="Arial"/>
          </w:rPr>
          <w:t>):</w:t>
        </w:r>
      </w:ins>
    </w:p>
    <w:p w:rsidR="00F015B9" w:rsidRPr="00CF0CC0" w:rsidRDefault="00F015B9" w:rsidP="00C37862">
      <w:pPr>
        <w:jc w:val="center"/>
        <w:rPr>
          <w:rFonts w:ascii="Arial" w:hAnsi="Arial" w:cs="Arial"/>
          <w:color w:val="FF0000"/>
          <w:u w:val="single"/>
        </w:rPr>
      </w:pPr>
      <w:r w:rsidRPr="00CF0CC0">
        <w:rPr>
          <w:rFonts w:ascii="Arial" w:hAnsi="Arial" w:cs="Arial"/>
          <w:b/>
          <w:color w:val="FF0000"/>
          <w:u w:val="single"/>
        </w:rPr>
        <w:t>CMC</w:t>
      </w:r>
      <w:r w:rsidRPr="00CF0CC0">
        <w:rPr>
          <w:rFonts w:ascii="Arial" w:hAnsi="Arial" w:cs="Arial"/>
          <w:color w:val="FF0000"/>
          <w:u w:val="single"/>
        </w:rPr>
        <w:t xml:space="preserve"> </w:t>
      </w:r>
      <w:proofErr w:type="gramStart"/>
      <w:r w:rsidRPr="00CF0CC0">
        <w:rPr>
          <w:rFonts w:ascii="Arial" w:hAnsi="Arial" w:cs="Arial"/>
          <w:color w:val="FF0000"/>
          <w:u w:val="single"/>
        </w:rPr>
        <w:t>=  (</w:t>
      </w:r>
      <w:proofErr w:type="gramEnd"/>
      <w:r w:rsidRPr="00CF0CC0">
        <w:rPr>
          <w:rFonts w:ascii="Arial" w:hAnsi="Arial" w:cs="Arial"/>
          <w:color w:val="FF0000"/>
          <w:u w:val="single"/>
        </w:rPr>
        <w:t>exp(</w:t>
      </w:r>
      <w:proofErr w:type="spellStart"/>
      <w:r w:rsidRPr="00CF0CC0">
        <w:rPr>
          <w:rFonts w:ascii="Arial" w:hAnsi="Arial" w:cs="Arial"/>
          <w:color w:val="FF0000"/>
          <w:u w:val="single"/>
        </w:rPr>
        <w:t>m</w:t>
      </w:r>
      <w:r w:rsidRPr="00CF0CC0">
        <w:rPr>
          <w:rFonts w:ascii="Arial" w:hAnsi="Arial" w:cs="Arial"/>
          <w:color w:val="FF0000"/>
          <w:u w:val="single"/>
          <w:vertAlign w:val="subscript"/>
        </w:rPr>
        <w:t>A</w:t>
      </w:r>
      <w:proofErr w:type="spellEnd"/>
      <w:r w:rsidRPr="00CF0CC0">
        <w:rPr>
          <w:rFonts w:ascii="Arial" w:hAnsi="Arial" w:cs="Arial"/>
          <w:color w:val="FF0000"/>
          <w:u w:val="single"/>
        </w:rPr>
        <w:t>*[</w:t>
      </w:r>
      <w:proofErr w:type="spellStart"/>
      <w:r w:rsidRPr="00CF0CC0">
        <w:rPr>
          <w:rFonts w:ascii="Arial" w:hAnsi="Arial" w:cs="Arial"/>
          <w:color w:val="FF0000"/>
          <w:u w:val="single"/>
        </w:rPr>
        <w:t>ln</w:t>
      </w:r>
      <w:proofErr w:type="spellEnd"/>
      <w:r w:rsidRPr="00CF0CC0">
        <w:rPr>
          <w:rFonts w:ascii="Arial" w:hAnsi="Arial" w:cs="Arial"/>
          <w:color w:val="FF0000"/>
          <w:u w:val="single"/>
        </w:rPr>
        <w:t xml:space="preserve">(hardness)] + </w:t>
      </w:r>
      <w:proofErr w:type="spellStart"/>
      <w:r w:rsidRPr="00CF0CC0">
        <w:rPr>
          <w:rFonts w:ascii="Arial" w:hAnsi="Arial" w:cs="Arial"/>
          <w:color w:val="FF0000"/>
          <w:u w:val="single"/>
        </w:rPr>
        <w:t>b</w:t>
      </w:r>
      <w:r w:rsidRPr="00CF0CC0">
        <w:rPr>
          <w:rFonts w:ascii="Arial" w:hAnsi="Arial" w:cs="Arial"/>
          <w:color w:val="FF0000"/>
          <w:u w:val="single"/>
          <w:vertAlign w:val="subscript"/>
        </w:rPr>
        <w:t>A</w:t>
      </w:r>
      <w:proofErr w:type="spellEnd"/>
      <w:r w:rsidR="00B03FF4" w:rsidRPr="00CF0CC0">
        <w:rPr>
          <w:rFonts w:ascii="Arial" w:hAnsi="Arial" w:cs="Arial"/>
          <w:color w:val="FF0000"/>
          <w:u w:val="single"/>
        </w:rPr>
        <w:t>))</w:t>
      </w:r>
    </w:p>
    <w:p w:rsidR="00C37862" w:rsidRPr="00CF0CC0" w:rsidRDefault="00F015B9" w:rsidP="00217AFE">
      <w:pPr>
        <w:jc w:val="center"/>
        <w:rPr>
          <w:rFonts w:ascii="Arial" w:hAnsi="Arial" w:cs="Arial"/>
          <w:color w:val="FF0000"/>
          <w:u w:val="single"/>
        </w:rPr>
      </w:pPr>
      <w:r w:rsidRPr="00CF0CC0">
        <w:rPr>
          <w:rFonts w:ascii="Arial" w:hAnsi="Arial" w:cs="Arial"/>
          <w:b/>
          <w:color w:val="FF0000"/>
          <w:u w:val="single"/>
        </w:rPr>
        <w:t>CCC</w:t>
      </w:r>
      <w:r w:rsidRPr="00CF0CC0">
        <w:rPr>
          <w:rFonts w:ascii="Arial" w:hAnsi="Arial" w:cs="Arial"/>
          <w:color w:val="FF0000"/>
          <w:u w:val="single"/>
        </w:rPr>
        <w:t xml:space="preserve"> </w:t>
      </w:r>
      <w:proofErr w:type="gramStart"/>
      <w:r w:rsidRPr="00CF0CC0">
        <w:rPr>
          <w:rFonts w:ascii="Arial" w:hAnsi="Arial" w:cs="Arial"/>
          <w:color w:val="FF0000"/>
          <w:u w:val="single"/>
        </w:rPr>
        <w:t>=  (</w:t>
      </w:r>
      <w:proofErr w:type="gramEnd"/>
      <w:r w:rsidRPr="00CF0CC0">
        <w:rPr>
          <w:rFonts w:ascii="Arial" w:hAnsi="Arial" w:cs="Arial"/>
          <w:color w:val="FF0000"/>
          <w:u w:val="single"/>
        </w:rPr>
        <w:t>exp(</w:t>
      </w:r>
      <w:proofErr w:type="spellStart"/>
      <w:r w:rsidRPr="00CF0CC0">
        <w:rPr>
          <w:rFonts w:ascii="Arial" w:hAnsi="Arial" w:cs="Arial"/>
          <w:color w:val="FF0000"/>
          <w:u w:val="single"/>
        </w:rPr>
        <w:t>m</w:t>
      </w:r>
      <w:r w:rsidRPr="00CF0CC0">
        <w:rPr>
          <w:rFonts w:ascii="Arial" w:hAnsi="Arial" w:cs="Arial"/>
          <w:color w:val="FF0000"/>
          <w:u w:val="single"/>
          <w:vertAlign w:val="subscript"/>
        </w:rPr>
        <w:t>C</w:t>
      </w:r>
      <w:proofErr w:type="spellEnd"/>
      <w:r w:rsidRPr="00CF0CC0">
        <w:rPr>
          <w:rFonts w:ascii="Arial" w:hAnsi="Arial" w:cs="Arial"/>
          <w:color w:val="FF0000"/>
          <w:u w:val="single"/>
        </w:rPr>
        <w:t>*[</w:t>
      </w:r>
      <w:proofErr w:type="spellStart"/>
      <w:r w:rsidRPr="00CF0CC0">
        <w:rPr>
          <w:rFonts w:ascii="Arial" w:hAnsi="Arial" w:cs="Arial"/>
          <w:color w:val="FF0000"/>
          <w:u w:val="single"/>
        </w:rPr>
        <w:t>ln</w:t>
      </w:r>
      <w:proofErr w:type="spellEnd"/>
      <w:r w:rsidRPr="00CF0CC0">
        <w:rPr>
          <w:rFonts w:ascii="Arial" w:hAnsi="Arial" w:cs="Arial"/>
          <w:color w:val="FF0000"/>
          <w:u w:val="single"/>
        </w:rPr>
        <w:t xml:space="preserve">(hardness)] + </w:t>
      </w:r>
      <w:proofErr w:type="spellStart"/>
      <w:r w:rsidRPr="00CF0CC0">
        <w:rPr>
          <w:rFonts w:ascii="Arial" w:hAnsi="Arial" w:cs="Arial"/>
          <w:color w:val="FF0000"/>
          <w:u w:val="single"/>
        </w:rPr>
        <w:t>b</w:t>
      </w:r>
      <w:r w:rsidRPr="00CF0CC0">
        <w:rPr>
          <w:rFonts w:ascii="Arial" w:hAnsi="Arial" w:cs="Arial"/>
          <w:color w:val="FF0000"/>
          <w:u w:val="single"/>
          <w:vertAlign w:val="subscript"/>
        </w:rPr>
        <w:t>C</w:t>
      </w:r>
      <w:proofErr w:type="spellEnd"/>
      <w:r w:rsidR="00B03FF4" w:rsidRPr="00CF0CC0">
        <w:rPr>
          <w:rFonts w:ascii="Arial" w:hAnsi="Arial" w:cs="Arial"/>
          <w:color w:val="FF0000"/>
          <w:u w:val="single"/>
        </w:rPr>
        <w:t>))</w:t>
      </w:r>
    </w:p>
    <w:tbl>
      <w:tblPr>
        <w:tblpPr w:leftFromText="180" w:rightFromText="180" w:vertAnchor="text" w:horzAnchor="page" w:tblpXSpec="center" w:tblpY="262"/>
        <w:tblW w:w="5580" w:type="dxa"/>
        <w:tblInd w:w="72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000"/>
      </w:tblPr>
      <w:tblGrid>
        <w:gridCol w:w="1444"/>
        <w:gridCol w:w="960"/>
        <w:gridCol w:w="960"/>
        <w:gridCol w:w="1256"/>
        <w:gridCol w:w="960"/>
      </w:tblGrid>
      <w:tr w:rsidR="005A3BAD" w:rsidRPr="00CF1050" w:rsidTr="00670FEF">
        <w:trPr>
          <w:trHeight w:val="360"/>
        </w:trPr>
        <w:tc>
          <w:tcPr>
            <w:tcW w:w="1444" w:type="dxa"/>
            <w:shd w:val="clear" w:color="auto" w:fill="008272"/>
          </w:tcPr>
          <w:p w:rsidR="005A3BAD" w:rsidRPr="00670FEF" w:rsidRDefault="005A3BAD" w:rsidP="005A3BAD">
            <w:pPr>
              <w:rPr>
                <w:rFonts w:ascii="Arial" w:hAnsi="Arial" w:cs="Arial"/>
                <w:b/>
                <w:bCs/>
                <w:color w:val="FFFFFF" w:themeColor="background1"/>
                <w:u w:val="single"/>
              </w:rPr>
            </w:pPr>
            <w:r w:rsidRPr="00670FEF">
              <w:rPr>
                <w:rFonts w:ascii="Arial" w:hAnsi="Arial" w:cs="Arial"/>
                <w:b/>
                <w:bCs/>
                <w:color w:val="FFFFFF" w:themeColor="background1"/>
                <w:u w:val="single"/>
              </w:rPr>
              <w:t>Chemical</w:t>
            </w:r>
          </w:p>
        </w:tc>
        <w:tc>
          <w:tcPr>
            <w:tcW w:w="960" w:type="dxa"/>
            <w:shd w:val="clear" w:color="auto" w:fill="008272"/>
          </w:tcPr>
          <w:p w:rsidR="005A3BAD" w:rsidRPr="00670FEF" w:rsidRDefault="005A3BAD" w:rsidP="00F628C8">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m</w:t>
            </w:r>
            <w:r w:rsidRPr="00670FEF">
              <w:rPr>
                <w:rFonts w:ascii="Arial" w:hAnsi="Arial" w:cs="Arial"/>
                <w:b/>
                <w:bCs/>
                <w:color w:val="FFFFFF" w:themeColor="background1"/>
                <w:u w:val="single"/>
                <w:vertAlign w:val="subscript"/>
              </w:rPr>
              <w:t>A</w:t>
            </w:r>
            <w:proofErr w:type="spellEnd"/>
          </w:p>
        </w:tc>
        <w:tc>
          <w:tcPr>
            <w:tcW w:w="960" w:type="dxa"/>
            <w:shd w:val="clear" w:color="auto" w:fill="008272"/>
          </w:tcPr>
          <w:p w:rsidR="005A3BAD" w:rsidRPr="00670FEF" w:rsidRDefault="005A3BAD" w:rsidP="00F628C8">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b</w:t>
            </w:r>
            <w:r w:rsidRPr="00670FEF">
              <w:rPr>
                <w:rFonts w:ascii="Arial" w:hAnsi="Arial" w:cs="Arial"/>
                <w:b/>
                <w:bCs/>
                <w:color w:val="FFFFFF" w:themeColor="background1"/>
                <w:u w:val="single"/>
                <w:vertAlign w:val="subscript"/>
              </w:rPr>
              <w:t>A</w:t>
            </w:r>
            <w:proofErr w:type="spellEnd"/>
          </w:p>
        </w:tc>
        <w:tc>
          <w:tcPr>
            <w:tcW w:w="1256" w:type="dxa"/>
            <w:shd w:val="clear" w:color="auto" w:fill="008272"/>
          </w:tcPr>
          <w:p w:rsidR="005A3BAD" w:rsidRPr="00670FEF" w:rsidRDefault="005A3BAD" w:rsidP="00F628C8">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m</w:t>
            </w:r>
            <w:r w:rsidRPr="00670FEF">
              <w:rPr>
                <w:rFonts w:ascii="Arial" w:hAnsi="Arial" w:cs="Arial"/>
                <w:b/>
                <w:bCs/>
                <w:color w:val="FFFFFF" w:themeColor="background1"/>
                <w:u w:val="single"/>
                <w:vertAlign w:val="subscript"/>
              </w:rPr>
              <w:t>C</w:t>
            </w:r>
            <w:proofErr w:type="spellEnd"/>
          </w:p>
        </w:tc>
        <w:tc>
          <w:tcPr>
            <w:tcW w:w="960" w:type="dxa"/>
            <w:shd w:val="clear" w:color="auto" w:fill="008272"/>
          </w:tcPr>
          <w:p w:rsidR="005A3BAD" w:rsidRPr="00670FEF" w:rsidRDefault="005A3BAD" w:rsidP="00F628C8">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b</w:t>
            </w:r>
            <w:r w:rsidRPr="00670FEF">
              <w:rPr>
                <w:rFonts w:ascii="Arial" w:hAnsi="Arial" w:cs="Arial"/>
                <w:b/>
                <w:bCs/>
                <w:color w:val="FFFFFF" w:themeColor="background1"/>
                <w:u w:val="single"/>
                <w:vertAlign w:val="subscript"/>
              </w:rPr>
              <w:t>C</w:t>
            </w:r>
            <w:proofErr w:type="spellEnd"/>
          </w:p>
        </w:tc>
      </w:tr>
      <w:tr w:rsidR="005A3BAD" w:rsidRPr="00CF1050" w:rsidTr="00670FEF">
        <w:trPr>
          <w:trHeight w:val="315"/>
        </w:trPr>
        <w:tc>
          <w:tcPr>
            <w:tcW w:w="1444" w:type="dxa"/>
          </w:tcPr>
          <w:p w:rsidR="005A3BAD" w:rsidRPr="00F628C8" w:rsidRDefault="005A3BAD" w:rsidP="005A3BAD">
            <w:pPr>
              <w:rPr>
                <w:rFonts w:ascii="Arial" w:hAnsi="Arial" w:cs="Arial"/>
                <w:color w:val="FF0000"/>
                <w:u w:val="single"/>
              </w:rPr>
            </w:pPr>
            <w:r w:rsidRPr="00F628C8">
              <w:rPr>
                <w:rFonts w:ascii="Arial" w:hAnsi="Arial" w:cs="Arial"/>
                <w:color w:val="FF0000"/>
                <w:u w:val="single"/>
              </w:rPr>
              <w:t>Cadmium</w:t>
            </w:r>
          </w:p>
        </w:tc>
        <w:tc>
          <w:tcPr>
            <w:tcW w:w="960" w:type="dxa"/>
            <w:shd w:val="clear" w:color="auto" w:fill="FFFFFF" w:themeFill="background1"/>
            <w:noWrap/>
            <w:vAlign w:val="bottom"/>
          </w:tcPr>
          <w:p w:rsidR="005A3BAD" w:rsidRPr="00F628C8" w:rsidRDefault="005A3BAD" w:rsidP="00F628C8">
            <w:pPr>
              <w:jc w:val="center"/>
              <w:rPr>
                <w:rFonts w:ascii="Arial" w:hAnsi="Arial" w:cs="Arial"/>
                <w:color w:val="FF0000"/>
              </w:rPr>
            </w:pPr>
            <w:r w:rsidRPr="00F628C8">
              <w:rPr>
                <w:rFonts w:ascii="Arial" w:hAnsi="Arial" w:cs="Arial"/>
                <w:color w:val="FF0000"/>
              </w:rPr>
              <w:t>1.128</w:t>
            </w:r>
          </w:p>
        </w:tc>
        <w:tc>
          <w:tcPr>
            <w:tcW w:w="960" w:type="dxa"/>
            <w:shd w:val="clear" w:color="auto" w:fill="FFFFFF" w:themeFill="background1"/>
            <w:noWrap/>
            <w:vAlign w:val="bottom"/>
          </w:tcPr>
          <w:p w:rsidR="005A3BAD" w:rsidRPr="00F628C8" w:rsidRDefault="005A3BAD" w:rsidP="00F628C8">
            <w:pPr>
              <w:jc w:val="center"/>
              <w:rPr>
                <w:rFonts w:ascii="Arial" w:hAnsi="Arial" w:cs="Arial"/>
                <w:color w:val="FF0000"/>
              </w:rPr>
            </w:pPr>
            <w:r w:rsidRPr="00F628C8">
              <w:rPr>
                <w:rFonts w:ascii="Arial" w:hAnsi="Arial" w:cs="Arial"/>
                <w:color w:val="FF0000"/>
              </w:rPr>
              <w:t>-3.828</w:t>
            </w:r>
          </w:p>
        </w:tc>
        <w:tc>
          <w:tcPr>
            <w:tcW w:w="1256" w:type="dxa"/>
            <w:shd w:val="clear" w:color="auto" w:fill="FFFFFF" w:themeFill="background1"/>
            <w:noWrap/>
            <w:vAlign w:val="bottom"/>
          </w:tcPr>
          <w:p w:rsidR="005A3BAD" w:rsidRPr="00F628C8" w:rsidRDefault="003A5432" w:rsidP="00F628C8">
            <w:pPr>
              <w:jc w:val="center"/>
              <w:rPr>
                <w:rFonts w:ascii="Arial" w:hAnsi="Arial" w:cs="Arial"/>
                <w:color w:val="FF0000"/>
              </w:rPr>
            </w:pPr>
            <w:r w:rsidRPr="00F628C8">
              <w:rPr>
                <w:rFonts w:ascii="Arial" w:hAnsi="Arial" w:cs="Arial"/>
                <w:color w:val="FF0000"/>
              </w:rPr>
              <w:t>N/A</w:t>
            </w:r>
          </w:p>
        </w:tc>
        <w:tc>
          <w:tcPr>
            <w:tcW w:w="960" w:type="dxa"/>
            <w:noWrap/>
            <w:vAlign w:val="bottom"/>
          </w:tcPr>
          <w:p w:rsidR="005A3BAD" w:rsidRPr="00F628C8" w:rsidRDefault="003A5432" w:rsidP="00F628C8">
            <w:pPr>
              <w:jc w:val="center"/>
              <w:rPr>
                <w:rFonts w:ascii="Arial" w:hAnsi="Arial" w:cs="Arial"/>
                <w:color w:val="FF0000"/>
              </w:rPr>
            </w:pPr>
            <w:r w:rsidRPr="00F628C8">
              <w:rPr>
                <w:rFonts w:ascii="Arial" w:hAnsi="Arial" w:cs="Arial"/>
                <w:color w:val="FF0000"/>
              </w:rPr>
              <w:t>N/A</w:t>
            </w:r>
          </w:p>
        </w:tc>
      </w:tr>
      <w:tr w:rsidR="005A3BAD" w:rsidRPr="00CF1050" w:rsidTr="00670FEF">
        <w:trPr>
          <w:trHeight w:val="315"/>
        </w:trPr>
        <w:tc>
          <w:tcPr>
            <w:tcW w:w="1444" w:type="dxa"/>
            <w:shd w:val="clear" w:color="auto" w:fill="EAEAEA"/>
          </w:tcPr>
          <w:p w:rsidR="005A3BAD" w:rsidRPr="00F628C8" w:rsidRDefault="005A3BAD" w:rsidP="005A3BAD">
            <w:pPr>
              <w:rPr>
                <w:rFonts w:ascii="Arial" w:hAnsi="Arial" w:cs="Arial"/>
                <w:color w:val="FF0000"/>
                <w:u w:val="single"/>
              </w:rPr>
            </w:pPr>
            <w:r w:rsidRPr="00F628C8">
              <w:rPr>
                <w:rFonts w:ascii="Arial" w:hAnsi="Arial" w:cs="Arial"/>
                <w:color w:val="FF0000"/>
                <w:u w:val="single"/>
              </w:rPr>
              <w:t>Copper</w:t>
            </w:r>
          </w:p>
        </w:tc>
        <w:tc>
          <w:tcPr>
            <w:tcW w:w="960" w:type="dxa"/>
            <w:shd w:val="clear" w:color="auto" w:fill="EAEAEA"/>
            <w:noWrap/>
            <w:vAlign w:val="bottom"/>
          </w:tcPr>
          <w:p w:rsidR="005A3BAD" w:rsidRPr="00F628C8" w:rsidRDefault="005A3BAD" w:rsidP="00F628C8">
            <w:pPr>
              <w:jc w:val="center"/>
              <w:rPr>
                <w:rFonts w:ascii="Arial" w:hAnsi="Arial" w:cs="Arial"/>
                <w:color w:val="FF0000"/>
              </w:rPr>
            </w:pPr>
            <w:r w:rsidRPr="00F628C8">
              <w:rPr>
                <w:rFonts w:ascii="Arial" w:hAnsi="Arial" w:cs="Arial"/>
                <w:color w:val="FF0000"/>
              </w:rPr>
              <w:t>0.9422</w:t>
            </w:r>
          </w:p>
        </w:tc>
        <w:tc>
          <w:tcPr>
            <w:tcW w:w="960" w:type="dxa"/>
            <w:shd w:val="clear" w:color="auto" w:fill="EAEAEA"/>
            <w:noWrap/>
            <w:vAlign w:val="bottom"/>
          </w:tcPr>
          <w:p w:rsidR="005A3BAD" w:rsidRPr="00F628C8" w:rsidRDefault="005A3BAD" w:rsidP="00F628C8">
            <w:pPr>
              <w:jc w:val="center"/>
              <w:rPr>
                <w:rFonts w:ascii="Arial" w:hAnsi="Arial" w:cs="Arial"/>
                <w:color w:val="FF0000"/>
              </w:rPr>
            </w:pPr>
            <w:r w:rsidRPr="00F628C8">
              <w:rPr>
                <w:rFonts w:ascii="Arial" w:hAnsi="Arial" w:cs="Arial"/>
                <w:color w:val="FF0000"/>
              </w:rPr>
              <w:t>-1.464</w:t>
            </w:r>
          </w:p>
        </w:tc>
        <w:tc>
          <w:tcPr>
            <w:tcW w:w="1256" w:type="dxa"/>
            <w:shd w:val="clear" w:color="auto" w:fill="EAEAEA"/>
            <w:noWrap/>
            <w:vAlign w:val="bottom"/>
          </w:tcPr>
          <w:p w:rsidR="005A3BAD" w:rsidRPr="00F628C8" w:rsidRDefault="005A3BAD" w:rsidP="00F628C8">
            <w:pPr>
              <w:jc w:val="center"/>
              <w:rPr>
                <w:rFonts w:ascii="Arial" w:hAnsi="Arial" w:cs="Arial"/>
                <w:color w:val="FF0000"/>
              </w:rPr>
            </w:pPr>
            <w:r w:rsidRPr="00F628C8">
              <w:rPr>
                <w:rFonts w:ascii="Arial" w:hAnsi="Arial" w:cs="Arial"/>
                <w:color w:val="FF0000"/>
              </w:rPr>
              <w:t>0.8545</w:t>
            </w:r>
          </w:p>
        </w:tc>
        <w:tc>
          <w:tcPr>
            <w:tcW w:w="960" w:type="dxa"/>
            <w:shd w:val="clear" w:color="auto" w:fill="EAEAEA"/>
            <w:noWrap/>
            <w:vAlign w:val="bottom"/>
          </w:tcPr>
          <w:p w:rsidR="005A3BAD" w:rsidRPr="00F628C8" w:rsidRDefault="005A3BAD" w:rsidP="00F628C8">
            <w:pPr>
              <w:jc w:val="center"/>
              <w:rPr>
                <w:rFonts w:ascii="Arial" w:hAnsi="Arial" w:cs="Arial"/>
                <w:color w:val="FF0000"/>
              </w:rPr>
            </w:pPr>
            <w:r w:rsidRPr="00F628C8">
              <w:rPr>
                <w:rFonts w:ascii="Arial" w:hAnsi="Arial" w:cs="Arial"/>
                <w:color w:val="FF0000"/>
              </w:rPr>
              <w:t>-1.465</w:t>
            </w:r>
          </w:p>
        </w:tc>
      </w:tr>
    </w:tbl>
    <w:p w:rsidR="00F015B9" w:rsidRPr="00CF1050" w:rsidRDefault="00F015B9">
      <w:pPr>
        <w:rPr>
          <w:rFonts w:ascii="Arial" w:hAnsi="Arial" w:cs="Arial"/>
        </w:rPr>
      </w:pPr>
    </w:p>
    <w:p w:rsidR="004D31FF" w:rsidRPr="00CF1050" w:rsidRDefault="004D31FF">
      <w:pPr>
        <w:rPr>
          <w:rFonts w:ascii="Arial" w:hAnsi="Arial" w:cs="Arial"/>
        </w:rPr>
      </w:pPr>
    </w:p>
    <w:p w:rsidR="004D31FF" w:rsidRPr="00CF1050" w:rsidRDefault="004D31FF">
      <w:pPr>
        <w:rPr>
          <w:rFonts w:ascii="Arial" w:hAnsi="Arial" w:cs="Arial"/>
        </w:rPr>
      </w:pPr>
    </w:p>
    <w:p w:rsidR="002B74D6" w:rsidRPr="00CF1050" w:rsidRDefault="002B74D6">
      <w:pPr>
        <w:rPr>
          <w:rFonts w:ascii="Arial" w:hAnsi="Arial" w:cs="Arial"/>
          <w:b/>
          <w:u w:val="single"/>
        </w:rPr>
      </w:pPr>
    </w:p>
    <w:p w:rsidR="00D60F12" w:rsidRPr="00C37862" w:rsidRDefault="00954247">
      <w:pPr>
        <w:rPr>
          <w:rFonts w:ascii="Arial" w:hAnsi="Arial" w:cs="Arial"/>
          <w:color w:val="808080" w:themeColor="background1" w:themeShade="80"/>
        </w:rPr>
      </w:pPr>
      <w:r w:rsidRPr="00F628C8">
        <w:rPr>
          <w:rFonts w:ascii="Arial" w:hAnsi="Arial" w:cs="Arial"/>
          <w:color w:val="808080" w:themeColor="background1" w:themeShade="80"/>
        </w:rPr>
        <w:t>[Proposed strikethrough t</w:t>
      </w:r>
      <w:r>
        <w:rPr>
          <w:rFonts w:ascii="Arial" w:hAnsi="Arial" w:cs="Arial"/>
          <w:color w:val="808080" w:themeColor="background1" w:themeShade="80"/>
        </w:rPr>
        <w:t>o original footnote in Table 20:</w:t>
      </w:r>
      <w:r w:rsidRPr="00F628C8">
        <w:rPr>
          <w:rFonts w:ascii="Arial" w:hAnsi="Arial" w:cs="Arial"/>
          <w:color w:val="808080" w:themeColor="background1" w:themeShade="80"/>
        </w:rPr>
        <w:t xml:space="preserve">  </w:t>
      </w:r>
      <w:r>
        <w:rPr>
          <w:rFonts w:ascii="Arial" w:hAnsi="Arial" w:cs="Arial"/>
          <w:color w:val="808080" w:themeColor="background1" w:themeShade="80"/>
        </w:rPr>
        <w:t xml:space="preserve">EPA disapproved the </w:t>
      </w:r>
      <w:r w:rsidRPr="00F628C8">
        <w:rPr>
          <w:rFonts w:ascii="Arial" w:hAnsi="Arial" w:cs="Arial"/>
          <w:color w:val="808080" w:themeColor="background1" w:themeShade="80"/>
        </w:rPr>
        <w:t>freshwater acute</w:t>
      </w:r>
      <w:r>
        <w:rPr>
          <w:rFonts w:ascii="Arial" w:hAnsi="Arial" w:cs="Arial"/>
          <w:color w:val="808080" w:themeColor="background1" w:themeShade="80"/>
        </w:rPr>
        <w:t xml:space="preserve"> criterion for cadmium</w:t>
      </w:r>
      <w:r w:rsidRPr="00F628C8">
        <w:rPr>
          <w:rFonts w:ascii="Arial" w:hAnsi="Arial" w:cs="Arial"/>
          <w:color w:val="808080" w:themeColor="background1" w:themeShade="80"/>
        </w:rPr>
        <w:t xml:space="preserve"> and </w:t>
      </w:r>
      <w:r>
        <w:rPr>
          <w:rFonts w:ascii="Arial" w:hAnsi="Arial" w:cs="Arial"/>
          <w:color w:val="808080" w:themeColor="background1" w:themeShade="80"/>
        </w:rPr>
        <w:t xml:space="preserve">the </w:t>
      </w:r>
      <w:r w:rsidRPr="00F628C8">
        <w:rPr>
          <w:rFonts w:ascii="Arial" w:hAnsi="Arial" w:cs="Arial"/>
          <w:color w:val="808080" w:themeColor="background1" w:themeShade="80"/>
        </w:rPr>
        <w:t xml:space="preserve">freshwater acute and chronic </w:t>
      </w:r>
      <w:r>
        <w:rPr>
          <w:rFonts w:ascii="Arial" w:hAnsi="Arial" w:cs="Arial"/>
          <w:color w:val="808080" w:themeColor="background1" w:themeShade="80"/>
        </w:rPr>
        <w:t xml:space="preserve">criteria for copper. The criteria </w:t>
      </w:r>
      <w:proofErr w:type="gramStart"/>
      <w:r>
        <w:rPr>
          <w:rFonts w:ascii="Arial" w:hAnsi="Arial" w:cs="Arial"/>
          <w:color w:val="808080" w:themeColor="background1" w:themeShade="80"/>
        </w:rPr>
        <w:t>were expressed</w:t>
      </w:r>
      <w:proofErr w:type="gramEnd"/>
      <w:r>
        <w:rPr>
          <w:rFonts w:ascii="Arial" w:hAnsi="Arial" w:cs="Arial"/>
          <w:color w:val="808080" w:themeColor="background1" w:themeShade="80"/>
        </w:rPr>
        <w:t xml:space="preserve"> as dissolved</w:t>
      </w:r>
      <w:del w:id="462" w:author="mvandeh" w:date="2013-07-25T15:40:00Z">
        <w:r w:rsidDel="00BC63C4">
          <w:rPr>
            <w:rFonts w:ascii="Arial" w:hAnsi="Arial" w:cs="Arial"/>
            <w:color w:val="808080" w:themeColor="background1" w:themeShade="80"/>
          </w:rPr>
          <w:delText xml:space="preserve">.  </w:delText>
        </w:r>
      </w:del>
      <w:ins w:id="463" w:author="mvandeh" w:date="2013-07-25T15:40:00Z">
        <w:r w:rsidR="00BC63C4">
          <w:rPr>
            <w:rFonts w:ascii="Arial" w:hAnsi="Arial" w:cs="Arial"/>
            <w:color w:val="808080" w:themeColor="background1" w:themeShade="80"/>
          </w:rPr>
          <w:t xml:space="preserve">. </w:t>
        </w:r>
      </w:ins>
      <w:r>
        <w:rPr>
          <w:rFonts w:ascii="Arial" w:hAnsi="Arial" w:cs="Arial"/>
          <w:color w:val="808080" w:themeColor="background1" w:themeShade="80"/>
        </w:rPr>
        <w:t xml:space="preserve">Therefore, the criteria </w:t>
      </w:r>
      <w:r w:rsidRPr="00F628C8">
        <w:rPr>
          <w:rFonts w:ascii="Arial" w:hAnsi="Arial" w:cs="Arial"/>
          <w:color w:val="808080" w:themeColor="background1" w:themeShade="80"/>
        </w:rPr>
        <w:t>revert back to Table 20 criteria based on total recoverable</w:t>
      </w:r>
      <w:r>
        <w:rPr>
          <w:rFonts w:ascii="Arial" w:hAnsi="Arial" w:cs="Arial"/>
          <w:color w:val="808080" w:themeColor="background1" w:themeShade="80"/>
        </w:rPr>
        <w:t xml:space="preserve"> (i.e. </w:t>
      </w:r>
      <w:r w:rsidRPr="00F628C8">
        <w:rPr>
          <w:rFonts w:ascii="Arial" w:hAnsi="Arial" w:cs="Arial"/>
          <w:color w:val="808080" w:themeColor="background1" w:themeShade="80"/>
        </w:rPr>
        <w:t>conversion factor</w:t>
      </w:r>
      <w:r>
        <w:rPr>
          <w:rFonts w:ascii="Arial" w:hAnsi="Arial" w:cs="Arial"/>
          <w:color w:val="808080" w:themeColor="background1" w:themeShade="80"/>
        </w:rPr>
        <w:t>s should not be used)</w:t>
      </w:r>
      <w:r w:rsidR="009A112E">
        <w:rPr>
          <w:rFonts w:ascii="Arial" w:hAnsi="Arial" w:cs="Arial"/>
          <w:color w:val="808080" w:themeColor="background1" w:themeShade="80"/>
        </w:rPr>
        <w:t xml:space="preserve"> and utilize the hardness factors applicable at that time</w:t>
      </w:r>
      <w:r w:rsidRPr="00F628C8">
        <w:rPr>
          <w:rFonts w:ascii="Arial" w:hAnsi="Arial" w:cs="Arial"/>
          <w:color w:val="808080" w:themeColor="background1" w:themeShade="80"/>
        </w:rPr>
        <w:t>.]</w:t>
      </w:r>
    </w:p>
    <w:p w:rsidR="004D31FF" w:rsidRPr="00E64CD3" w:rsidRDefault="004D31FF">
      <w:pPr>
        <w:rPr>
          <w:rFonts w:ascii="Arial" w:hAnsi="Arial" w:cs="Arial"/>
          <w:b/>
          <w:color w:val="FF0000"/>
          <w:u w:val="single"/>
        </w:rPr>
      </w:pPr>
      <w:r w:rsidRPr="00E64CD3">
        <w:rPr>
          <w:rFonts w:ascii="Arial" w:hAnsi="Arial" w:cs="Arial"/>
          <w:b/>
          <w:color w:val="FF0000"/>
          <w:u w:val="single"/>
        </w:rPr>
        <w:t>Footnote F</w:t>
      </w:r>
      <w:r w:rsidR="00A432BD">
        <w:rPr>
          <w:rFonts w:ascii="Arial" w:hAnsi="Arial" w:cs="Arial"/>
          <w:b/>
          <w:color w:val="FF0000"/>
          <w:u w:val="single"/>
        </w:rPr>
        <w:t xml:space="preserve">:  </w:t>
      </w:r>
      <w:r w:rsidR="00EA227C" w:rsidRPr="00E64CD3">
        <w:rPr>
          <w:rFonts w:ascii="Arial" w:hAnsi="Arial" w:cs="Arial"/>
          <w:b/>
          <w:color w:val="FF0000"/>
          <w:u w:val="single"/>
        </w:rPr>
        <w:t xml:space="preserve">Equations for </w:t>
      </w:r>
      <w:r w:rsidR="005E4691">
        <w:rPr>
          <w:rFonts w:ascii="Arial" w:hAnsi="Arial" w:cs="Arial"/>
          <w:b/>
          <w:color w:val="FF0000"/>
          <w:u w:val="single"/>
        </w:rPr>
        <w:t>Hardness-</w:t>
      </w:r>
      <w:r w:rsidR="00A9671E">
        <w:rPr>
          <w:rFonts w:ascii="Arial" w:hAnsi="Arial" w:cs="Arial"/>
          <w:b/>
          <w:color w:val="FF0000"/>
          <w:u w:val="single"/>
        </w:rPr>
        <w:t>Dependent</w:t>
      </w:r>
      <w:r w:rsidR="00A432BD">
        <w:rPr>
          <w:rFonts w:ascii="Arial" w:hAnsi="Arial" w:cs="Arial"/>
          <w:b/>
          <w:color w:val="FF0000"/>
          <w:u w:val="single"/>
        </w:rPr>
        <w:t xml:space="preserve"> </w:t>
      </w:r>
      <w:r w:rsidR="00EA227C" w:rsidRPr="00E64CD3">
        <w:rPr>
          <w:rFonts w:ascii="Arial" w:hAnsi="Arial" w:cs="Arial"/>
          <w:b/>
          <w:color w:val="FF0000"/>
          <w:u w:val="single"/>
        </w:rPr>
        <w:t xml:space="preserve">Freshwater </w:t>
      </w:r>
      <w:ins w:id="464" w:author="amatzke" w:date="2013-06-11T13:10:00Z">
        <w:r w:rsidR="00A432BD">
          <w:rPr>
            <w:rFonts w:ascii="Arial" w:hAnsi="Arial" w:cs="Arial"/>
            <w:b/>
            <w:color w:val="FF0000"/>
            <w:u w:val="single"/>
          </w:rPr>
          <w:t xml:space="preserve">Metals </w:t>
        </w:r>
      </w:ins>
      <w:r w:rsidR="00EA227C" w:rsidRPr="00E64CD3">
        <w:rPr>
          <w:rFonts w:ascii="Arial" w:hAnsi="Arial" w:cs="Arial"/>
          <w:b/>
          <w:color w:val="FF0000"/>
          <w:u w:val="single"/>
        </w:rPr>
        <w:t>Criteria and Conversion Factor Table</w:t>
      </w:r>
    </w:p>
    <w:p w:rsidR="004D31FF" w:rsidRPr="00CF1050" w:rsidRDefault="004D31FF" w:rsidP="00EA227C">
      <w:pPr>
        <w:rPr>
          <w:rFonts w:ascii="Arial" w:hAnsi="Arial" w:cs="Arial"/>
        </w:rPr>
      </w:pPr>
      <w:r w:rsidRPr="00CF1050">
        <w:rPr>
          <w:rFonts w:ascii="Arial" w:hAnsi="Arial" w:cs="Arial"/>
        </w:rPr>
        <w:t xml:space="preserve">The freshwater criterion for this metal </w:t>
      </w:r>
      <w:proofErr w:type="gramStart"/>
      <w:r w:rsidRPr="00CF1050">
        <w:rPr>
          <w:rFonts w:ascii="Arial" w:hAnsi="Arial" w:cs="Arial"/>
        </w:rPr>
        <w:t>is expressed</w:t>
      </w:r>
      <w:proofErr w:type="gramEnd"/>
      <w:r w:rsidRPr="00CF1050">
        <w:rPr>
          <w:rFonts w:ascii="Arial" w:hAnsi="Arial" w:cs="Arial"/>
        </w:rPr>
        <w:t xml:space="preserve"> as </w:t>
      </w:r>
      <w:ins w:id="465" w:author="amatzke" w:date="2013-06-11T13:09:00Z">
        <w:r w:rsidR="00A432BD">
          <w:rPr>
            <w:rFonts w:ascii="Arial" w:hAnsi="Arial" w:cs="Arial"/>
          </w:rPr>
          <w:t xml:space="preserve">dissolved </w:t>
        </w:r>
      </w:ins>
      <w:ins w:id="466" w:author="amatzke" w:date="2013-07-17T07:55:00Z">
        <w:r w:rsidR="00670FEF">
          <w:rPr>
            <w:rFonts w:ascii="Arial" w:hAnsi="Arial" w:cs="Arial"/>
          </w:rPr>
          <w:t xml:space="preserve">with two significant figures, </w:t>
        </w:r>
      </w:ins>
      <w:ins w:id="467" w:author="amatzke" w:date="2013-06-11T13:09:00Z">
        <w:r w:rsidR="00A432BD">
          <w:rPr>
            <w:rFonts w:ascii="Arial" w:hAnsi="Arial" w:cs="Arial"/>
          </w:rPr>
          <w:t xml:space="preserve">and is </w:t>
        </w:r>
      </w:ins>
      <w:r w:rsidRPr="00CF1050">
        <w:rPr>
          <w:rFonts w:ascii="Arial" w:hAnsi="Arial" w:cs="Arial"/>
        </w:rPr>
        <w:t>a function of hardness (mg/L) in the water column</w:t>
      </w:r>
      <w:del w:id="468" w:author="mvandeh" w:date="2013-07-25T15:40:00Z">
        <w:r w:rsidRPr="00CF1050" w:rsidDel="00BC63C4">
          <w:rPr>
            <w:rFonts w:ascii="Arial" w:hAnsi="Arial" w:cs="Arial"/>
          </w:rPr>
          <w:delText xml:space="preserve">.  </w:delText>
        </w:r>
      </w:del>
      <w:ins w:id="469" w:author="mvandeh" w:date="2013-07-25T15:40:00Z">
        <w:r w:rsidR="00BC63C4">
          <w:rPr>
            <w:rFonts w:ascii="Arial" w:hAnsi="Arial" w:cs="Arial"/>
          </w:rPr>
          <w:t xml:space="preserve">. </w:t>
        </w:r>
      </w:ins>
      <w:r w:rsidRPr="00CF1050">
        <w:rPr>
          <w:rFonts w:ascii="Arial" w:hAnsi="Arial" w:cs="Arial"/>
        </w:rPr>
        <w:t>Criteria values for hardness may be calculated from the following formula</w:t>
      </w:r>
      <w:ins w:id="470" w:author="amatzke" w:date="2013-06-11T13:29:00Z">
        <w:r w:rsidR="005E4691">
          <w:rPr>
            <w:rFonts w:ascii="Arial" w:hAnsi="Arial" w:cs="Arial"/>
          </w:rPr>
          <w:t>s</w:t>
        </w:r>
      </w:ins>
      <w:del w:id="471" w:author="amatzke" w:date="2013-06-11T13:29:00Z">
        <w:r w:rsidRPr="00CF1050" w:rsidDel="005E4691">
          <w:rPr>
            <w:rFonts w:ascii="Arial" w:hAnsi="Arial" w:cs="Arial"/>
          </w:rPr>
          <w:delText>e</w:delText>
        </w:r>
      </w:del>
      <w:r w:rsidRPr="00CF1050">
        <w:rPr>
          <w:rFonts w:ascii="Arial" w:hAnsi="Arial" w:cs="Arial"/>
        </w:rPr>
        <w:t xml:space="preserve"> (CMC refers to </w:t>
      </w:r>
      <w:proofErr w:type="gramStart"/>
      <w:ins w:id="472" w:author="amatzke" w:date="2013-06-11T13:29:00Z">
        <w:r w:rsidR="005E4691">
          <w:rPr>
            <w:rFonts w:ascii="Arial" w:hAnsi="Arial" w:cs="Arial"/>
          </w:rPr>
          <w:t>the a</w:t>
        </w:r>
      </w:ins>
      <w:proofErr w:type="gramEnd"/>
      <w:del w:id="473" w:author="amatzke" w:date="2013-06-11T13:29:00Z">
        <w:r w:rsidRPr="00CF1050" w:rsidDel="005E4691">
          <w:rPr>
            <w:rFonts w:ascii="Arial" w:hAnsi="Arial" w:cs="Arial"/>
          </w:rPr>
          <w:delText>A</w:delText>
        </w:r>
      </w:del>
      <w:r w:rsidRPr="00CF1050">
        <w:rPr>
          <w:rFonts w:ascii="Arial" w:hAnsi="Arial" w:cs="Arial"/>
        </w:rPr>
        <w:t xml:space="preserve">cute </w:t>
      </w:r>
      <w:ins w:id="474" w:author="amatzke" w:date="2013-06-11T13:29:00Z">
        <w:r w:rsidR="005E4691">
          <w:rPr>
            <w:rFonts w:ascii="Arial" w:hAnsi="Arial" w:cs="Arial"/>
          </w:rPr>
          <w:t>c</w:t>
        </w:r>
      </w:ins>
      <w:del w:id="475" w:author="amatzke" w:date="2013-06-11T13:29:00Z">
        <w:r w:rsidRPr="00CF1050" w:rsidDel="005E4691">
          <w:rPr>
            <w:rFonts w:ascii="Arial" w:hAnsi="Arial" w:cs="Arial"/>
          </w:rPr>
          <w:delText>C</w:delText>
        </w:r>
      </w:del>
      <w:r w:rsidRPr="00CF1050">
        <w:rPr>
          <w:rFonts w:ascii="Arial" w:hAnsi="Arial" w:cs="Arial"/>
        </w:rPr>
        <w:t>riteri</w:t>
      </w:r>
      <w:ins w:id="476" w:author="amatzke" w:date="2013-06-11T13:29:00Z">
        <w:r w:rsidR="005E4691">
          <w:rPr>
            <w:rFonts w:ascii="Arial" w:hAnsi="Arial" w:cs="Arial"/>
          </w:rPr>
          <w:t>on</w:t>
        </w:r>
      </w:ins>
      <w:del w:id="477" w:author="amatzke" w:date="2013-06-11T13:29:00Z">
        <w:r w:rsidRPr="00CF1050" w:rsidDel="005E4691">
          <w:rPr>
            <w:rFonts w:ascii="Arial" w:hAnsi="Arial" w:cs="Arial"/>
          </w:rPr>
          <w:delText>a</w:delText>
        </w:r>
      </w:del>
      <w:r w:rsidRPr="00CF1050">
        <w:rPr>
          <w:rFonts w:ascii="Arial" w:hAnsi="Arial" w:cs="Arial"/>
        </w:rPr>
        <w:t xml:space="preserve">; CCC refers to </w:t>
      </w:r>
      <w:ins w:id="478" w:author="amatzke" w:date="2013-06-11T13:29:00Z">
        <w:r w:rsidR="005E4691">
          <w:rPr>
            <w:rFonts w:ascii="Arial" w:hAnsi="Arial" w:cs="Arial"/>
          </w:rPr>
          <w:t>the c</w:t>
        </w:r>
      </w:ins>
      <w:del w:id="479" w:author="amatzke" w:date="2013-06-11T13:29:00Z">
        <w:r w:rsidRPr="00CF1050" w:rsidDel="005E4691">
          <w:rPr>
            <w:rFonts w:ascii="Arial" w:hAnsi="Arial" w:cs="Arial"/>
          </w:rPr>
          <w:delText>C</w:delText>
        </w:r>
      </w:del>
      <w:r w:rsidRPr="00CF1050">
        <w:rPr>
          <w:rFonts w:ascii="Arial" w:hAnsi="Arial" w:cs="Arial"/>
        </w:rPr>
        <w:t xml:space="preserve">hronic </w:t>
      </w:r>
      <w:ins w:id="480" w:author="amatzke" w:date="2013-06-11T13:29:00Z">
        <w:r w:rsidR="005E4691">
          <w:rPr>
            <w:rFonts w:ascii="Arial" w:hAnsi="Arial" w:cs="Arial"/>
          </w:rPr>
          <w:t>c</w:t>
        </w:r>
      </w:ins>
      <w:del w:id="481" w:author="amatzke" w:date="2013-06-11T13:29:00Z">
        <w:r w:rsidRPr="00CF1050" w:rsidDel="005E4691">
          <w:rPr>
            <w:rFonts w:ascii="Arial" w:hAnsi="Arial" w:cs="Arial"/>
          </w:rPr>
          <w:delText>C</w:delText>
        </w:r>
      </w:del>
      <w:r w:rsidRPr="00CF1050">
        <w:rPr>
          <w:rFonts w:ascii="Arial" w:hAnsi="Arial" w:cs="Arial"/>
        </w:rPr>
        <w:t>riteri</w:t>
      </w:r>
      <w:ins w:id="482" w:author="amatzke" w:date="2013-06-11T13:29:00Z">
        <w:r w:rsidR="005E4691">
          <w:rPr>
            <w:rFonts w:ascii="Arial" w:hAnsi="Arial" w:cs="Arial"/>
          </w:rPr>
          <w:t>on</w:t>
        </w:r>
      </w:ins>
      <w:del w:id="483" w:author="amatzke" w:date="2013-06-11T13:29:00Z">
        <w:r w:rsidRPr="00CF1050" w:rsidDel="005E4691">
          <w:rPr>
            <w:rFonts w:ascii="Arial" w:hAnsi="Arial" w:cs="Arial"/>
          </w:rPr>
          <w:delText>a</w:delText>
        </w:r>
      </w:del>
      <w:r w:rsidRPr="00CF1050">
        <w:rPr>
          <w:rFonts w:ascii="Arial" w:hAnsi="Arial" w:cs="Arial"/>
        </w:rPr>
        <w:t>):</w:t>
      </w:r>
    </w:p>
    <w:p w:rsidR="004D31FF" w:rsidRPr="00CF1050" w:rsidRDefault="004D31FF" w:rsidP="004D31FF">
      <w:pPr>
        <w:ind w:left="360" w:hanging="360"/>
        <w:rPr>
          <w:rFonts w:ascii="Arial" w:hAnsi="Arial" w:cs="Arial"/>
        </w:rPr>
      </w:pP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b/>
        </w:rPr>
        <w:t>CMC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A</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A</w:t>
      </w:r>
      <w:proofErr w:type="spellEnd"/>
      <w:r w:rsidRPr="00CF1050">
        <w:rPr>
          <w:rFonts w:ascii="Arial" w:hAnsi="Arial" w:cs="Arial"/>
        </w:rPr>
        <w:t xml:space="preserve">))*CF </w:t>
      </w:r>
    </w:p>
    <w:p w:rsidR="004D31FF" w:rsidRPr="00CF1050" w:rsidRDefault="004D31FF" w:rsidP="004D31FF">
      <w:pPr>
        <w:ind w:left="360" w:hanging="360"/>
        <w:rPr>
          <w:rFonts w:ascii="Arial" w:hAnsi="Arial" w:cs="Arial"/>
        </w:rPr>
      </w:pP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b/>
        </w:rPr>
        <w:t>CCC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C</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C</w:t>
      </w:r>
      <w:proofErr w:type="spellEnd"/>
      <w:r w:rsidRPr="00CF1050">
        <w:rPr>
          <w:rFonts w:ascii="Arial" w:hAnsi="Arial" w:cs="Arial"/>
        </w:rPr>
        <w:t>))*CF</w:t>
      </w:r>
    </w:p>
    <w:p w:rsidR="004D31FF" w:rsidRPr="00CF1050" w:rsidRDefault="004D31FF" w:rsidP="00EA227C">
      <w:pPr>
        <w:ind w:left="360"/>
        <w:rPr>
          <w:rFonts w:ascii="Arial" w:hAnsi="Arial" w:cs="Arial"/>
        </w:rPr>
      </w:pPr>
      <w:proofErr w:type="gramStart"/>
      <w:r w:rsidRPr="00EA227C">
        <w:rPr>
          <w:rFonts w:ascii="Arial" w:hAnsi="Arial" w:cs="Arial"/>
          <w:strike/>
          <w:color w:val="FF0000"/>
        </w:rPr>
        <w:t>where</w:t>
      </w:r>
      <w:proofErr w:type="gramEnd"/>
      <w:r w:rsidRPr="00CF1050">
        <w:rPr>
          <w:rFonts w:ascii="Arial" w:hAnsi="Arial" w:cs="Arial"/>
        </w:rPr>
        <w:t xml:space="preserve"> </w:t>
      </w:r>
      <w:r w:rsidR="00EA227C" w:rsidRPr="00EA227C">
        <w:rPr>
          <w:rFonts w:ascii="Arial" w:hAnsi="Arial" w:cs="Arial"/>
          <w:strike/>
          <w:color w:val="FF0000"/>
        </w:rPr>
        <w:t>“</w:t>
      </w:r>
      <w:r w:rsidRPr="00CF1050">
        <w:rPr>
          <w:rFonts w:ascii="Arial" w:hAnsi="Arial" w:cs="Arial"/>
        </w:rPr>
        <w:t>CF</w:t>
      </w:r>
      <w:r w:rsidR="00EA227C" w:rsidRPr="00EA227C">
        <w:rPr>
          <w:rFonts w:ascii="Arial" w:hAnsi="Arial" w:cs="Arial"/>
          <w:strike/>
          <w:color w:val="FF0000"/>
        </w:rPr>
        <w:t>”</w:t>
      </w:r>
      <w:r w:rsidRPr="00CF1050">
        <w:rPr>
          <w:rFonts w:ascii="Arial" w:hAnsi="Arial" w:cs="Arial"/>
        </w:rPr>
        <w:t xml:space="preserve"> is the conversion factor used for converting a metal criterion expressed as the total recoverable fraction in the water column to a criterion expressed as the dissolved fraction in the water column.</w:t>
      </w:r>
    </w:p>
    <w:tbl>
      <w:tblPr>
        <w:tblW w:w="7097" w:type="dxa"/>
        <w:jc w:val="center"/>
        <w:tblInd w:w="-9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340"/>
        <w:gridCol w:w="1189"/>
        <w:gridCol w:w="1189"/>
        <w:gridCol w:w="1189"/>
        <w:gridCol w:w="1190"/>
      </w:tblGrid>
      <w:tr w:rsidR="001A090B" w:rsidRPr="00670FEF" w:rsidTr="0093386A">
        <w:trPr>
          <w:jc w:val="center"/>
        </w:trPr>
        <w:tc>
          <w:tcPr>
            <w:tcW w:w="2340" w:type="dxa"/>
            <w:tcBorders>
              <w:top w:val="double" w:sz="4" w:space="0" w:color="auto"/>
              <w:bottom w:val="double" w:sz="4" w:space="0" w:color="auto"/>
            </w:tcBorders>
            <w:shd w:val="clear" w:color="auto" w:fill="008272"/>
          </w:tcPr>
          <w:p w:rsidR="001A090B" w:rsidRPr="00670FEF" w:rsidRDefault="001A090B" w:rsidP="004D31FF">
            <w:pPr>
              <w:keepNext/>
              <w:rPr>
                <w:rFonts w:ascii="Arial" w:hAnsi="Arial" w:cs="Arial"/>
                <w:b/>
                <w:color w:val="FFFFFF" w:themeColor="background1"/>
              </w:rPr>
            </w:pPr>
            <w:r w:rsidRPr="00670FEF">
              <w:rPr>
                <w:rFonts w:ascii="Arial" w:hAnsi="Arial" w:cs="Arial"/>
                <w:b/>
                <w:color w:val="FFFFFF" w:themeColor="background1"/>
              </w:rPr>
              <w:t>Chemical</w:t>
            </w:r>
          </w:p>
        </w:tc>
        <w:tc>
          <w:tcPr>
            <w:tcW w:w="1189" w:type="dxa"/>
            <w:tcBorders>
              <w:top w:val="double" w:sz="4" w:space="0" w:color="auto"/>
              <w:bottom w:val="double" w:sz="4" w:space="0" w:color="auto"/>
            </w:tcBorders>
            <w:shd w:val="clear" w:color="auto" w:fill="008272"/>
          </w:tcPr>
          <w:p w:rsidR="001A090B" w:rsidRPr="00670FEF" w:rsidRDefault="001A090B" w:rsidP="00F628C8">
            <w:pPr>
              <w:keepNext/>
              <w:jc w:val="center"/>
              <w:rPr>
                <w:rFonts w:ascii="Arial" w:hAnsi="Arial" w:cs="Arial"/>
                <w:b/>
                <w:color w:val="FFFFFF" w:themeColor="background1"/>
              </w:rPr>
            </w:pPr>
            <w:proofErr w:type="spellStart"/>
            <w:r w:rsidRPr="00670FEF">
              <w:rPr>
                <w:rFonts w:ascii="Arial" w:hAnsi="Arial" w:cs="Arial"/>
                <w:b/>
                <w:color w:val="FFFFFF" w:themeColor="background1"/>
              </w:rPr>
              <w:t>m</w:t>
            </w:r>
            <w:r w:rsidRPr="00670FEF">
              <w:rPr>
                <w:rFonts w:ascii="Arial" w:hAnsi="Arial" w:cs="Arial"/>
                <w:b/>
                <w:color w:val="FFFFFF" w:themeColor="background1"/>
                <w:vertAlign w:val="subscript"/>
              </w:rPr>
              <w:t>A</w:t>
            </w:r>
            <w:proofErr w:type="spellEnd"/>
          </w:p>
        </w:tc>
        <w:tc>
          <w:tcPr>
            <w:tcW w:w="1189" w:type="dxa"/>
            <w:tcBorders>
              <w:top w:val="double" w:sz="4" w:space="0" w:color="auto"/>
              <w:bottom w:val="double" w:sz="4" w:space="0" w:color="auto"/>
            </w:tcBorders>
            <w:shd w:val="clear" w:color="auto" w:fill="008272"/>
          </w:tcPr>
          <w:p w:rsidR="001A090B" w:rsidRPr="00670FEF" w:rsidRDefault="001A090B" w:rsidP="00F628C8">
            <w:pPr>
              <w:keepNext/>
              <w:jc w:val="center"/>
              <w:rPr>
                <w:rFonts w:ascii="Arial" w:hAnsi="Arial" w:cs="Arial"/>
                <w:b/>
                <w:color w:val="FFFFFF" w:themeColor="background1"/>
              </w:rPr>
            </w:pPr>
            <w:proofErr w:type="spellStart"/>
            <w:r w:rsidRPr="00670FEF">
              <w:rPr>
                <w:rFonts w:ascii="Arial" w:hAnsi="Arial" w:cs="Arial"/>
                <w:b/>
                <w:color w:val="FFFFFF" w:themeColor="background1"/>
              </w:rPr>
              <w:t>b</w:t>
            </w:r>
            <w:r w:rsidRPr="00670FEF">
              <w:rPr>
                <w:rFonts w:ascii="Arial" w:hAnsi="Arial" w:cs="Arial"/>
                <w:b/>
                <w:color w:val="FFFFFF" w:themeColor="background1"/>
                <w:vertAlign w:val="subscript"/>
              </w:rPr>
              <w:t>A</w:t>
            </w:r>
            <w:proofErr w:type="spellEnd"/>
          </w:p>
        </w:tc>
        <w:tc>
          <w:tcPr>
            <w:tcW w:w="1189" w:type="dxa"/>
            <w:tcBorders>
              <w:top w:val="double" w:sz="4" w:space="0" w:color="auto"/>
              <w:bottom w:val="double" w:sz="4" w:space="0" w:color="auto"/>
            </w:tcBorders>
            <w:shd w:val="clear" w:color="auto" w:fill="008272"/>
          </w:tcPr>
          <w:p w:rsidR="001A090B" w:rsidRPr="00670FEF" w:rsidRDefault="001A090B" w:rsidP="00F628C8">
            <w:pPr>
              <w:keepNext/>
              <w:jc w:val="center"/>
              <w:rPr>
                <w:rFonts w:ascii="Arial" w:hAnsi="Arial" w:cs="Arial"/>
                <w:b/>
                <w:color w:val="FFFFFF" w:themeColor="background1"/>
              </w:rPr>
            </w:pPr>
            <w:proofErr w:type="spellStart"/>
            <w:r w:rsidRPr="00670FEF">
              <w:rPr>
                <w:rFonts w:ascii="Arial" w:hAnsi="Arial" w:cs="Arial"/>
                <w:b/>
                <w:color w:val="FFFFFF" w:themeColor="background1"/>
              </w:rPr>
              <w:t>m</w:t>
            </w:r>
            <w:r w:rsidRPr="00670FEF">
              <w:rPr>
                <w:rFonts w:ascii="Arial" w:hAnsi="Arial" w:cs="Arial"/>
                <w:b/>
                <w:color w:val="FFFFFF" w:themeColor="background1"/>
                <w:vertAlign w:val="subscript"/>
              </w:rPr>
              <w:t>C</w:t>
            </w:r>
            <w:proofErr w:type="spellEnd"/>
          </w:p>
        </w:tc>
        <w:tc>
          <w:tcPr>
            <w:tcW w:w="1190" w:type="dxa"/>
            <w:tcBorders>
              <w:top w:val="double" w:sz="4" w:space="0" w:color="auto"/>
              <w:bottom w:val="double" w:sz="4" w:space="0" w:color="auto"/>
            </w:tcBorders>
            <w:shd w:val="clear" w:color="auto" w:fill="008272"/>
          </w:tcPr>
          <w:p w:rsidR="001A090B" w:rsidRPr="00670FEF" w:rsidRDefault="001A090B" w:rsidP="00F628C8">
            <w:pPr>
              <w:keepNext/>
              <w:jc w:val="center"/>
              <w:rPr>
                <w:rFonts w:ascii="Arial" w:hAnsi="Arial" w:cs="Arial"/>
                <w:b/>
                <w:color w:val="FFFFFF" w:themeColor="background1"/>
              </w:rPr>
            </w:pPr>
            <w:proofErr w:type="spellStart"/>
            <w:r w:rsidRPr="00670FEF">
              <w:rPr>
                <w:rFonts w:ascii="Arial" w:hAnsi="Arial" w:cs="Arial"/>
                <w:b/>
                <w:color w:val="FFFFFF" w:themeColor="background1"/>
              </w:rPr>
              <w:t>b</w:t>
            </w:r>
            <w:r w:rsidRPr="00670FEF">
              <w:rPr>
                <w:rFonts w:ascii="Arial" w:hAnsi="Arial" w:cs="Arial"/>
                <w:b/>
                <w:color w:val="FFFFFF" w:themeColor="background1"/>
                <w:vertAlign w:val="subscript"/>
              </w:rPr>
              <w:t>C</w:t>
            </w:r>
            <w:proofErr w:type="spellEnd"/>
          </w:p>
        </w:tc>
      </w:tr>
      <w:tr w:rsidR="001A090B" w:rsidRPr="00CF1050" w:rsidTr="0093386A">
        <w:trPr>
          <w:jc w:val="center"/>
        </w:trPr>
        <w:tc>
          <w:tcPr>
            <w:tcW w:w="2340" w:type="dxa"/>
            <w:tcBorders>
              <w:top w:val="double" w:sz="4" w:space="0" w:color="auto"/>
            </w:tcBorders>
            <w:shd w:val="clear" w:color="auto" w:fill="EAEAEA"/>
          </w:tcPr>
          <w:p w:rsidR="001A090B" w:rsidRPr="005E4691" w:rsidRDefault="001A090B" w:rsidP="004D31FF">
            <w:pPr>
              <w:keepNext/>
              <w:rPr>
                <w:rFonts w:ascii="Arial" w:hAnsi="Arial" w:cs="Arial"/>
              </w:rPr>
            </w:pPr>
            <w:r w:rsidRPr="005E4691">
              <w:rPr>
                <w:rFonts w:ascii="Arial" w:hAnsi="Arial" w:cs="Arial"/>
              </w:rPr>
              <w:t>Cadmium</w:t>
            </w:r>
          </w:p>
        </w:tc>
        <w:tc>
          <w:tcPr>
            <w:tcW w:w="1189" w:type="dxa"/>
            <w:tcBorders>
              <w:top w:val="double" w:sz="4" w:space="0" w:color="auto"/>
            </w:tcBorders>
            <w:shd w:val="clear" w:color="auto" w:fill="EAEAEA"/>
          </w:tcPr>
          <w:p w:rsidR="001A090B" w:rsidRPr="00F628C8" w:rsidRDefault="001A090B" w:rsidP="00F628C8">
            <w:pPr>
              <w:keepNext/>
              <w:jc w:val="center"/>
              <w:rPr>
                <w:rFonts w:ascii="Arial" w:hAnsi="Arial" w:cs="Arial"/>
                <w:strike/>
                <w:color w:val="FF0000"/>
              </w:rPr>
            </w:pPr>
            <w:del w:id="484" w:author="amatzke" w:date="2013-06-11T13:31:00Z">
              <w:r w:rsidDel="005E4691">
                <w:rPr>
                  <w:rFonts w:ascii="Arial" w:hAnsi="Arial" w:cs="Arial"/>
                </w:rPr>
                <w:delText>1.0166</w:delText>
              </w:r>
            </w:del>
            <w:r>
              <w:rPr>
                <w:rFonts w:ascii="Arial" w:hAnsi="Arial" w:cs="Arial"/>
              </w:rPr>
              <w:t xml:space="preserve"> </w:t>
            </w:r>
            <w:ins w:id="485" w:author="amatzke" w:date="2013-01-16T16:29:00Z">
              <w:r w:rsidRPr="00F628C8">
                <w:rPr>
                  <w:rFonts w:ascii="Arial" w:hAnsi="Arial" w:cs="Arial"/>
                  <w:color w:val="FF0000"/>
                </w:rPr>
                <w:t>N/A</w:t>
              </w:r>
            </w:ins>
          </w:p>
        </w:tc>
        <w:tc>
          <w:tcPr>
            <w:tcW w:w="1189" w:type="dxa"/>
            <w:tcBorders>
              <w:top w:val="double" w:sz="4" w:space="0" w:color="auto"/>
            </w:tcBorders>
            <w:shd w:val="clear" w:color="auto" w:fill="EAEAEA"/>
          </w:tcPr>
          <w:p w:rsidR="001A090B" w:rsidRPr="00F628C8" w:rsidRDefault="001A090B" w:rsidP="00F628C8">
            <w:pPr>
              <w:keepNext/>
              <w:jc w:val="center"/>
              <w:rPr>
                <w:rFonts w:ascii="Arial" w:hAnsi="Arial" w:cs="Arial"/>
                <w:strike/>
                <w:color w:val="FF0000"/>
              </w:rPr>
            </w:pPr>
            <w:del w:id="486" w:author="amatzke" w:date="2013-06-11T13:32:00Z">
              <w:r w:rsidDel="005E4691">
                <w:rPr>
                  <w:rFonts w:ascii="Arial" w:hAnsi="Arial" w:cs="Arial"/>
                  <w:color w:val="FF0000"/>
                </w:rPr>
                <w:delText>-3.924</w:delText>
              </w:r>
            </w:del>
            <w:r>
              <w:rPr>
                <w:rFonts w:ascii="Arial" w:hAnsi="Arial" w:cs="Arial"/>
                <w:color w:val="FF0000"/>
              </w:rPr>
              <w:t xml:space="preserve"> </w:t>
            </w:r>
            <w:ins w:id="487" w:author="amatzke" w:date="2013-01-16T16:30:00Z">
              <w:r w:rsidRPr="00F628C8">
                <w:rPr>
                  <w:rFonts w:ascii="Arial" w:hAnsi="Arial" w:cs="Arial"/>
                  <w:color w:val="FF0000"/>
                </w:rPr>
                <w:t>N/A</w:t>
              </w:r>
            </w:ins>
          </w:p>
        </w:tc>
        <w:tc>
          <w:tcPr>
            <w:tcW w:w="1189" w:type="dxa"/>
            <w:tcBorders>
              <w:top w:val="double" w:sz="4" w:space="0" w:color="auto"/>
            </w:tcBorders>
            <w:shd w:val="clear" w:color="auto" w:fill="EAEAEA"/>
          </w:tcPr>
          <w:p w:rsidR="001A090B" w:rsidRPr="005E4691" w:rsidRDefault="001A090B" w:rsidP="00F628C8">
            <w:pPr>
              <w:keepNext/>
              <w:jc w:val="center"/>
              <w:rPr>
                <w:rFonts w:ascii="Arial" w:hAnsi="Arial" w:cs="Arial"/>
              </w:rPr>
            </w:pPr>
            <w:r w:rsidRPr="005E4691">
              <w:rPr>
                <w:rFonts w:ascii="Arial" w:hAnsi="Arial" w:cs="Arial"/>
              </w:rPr>
              <w:t>0.7409</w:t>
            </w:r>
          </w:p>
        </w:tc>
        <w:tc>
          <w:tcPr>
            <w:tcW w:w="1190" w:type="dxa"/>
            <w:tcBorders>
              <w:top w:val="double" w:sz="4" w:space="0" w:color="auto"/>
            </w:tcBorders>
            <w:shd w:val="clear" w:color="auto" w:fill="EAEAEA"/>
          </w:tcPr>
          <w:p w:rsidR="001A090B" w:rsidRPr="005E4691" w:rsidRDefault="001A090B" w:rsidP="00F628C8">
            <w:pPr>
              <w:keepNext/>
              <w:jc w:val="center"/>
              <w:rPr>
                <w:rFonts w:ascii="Arial" w:hAnsi="Arial" w:cs="Arial"/>
              </w:rPr>
            </w:pPr>
            <w:r w:rsidRPr="005E4691">
              <w:rPr>
                <w:rFonts w:ascii="Arial" w:hAnsi="Arial" w:cs="Arial"/>
              </w:rPr>
              <w:t>-4.719</w:t>
            </w:r>
          </w:p>
        </w:tc>
      </w:tr>
      <w:tr w:rsidR="001A090B" w:rsidRPr="00CF1050" w:rsidTr="00670FEF">
        <w:trPr>
          <w:jc w:val="center"/>
        </w:trPr>
        <w:tc>
          <w:tcPr>
            <w:tcW w:w="2340" w:type="dxa"/>
            <w:shd w:val="clear" w:color="auto" w:fill="FFFFFF" w:themeFill="background1"/>
          </w:tcPr>
          <w:p w:rsidR="001A090B" w:rsidRPr="005E4691" w:rsidRDefault="001A090B" w:rsidP="004D31FF">
            <w:pPr>
              <w:keepNext/>
              <w:rPr>
                <w:rFonts w:ascii="Arial" w:hAnsi="Arial" w:cs="Arial"/>
              </w:rPr>
            </w:pPr>
            <w:r w:rsidRPr="005E4691">
              <w:rPr>
                <w:rFonts w:ascii="Arial" w:hAnsi="Arial" w:cs="Arial"/>
              </w:rPr>
              <w:t>Chromium III</w:t>
            </w:r>
          </w:p>
        </w:tc>
        <w:tc>
          <w:tcPr>
            <w:tcW w:w="1189"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0.8190</w:t>
            </w:r>
          </w:p>
        </w:tc>
        <w:tc>
          <w:tcPr>
            <w:tcW w:w="1189"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3.7256</w:t>
            </w:r>
          </w:p>
        </w:tc>
        <w:tc>
          <w:tcPr>
            <w:tcW w:w="1189"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0.8190</w:t>
            </w:r>
          </w:p>
        </w:tc>
        <w:tc>
          <w:tcPr>
            <w:tcW w:w="1190"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0.6848</w:t>
            </w:r>
          </w:p>
        </w:tc>
      </w:tr>
      <w:tr w:rsidR="001A090B" w:rsidRPr="00CF1050" w:rsidTr="00670FEF">
        <w:trPr>
          <w:jc w:val="center"/>
        </w:trPr>
        <w:tc>
          <w:tcPr>
            <w:tcW w:w="2340" w:type="dxa"/>
            <w:shd w:val="clear" w:color="auto" w:fill="EAEAEA"/>
          </w:tcPr>
          <w:p w:rsidR="001A090B" w:rsidRPr="005E4691" w:rsidRDefault="001A090B" w:rsidP="004D31FF">
            <w:pPr>
              <w:keepNext/>
              <w:rPr>
                <w:rFonts w:ascii="Arial" w:hAnsi="Arial" w:cs="Arial"/>
              </w:rPr>
            </w:pPr>
            <w:del w:id="488" w:author="amatzke" w:date="2013-06-11T13:35:00Z">
              <w:r w:rsidRPr="005E4691" w:rsidDel="005E4691">
                <w:rPr>
                  <w:rFonts w:ascii="Arial" w:hAnsi="Arial" w:cs="Arial"/>
                </w:rPr>
                <w:delText>Copper</w:delText>
              </w:r>
            </w:del>
          </w:p>
        </w:tc>
        <w:tc>
          <w:tcPr>
            <w:tcW w:w="1189" w:type="dxa"/>
            <w:shd w:val="clear" w:color="auto" w:fill="EAEAEA"/>
          </w:tcPr>
          <w:p w:rsidR="001A090B" w:rsidRPr="005E4691" w:rsidRDefault="001A090B" w:rsidP="00F628C8">
            <w:pPr>
              <w:keepNext/>
              <w:jc w:val="center"/>
              <w:rPr>
                <w:rFonts w:ascii="Arial" w:hAnsi="Arial" w:cs="Arial"/>
              </w:rPr>
            </w:pPr>
            <w:del w:id="489" w:author="amatzke" w:date="2013-06-11T13:35:00Z">
              <w:r w:rsidRPr="005E4691" w:rsidDel="005E4691">
                <w:rPr>
                  <w:rFonts w:ascii="Arial" w:hAnsi="Arial" w:cs="Arial"/>
                </w:rPr>
                <w:delText>0.9422</w:delText>
              </w:r>
            </w:del>
          </w:p>
        </w:tc>
        <w:tc>
          <w:tcPr>
            <w:tcW w:w="1189" w:type="dxa"/>
            <w:shd w:val="clear" w:color="auto" w:fill="EAEAEA"/>
          </w:tcPr>
          <w:p w:rsidR="001A090B" w:rsidRPr="005E4691" w:rsidRDefault="001A090B" w:rsidP="00F628C8">
            <w:pPr>
              <w:keepNext/>
              <w:jc w:val="center"/>
              <w:rPr>
                <w:rFonts w:ascii="Arial" w:hAnsi="Arial" w:cs="Arial"/>
              </w:rPr>
            </w:pPr>
            <w:del w:id="490" w:author="amatzke" w:date="2013-06-11T13:35:00Z">
              <w:r w:rsidRPr="005E4691" w:rsidDel="005E4691">
                <w:rPr>
                  <w:rFonts w:ascii="Arial" w:hAnsi="Arial" w:cs="Arial"/>
                </w:rPr>
                <w:delText>-1.700</w:delText>
              </w:r>
            </w:del>
          </w:p>
        </w:tc>
        <w:tc>
          <w:tcPr>
            <w:tcW w:w="1189" w:type="dxa"/>
            <w:shd w:val="clear" w:color="auto" w:fill="EAEAEA"/>
          </w:tcPr>
          <w:p w:rsidR="001A090B" w:rsidRPr="005E4691" w:rsidRDefault="001A090B" w:rsidP="00F628C8">
            <w:pPr>
              <w:keepNext/>
              <w:jc w:val="center"/>
              <w:rPr>
                <w:rFonts w:ascii="Arial" w:hAnsi="Arial" w:cs="Arial"/>
              </w:rPr>
            </w:pPr>
            <w:del w:id="491" w:author="amatzke" w:date="2013-06-11T13:35:00Z">
              <w:r w:rsidRPr="005E4691" w:rsidDel="005E4691">
                <w:rPr>
                  <w:rFonts w:ascii="Arial" w:hAnsi="Arial" w:cs="Arial"/>
                </w:rPr>
                <w:delText>0.8545</w:delText>
              </w:r>
            </w:del>
          </w:p>
        </w:tc>
        <w:tc>
          <w:tcPr>
            <w:tcW w:w="1190" w:type="dxa"/>
            <w:shd w:val="clear" w:color="auto" w:fill="EAEAEA"/>
          </w:tcPr>
          <w:p w:rsidR="001A090B" w:rsidRPr="005E4691" w:rsidRDefault="001A090B" w:rsidP="00F628C8">
            <w:pPr>
              <w:keepNext/>
              <w:jc w:val="center"/>
              <w:rPr>
                <w:rFonts w:ascii="Arial" w:hAnsi="Arial" w:cs="Arial"/>
              </w:rPr>
            </w:pPr>
            <w:del w:id="492" w:author="amatzke" w:date="2013-06-11T13:35:00Z">
              <w:r w:rsidRPr="005E4691" w:rsidDel="005E4691">
                <w:rPr>
                  <w:rFonts w:ascii="Arial" w:hAnsi="Arial" w:cs="Arial"/>
                </w:rPr>
                <w:delText>-1.702</w:delText>
              </w:r>
            </w:del>
          </w:p>
        </w:tc>
      </w:tr>
      <w:tr w:rsidR="001A090B" w:rsidRPr="00CF1050" w:rsidTr="00670FEF">
        <w:trPr>
          <w:jc w:val="center"/>
        </w:trPr>
        <w:tc>
          <w:tcPr>
            <w:tcW w:w="2340" w:type="dxa"/>
            <w:shd w:val="clear" w:color="auto" w:fill="FFFFFF" w:themeFill="background1"/>
          </w:tcPr>
          <w:p w:rsidR="001A090B" w:rsidRPr="005E4691" w:rsidRDefault="001A090B" w:rsidP="004D31FF">
            <w:pPr>
              <w:keepNext/>
              <w:rPr>
                <w:rFonts w:ascii="Arial" w:hAnsi="Arial" w:cs="Arial"/>
              </w:rPr>
            </w:pPr>
            <w:r w:rsidRPr="005E4691">
              <w:rPr>
                <w:rFonts w:ascii="Arial" w:hAnsi="Arial" w:cs="Arial"/>
              </w:rPr>
              <w:t>Lead</w:t>
            </w:r>
          </w:p>
        </w:tc>
        <w:tc>
          <w:tcPr>
            <w:tcW w:w="1189"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1.273</w:t>
            </w:r>
          </w:p>
        </w:tc>
        <w:tc>
          <w:tcPr>
            <w:tcW w:w="1189"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-1.460</w:t>
            </w:r>
          </w:p>
        </w:tc>
        <w:tc>
          <w:tcPr>
            <w:tcW w:w="1189"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1.273</w:t>
            </w:r>
          </w:p>
        </w:tc>
        <w:tc>
          <w:tcPr>
            <w:tcW w:w="1190"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-4.705</w:t>
            </w:r>
          </w:p>
        </w:tc>
      </w:tr>
      <w:tr w:rsidR="001A090B" w:rsidRPr="00CF1050" w:rsidTr="00670FEF">
        <w:trPr>
          <w:jc w:val="center"/>
        </w:trPr>
        <w:tc>
          <w:tcPr>
            <w:tcW w:w="2340" w:type="dxa"/>
            <w:shd w:val="clear" w:color="auto" w:fill="EAEAEA"/>
          </w:tcPr>
          <w:p w:rsidR="001A090B" w:rsidRPr="005E4691" w:rsidRDefault="001A090B" w:rsidP="004D31FF">
            <w:pPr>
              <w:keepNext/>
              <w:rPr>
                <w:rFonts w:ascii="Arial" w:hAnsi="Arial" w:cs="Arial"/>
              </w:rPr>
            </w:pPr>
            <w:r w:rsidRPr="005E4691">
              <w:rPr>
                <w:rFonts w:ascii="Arial" w:hAnsi="Arial" w:cs="Arial"/>
              </w:rPr>
              <w:t>Nickel</w:t>
            </w:r>
          </w:p>
        </w:tc>
        <w:tc>
          <w:tcPr>
            <w:tcW w:w="1189" w:type="dxa"/>
            <w:shd w:val="clear" w:color="auto" w:fill="EAEAEA"/>
          </w:tcPr>
          <w:p w:rsidR="001A090B" w:rsidRPr="00DB2F4A" w:rsidRDefault="001A090B" w:rsidP="00F628C8">
            <w:pPr>
              <w:keepNext/>
              <w:jc w:val="center"/>
              <w:rPr>
                <w:rFonts w:ascii="Arial" w:hAnsi="Arial" w:cs="Arial"/>
              </w:rPr>
            </w:pPr>
            <w:r w:rsidRPr="00DB2F4A">
              <w:rPr>
                <w:rFonts w:ascii="Arial" w:hAnsi="Arial" w:cs="Arial"/>
              </w:rPr>
              <w:t>0.8460</w:t>
            </w:r>
          </w:p>
        </w:tc>
        <w:tc>
          <w:tcPr>
            <w:tcW w:w="1189" w:type="dxa"/>
            <w:shd w:val="clear" w:color="auto" w:fill="EAEAEA"/>
          </w:tcPr>
          <w:p w:rsidR="001A090B" w:rsidRPr="00DB2F4A" w:rsidRDefault="001A090B" w:rsidP="00F628C8">
            <w:pPr>
              <w:keepNext/>
              <w:jc w:val="center"/>
              <w:rPr>
                <w:rFonts w:ascii="Arial" w:hAnsi="Arial" w:cs="Arial"/>
              </w:rPr>
            </w:pPr>
            <w:r w:rsidRPr="00DB2F4A">
              <w:rPr>
                <w:rFonts w:ascii="Arial" w:hAnsi="Arial" w:cs="Arial"/>
              </w:rPr>
              <w:t>2.255</w:t>
            </w:r>
          </w:p>
        </w:tc>
        <w:tc>
          <w:tcPr>
            <w:tcW w:w="1189" w:type="dxa"/>
            <w:shd w:val="clear" w:color="auto" w:fill="EAEAEA"/>
          </w:tcPr>
          <w:p w:rsidR="001A090B" w:rsidRPr="00DB2F4A" w:rsidRDefault="001A090B" w:rsidP="00F628C8">
            <w:pPr>
              <w:keepNext/>
              <w:jc w:val="center"/>
              <w:rPr>
                <w:rFonts w:ascii="Arial" w:hAnsi="Arial" w:cs="Arial"/>
              </w:rPr>
            </w:pPr>
            <w:r w:rsidRPr="00DB2F4A">
              <w:rPr>
                <w:rFonts w:ascii="Arial" w:hAnsi="Arial" w:cs="Arial"/>
              </w:rPr>
              <w:t>0.8460</w:t>
            </w:r>
          </w:p>
        </w:tc>
        <w:tc>
          <w:tcPr>
            <w:tcW w:w="1190" w:type="dxa"/>
            <w:shd w:val="clear" w:color="auto" w:fill="EAEAEA"/>
          </w:tcPr>
          <w:p w:rsidR="001A090B" w:rsidRPr="00DB2F4A" w:rsidRDefault="001A090B" w:rsidP="00F628C8">
            <w:pPr>
              <w:keepNext/>
              <w:jc w:val="center"/>
              <w:rPr>
                <w:rFonts w:ascii="Arial" w:hAnsi="Arial" w:cs="Arial"/>
              </w:rPr>
            </w:pPr>
            <w:r w:rsidRPr="00DB2F4A">
              <w:rPr>
                <w:rFonts w:ascii="Arial" w:hAnsi="Arial" w:cs="Arial"/>
              </w:rPr>
              <w:t>0.0584</w:t>
            </w:r>
          </w:p>
        </w:tc>
      </w:tr>
      <w:tr w:rsidR="001A090B" w:rsidRPr="00CF1050" w:rsidTr="00670FEF">
        <w:trPr>
          <w:jc w:val="center"/>
        </w:trPr>
        <w:tc>
          <w:tcPr>
            <w:tcW w:w="2340" w:type="dxa"/>
            <w:shd w:val="clear" w:color="auto" w:fill="FFFFFF" w:themeFill="background1"/>
          </w:tcPr>
          <w:p w:rsidR="001A090B" w:rsidRPr="00DB2F4A" w:rsidRDefault="001A090B" w:rsidP="004D31FF">
            <w:pPr>
              <w:keepNext/>
              <w:rPr>
                <w:rFonts w:ascii="Arial" w:hAnsi="Arial" w:cs="Arial"/>
              </w:rPr>
            </w:pPr>
            <w:r w:rsidRPr="00DB2F4A">
              <w:rPr>
                <w:rFonts w:ascii="Arial" w:hAnsi="Arial" w:cs="Arial"/>
              </w:rPr>
              <w:t>Silver</w:t>
            </w:r>
          </w:p>
        </w:tc>
        <w:tc>
          <w:tcPr>
            <w:tcW w:w="1189" w:type="dxa"/>
            <w:shd w:val="clear" w:color="auto" w:fill="FFFFFF" w:themeFill="background1"/>
          </w:tcPr>
          <w:p w:rsidR="001A090B" w:rsidRPr="00DB2F4A" w:rsidRDefault="001A090B" w:rsidP="00F628C8">
            <w:pPr>
              <w:keepNext/>
              <w:jc w:val="center"/>
              <w:rPr>
                <w:rFonts w:ascii="Arial" w:hAnsi="Arial" w:cs="Arial"/>
              </w:rPr>
            </w:pPr>
            <w:r w:rsidRPr="00DB2F4A">
              <w:rPr>
                <w:rFonts w:ascii="Arial" w:hAnsi="Arial" w:cs="Arial"/>
              </w:rPr>
              <w:t>1.72</w:t>
            </w:r>
          </w:p>
        </w:tc>
        <w:tc>
          <w:tcPr>
            <w:tcW w:w="1189" w:type="dxa"/>
            <w:shd w:val="clear" w:color="auto" w:fill="FFFFFF" w:themeFill="background1"/>
          </w:tcPr>
          <w:p w:rsidR="001A090B" w:rsidRPr="00DB2F4A" w:rsidRDefault="001A090B" w:rsidP="00F628C8">
            <w:pPr>
              <w:keepNext/>
              <w:jc w:val="center"/>
              <w:rPr>
                <w:rFonts w:ascii="Arial" w:hAnsi="Arial" w:cs="Arial"/>
              </w:rPr>
            </w:pPr>
            <w:r w:rsidRPr="00DB2F4A">
              <w:rPr>
                <w:rFonts w:ascii="Arial" w:hAnsi="Arial" w:cs="Arial"/>
              </w:rPr>
              <w:t>-6.59</w:t>
            </w:r>
          </w:p>
        </w:tc>
        <w:tc>
          <w:tcPr>
            <w:tcW w:w="1189" w:type="dxa"/>
            <w:shd w:val="clear" w:color="auto" w:fill="FFFFFF" w:themeFill="background1"/>
            <w:vAlign w:val="center"/>
          </w:tcPr>
          <w:p w:rsidR="001A090B" w:rsidRPr="00DB2F4A" w:rsidRDefault="001A090B" w:rsidP="00F628C8">
            <w:pPr>
              <w:keepNext/>
              <w:jc w:val="center"/>
              <w:rPr>
                <w:rFonts w:ascii="Arial" w:hAnsi="Arial" w:cs="Arial"/>
              </w:rPr>
            </w:pPr>
            <w:r>
              <w:rPr>
                <w:rFonts w:ascii="Arial" w:hAnsi="Arial" w:cs="Arial"/>
              </w:rPr>
              <w:t>--</w:t>
            </w:r>
          </w:p>
        </w:tc>
        <w:tc>
          <w:tcPr>
            <w:tcW w:w="1190" w:type="dxa"/>
            <w:shd w:val="clear" w:color="auto" w:fill="FFFFFF" w:themeFill="background1"/>
            <w:vAlign w:val="center"/>
          </w:tcPr>
          <w:p w:rsidR="001A090B" w:rsidRPr="00DB2F4A" w:rsidRDefault="001A090B" w:rsidP="00F628C8">
            <w:pPr>
              <w:keepNext/>
              <w:jc w:val="center"/>
              <w:rPr>
                <w:rFonts w:ascii="Arial" w:hAnsi="Arial" w:cs="Arial"/>
              </w:rPr>
            </w:pPr>
            <w:r>
              <w:rPr>
                <w:rFonts w:ascii="Arial" w:hAnsi="Arial" w:cs="Arial"/>
              </w:rPr>
              <w:t>--</w:t>
            </w:r>
          </w:p>
        </w:tc>
      </w:tr>
      <w:tr w:rsidR="001A090B" w:rsidRPr="00CF1050" w:rsidTr="00670FEF">
        <w:trPr>
          <w:jc w:val="center"/>
        </w:trPr>
        <w:tc>
          <w:tcPr>
            <w:tcW w:w="2340" w:type="dxa"/>
            <w:shd w:val="clear" w:color="auto" w:fill="EAEAEA"/>
          </w:tcPr>
          <w:p w:rsidR="001A090B" w:rsidRPr="00DB2F4A" w:rsidRDefault="001A090B" w:rsidP="004D31FF">
            <w:pPr>
              <w:keepNext/>
              <w:rPr>
                <w:rFonts w:ascii="Arial" w:hAnsi="Arial" w:cs="Arial"/>
              </w:rPr>
            </w:pPr>
            <w:r w:rsidRPr="00DB2F4A">
              <w:rPr>
                <w:rFonts w:ascii="Arial" w:hAnsi="Arial" w:cs="Arial"/>
              </w:rPr>
              <w:t>Zinc</w:t>
            </w:r>
          </w:p>
        </w:tc>
        <w:tc>
          <w:tcPr>
            <w:tcW w:w="1189" w:type="dxa"/>
            <w:shd w:val="clear" w:color="auto" w:fill="EAEAEA"/>
          </w:tcPr>
          <w:p w:rsidR="001A090B" w:rsidRPr="00DB2F4A" w:rsidRDefault="001A090B" w:rsidP="00F628C8">
            <w:pPr>
              <w:keepNext/>
              <w:jc w:val="center"/>
              <w:rPr>
                <w:rFonts w:ascii="Arial" w:hAnsi="Arial" w:cs="Arial"/>
              </w:rPr>
            </w:pPr>
            <w:r w:rsidRPr="00DB2F4A">
              <w:rPr>
                <w:rFonts w:ascii="Arial" w:hAnsi="Arial" w:cs="Arial"/>
              </w:rPr>
              <w:t>0.8473</w:t>
            </w:r>
          </w:p>
        </w:tc>
        <w:tc>
          <w:tcPr>
            <w:tcW w:w="1189" w:type="dxa"/>
            <w:shd w:val="clear" w:color="auto" w:fill="EAEAEA"/>
          </w:tcPr>
          <w:p w:rsidR="001A090B" w:rsidRPr="00DB2F4A" w:rsidRDefault="001A090B" w:rsidP="00F628C8">
            <w:pPr>
              <w:keepNext/>
              <w:jc w:val="center"/>
              <w:rPr>
                <w:rFonts w:ascii="Arial" w:hAnsi="Arial" w:cs="Arial"/>
              </w:rPr>
            </w:pPr>
            <w:r w:rsidRPr="00DB2F4A">
              <w:rPr>
                <w:rFonts w:ascii="Arial" w:hAnsi="Arial" w:cs="Arial"/>
              </w:rPr>
              <w:t>0.884</w:t>
            </w:r>
          </w:p>
        </w:tc>
        <w:tc>
          <w:tcPr>
            <w:tcW w:w="1189" w:type="dxa"/>
            <w:shd w:val="clear" w:color="auto" w:fill="EAEAEA"/>
          </w:tcPr>
          <w:p w:rsidR="001A090B" w:rsidRPr="00DB2F4A" w:rsidRDefault="001A090B" w:rsidP="00F628C8">
            <w:pPr>
              <w:keepNext/>
              <w:jc w:val="center"/>
              <w:rPr>
                <w:rFonts w:ascii="Arial" w:hAnsi="Arial" w:cs="Arial"/>
              </w:rPr>
            </w:pPr>
            <w:r w:rsidRPr="00DB2F4A">
              <w:rPr>
                <w:rFonts w:ascii="Arial" w:hAnsi="Arial" w:cs="Arial"/>
              </w:rPr>
              <w:t>0.8473</w:t>
            </w:r>
          </w:p>
        </w:tc>
        <w:tc>
          <w:tcPr>
            <w:tcW w:w="1190" w:type="dxa"/>
            <w:shd w:val="clear" w:color="auto" w:fill="EAEAEA"/>
          </w:tcPr>
          <w:p w:rsidR="001A090B" w:rsidRPr="00DB2F4A" w:rsidRDefault="001A090B" w:rsidP="00F628C8">
            <w:pPr>
              <w:keepNext/>
              <w:jc w:val="center"/>
              <w:rPr>
                <w:rFonts w:ascii="Arial" w:hAnsi="Arial" w:cs="Arial"/>
              </w:rPr>
            </w:pPr>
            <w:r w:rsidRPr="00DB2F4A">
              <w:rPr>
                <w:rFonts w:ascii="Arial" w:hAnsi="Arial" w:cs="Arial"/>
              </w:rPr>
              <w:t>0.884</w:t>
            </w:r>
          </w:p>
        </w:tc>
      </w:tr>
    </w:tbl>
    <w:p w:rsidR="004D31FF" w:rsidRPr="00CF1050" w:rsidRDefault="004D31FF" w:rsidP="004D31FF">
      <w:pPr>
        <w:rPr>
          <w:rFonts w:ascii="Arial" w:hAnsi="Arial" w:cs="Arial"/>
        </w:rPr>
      </w:pPr>
    </w:p>
    <w:p w:rsidR="007F6A1F" w:rsidRDefault="004D31FF" w:rsidP="007F6A1F">
      <w:pPr>
        <w:ind w:left="360" w:hanging="360"/>
        <w:rPr>
          <w:ins w:id="493" w:author="amatzke" w:date="2013-06-14T11:57:00Z"/>
          <w:rFonts w:ascii="Arial" w:hAnsi="Arial" w:cs="Arial"/>
        </w:rPr>
      </w:pPr>
      <w:r w:rsidRPr="00CF1050">
        <w:rPr>
          <w:rFonts w:ascii="Arial" w:hAnsi="Arial" w:cs="Arial"/>
        </w:rPr>
        <w:tab/>
      </w:r>
      <w:del w:id="494" w:author="amatzke" w:date="2013-06-11T13:58:00Z">
        <w:r w:rsidRPr="00DB2F4A" w:rsidDel="00B67DF7">
          <w:rPr>
            <w:rFonts w:ascii="Arial" w:hAnsi="Arial" w:cs="Arial"/>
          </w:rPr>
          <w:delText>Conversion factors (CF) for dissolved metals (</w:delText>
        </w:r>
      </w:del>
      <w:del w:id="495" w:author="amatzke" w:date="2013-06-12T08:53:00Z">
        <w:r w:rsidR="00DB2F4A" w:rsidDel="00A9671E">
          <w:rPr>
            <w:rFonts w:ascii="Arial" w:hAnsi="Arial" w:cs="Arial"/>
          </w:rPr>
          <w:delText>T</w:delText>
        </w:r>
        <w:r w:rsidRPr="00CF1050" w:rsidDel="00A9671E">
          <w:rPr>
            <w:rFonts w:ascii="Arial" w:hAnsi="Arial" w:cs="Arial"/>
          </w:rPr>
          <w:delText xml:space="preserve">he values for total recoverable metals criteria </w:delText>
        </w:r>
        <w:r w:rsidR="00DB2F4A" w:rsidDel="00A9671E">
          <w:rPr>
            <w:rFonts w:ascii="Arial" w:hAnsi="Arial" w:cs="Arial"/>
          </w:rPr>
          <w:delText>were</w:delText>
        </w:r>
        <w:r w:rsidR="00DB2F4A" w:rsidDel="00A9671E">
          <w:rPr>
            <w:rFonts w:ascii="Arial" w:hAnsi="Arial" w:cs="Arial"/>
            <w:strike/>
            <w:color w:val="FF0000"/>
          </w:rPr>
          <w:delText xml:space="preserve"> </w:delText>
        </w:r>
        <w:r w:rsidRPr="00CF1050" w:rsidDel="00A9671E">
          <w:rPr>
            <w:rFonts w:ascii="Arial" w:hAnsi="Arial" w:cs="Arial"/>
          </w:rPr>
          <w:delText>multiplied by the appropriate conversion factors shown below</w:delText>
        </w:r>
        <w:r w:rsidR="00B17502" w:rsidRPr="00B17502" w:rsidDel="00A9671E">
          <w:rPr>
            <w:rFonts w:ascii="Arial" w:hAnsi="Arial" w:cs="Arial"/>
            <w:color w:val="FF0000"/>
          </w:rPr>
          <w:delText xml:space="preserve"> </w:delText>
        </w:r>
        <w:r w:rsidRPr="00CF1050" w:rsidDel="00A9671E">
          <w:rPr>
            <w:rFonts w:ascii="Arial" w:hAnsi="Arial" w:cs="Arial"/>
          </w:rPr>
          <w:delText>to calculate the dissolved metals criteria</w:delText>
        </w:r>
      </w:del>
      <w:ins w:id="496" w:author="amatzke" w:date="2013-06-11T13:58:00Z">
        <w:r w:rsidR="00B67DF7">
          <w:rPr>
            <w:rFonts w:ascii="Arial" w:hAnsi="Arial" w:cs="Arial"/>
          </w:rPr>
          <w:t>.</w:t>
        </w:r>
      </w:ins>
      <w:del w:id="497" w:author="amatzke" w:date="2013-06-11T13:58:00Z">
        <w:r w:rsidR="00DB2F4A" w:rsidRPr="00DB2F4A" w:rsidDel="00B67DF7">
          <w:rPr>
            <w:rFonts w:ascii="Arial" w:hAnsi="Arial" w:cs="Arial"/>
          </w:rPr>
          <w:delText>)</w:delText>
        </w:r>
        <w:r w:rsidRPr="00CF1050" w:rsidDel="00B67DF7">
          <w:rPr>
            <w:rFonts w:ascii="Arial" w:hAnsi="Arial" w:cs="Arial"/>
          </w:rPr>
          <w:delText>:</w:delText>
        </w:r>
      </w:del>
      <w:r w:rsidR="003105E9" w:rsidRPr="00CF1050">
        <w:rPr>
          <w:rFonts w:ascii="Arial" w:hAnsi="Arial" w:cs="Arial"/>
        </w:rPr>
        <w:t xml:space="preserve"> </w:t>
      </w:r>
      <w:ins w:id="498" w:author="amatzke" w:date="2013-06-12T08:39:00Z">
        <w:r w:rsidR="00DE2D6F">
          <w:rPr>
            <w:rFonts w:ascii="Arial" w:hAnsi="Arial" w:cs="Arial"/>
          </w:rPr>
          <w:t xml:space="preserve">The conversion factors (CF) below </w:t>
        </w:r>
        <w:proofErr w:type="gramStart"/>
        <w:r w:rsidR="00DE2D6F">
          <w:rPr>
            <w:rFonts w:ascii="Arial" w:hAnsi="Arial" w:cs="Arial"/>
          </w:rPr>
          <w:t>must be used</w:t>
        </w:r>
        <w:proofErr w:type="gramEnd"/>
        <w:r w:rsidR="00DE2D6F">
          <w:rPr>
            <w:rFonts w:ascii="Arial" w:hAnsi="Arial" w:cs="Arial"/>
          </w:rPr>
          <w:t xml:space="preserve"> </w:t>
        </w:r>
      </w:ins>
      <w:ins w:id="499" w:author="amatzke" w:date="2013-06-12T08:42:00Z">
        <w:r w:rsidR="00DE2D6F">
          <w:rPr>
            <w:rFonts w:ascii="Arial" w:hAnsi="Arial" w:cs="Arial"/>
          </w:rPr>
          <w:t xml:space="preserve">in the equations </w:t>
        </w:r>
      </w:ins>
      <w:ins w:id="500" w:author="amatzke" w:date="2013-06-12T08:43:00Z">
        <w:r w:rsidR="00DE2D6F">
          <w:rPr>
            <w:rFonts w:ascii="Arial" w:hAnsi="Arial" w:cs="Arial"/>
          </w:rPr>
          <w:t xml:space="preserve">above </w:t>
        </w:r>
      </w:ins>
      <w:ins w:id="501" w:author="amatzke" w:date="2013-06-12T08:41:00Z">
        <w:r w:rsidR="00DE2D6F">
          <w:rPr>
            <w:rFonts w:ascii="Arial" w:hAnsi="Arial" w:cs="Arial"/>
          </w:rPr>
          <w:t>for the hardness-dependent metals</w:t>
        </w:r>
      </w:ins>
      <w:ins w:id="502" w:author="amatzke" w:date="2013-06-12T08:49:00Z">
        <w:r w:rsidR="00DE2D6F">
          <w:rPr>
            <w:rFonts w:ascii="Arial" w:hAnsi="Arial" w:cs="Arial"/>
          </w:rPr>
          <w:t xml:space="preserve"> in order</w:t>
        </w:r>
      </w:ins>
      <w:ins w:id="503" w:author="amatzke" w:date="2013-06-12T08:41:00Z">
        <w:r w:rsidR="00DE2D6F">
          <w:rPr>
            <w:rFonts w:ascii="Arial" w:hAnsi="Arial" w:cs="Arial"/>
          </w:rPr>
          <w:t xml:space="preserve"> </w:t>
        </w:r>
      </w:ins>
      <w:ins w:id="504" w:author="amatzke" w:date="2013-06-12T08:39:00Z">
        <w:r w:rsidR="00DE2D6F">
          <w:rPr>
            <w:rFonts w:ascii="Arial" w:hAnsi="Arial" w:cs="Arial"/>
          </w:rPr>
          <w:t xml:space="preserve">to convert total recoverable metals criteria to </w:t>
        </w:r>
      </w:ins>
      <w:ins w:id="505" w:author="amatzke" w:date="2013-06-12T08:40:00Z">
        <w:r w:rsidR="00DE2D6F">
          <w:rPr>
            <w:rFonts w:ascii="Arial" w:hAnsi="Arial" w:cs="Arial"/>
          </w:rPr>
          <w:t>disso</w:t>
        </w:r>
        <w:r w:rsidR="006619FB">
          <w:rPr>
            <w:rFonts w:ascii="Arial" w:hAnsi="Arial" w:cs="Arial"/>
          </w:rPr>
          <w:t>lved metals criteria</w:t>
        </w:r>
        <w:del w:id="506" w:author="mvandeh" w:date="2013-07-25T15:40:00Z">
          <w:r w:rsidR="006619FB" w:rsidDel="00BC63C4">
            <w:rPr>
              <w:rFonts w:ascii="Arial" w:hAnsi="Arial" w:cs="Arial"/>
            </w:rPr>
            <w:delText>.</w:delText>
          </w:r>
        </w:del>
      </w:ins>
      <w:ins w:id="507" w:author="amatzke" w:date="2013-06-12T09:08:00Z">
        <w:del w:id="508" w:author="mvandeh" w:date="2013-07-25T15:40:00Z">
          <w:r w:rsidR="006619FB" w:rsidDel="00BC63C4">
            <w:rPr>
              <w:rFonts w:ascii="Arial" w:hAnsi="Arial" w:cs="Arial"/>
            </w:rPr>
            <w:delText xml:space="preserve">  </w:delText>
          </w:r>
        </w:del>
      </w:ins>
      <w:ins w:id="509" w:author="mvandeh" w:date="2013-07-25T15:40:00Z">
        <w:r w:rsidR="00BC63C4">
          <w:rPr>
            <w:rFonts w:ascii="Arial" w:hAnsi="Arial" w:cs="Arial"/>
          </w:rPr>
          <w:t xml:space="preserve">. </w:t>
        </w:r>
      </w:ins>
      <w:ins w:id="510" w:author="amatzke" w:date="2013-06-12T09:07:00Z">
        <w:r w:rsidR="006619FB">
          <w:rPr>
            <w:rFonts w:ascii="Arial" w:hAnsi="Arial" w:cs="Arial"/>
          </w:rPr>
          <w:t xml:space="preserve">For </w:t>
        </w:r>
      </w:ins>
      <w:ins w:id="511" w:author="amatzke" w:date="2013-06-12T08:40:00Z">
        <w:r w:rsidR="00DE2D6F">
          <w:rPr>
            <w:rFonts w:ascii="Arial" w:hAnsi="Arial" w:cs="Arial"/>
          </w:rPr>
          <w:t>metal</w:t>
        </w:r>
      </w:ins>
      <w:ins w:id="512" w:author="amatzke" w:date="2013-06-12T09:07:00Z">
        <w:r w:rsidR="006619FB">
          <w:rPr>
            <w:rFonts w:ascii="Arial" w:hAnsi="Arial" w:cs="Arial"/>
          </w:rPr>
          <w:t>s</w:t>
        </w:r>
      </w:ins>
      <w:ins w:id="513" w:author="amatzke" w:date="2013-06-12T08:40:00Z">
        <w:r w:rsidR="006619FB">
          <w:rPr>
            <w:rFonts w:ascii="Arial" w:hAnsi="Arial" w:cs="Arial"/>
          </w:rPr>
          <w:t xml:space="preserve"> </w:t>
        </w:r>
      </w:ins>
      <w:ins w:id="514" w:author="amatzke" w:date="2013-06-12T09:07:00Z">
        <w:r w:rsidR="006619FB">
          <w:rPr>
            <w:rFonts w:ascii="Arial" w:hAnsi="Arial" w:cs="Arial"/>
          </w:rPr>
          <w:t>that are</w:t>
        </w:r>
      </w:ins>
      <w:ins w:id="515" w:author="amatzke" w:date="2013-06-12T08:40:00Z">
        <w:r w:rsidR="00DE2D6F">
          <w:rPr>
            <w:rFonts w:ascii="Arial" w:hAnsi="Arial" w:cs="Arial"/>
          </w:rPr>
          <w:t xml:space="preserve"> not hardness-dependent</w:t>
        </w:r>
      </w:ins>
      <w:ins w:id="516" w:author="amatzke" w:date="2013-06-12T08:44:00Z">
        <w:r w:rsidR="00DE2D6F">
          <w:rPr>
            <w:rFonts w:ascii="Arial" w:hAnsi="Arial" w:cs="Arial"/>
          </w:rPr>
          <w:t xml:space="preserve"> (i.e. arsenic, chromium VI, </w:t>
        </w:r>
      </w:ins>
      <w:ins w:id="517" w:author="amatzke" w:date="2013-06-12T08:45:00Z">
        <w:r w:rsidR="00DE2D6F">
          <w:rPr>
            <w:rFonts w:ascii="Arial" w:hAnsi="Arial" w:cs="Arial"/>
          </w:rPr>
          <w:t xml:space="preserve">selenium, </w:t>
        </w:r>
      </w:ins>
      <w:ins w:id="518" w:author="amatzke" w:date="2013-06-12T08:46:00Z">
        <w:r w:rsidR="00DE2D6F">
          <w:rPr>
            <w:rFonts w:ascii="Arial" w:hAnsi="Arial" w:cs="Arial"/>
          </w:rPr>
          <w:t xml:space="preserve">and </w:t>
        </w:r>
      </w:ins>
      <w:ins w:id="519" w:author="amatzke" w:date="2013-06-12T08:45:00Z">
        <w:r w:rsidR="00DE2D6F">
          <w:rPr>
            <w:rFonts w:ascii="Arial" w:hAnsi="Arial" w:cs="Arial"/>
          </w:rPr>
          <w:t>silver (chronic)</w:t>
        </w:r>
      </w:ins>
      <w:ins w:id="520" w:author="amatzke" w:date="2013-06-12T08:46:00Z">
        <w:r w:rsidR="00DE2D6F">
          <w:rPr>
            <w:rFonts w:ascii="Arial" w:hAnsi="Arial" w:cs="Arial"/>
          </w:rPr>
          <w:t>)</w:t>
        </w:r>
      </w:ins>
      <w:ins w:id="521" w:author="amatzke" w:date="2013-06-12T08:40:00Z">
        <w:r w:rsidR="00A9671E">
          <w:rPr>
            <w:rFonts w:ascii="Arial" w:hAnsi="Arial" w:cs="Arial"/>
          </w:rPr>
          <w:t>,</w:t>
        </w:r>
      </w:ins>
      <w:ins w:id="522" w:author="amatzke" w:date="2013-06-12T09:06:00Z">
        <w:r w:rsidR="006619FB">
          <w:rPr>
            <w:rFonts w:ascii="Arial" w:hAnsi="Arial" w:cs="Arial"/>
          </w:rPr>
          <w:t xml:space="preserve"> </w:t>
        </w:r>
      </w:ins>
      <w:ins w:id="523" w:author="amatzke" w:date="2013-06-14T11:32:00Z">
        <w:r w:rsidR="007E1383">
          <w:rPr>
            <w:rFonts w:ascii="Arial" w:hAnsi="Arial" w:cs="Arial"/>
          </w:rPr>
          <w:t>or are</w:t>
        </w:r>
      </w:ins>
      <w:ins w:id="524" w:author="amatzke" w:date="2013-06-12T09:08:00Z">
        <w:r w:rsidR="006619FB">
          <w:rPr>
            <w:rFonts w:ascii="Arial" w:hAnsi="Arial" w:cs="Arial"/>
          </w:rPr>
          <w:t xml:space="preserve"> saltwater criteria, </w:t>
        </w:r>
      </w:ins>
      <w:ins w:id="525" w:author="amatzke" w:date="2013-06-12T08:40:00Z">
        <w:r w:rsidR="00A9671E">
          <w:rPr>
            <w:rFonts w:ascii="Arial" w:hAnsi="Arial" w:cs="Arial"/>
          </w:rPr>
          <w:t xml:space="preserve">the </w:t>
        </w:r>
      </w:ins>
      <w:ins w:id="526" w:author="amatzke" w:date="2013-06-12T08:50:00Z">
        <w:r w:rsidR="00A9671E">
          <w:rPr>
            <w:rFonts w:ascii="Arial" w:hAnsi="Arial" w:cs="Arial"/>
          </w:rPr>
          <w:t>criterion</w:t>
        </w:r>
      </w:ins>
      <w:ins w:id="527" w:author="amatzke" w:date="2013-06-12T08:40:00Z">
        <w:r w:rsidR="00DE2D6F">
          <w:rPr>
            <w:rFonts w:ascii="Arial" w:hAnsi="Arial" w:cs="Arial"/>
          </w:rPr>
          <w:t xml:space="preserve"> </w:t>
        </w:r>
      </w:ins>
      <w:ins w:id="528" w:author="amatzke" w:date="2013-06-12T09:09:00Z">
        <w:r w:rsidR="00E31162">
          <w:rPr>
            <w:rFonts w:ascii="Arial" w:hAnsi="Arial" w:cs="Arial"/>
          </w:rPr>
          <w:t xml:space="preserve">value </w:t>
        </w:r>
      </w:ins>
      <w:ins w:id="529" w:author="amatzke" w:date="2013-06-12T08:40:00Z">
        <w:r w:rsidR="00DE2D6F">
          <w:rPr>
            <w:rFonts w:ascii="Arial" w:hAnsi="Arial" w:cs="Arial"/>
          </w:rPr>
          <w:t xml:space="preserve">associated with the metal in Table 30 </w:t>
        </w:r>
      </w:ins>
      <w:ins w:id="530" w:author="amatzke" w:date="2013-07-17T08:08:00Z">
        <w:r w:rsidR="00217AFE">
          <w:rPr>
            <w:rFonts w:ascii="Arial" w:hAnsi="Arial" w:cs="Arial"/>
          </w:rPr>
          <w:t xml:space="preserve">already </w:t>
        </w:r>
      </w:ins>
      <w:ins w:id="531" w:author="amatzke" w:date="2013-06-12T08:40:00Z">
        <w:r w:rsidR="00DE2D6F">
          <w:rPr>
            <w:rFonts w:ascii="Arial" w:hAnsi="Arial" w:cs="Arial"/>
          </w:rPr>
          <w:t>reflects a dissolved criteri</w:t>
        </w:r>
      </w:ins>
      <w:ins w:id="532" w:author="amatzke" w:date="2013-06-12T08:41:00Z">
        <w:r w:rsidR="00DE2D6F">
          <w:rPr>
            <w:rFonts w:ascii="Arial" w:hAnsi="Arial" w:cs="Arial"/>
          </w:rPr>
          <w:t>on</w:t>
        </w:r>
      </w:ins>
      <w:ins w:id="533" w:author="amatzke" w:date="2013-06-12T08:47:00Z">
        <w:r w:rsidR="00DE2D6F">
          <w:rPr>
            <w:rFonts w:ascii="Arial" w:hAnsi="Arial" w:cs="Arial"/>
          </w:rPr>
          <w:t xml:space="preserve"> based on its conversion factor below</w:t>
        </w:r>
      </w:ins>
      <w:ins w:id="534" w:author="amatzke" w:date="2013-06-12T08:41:00Z">
        <w:del w:id="535" w:author="mvandeh" w:date="2013-07-25T15:40:00Z">
          <w:r w:rsidR="00DE2D6F" w:rsidDel="00BC63C4">
            <w:rPr>
              <w:rFonts w:ascii="Arial" w:hAnsi="Arial" w:cs="Arial"/>
            </w:rPr>
            <w:delText>.</w:delText>
          </w:r>
        </w:del>
      </w:ins>
      <w:del w:id="536" w:author="mvandeh" w:date="2013-07-25T15:40:00Z">
        <w:r w:rsidR="007F6A1F" w:rsidDel="00BC63C4">
          <w:rPr>
            <w:rFonts w:ascii="Arial" w:hAnsi="Arial" w:cs="Arial"/>
          </w:rPr>
          <w:delText xml:space="preserve">  </w:delText>
        </w:r>
      </w:del>
      <w:ins w:id="537" w:author="mvandeh" w:date="2013-07-25T15:40:00Z">
        <w:r w:rsidR="00BC63C4">
          <w:rPr>
            <w:rFonts w:ascii="Arial" w:hAnsi="Arial" w:cs="Arial"/>
          </w:rPr>
          <w:t xml:space="preserve">. </w:t>
        </w:r>
      </w:ins>
    </w:p>
    <w:p w:rsidR="00933D97" w:rsidRDefault="00933D97" w:rsidP="007F6A1F">
      <w:pPr>
        <w:rPr>
          <w:rFonts w:ascii="Arial" w:hAnsi="Arial" w:cs="Arial"/>
        </w:rPr>
      </w:pPr>
    </w:p>
    <w:p w:rsidR="00217AFE" w:rsidRDefault="00217AFE" w:rsidP="00E31162">
      <w:pPr>
        <w:jc w:val="center"/>
        <w:rPr>
          <w:rFonts w:ascii="Arial" w:hAnsi="Arial" w:cs="Arial"/>
          <w:b/>
          <w:color w:val="FF0000"/>
          <w:u w:val="single"/>
        </w:rPr>
      </w:pPr>
    </w:p>
    <w:p w:rsidR="00217AFE" w:rsidRDefault="00217AFE" w:rsidP="00E31162">
      <w:pPr>
        <w:jc w:val="center"/>
        <w:rPr>
          <w:rFonts w:ascii="Arial" w:hAnsi="Arial" w:cs="Arial"/>
          <w:b/>
          <w:color w:val="FF0000"/>
          <w:u w:val="single"/>
        </w:rPr>
      </w:pPr>
    </w:p>
    <w:p w:rsidR="00217AFE" w:rsidRDefault="00217AFE" w:rsidP="00E31162">
      <w:pPr>
        <w:jc w:val="center"/>
        <w:rPr>
          <w:rFonts w:ascii="Arial" w:hAnsi="Arial" w:cs="Arial"/>
          <w:b/>
          <w:color w:val="FF0000"/>
          <w:u w:val="single"/>
        </w:rPr>
      </w:pPr>
    </w:p>
    <w:p w:rsidR="00217AFE" w:rsidRDefault="00217AFE" w:rsidP="00E31162">
      <w:pPr>
        <w:jc w:val="center"/>
        <w:rPr>
          <w:rFonts w:ascii="Arial" w:hAnsi="Arial" w:cs="Arial"/>
          <w:b/>
          <w:color w:val="FF0000"/>
          <w:u w:val="single"/>
        </w:rPr>
      </w:pPr>
    </w:p>
    <w:p w:rsidR="00217AFE" w:rsidRDefault="00217AFE" w:rsidP="00E31162">
      <w:pPr>
        <w:jc w:val="center"/>
        <w:rPr>
          <w:rFonts w:ascii="Arial" w:hAnsi="Arial" w:cs="Arial"/>
          <w:b/>
          <w:color w:val="FF0000"/>
          <w:u w:val="single"/>
        </w:rPr>
      </w:pPr>
    </w:p>
    <w:p w:rsidR="00217AFE" w:rsidRDefault="00217AFE" w:rsidP="00E31162">
      <w:pPr>
        <w:jc w:val="center"/>
        <w:rPr>
          <w:rFonts w:ascii="Arial" w:hAnsi="Arial" w:cs="Arial"/>
          <w:b/>
          <w:color w:val="FF0000"/>
          <w:u w:val="single"/>
        </w:rPr>
      </w:pPr>
    </w:p>
    <w:p w:rsidR="00217AFE" w:rsidRDefault="00217AFE" w:rsidP="00E31162">
      <w:pPr>
        <w:jc w:val="center"/>
        <w:rPr>
          <w:rFonts w:ascii="Arial" w:hAnsi="Arial" w:cs="Arial"/>
          <w:b/>
          <w:color w:val="FF0000"/>
          <w:u w:val="single"/>
        </w:rPr>
      </w:pPr>
    </w:p>
    <w:p w:rsidR="00217AFE" w:rsidRDefault="00217AFE" w:rsidP="00E31162">
      <w:pPr>
        <w:jc w:val="center"/>
        <w:rPr>
          <w:rFonts w:ascii="Arial" w:hAnsi="Arial" w:cs="Arial"/>
          <w:b/>
          <w:color w:val="FF0000"/>
          <w:u w:val="single"/>
        </w:rPr>
      </w:pPr>
    </w:p>
    <w:p w:rsidR="00217AFE" w:rsidRDefault="00217AFE" w:rsidP="00E31162">
      <w:pPr>
        <w:jc w:val="center"/>
        <w:rPr>
          <w:rFonts w:ascii="Arial" w:hAnsi="Arial" w:cs="Arial"/>
          <w:b/>
          <w:color w:val="FF0000"/>
          <w:u w:val="single"/>
        </w:rPr>
      </w:pPr>
    </w:p>
    <w:p w:rsidR="00217AFE" w:rsidRDefault="00217AFE" w:rsidP="00E31162">
      <w:pPr>
        <w:jc w:val="center"/>
        <w:rPr>
          <w:rFonts w:ascii="Arial" w:hAnsi="Arial" w:cs="Arial"/>
          <w:b/>
          <w:color w:val="FF0000"/>
          <w:u w:val="single"/>
        </w:rPr>
      </w:pPr>
    </w:p>
    <w:p w:rsidR="00217AFE" w:rsidRDefault="00217AFE" w:rsidP="00E31162">
      <w:pPr>
        <w:jc w:val="center"/>
        <w:rPr>
          <w:rFonts w:ascii="Arial" w:hAnsi="Arial" w:cs="Arial"/>
          <w:b/>
          <w:color w:val="FF0000"/>
          <w:u w:val="single"/>
        </w:rPr>
      </w:pPr>
    </w:p>
    <w:p w:rsidR="0050050F" w:rsidRPr="00CF1050" w:rsidRDefault="0050050F" w:rsidP="00E31162">
      <w:pPr>
        <w:jc w:val="center"/>
        <w:rPr>
          <w:rFonts w:ascii="Arial" w:hAnsi="Arial" w:cs="Arial"/>
          <w:b/>
          <w:color w:val="FF0000"/>
          <w:u w:val="single"/>
        </w:rPr>
      </w:pPr>
      <w:r w:rsidRPr="00CF1050">
        <w:rPr>
          <w:rFonts w:ascii="Arial" w:hAnsi="Arial" w:cs="Arial"/>
          <w:b/>
          <w:color w:val="FF0000"/>
          <w:u w:val="single"/>
        </w:rPr>
        <w:t xml:space="preserve">Conversion Factor </w:t>
      </w:r>
      <w:r w:rsidR="002B74D6" w:rsidRPr="00CF1050">
        <w:rPr>
          <w:rFonts w:ascii="Arial" w:hAnsi="Arial" w:cs="Arial"/>
          <w:b/>
          <w:color w:val="FF0000"/>
          <w:u w:val="single"/>
        </w:rPr>
        <w:t xml:space="preserve">(CF) </w:t>
      </w:r>
      <w:r w:rsidRPr="00CF1050">
        <w:rPr>
          <w:rFonts w:ascii="Arial" w:hAnsi="Arial" w:cs="Arial"/>
          <w:b/>
          <w:color w:val="FF0000"/>
          <w:u w:val="single"/>
        </w:rPr>
        <w:t>Table</w:t>
      </w:r>
      <w:r w:rsidR="002B74D6" w:rsidRPr="00CF1050">
        <w:rPr>
          <w:rFonts w:ascii="Arial" w:hAnsi="Arial" w:cs="Arial"/>
          <w:b/>
          <w:color w:val="FF0000"/>
          <w:u w:val="single"/>
        </w:rPr>
        <w:t xml:space="preserve"> for Dissolved Metals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678"/>
        <w:gridCol w:w="2404"/>
        <w:gridCol w:w="2340"/>
        <w:gridCol w:w="1260"/>
        <w:gridCol w:w="1202"/>
      </w:tblGrid>
      <w:tr w:rsidR="004D31FF" w:rsidRPr="00670FEF" w:rsidTr="0093386A">
        <w:trPr>
          <w:jc w:val="center"/>
        </w:trPr>
        <w:tc>
          <w:tcPr>
            <w:tcW w:w="1678" w:type="dxa"/>
            <w:vMerge w:val="restart"/>
            <w:tcBorders>
              <w:top w:val="double" w:sz="4" w:space="0" w:color="auto"/>
              <w:bottom w:val="double" w:sz="4" w:space="0" w:color="auto"/>
            </w:tcBorders>
            <w:shd w:val="clear" w:color="auto" w:fill="008272"/>
            <w:vAlign w:val="center"/>
          </w:tcPr>
          <w:p w:rsidR="004D31FF" w:rsidRPr="00670FEF" w:rsidRDefault="004D31FF" w:rsidP="004D31FF">
            <w:pPr>
              <w:keepNext/>
              <w:rPr>
                <w:rFonts w:ascii="Arial" w:hAnsi="Arial" w:cs="Arial"/>
                <w:b/>
                <w:color w:val="FFFFFF" w:themeColor="background1"/>
              </w:rPr>
            </w:pPr>
            <w:r w:rsidRPr="00670FEF">
              <w:rPr>
                <w:rFonts w:ascii="Arial" w:hAnsi="Arial" w:cs="Arial"/>
                <w:b/>
                <w:color w:val="FFFFFF" w:themeColor="background1"/>
              </w:rPr>
              <w:t>Chemical</w:t>
            </w:r>
          </w:p>
        </w:tc>
        <w:tc>
          <w:tcPr>
            <w:tcW w:w="4744" w:type="dxa"/>
            <w:gridSpan w:val="2"/>
            <w:shd w:val="clear" w:color="auto" w:fill="008272"/>
          </w:tcPr>
          <w:p w:rsidR="004D31FF" w:rsidRPr="00670FEF" w:rsidRDefault="004D31FF" w:rsidP="004D31FF">
            <w:pPr>
              <w:keepNext/>
              <w:jc w:val="center"/>
              <w:rPr>
                <w:rFonts w:ascii="Arial" w:hAnsi="Arial" w:cs="Arial"/>
                <w:b/>
                <w:color w:val="FFFFFF" w:themeColor="background1"/>
              </w:rPr>
            </w:pPr>
            <w:r w:rsidRPr="00670FEF">
              <w:rPr>
                <w:rFonts w:ascii="Arial" w:hAnsi="Arial" w:cs="Arial"/>
                <w:b/>
                <w:color w:val="FFFFFF" w:themeColor="background1"/>
              </w:rPr>
              <w:t>Freshwater</w:t>
            </w:r>
          </w:p>
        </w:tc>
        <w:tc>
          <w:tcPr>
            <w:tcW w:w="2462" w:type="dxa"/>
            <w:gridSpan w:val="2"/>
            <w:shd w:val="clear" w:color="auto" w:fill="008272"/>
          </w:tcPr>
          <w:p w:rsidR="004D31FF" w:rsidRPr="00670FEF" w:rsidRDefault="004D31FF" w:rsidP="004D31FF">
            <w:pPr>
              <w:keepNext/>
              <w:jc w:val="center"/>
              <w:rPr>
                <w:rFonts w:ascii="Arial" w:hAnsi="Arial" w:cs="Arial"/>
                <w:b/>
                <w:color w:val="FFFFFF" w:themeColor="background1"/>
              </w:rPr>
            </w:pPr>
            <w:r w:rsidRPr="00670FEF">
              <w:rPr>
                <w:rFonts w:ascii="Arial" w:hAnsi="Arial" w:cs="Arial"/>
                <w:b/>
                <w:color w:val="FFFFFF" w:themeColor="background1"/>
              </w:rPr>
              <w:t>Saltwater</w:t>
            </w:r>
          </w:p>
        </w:tc>
      </w:tr>
      <w:tr w:rsidR="004D31FF" w:rsidRPr="00670FEF" w:rsidTr="0093386A">
        <w:trPr>
          <w:jc w:val="center"/>
        </w:trPr>
        <w:tc>
          <w:tcPr>
            <w:tcW w:w="1678" w:type="dxa"/>
            <w:vMerge/>
            <w:tcBorders>
              <w:top w:val="single" w:sz="4" w:space="0" w:color="auto"/>
              <w:bottom w:val="double" w:sz="4" w:space="0" w:color="auto"/>
            </w:tcBorders>
            <w:shd w:val="clear" w:color="auto" w:fill="008272"/>
          </w:tcPr>
          <w:p w:rsidR="004D31FF" w:rsidRPr="00670FEF" w:rsidRDefault="004D31FF" w:rsidP="004D31FF">
            <w:pPr>
              <w:keepNext/>
              <w:rPr>
                <w:rFonts w:ascii="Arial" w:hAnsi="Arial" w:cs="Arial"/>
                <w:b/>
                <w:color w:val="FFFFFF" w:themeColor="background1"/>
              </w:rPr>
            </w:pPr>
          </w:p>
        </w:tc>
        <w:tc>
          <w:tcPr>
            <w:tcW w:w="2404" w:type="dxa"/>
            <w:tcBorders>
              <w:top w:val="single" w:sz="4" w:space="0" w:color="auto"/>
              <w:bottom w:val="double" w:sz="4" w:space="0" w:color="auto"/>
            </w:tcBorders>
            <w:shd w:val="clear" w:color="auto" w:fill="008272"/>
          </w:tcPr>
          <w:p w:rsidR="004D31FF" w:rsidRPr="00670FEF" w:rsidRDefault="004D31FF" w:rsidP="004D31FF">
            <w:pPr>
              <w:keepNext/>
              <w:jc w:val="center"/>
              <w:rPr>
                <w:rFonts w:ascii="Arial" w:hAnsi="Arial" w:cs="Arial"/>
                <w:b/>
                <w:color w:val="FFFFFF" w:themeColor="background1"/>
              </w:rPr>
            </w:pPr>
            <w:r w:rsidRPr="00670FEF">
              <w:rPr>
                <w:rFonts w:ascii="Arial" w:hAnsi="Arial" w:cs="Arial"/>
                <w:b/>
                <w:color w:val="FFFFFF" w:themeColor="background1"/>
              </w:rPr>
              <w:t>Acute</w:t>
            </w:r>
          </w:p>
        </w:tc>
        <w:tc>
          <w:tcPr>
            <w:tcW w:w="2340" w:type="dxa"/>
            <w:tcBorders>
              <w:top w:val="single" w:sz="4" w:space="0" w:color="auto"/>
              <w:bottom w:val="double" w:sz="4" w:space="0" w:color="auto"/>
            </w:tcBorders>
            <w:shd w:val="clear" w:color="auto" w:fill="008272"/>
          </w:tcPr>
          <w:p w:rsidR="004D31FF" w:rsidRPr="00670FEF" w:rsidRDefault="004D31FF" w:rsidP="004D31FF">
            <w:pPr>
              <w:keepNext/>
              <w:jc w:val="center"/>
              <w:rPr>
                <w:rFonts w:ascii="Arial" w:hAnsi="Arial" w:cs="Arial"/>
                <w:b/>
                <w:color w:val="FFFFFF" w:themeColor="background1"/>
              </w:rPr>
            </w:pPr>
            <w:r w:rsidRPr="00670FEF">
              <w:rPr>
                <w:rFonts w:ascii="Arial" w:hAnsi="Arial" w:cs="Arial"/>
                <w:b/>
                <w:color w:val="FFFFFF" w:themeColor="background1"/>
              </w:rPr>
              <w:t>Chronic</w:t>
            </w:r>
          </w:p>
        </w:tc>
        <w:tc>
          <w:tcPr>
            <w:tcW w:w="1260" w:type="dxa"/>
            <w:tcBorders>
              <w:top w:val="single" w:sz="4" w:space="0" w:color="auto"/>
              <w:bottom w:val="double" w:sz="4" w:space="0" w:color="auto"/>
            </w:tcBorders>
            <w:shd w:val="clear" w:color="auto" w:fill="008272"/>
          </w:tcPr>
          <w:p w:rsidR="004D31FF" w:rsidRPr="00670FEF" w:rsidRDefault="004D31FF" w:rsidP="004D31FF">
            <w:pPr>
              <w:keepNext/>
              <w:jc w:val="center"/>
              <w:rPr>
                <w:rFonts w:ascii="Arial" w:hAnsi="Arial" w:cs="Arial"/>
                <w:b/>
                <w:color w:val="FFFFFF" w:themeColor="background1"/>
              </w:rPr>
            </w:pPr>
            <w:r w:rsidRPr="00670FEF">
              <w:rPr>
                <w:rFonts w:ascii="Arial" w:hAnsi="Arial" w:cs="Arial"/>
                <w:b/>
                <w:color w:val="FFFFFF" w:themeColor="background1"/>
              </w:rPr>
              <w:t>Acute</w:t>
            </w:r>
          </w:p>
        </w:tc>
        <w:tc>
          <w:tcPr>
            <w:tcW w:w="1202" w:type="dxa"/>
            <w:tcBorders>
              <w:top w:val="single" w:sz="4" w:space="0" w:color="auto"/>
              <w:bottom w:val="double" w:sz="4" w:space="0" w:color="auto"/>
              <w:right w:val="single" w:sz="4" w:space="0" w:color="auto"/>
            </w:tcBorders>
            <w:shd w:val="clear" w:color="auto" w:fill="008272"/>
          </w:tcPr>
          <w:p w:rsidR="004D31FF" w:rsidRPr="00670FEF" w:rsidRDefault="004D31FF" w:rsidP="004D31FF">
            <w:pPr>
              <w:keepNext/>
              <w:jc w:val="center"/>
              <w:rPr>
                <w:rFonts w:ascii="Arial" w:hAnsi="Arial" w:cs="Arial"/>
                <w:b/>
                <w:color w:val="FFFFFF" w:themeColor="background1"/>
              </w:rPr>
            </w:pPr>
            <w:r w:rsidRPr="00670FEF">
              <w:rPr>
                <w:rFonts w:ascii="Arial" w:hAnsi="Arial" w:cs="Arial"/>
                <w:b/>
                <w:color w:val="FFFFFF" w:themeColor="background1"/>
              </w:rPr>
              <w:t>Chronic</w:t>
            </w:r>
          </w:p>
        </w:tc>
      </w:tr>
      <w:tr w:rsidR="004D31FF" w:rsidRPr="00CF1050" w:rsidTr="0093386A">
        <w:trPr>
          <w:jc w:val="center"/>
        </w:trPr>
        <w:tc>
          <w:tcPr>
            <w:tcW w:w="1678" w:type="dxa"/>
            <w:tcBorders>
              <w:top w:val="double" w:sz="4" w:space="0" w:color="auto"/>
            </w:tcBorders>
            <w:shd w:val="clear" w:color="auto" w:fill="EAEAEA"/>
          </w:tcPr>
          <w:p w:rsidR="004D31FF" w:rsidRPr="00CF1050" w:rsidRDefault="004D31FF" w:rsidP="004D31FF">
            <w:pPr>
              <w:keepNext/>
              <w:rPr>
                <w:rFonts w:ascii="Arial" w:hAnsi="Arial" w:cs="Arial"/>
              </w:rPr>
            </w:pPr>
            <w:r w:rsidRPr="00933D97">
              <w:rPr>
                <w:rFonts w:ascii="Arial" w:hAnsi="Arial" w:cs="Arial"/>
              </w:rPr>
              <w:t>Arsenic</w:t>
            </w:r>
          </w:p>
        </w:tc>
        <w:tc>
          <w:tcPr>
            <w:tcW w:w="2404" w:type="dxa"/>
            <w:tcBorders>
              <w:top w:val="double" w:sz="4" w:space="0" w:color="auto"/>
            </w:tcBorders>
            <w:shd w:val="clear" w:color="auto" w:fill="EAEAEA"/>
          </w:tcPr>
          <w:p w:rsidR="004D31FF" w:rsidRPr="00CF1050" w:rsidRDefault="004D31FF" w:rsidP="004D31FF">
            <w:pPr>
              <w:keepNext/>
              <w:jc w:val="center"/>
              <w:rPr>
                <w:rFonts w:ascii="Arial" w:hAnsi="Arial" w:cs="Arial"/>
              </w:rPr>
            </w:pPr>
            <w:r w:rsidRPr="00CF1050">
              <w:rPr>
                <w:rFonts w:ascii="Arial" w:hAnsi="Arial" w:cs="Arial"/>
              </w:rPr>
              <w:t>1.000</w:t>
            </w:r>
          </w:p>
        </w:tc>
        <w:tc>
          <w:tcPr>
            <w:tcW w:w="2340" w:type="dxa"/>
            <w:tcBorders>
              <w:top w:val="double" w:sz="4" w:space="0" w:color="auto"/>
            </w:tcBorders>
            <w:shd w:val="clear" w:color="auto" w:fill="EAEAEA"/>
          </w:tcPr>
          <w:p w:rsidR="004D31FF" w:rsidRPr="00CF1050" w:rsidRDefault="004D31FF" w:rsidP="004D31FF">
            <w:pPr>
              <w:keepNext/>
              <w:jc w:val="center"/>
              <w:rPr>
                <w:rFonts w:ascii="Arial" w:hAnsi="Arial" w:cs="Arial"/>
              </w:rPr>
            </w:pPr>
            <w:r w:rsidRPr="00CF1050">
              <w:rPr>
                <w:rFonts w:ascii="Arial" w:hAnsi="Arial" w:cs="Arial"/>
              </w:rPr>
              <w:t>1.000</w:t>
            </w:r>
          </w:p>
        </w:tc>
        <w:tc>
          <w:tcPr>
            <w:tcW w:w="1260" w:type="dxa"/>
            <w:tcBorders>
              <w:top w:val="double" w:sz="4" w:space="0" w:color="auto"/>
            </w:tcBorders>
            <w:shd w:val="clear" w:color="auto" w:fill="EAEAEA"/>
          </w:tcPr>
          <w:p w:rsidR="004D31FF" w:rsidRPr="00CF1050" w:rsidRDefault="004D31FF" w:rsidP="004D31FF">
            <w:pPr>
              <w:keepNext/>
              <w:jc w:val="center"/>
              <w:rPr>
                <w:rFonts w:ascii="Arial" w:hAnsi="Arial" w:cs="Arial"/>
              </w:rPr>
            </w:pPr>
            <w:r w:rsidRPr="00CF1050">
              <w:rPr>
                <w:rFonts w:ascii="Arial" w:hAnsi="Arial" w:cs="Arial"/>
              </w:rPr>
              <w:t>1.000</w:t>
            </w:r>
          </w:p>
        </w:tc>
        <w:tc>
          <w:tcPr>
            <w:tcW w:w="1202"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1.000</w:t>
            </w:r>
          </w:p>
        </w:tc>
      </w:tr>
      <w:tr w:rsidR="004D31FF" w:rsidRPr="00CF1050" w:rsidTr="0093386A">
        <w:trPr>
          <w:jc w:val="center"/>
        </w:trPr>
        <w:tc>
          <w:tcPr>
            <w:tcW w:w="1678" w:type="dxa"/>
          </w:tcPr>
          <w:p w:rsidR="004D31FF" w:rsidRPr="004757CE" w:rsidRDefault="004D31FF" w:rsidP="004D31FF">
            <w:pPr>
              <w:keepNext/>
              <w:rPr>
                <w:rFonts w:ascii="Arial" w:hAnsi="Arial" w:cs="Arial"/>
              </w:rPr>
            </w:pPr>
            <w:r w:rsidRPr="004757CE">
              <w:rPr>
                <w:rFonts w:ascii="Arial" w:hAnsi="Arial" w:cs="Arial"/>
              </w:rPr>
              <w:t>Cadmium</w:t>
            </w:r>
          </w:p>
        </w:tc>
        <w:tc>
          <w:tcPr>
            <w:tcW w:w="2404" w:type="dxa"/>
          </w:tcPr>
          <w:p w:rsidR="004D31FF" w:rsidRPr="00CF1050" w:rsidRDefault="004D31FF" w:rsidP="004D31FF">
            <w:pPr>
              <w:keepNext/>
              <w:jc w:val="center"/>
              <w:rPr>
                <w:rFonts w:ascii="Arial" w:hAnsi="Arial" w:cs="Arial"/>
                <w:strike/>
                <w:color w:val="FF0000"/>
              </w:rPr>
            </w:pPr>
            <w:r w:rsidRPr="00CF1050">
              <w:rPr>
                <w:rFonts w:ascii="Arial" w:hAnsi="Arial" w:cs="Arial"/>
                <w:strike/>
                <w:color w:val="FF0000"/>
              </w:rPr>
              <w:t>1.136672-[(</w:t>
            </w:r>
            <w:proofErr w:type="spellStart"/>
            <w:r w:rsidRPr="00CF1050">
              <w:rPr>
                <w:rFonts w:ascii="Arial" w:hAnsi="Arial" w:cs="Arial"/>
                <w:strike/>
                <w:color w:val="FF0000"/>
              </w:rPr>
              <w:t>ln</w:t>
            </w:r>
            <w:proofErr w:type="spellEnd"/>
            <w:r w:rsidRPr="00CF1050">
              <w:rPr>
                <w:rFonts w:ascii="Arial" w:hAnsi="Arial" w:cs="Arial"/>
                <w:strike/>
                <w:color w:val="FF0000"/>
              </w:rPr>
              <w:t xml:space="preserve"> hardness)(0.041838)]</w:t>
            </w:r>
            <w:r w:rsidR="004757CE">
              <w:rPr>
                <w:rFonts w:ascii="Arial" w:hAnsi="Arial" w:cs="Arial"/>
                <w:strike/>
                <w:color w:val="FF0000"/>
              </w:rPr>
              <w:t xml:space="preserve"> </w:t>
            </w:r>
            <w:r w:rsidR="004757CE" w:rsidRPr="004757CE">
              <w:rPr>
                <w:rFonts w:ascii="Arial" w:hAnsi="Arial" w:cs="Arial"/>
                <w:color w:val="FF0000"/>
              </w:rPr>
              <w:t>N/A</w:t>
            </w:r>
          </w:p>
        </w:tc>
        <w:tc>
          <w:tcPr>
            <w:tcW w:w="2340" w:type="dxa"/>
          </w:tcPr>
          <w:p w:rsidR="004D31FF" w:rsidRPr="004757CE" w:rsidRDefault="004D31FF" w:rsidP="004D31FF">
            <w:pPr>
              <w:keepNext/>
              <w:jc w:val="center"/>
              <w:rPr>
                <w:rFonts w:ascii="Arial" w:hAnsi="Arial" w:cs="Arial"/>
              </w:rPr>
            </w:pPr>
            <w:r w:rsidRPr="004757CE">
              <w:rPr>
                <w:rFonts w:ascii="Arial" w:hAnsi="Arial" w:cs="Arial"/>
              </w:rPr>
              <w:t>1.101672-[(</w:t>
            </w:r>
            <w:proofErr w:type="spellStart"/>
            <w:r w:rsidRPr="004757CE">
              <w:rPr>
                <w:rFonts w:ascii="Arial" w:hAnsi="Arial" w:cs="Arial"/>
              </w:rPr>
              <w:t>ln</w:t>
            </w:r>
            <w:proofErr w:type="spellEnd"/>
            <w:r w:rsidRPr="004757CE">
              <w:rPr>
                <w:rFonts w:ascii="Arial" w:hAnsi="Arial" w:cs="Arial"/>
              </w:rPr>
              <w:t xml:space="preserve"> hardness)(0.041838)]</w:t>
            </w:r>
          </w:p>
        </w:tc>
        <w:tc>
          <w:tcPr>
            <w:tcW w:w="1260" w:type="dxa"/>
          </w:tcPr>
          <w:p w:rsidR="004D31FF" w:rsidRPr="004757CE" w:rsidRDefault="004D31FF" w:rsidP="004D31FF">
            <w:pPr>
              <w:keepNext/>
              <w:jc w:val="center"/>
              <w:rPr>
                <w:rFonts w:ascii="Arial" w:hAnsi="Arial" w:cs="Arial"/>
              </w:rPr>
            </w:pPr>
            <w:r w:rsidRPr="004757CE">
              <w:rPr>
                <w:rFonts w:ascii="Arial" w:hAnsi="Arial" w:cs="Arial"/>
              </w:rPr>
              <w:t>0.994</w:t>
            </w:r>
          </w:p>
        </w:tc>
        <w:tc>
          <w:tcPr>
            <w:tcW w:w="1202" w:type="dxa"/>
          </w:tcPr>
          <w:p w:rsidR="004D31FF" w:rsidRPr="004757CE" w:rsidRDefault="004D31FF" w:rsidP="004D31FF">
            <w:pPr>
              <w:keepNext/>
              <w:jc w:val="center"/>
              <w:rPr>
                <w:rFonts w:ascii="Arial" w:hAnsi="Arial" w:cs="Arial"/>
              </w:rPr>
            </w:pPr>
            <w:r w:rsidRPr="004757CE">
              <w:rPr>
                <w:rFonts w:ascii="Arial" w:hAnsi="Arial" w:cs="Arial"/>
              </w:rPr>
              <w:t>0.994</w:t>
            </w:r>
          </w:p>
        </w:tc>
      </w:tr>
      <w:tr w:rsidR="004D31FF" w:rsidRPr="00CF1050" w:rsidTr="0093386A">
        <w:trPr>
          <w:jc w:val="center"/>
        </w:trPr>
        <w:tc>
          <w:tcPr>
            <w:tcW w:w="1678" w:type="dxa"/>
            <w:shd w:val="clear" w:color="auto" w:fill="EAEAEA"/>
          </w:tcPr>
          <w:p w:rsidR="004D31FF" w:rsidRPr="00CF1050" w:rsidRDefault="004D31FF" w:rsidP="004D31FF">
            <w:pPr>
              <w:keepNext/>
              <w:rPr>
                <w:rFonts w:ascii="Arial" w:hAnsi="Arial" w:cs="Arial"/>
              </w:rPr>
            </w:pPr>
            <w:r w:rsidRPr="00CF1050">
              <w:rPr>
                <w:rFonts w:ascii="Arial" w:hAnsi="Arial" w:cs="Arial"/>
              </w:rPr>
              <w:t>Chromium III</w:t>
            </w:r>
          </w:p>
        </w:tc>
        <w:tc>
          <w:tcPr>
            <w:tcW w:w="2404"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0.316</w:t>
            </w:r>
          </w:p>
        </w:tc>
        <w:tc>
          <w:tcPr>
            <w:tcW w:w="2340"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0.860</w:t>
            </w:r>
          </w:p>
        </w:tc>
        <w:tc>
          <w:tcPr>
            <w:tcW w:w="1260"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w:t>
            </w:r>
          </w:p>
        </w:tc>
        <w:tc>
          <w:tcPr>
            <w:tcW w:w="1202"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w:t>
            </w:r>
          </w:p>
        </w:tc>
      </w:tr>
      <w:tr w:rsidR="004D31FF" w:rsidRPr="00CF1050" w:rsidTr="0093386A">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Chromium VI</w:t>
            </w:r>
          </w:p>
        </w:tc>
        <w:tc>
          <w:tcPr>
            <w:tcW w:w="2404" w:type="dxa"/>
          </w:tcPr>
          <w:p w:rsidR="004D31FF" w:rsidRPr="00CF1050" w:rsidRDefault="004D31FF" w:rsidP="004D31FF">
            <w:pPr>
              <w:keepNext/>
              <w:jc w:val="center"/>
              <w:rPr>
                <w:rFonts w:ascii="Arial" w:hAnsi="Arial" w:cs="Arial"/>
              </w:rPr>
            </w:pPr>
            <w:r w:rsidRPr="00B357D3">
              <w:rPr>
                <w:rFonts w:ascii="Arial" w:hAnsi="Arial" w:cs="Arial"/>
              </w:rPr>
              <w:t>0.982</w:t>
            </w:r>
          </w:p>
        </w:tc>
        <w:tc>
          <w:tcPr>
            <w:tcW w:w="2340" w:type="dxa"/>
          </w:tcPr>
          <w:p w:rsidR="004D31FF" w:rsidRPr="00CF1050" w:rsidRDefault="004D31FF" w:rsidP="004D31FF">
            <w:pPr>
              <w:keepNext/>
              <w:jc w:val="center"/>
              <w:rPr>
                <w:rFonts w:ascii="Arial" w:hAnsi="Arial" w:cs="Arial"/>
              </w:rPr>
            </w:pPr>
            <w:r w:rsidRPr="00CF1050">
              <w:rPr>
                <w:rFonts w:ascii="Arial" w:hAnsi="Arial" w:cs="Arial"/>
              </w:rPr>
              <w:t>0.962</w:t>
            </w:r>
          </w:p>
        </w:tc>
        <w:tc>
          <w:tcPr>
            <w:tcW w:w="1260" w:type="dxa"/>
          </w:tcPr>
          <w:p w:rsidR="004D31FF" w:rsidRPr="00CF1050" w:rsidRDefault="004D31FF" w:rsidP="004D31FF">
            <w:pPr>
              <w:keepNext/>
              <w:jc w:val="center"/>
              <w:rPr>
                <w:rFonts w:ascii="Arial" w:hAnsi="Arial" w:cs="Arial"/>
              </w:rPr>
            </w:pPr>
            <w:r w:rsidRPr="00CF1050">
              <w:rPr>
                <w:rFonts w:ascii="Arial" w:hAnsi="Arial" w:cs="Arial"/>
              </w:rPr>
              <w:t>0.993</w:t>
            </w:r>
          </w:p>
        </w:tc>
        <w:tc>
          <w:tcPr>
            <w:tcW w:w="1202" w:type="dxa"/>
          </w:tcPr>
          <w:p w:rsidR="004D31FF" w:rsidRPr="00CF1050" w:rsidRDefault="004D31FF" w:rsidP="004D31FF">
            <w:pPr>
              <w:keepNext/>
              <w:jc w:val="center"/>
              <w:rPr>
                <w:rFonts w:ascii="Arial" w:hAnsi="Arial" w:cs="Arial"/>
              </w:rPr>
            </w:pPr>
            <w:r w:rsidRPr="00CF1050">
              <w:rPr>
                <w:rFonts w:ascii="Arial" w:hAnsi="Arial" w:cs="Arial"/>
              </w:rPr>
              <w:t>0.993</w:t>
            </w:r>
          </w:p>
        </w:tc>
      </w:tr>
      <w:tr w:rsidR="004D31FF" w:rsidRPr="00CF1050" w:rsidTr="0093386A">
        <w:trPr>
          <w:jc w:val="center"/>
        </w:trPr>
        <w:tc>
          <w:tcPr>
            <w:tcW w:w="1678" w:type="dxa"/>
            <w:shd w:val="clear" w:color="auto" w:fill="EAEAEA"/>
          </w:tcPr>
          <w:p w:rsidR="004D31FF" w:rsidRPr="004757CE" w:rsidRDefault="004D31FF" w:rsidP="004D31FF">
            <w:pPr>
              <w:keepNext/>
              <w:rPr>
                <w:rFonts w:ascii="Arial" w:hAnsi="Arial" w:cs="Arial"/>
              </w:rPr>
            </w:pPr>
            <w:r w:rsidRPr="004757CE">
              <w:rPr>
                <w:rFonts w:ascii="Arial" w:hAnsi="Arial" w:cs="Arial"/>
              </w:rPr>
              <w:t>Copper</w:t>
            </w:r>
          </w:p>
        </w:tc>
        <w:tc>
          <w:tcPr>
            <w:tcW w:w="2404" w:type="dxa"/>
            <w:shd w:val="clear" w:color="auto" w:fill="EAEAEA"/>
          </w:tcPr>
          <w:p w:rsidR="004D31FF" w:rsidRPr="00CF1050" w:rsidRDefault="004D31FF" w:rsidP="004D31FF">
            <w:pPr>
              <w:keepNext/>
              <w:jc w:val="center"/>
              <w:rPr>
                <w:rFonts w:ascii="Arial" w:hAnsi="Arial" w:cs="Arial"/>
                <w:strike/>
                <w:color w:val="FF0000"/>
              </w:rPr>
            </w:pPr>
            <w:r w:rsidRPr="00CF1050">
              <w:rPr>
                <w:rFonts w:ascii="Arial" w:hAnsi="Arial" w:cs="Arial"/>
                <w:strike/>
                <w:color w:val="FF0000"/>
              </w:rPr>
              <w:t>0.960</w:t>
            </w:r>
            <w:r w:rsidR="004757CE" w:rsidRPr="004757CE">
              <w:rPr>
                <w:rFonts w:ascii="Arial" w:hAnsi="Arial" w:cs="Arial"/>
                <w:color w:val="FF0000"/>
              </w:rPr>
              <w:t xml:space="preserve"> N/A</w:t>
            </w:r>
          </w:p>
        </w:tc>
        <w:tc>
          <w:tcPr>
            <w:tcW w:w="2340" w:type="dxa"/>
            <w:shd w:val="clear" w:color="auto" w:fill="EAEAEA"/>
          </w:tcPr>
          <w:p w:rsidR="004D31FF" w:rsidRPr="00CF1050" w:rsidRDefault="004D31FF" w:rsidP="004D31FF">
            <w:pPr>
              <w:keepNext/>
              <w:jc w:val="center"/>
              <w:rPr>
                <w:rFonts w:ascii="Arial" w:hAnsi="Arial" w:cs="Arial"/>
                <w:strike/>
                <w:color w:val="FF0000"/>
              </w:rPr>
            </w:pPr>
            <w:r w:rsidRPr="00CF1050">
              <w:rPr>
                <w:rFonts w:ascii="Arial" w:hAnsi="Arial" w:cs="Arial"/>
                <w:strike/>
                <w:color w:val="FF0000"/>
              </w:rPr>
              <w:t>0.960</w:t>
            </w:r>
            <w:r w:rsidR="004757CE" w:rsidRPr="004757CE">
              <w:rPr>
                <w:rFonts w:ascii="Arial" w:hAnsi="Arial" w:cs="Arial"/>
                <w:color w:val="FF0000"/>
              </w:rPr>
              <w:t xml:space="preserve"> N/A</w:t>
            </w:r>
          </w:p>
        </w:tc>
        <w:tc>
          <w:tcPr>
            <w:tcW w:w="1260" w:type="dxa"/>
            <w:shd w:val="clear" w:color="auto" w:fill="EAEAEA"/>
          </w:tcPr>
          <w:p w:rsidR="004D31FF" w:rsidRPr="004757CE" w:rsidRDefault="004D31FF" w:rsidP="004D31FF">
            <w:pPr>
              <w:keepNext/>
              <w:jc w:val="center"/>
              <w:rPr>
                <w:rFonts w:ascii="Arial" w:hAnsi="Arial" w:cs="Arial"/>
              </w:rPr>
            </w:pPr>
            <w:r w:rsidRPr="004757CE">
              <w:rPr>
                <w:rFonts w:ascii="Arial" w:hAnsi="Arial" w:cs="Arial"/>
              </w:rPr>
              <w:t>0.83</w:t>
            </w:r>
          </w:p>
        </w:tc>
        <w:tc>
          <w:tcPr>
            <w:tcW w:w="1202" w:type="dxa"/>
            <w:shd w:val="clear" w:color="auto" w:fill="EAEAEA"/>
          </w:tcPr>
          <w:p w:rsidR="004D31FF" w:rsidRPr="004757CE" w:rsidRDefault="004D31FF" w:rsidP="004D31FF">
            <w:pPr>
              <w:keepNext/>
              <w:jc w:val="center"/>
              <w:rPr>
                <w:rFonts w:ascii="Arial" w:hAnsi="Arial" w:cs="Arial"/>
              </w:rPr>
            </w:pPr>
            <w:r w:rsidRPr="004757CE">
              <w:rPr>
                <w:rFonts w:ascii="Arial" w:hAnsi="Arial" w:cs="Arial"/>
              </w:rPr>
              <w:t>0.83</w:t>
            </w:r>
          </w:p>
        </w:tc>
      </w:tr>
      <w:tr w:rsidR="004D31FF" w:rsidRPr="00CF1050" w:rsidTr="0093386A">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Lead</w:t>
            </w:r>
          </w:p>
        </w:tc>
        <w:tc>
          <w:tcPr>
            <w:tcW w:w="2404" w:type="dxa"/>
          </w:tcPr>
          <w:p w:rsidR="004D31FF" w:rsidRPr="00CF1050" w:rsidRDefault="004D31FF" w:rsidP="004D31FF">
            <w:pPr>
              <w:keepNext/>
              <w:jc w:val="center"/>
              <w:rPr>
                <w:rFonts w:ascii="Arial" w:hAnsi="Arial" w:cs="Arial"/>
              </w:rPr>
            </w:pPr>
            <w:r w:rsidRPr="00CF1050">
              <w:rPr>
                <w:rFonts w:ascii="Arial" w:hAnsi="Arial" w:cs="Arial"/>
              </w:rPr>
              <w:t>1.46203-[(</w:t>
            </w:r>
            <w:proofErr w:type="spellStart"/>
            <w:r w:rsidRPr="00CF1050">
              <w:rPr>
                <w:rFonts w:ascii="Arial" w:hAnsi="Arial" w:cs="Arial"/>
              </w:rPr>
              <w:t>ln</w:t>
            </w:r>
            <w:proofErr w:type="spellEnd"/>
            <w:r w:rsidRPr="00CF1050">
              <w:rPr>
                <w:rFonts w:ascii="Arial" w:hAnsi="Arial" w:cs="Arial"/>
              </w:rPr>
              <w:t xml:space="preserve"> hardness)(0.145712)]</w:t>
            </w:r>
          </w:p>
        </w:tc>
        <w:tc>
          <w:tcPr>
            <w:tcW w:w="2340" w:type="dxa"/>
          </w:tcPr>
          <w:p w:rsidR="004D31FF" w:rsidRPr="00CF1050" w:rsidRDefault="004D31FF" w:rsidP="004D31FF">
            <w:pPr>
              <w:keepNext/>
              <w:jc w:val="center"/>
              <w:rPr>
                <w:rFonts w:ascii="Arial" w:hAnsi="Arial" w:cs="Arial"/>
              </w:rPr>
            </w:pPr>
            <w:r w:rsidRPr="00CF1050">
              <w:rPr>
                <w:rFonts w:ascii="Arial" w:hAnsi="Arial" w:cs="Arial"/>
              </w:rPr>
              <w:t>1.46203-[(</w:t>
            </w:r>
            <w:proofErr w:type="spellStart"/>
            <w:r w:rsidRPr="00CF1050">
              <w:rPr>
                <w:rFonts w:ascii="Arial" w:hAnsi="Arial" w:cs="Arial"/>
              </w:rPr>
              <w:t>ln</w:t>
            </w:r>
            <w:proofErr w:type="spellEnd"/>
            <w:r w:rsidRPr="00CF1050">
              <w:rPr>
                <w:rFonts w:ascii="Arial" w:hAnsi="Arial" w:cs="Arial"/>
              </w:rPr>
              <w:t xml:space="preserve"> hardness)(0.145712)]</w:t>
            </w:r>
          </w:p>
        </w:tc>
        <w:tc>
          <w:tcPr>
            <w:tcW w:w="1260" w:type="dxa"/>
          </w:tcPr>
          <w:p w:rsidR="004D31FF" w:rsidRPr="00CF1050" w:rsidRDefault="004D31FF" w:rsidP="004D31FF">
            <w:pPr>
              <w:keepNext/>
              <w:jc w:val="center"/>
              <w:rPr>
                <w:rFonts w:ascii="Arial" w:hAnsi="Arial" w:cs="Arial"/>
              </w:rPr>
            </w:pPr>
            <w:r w:rsidRPr="00CF1050">
              <w:rPr>
                <w:rFonts w:ascii="Arial" w:hAnsi="Arial" w:cs="Arial"/>
              </w:rPr>
              <w:t>0.951</w:t>
            </w:r>
          </w:p>
        </w:tc>
        <w:tc>
          <w:tcPr>
            <w:tcW w:w="1202" w:type="dxa"/>
          </w:tcPr>
          <w:p w:rsidR="004D31FF" w:rsidRPr="00CF1050" w:rsidRDefault="004D31FF" w:rsidP="004D31FF">
            <w:pPr>
              <w:keepNext/>
              <w:jc w:val="center"/>
              <w:rPr>
                <w:rFonts w:ascii="Arial" w:hAnsi="Arial" w:cs="Arial"/>
              </w:rPr>
            </w:pPr>
            <w:r w:rsidRPr="00CF1050">
              <w:rPr>
                <w:rFonts w:ascii="Arial" w:hAnsi="Arial" w:cs="Arial"/>
              </w:rPr>
              <w:t>0.951</w:t>
            </w:r>
          </w:p>
        </w:tc>
      </w:tr>
      <w:tr w:rsidR="004D31FF" w:rsidRPr="00CF1050" w:rsidTr="0093386A">
        <w:trPr>
          <w:jc w:val="center"/>
        </w:trPr>
        <w:tc>
          <w:tcPr>
            <w:tcW w:w="1678" w:type="dxa"/>
            <w:shd w:val="clear" w:color="auto" w:fill="EAEAEA"/>
          </w:tcPr>
          <w:p w:rsidR="004D31FF" w:rsidRPr="00CF1050" w:rsidRDefault="004D31FF" w:rsidP="004D31FF">
            <w:pPr>
              <w:keepNext/>
              <w:rPr>
                <w:rFonts w:ascii="Arial" w:hAnsi="Arial" w:cs="Arial"/>
              </w:rPr>
            </w:pPr>
            <w:r w:rsidRPr="00CF1050">
              <w:rPr>
                <w:rFonts w:ascii="Arial" w:hAnsi="Arial" w:cs="Arial"/>
              </w:rPr>
              <w:t>Nickel</w:t>
            </w:r>
          </w:p>
        </w:tc>
        <w:tc>
          <w:tcPr>
            <w:tcW w:w="2404"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0.998</w:t>
            </w:r>
          </w:p>
        </w:tc>
        <w:tc>
          <w:tcPr>
            <w:tcW w:w="2340"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0.997</w:t>
            </w:r>
          </w:p>
        </w:tc>
        <w:tc>
          <w:tcPr>
            <w:tcW w:w="1260"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0.990</w:t>
            </w:r>
          </w:p>
        </w:tc>
        <w:tc>
          <w:tcPr>
            <w:tcW w:w="1202"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0.990</w:t>
            </w:r>
          </w:p>
        </w:tc>
      </w:tr>
      <w:tr w:rsidR="004D31FF" w:rsidRPr="00CF1050" w:rsidTr="0093386A">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Selenium</w:t>
            </w:r>
          </w:p>
        </w:tc>
        <w:tc>
          <w:tcPr>
            <w:tcW w:w="2404" w:type="dxa"/>
          </w:tcPr>
          <w:p w:rsidR="004D31FF" w:rsidRPr="00CF1050" w:rsidRDefault="004D31FF" w:rsidP="004D31FF">
            <w:pPr>
              <w:keepNext/>
              <w:jc w:val="center"/>
              <w:rPr>
                <w:rFonts w:ascii="Arial" w:hAnsi="Arial" w:cs="Arial"/>
              </w:rPr>
            </w:pPr>
            <w:r w:rsidRPr="00CF1050">
              <w:rPr>
                <w:rFonts w:ascii="Arial" w:hAnsi="Arial" w:cs="Arial"/>
              </w:rPr>
              <w:t>0.996</w:t>
            </w:r>
          </w:p>
        </w:tc>
        <w:tc>
          <w:tcPr>
            <w:tcW w:w="2340" w:type="dxa"/>
          </w:tcPr>
          <w:p w:rsidR="004D31FF" w:rsidRPr="00CF1050" w:rsidRDefault="004D31FF" w:rsidP="004D31FF">
            <w:pPr>
              <w:keepNext/>
              <w:jc w:val="center"/>
              <w:rPr>
                <w:rFonts w:ascii="Arial" w:hAnsi="Arial" w:cs="Arial"/>
              </w:rPr>
            </w:pPr>
            <w:r w:rsidRPr="00CF1050">
              <w:rPr>
                <w:rFonts w:ascii="Arial" w:hAnsi="Arial" w:cs="Arial"/>
              </w:rPr>
              <w:t>0.922</w:t>
            </w:r>
          </w:p>
        </w:tc>
        <w:tc>
          <w:tcPr>
            <w:tcW w:w="1260" w:type="dxa"/>
          </w:tcPr>
          <w:p w:rsidR="004D31FF" w:rsidRPr="00CF1050" w:rsidRDefault="004D31FF" w:rsidP="004D31FF">
            <w:pPr>
              <w:keepNext/>
              <w:jc w:val="center"/>
              <w:rPr>
                <w:rFonts w:ascii="Arial" w:hAnsi="Arial" w:cs="Arial"/>
              </w:rPr>
            </w:pPr>
            <w:r w:rsidRPr="00CF1050">
              <w:rPr>
                <w:rFonts w:ascii="Arial" w:hAnsi="Arial" w:cs="Arial"/>
              </w:rPr>
              <w:t>0.998</w:t>
            </w:r>
          </w:p>
        </w:tc>
        <w:tc>
          <w:tcPr>
            <w:tcW w:w="1202" w:type="dxa"/>
          </w:tcPr>
          <w:p w:rsidR="004D31FF" w:rsidRPr="00CF1050" w:rsidRDefault="004D31FF" w:rsidP="004D31FF">
            <w:pPr>
              <w:keepNext/>
              <w:jc w:val="center"/>
              <w:rPr>
                <w:rFonts w:ascii="Arial" w:hAnsi="Arial" w:cs="Arial"/>
              </w:rPr>
            </w:pPr>
            <w:r w:rsidRPr="00CF1050">
              <w:rPr>
                <w:rFonts w:ascii="Arial" w:hAnsi="Arial" w:cs="Arial"/>
              </w:rPr>
              <w:t>0.998</w:t>
            </w:r>
          </w:p>
        </w:tc>
      </w:tr>
      <w:tr w:rsidR="004D31FF" w:rsidRPr="00CF1050" w:rsidTr="0093386A">
        <w:trPr>
          <w:jc w:val="center"/>
        </w:trPr>
        <w:tc>
          <w:tcPr>
            <w:tcW w:w="1678" w:type="dxa"/>
            <w:shd w:val="clear" w:color="auto" w:fill="EAEAEA"/>
          </w:tcPr>
          <w:p w:rsidR="004D31FF" w:rsidRPr="00CF1050" w:rsidRDefault="004D31FF" w:rsidP="004D31FF">
            <w:pPr>
              <w:keepNext/>
              <w:rPr>
                <w:rFonts w:ascii="Arial" w:hAnsi="Arial" w:cs="Arial"/>
              </w:rPr>
            </w:pPr>
            <w:r w:rsidRPr="00CF1050">
              <w:rPr>
                <w:rFonts w:ascii="Arial" w:hAnsi="Arial" w:cs="Arial"/>
              </w:rPr>
              <w:t>Silver</w:t>
            </w:r>
          </w:p>
        </w:tc>
        <w:tc>
          <w:tcPr>
            <w:tcW w:w="2404"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0.85</w:t>
            </w:r>
          </w:p>
        </w:tc>
        <w:tc>
          <w:tcPr>
            <w:tcW w:w="2340"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0.85</w:t>
            </w:r>
          </w:p>
        </w:tc>
        <w:tc>
          <w:tcPr>
            <w:tcW w:w="1260"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0.85</w:t>
            </w:r>
          </w:p>
        </w:tc>
        <w:tc>
          <w:tcPr>
            <w:tcW w:w="1202"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w:t>
            </w:r>
          </w:p>
        </w:tc>
      </w:tr>
      <w:tr w:rsidR="004D31FF" w:rsidRPr="00CF1050" w:rsidTr="0093386A">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Zinc</w:t>
            </w:r>
          </w:p>
        </w:tc>
        <w:tc>
          <w:tcPr>
            <w:tcW w:w="2404" w:type="dxa"/>
          </w:tcPr>
          <w:p w:rsidR="004D31FF" w:rsidRPr="00CF1050" w:rsidRDefault="004D31FF" w:rsidP="004D31FF">
            <w:pPr>
              <w:keepNext/>
              <w:jc w:val="center"/>
              <w:rPr>
                <w:rFonts w:ascii="Arial" w:hAnsi="Arial" w:cs="Arial"/>
              </w:rPr>
            </w:pPr>
            <w:r w:rsidRPr="00CF1050">
              <w:rPr>
                <w:rFonts w:ascii="Arial" w:hAnsi="Arial" w:cs="Arial"/>
              </w:rPr>
              <w:t>0.978</w:t>
            </w:r>
          </w:p>
        </w:tc>
        <w:tc>
          <w:tcPr>
            <w:tcW w:w="2340" w:type="dxa"/>
          </w:tcPr>
          <w:p w:rsidR="004D31FF" w:rsidRPr="00CF1050" w:rsidRDefault="004D31FF" w:rsidP="004D31FF">
            <w:pPr>
              <w:keepNext/>
              <w:jc w:val="center"/>
              <w:rPr>
                <w:rFonts w:ascii="Arial" w:hAnsi="Arial" w:cs="Arial"/>
              </w:rPr>
            </w:pPr>
            <w:r w:rsidRPr="00CF1050">
              <w:rPr>
                <w:rFonts w:ascii="Arial" w:hAnsi="Arial" w:cs="Arial"/>
              </w:rPr>
              <w:t>0.986</w:t>
            </w:r>
          </w:p>
        </w:tc>
        <w:tc>
          <w:tcPr>
            <w:tcW w:w="1260" w:type="dxa"/>
          </w:tcPr>
          <w:p w:rsidR="004D31FF" w:rsidRPr="00CF1050" w:rsidRDefault="004D31FF" w:rsidP="004D31FF">
            <w:pPr>
              <w:keepNext/>
              <w:jc w:val="center"/>
              <w:rPr>
                <w:rFonts w:ascii="Arial" w:hAnsi="Arial" w:cs="Arial"/>
              </w:rPr>
            </w:pPr>
            <w:r w:rsidRPr="00CF1050">
              <w:rPr>
                <w:rFonts w:ascii="Arial" w:hAnsi="Arial" w:cs="Arial"/>
              </w:rPr>
              <w:t>0.946</w:t>
            </w:r>
          </w:p>
        </w:tc>
        <w:tc>
          <w:tcPr>
            <w:tcW w:w="1202" w:type="dxa"/>
          </w:tcPr>
          <w:p w:rsidR="004D31FF" w:rsidRPr="00CF1050" w:rsidRDefault="004D31FF" w:rsidP="004D31FF">
            <w:pPr>
              <w:keepNext/>
              <w:jc w:val="center"/>
              <w:rPr>
                <w:rFonts w:ascii="Arial" w:hAnsi="Arial" w:cs="Arial"/>
              </w:rPr>
            </w:pPr>
            <w:r w:rsidRPr="00CF1050">
              <w:rPr>
                <w:rFonts w:ascii="Arial" w:hAnsi="Arial" w:cs="Arial"/>
              </w:rPr>
              <w:t>0.946</w:t>
            </w:r>
          </w:p>
        </w:tc>
      </w:tr>
    </w:tbl>
    <w:p w:rsidR="004D31FF" w:rsidRPr="00CF1050" w:rsidRDefault="004D31FF" w:rsidP="004D31FF">
      <w:pPr>
        <w:ind w:left="360" w:hanging="360"/>
        <w:rPr>
          <w:rFonts w:ascii="Arial" w:hAnsi="Arial" w:cs="Arial"/>
        </w:rPr>
      </w:pPr>
    </w:p>
    <w:p w:rsidR="00933D97" w:rsidRPr="00A432BD" w:rsidRDefault="009A112E" w:rsidP="00933D97">
      <w:pPr>
        <w:ind w:left="360" w:hanging="360"/>
        <w:rPr>
          <w:rFonts w:ascii="Arial" w:hAnsi="Arial" w:cs="Arial"/>
          <w:color w:val="808080" w:themeColor="background1" w:themeShade="80"/>
        </w:rPr>
      </w:pPr>
      <w:r w:rsidRPr="00A432BD">
        <w:rPr>
          <w:rFonts w:ascii="Arial" w:hAnsi="Arial" w:cs="Arial"/>
          <w:color w:val="808080" w:themeColor="background1" w:themeShade="80"/>
        </w:rPr>
        <w:t xml:space="preserve"> </w:t>
      </w:r>
      <w:r w:rsidR="00933D97" w:rsidRPr="00A432BD">
        <w:rPr>
          <w:rFonts w:ascii="Arial" w:hAnsi="Arial" w:cs="Arial"/>
          <w:color w:val="808080" w:themeColor="background1" w:themeShade="80"/>
        </w:rPr>
        <w:t>[</w:t>
      </w:r>
      <w:r w:rsidR="00933D97" w:rsidRPr="00F628C8">
        <w:rPr>
          <w:rFonts w:ascii="Arial" w:hAnsi="Arial" w:cs="Arial"/>
          <w:color w:val="808080" w:themeColor="background1" w:themeShade="80"/>
        </w:rPr>
        <w:t>Proposed strikethrough t</w:t>
      </w:r>
      <w:r w:rsidR="00933D97">
        <w:rPr>
          <w:rFonts w:ascii="Arial" w:hAnsi="Arial" w:cs="Arial"/>
          <w:color w:val="808080" w:themeColor="background1" w:themeShade="80"/>
        </w:rPr>
        <w:t xml:space="preserve">o original footnote in Table 33B:  </w:t>
      </w:r>
      <w:r>
        <w:rPr>
          <w:rFonts w:ascii="Arial" w:hAnsi="Arial" w:cs="Arial"/>
          <w:color w:val="808080" w:themeColor="background1" w:themeShade="80"/>
        </w:rPr>
        <w:t>Propose to r</w:t>
      </w:r>
      <w:r w:rsidR="00933D97">
        <w:rPr>
          <w:rFonts w:ascii="Arial" w:hAnsi="Arial" w:cs="Arial"/>
          <w:color w:val="808080" w:themeColor="background1" w:themeShade="80"/>
        </w:rPr>
        <w:t>em</w:t>
      </w:r>
      <w:r>
        <w:rPr>
          <w:rFonts w:ascii="Arial" w:hAnsi="Arial" w:cs="Arial"/>
          <w:color w:val="808080" w:themeColor="background1" w:themeShade="80"/>
        </w:rPr>
        <w:t>ove</w:t>
      </w:r>
      <w:r w:rsidR="00933D97">
        <w:rPr>
          <w:rFonts w:ascii="Arial" w:hAnsi="Arial" w:cs="Arial"/>
          <w:color w:val="808080" w:themeColor="background1" w:themeShade="80"/>
        </w:rPr>
        <w:t xml:space="preserve"> hardness factors for acute cadmium and acute and chronic copper values in the table, since criteria reverted back to Table 20 and </w:t>
      </w:r>
      <w:r w:rsidR="00E31162">
        <w:rPr>
          <w:rFonts w:ascii="Arial" w:hAnsi="Arial" w:cs="Arial"/>
          <w:color w:val="808080" w:themeColor="background1" w:themeShade="80"/>
        </w:rPr>
        <w:t xml:space="preserve">to </w:t>
      </w:r>
      <w:r w:rsidR="00933D97">
        <w:rPr>
          <w:rFonts w:ascii="Arial" w:hAnsi="Arial" w:cs="Arial"/>
          <w:color w:val="808080" w:themeColor="background1" w:themeShade="80"/>
        </w:rPr>
        <w:t>the factors applied to the equations that were effective at that time (some of these factors have since been updated)</w:t>
      </w:r>
      <w:del w:id="538" w:author="mvandeh" w:date="2013-07-25T15:40:00Z">
        <w:r w:rsidR="00933D97" w:rsidDel="00BC63C4">
          <w:rPr>
            <w:rFonts w:ascii="Arial" w:hAnsi="Arial" w:cs="Arial"/>
            <w:color w:val="808080" w:themeColor="background1" w:themeShade="80"/>
          </w:rPr>
          <w:delText>.</w:delText>
        </w:r>
        <w:r w:rsidR="00B67DF7" w:rsidDel="00BC63C4">
          <w:rPr>
            <w:rFonts w:ascii="Arial" w:hAnsi="Arial" w:cs="Arial"/>
            <w:color w:val="808080" w:themeColor="background1" w:themeShade="80"/>
          </w:rPr>
          <w:delText xml:space="preserve">  </w:delText>
        </w:r>
      </w:del>
      <w:ins w:id="539" w:author="mvandeh" w:date="2013-07-25T15:40:00Z">
        <w:r w:rsidR="00BC63C4">
          <w:rPr>
            <w:rFonts w:ascii="Arial" w:hAnsi="Arial" w:cs="Arial"/>
            <w:color w:val="808080" w:themeColor="background1" w:themeShade="80"/>
          </w:rPr>
          <w:t xml:space="preserve">. </w:t>
        </w:r>
      </w:ins>
      <w:r w:rsidR="00B67DF7">
        <w:rPr>
          <w:rFonts w:ascii="Arial" w:hAnsi="Arial" w:cs="Arial"/>
          <w:color w:val="808080" w:themeColor="background1" w:themeShade="80"/>
        </w:rPr>
        <w:t>Also propose to remove CFs for cadmium acute and copper acute and chronic criteria be</w:t>
      </w:r>
      <w:r w:rsidR="00E31162">
        <w:rPr>
          <w:rFonts w:ascii="Arial" w:hAnsi="Arial" w:cs="Arial"/>
          <w:color w:val="808080" w:themeColor="background1" w:themeShade="80"/>
        </w:rPr>
        <w:t>cause they reverted back to</w:t>
      </w:r>
      <w:r w:rsidR="00B67DF7">
        <w:rPr>
          <w:rFonts w:ascii="Arial" w:hAnsi="Arial" w:cs="Arial"/>
          <w:color w:val="808080" w:themeColor="background1" w:themeShade="80"/>
        </w:rPr>
        <w:t xml:space="preserve"> total, rather than dissolved.]</w:t>
      </w:r>
      <w:r w:rsidR="00933D97">
        <w:rPr>
          <w:rFonts w:ascii="Arial" w:hAnsi="Arial" w:cs="Arial"/>
          <w:color w:val="808080" w:themeColor="background1" w:themeShade="80"/>
        </w:rPr>
        <w:t xml:space="preserve">   </w:t>
      </w:r>
      <w:r w:rsidR="00933D97" w:rsidRPr="00F628C8">
        <w:rPr>
          <w:rFonts w:ascii="Arial" w:hAnsi="Arial" w:cs="Arial"/>
          <w:color w:val="808080" w:themeColor="background1" w:themeShade="80"/>
        </w:rPr>
        <w:t xml:space="preserve"> </w:t>
      </w:r>
    </w:p>
    <w:p w:rsidR="007B2B06" w:rsidRDefault="007B2B06" w:rsidP="00F12429">
      <w:pPr>
        <w:ind w:left="360" w:hanging="360"/>
        <w:rPr>
          <w:rFonts w:ascii="Arial" w:hAnsi="Arial" w:cs="Arial"/>
        </w:rPr>
      </w:pPr>
    </w:p>
    <w:p w:rsidR="007B2B06" w:rsidRPr="007E1383" w:rsidRDefault="007B2B06" w:rsidP="00F12429">
      <w:pPr>
        <w:ind w:left="360" w:hanging="360"/>
        <w:rPr>
          <w:rFonts w:ascii="Arial" w:hAnsi="Arial" w:cs="Arial"/>
          <w:b/>
          <w:color w:val="FF0000"/>
          <w:u w:val="single"/>
        </w:rPr>
      </w:pPr>
      <w:r w:rsidRPr="007E1383">
        <w:rPr>
          <w:rFonts w:ascii="Arial" w:hAnsi="Arial" w:cs="Arial"/>
          <w:b/>
          <w:color w:val="FF0000"/>
          <w:u w:val="single"/>
        </w:rPr>
        <w:t>Footnote M:  Equations for Freshwater Ammonia Calculations</w:t>
      </w:r>
    </w:p>
    <w:p w:rsidR="007B2B06" w:rsidRPr="007E1383" w:rsidRDefault="007B2B06" w:rsidP="007B2B06">
      <w:pPr>
        <w:pStyle w:val="Default"/>
        <w:rPr>
          <w:rFonts w:ascii="Arial" w:hAnsi="Arial" w:cs="Arial"/>
          <w:color w:val="FF0000"/>
          <w:sz w:val="22"/>
          <w:szCs w:val="22"/>
          <w:u w:val="single"/>
        </w:rPr>
      </w:pPr>
      <w:r w:rsidRPr="007E1383">
        <w:rPr>
          <w:rFonts w:ascii="Arial" w:hAnsi="Arial" w:cs="Arial"/>
          <w:b/>
          <w:bCs/>
          <w:color w:val="FF0000"/>
          <w:sz w:val="22"/>
          <w:szCs w:val="22"/>
          <w:u w:val="single"/>
        </w:rPr>
        <w:t xml:space="preserve">Acute Criterion </w:t>
      </w:r>
    </w:p>
    <w:p w:rsidR="007B2B06" w:rsidRPr="002E55E9" w:rsidRDefault="007B2B06" w:rsidP="007B2B06">
      <w:pPr>
        <w:pStyle w:val="Default"/>
        <w:rPr>
          <w:rFonts w:ascii="Arial" w:hAnsi="Arial" w:cs="Arial"/>
          <w:color w:val="FF0000"/>
          <w:sz w:val="22"/>
          <w:szCs w:val="22"/>
        </w:rPr>
      </w:pPr>
      <w:r w:rsidRPr="002E55E9">
        <w:rPr>
          <w:rFonts w:ascii="Arial" w:hAnsi="Arial" w:cs="Arial"/>
          <w:color w:val="FF0000"/>
          <w:sz w:val="22"/>
          <w:szCs w:val="22"/>
        </w:rPr>
        <w:t xml:space="preserve">The 1-hour average concentration of un-ionized ammonia (mg/L NH3) does not exceed more often than once every three years on average, the numerical value given by: </w:t>
      </w:r>
    </w:p>
    <w:p w:rsidR="007B2B06" w:rsidRPr="007B2B06" w:rsidRDefault="007B2B06" w:rsidP="007B2B06">
      <w:pPr>
        <w:pStyle w:val="Default"/>
        <w:rPr>
          <w:rFonts w:ascii="Arial" w:hAnsi="Arial" w:cs="Arial"/>
          <w:sz w:val="22"/>
          <w:szCs w:val="22"/>
        </w:rPr>
      </w:pPr>
    </w:p>
    <w:p w:rsidR="007B2B06" w:rsidRPr="002E55E9" w:rsidRDefault="00CB2B80" w:rsidP="007B2B06">
      <w:pPr>
        <w:pStyle w:val="Default"/>
        <w:rPr>
          <w:rFonts w:ascii="Arial" w:hAnsi="Arial" w:cs="Arial"/>
          <w:color w:val="FF0000"/>
          <w:sz w:val="22"/>
          <w:szCs w:val="22"/>
        </w:rPr>
      </w:pPr>
      <w:r w:rsidRPr="002E55E9">
        <w:rPr>
          <w:rFonts w:ascii="Arial" w:hAnsi="Arial" w:cs="Arial"/>
          <w:color w:val="FF0000"/>
          <w:sz w:val="22"/>
          <w:szCs w:val="22"/>
        </w:rPr>
        <w:t>CMC</w:t>
      </w:r>
      <w:r w:rsidRPr="002E55E9">
        <w:rPr>
          <w:rFonts w:ascii="Arial" w:hAnsi="Arial" w:cs="Arial"/>
          <w:color w:val="FF0000"/>
          <w:sz w:val="22"/>
          <w:szCs w:val="22"/>
          <w:vertAlign w:val="subscript"/>
        </w:rPr>
        <w:t>NH3</w:t>
      </w:r>
      <w:r w:rsidRPr="002E55E9">
        <w:rPr>
          <w:rFonts w:ascii="Arial" w:hAnsi="Arial" w:cs="Arial"/>
          <w:color w:val="FF0000"/>
          <w:sz w:val="22"/>
          <w:szCs w:val="22"/>
        </w:rPr>
        <w:t xml:space="preserve"> = </w:t>
      </w:r>
      <w:r w:rsidR="007B2B06" w:rsidRPr="002E55E9">
        <w:rPr>
          <w:rFonts w:ascii="Arial" w:hAnsi="Arial" w:cs="Arial"/>
          <w:color w:val="FF0000"/>
          <w:sz w:val="22"/>
          <w:szCs w:val="22"/>
        </w:rPr>
        <w:t xml:space="preserve">0.52/FT/FPH/2 where: </w:t>
      </w:r>
    </w:p>
    <w:p w:rsidR="007B2B06" w:rsidRPr="002E55E9" w:rsidRDefault="007B2B06" w:rsidP="007B2B06">
      <w:pPr>
        <w:pStyle w:val="Default"/>
        <w:rPr>
          <w:rFonts w:ascii="Arial" w:hAnsi="Arial" w:cs="Arial"/>
          <w:color w:val="FF0000"/>
          <w:sz w:val="22"/>
          <w:szCs w:val="22"/>
        </w:rPr>
      </w:pPr>
    </w:p>
    <w:p w:rsidR="007B2B06" w:rsidRPr="002E55E9" w:rsidRDefault="007B2B06" w:rsidP="007B2B06">
      <w:pPr>
        <w:pStyle w:val="Default"/>
        <w:rPr>
          <w:rFonts w:ascii="Arial" w:hAnsi="Arial" w:cs="Arial"/>
          <w:color w:val="FF0000"/>
          <w:sz w:val="22"/>
          <w:szCs w:val="22"/>
        </w:rPr>
      </w:pPr>
      <w:r w:rsidRPr="002E55E9">
        <w:rPr>
          <w:rFonts w:ascii="Arial" w:hAnsi="Arial" w:cs="Arial"/>
          <w:color w:val="FF0000"/>
          <w:sz w:val="22"/>
          <w:szCs w:val="22"/>
        </w:rPr>
        <w:t xml:space="preserve">FT = 10 </w:t>
      </w:r>
      <w:r w:rsidRPr="002E55E9">
        <w:rPr>
          <w:rFonts w:ascii="Arial" w:hAnsi="Arial" w:cs="Arial"/>
          <w:color w:val="FF0000"/>
          <w:sz w:val="22"/>
          <w:szCs w:val="22"/>
          <w:vertAlign w:val="superscript"/>
        </w:rPr>
        <w:t>0.03(20-TCAP)</w:t>
      </w:r>
      <w:r w:rsidRPr="002E55E9">
        <w:rPr>
          <w:rFonts w:ascii="Arial" w:hAnsi="Arial" w:cs="Arial"/>
          <w:color w:val="FF0000"/>
          <w:sz w:val="22"/>
          <w:szCs w:val="22"/>
        </w:rPr>
        <w:t xml:space="preserve">; TCAP ≤ T ≤ 30 C </w:t>
      </w:r>
    </w:p>
    <w:p w:rsidR="007B2B06" w:rsidRPr="000958B9" w:rsidRDefault="006C0212" w:rsidP="007B2B06">
      <w:pPr>
        <w:ind w:left="360" w:hanging="360"/>
        <w:rPr>
          <w:rFonts w:ascii="Arial" w:hAnsi="Arial" w:cs="Arial"/>
          <w:color w:val="FF0000"/>
          <w:lang w:val="fr-FR"/>
          <w:rPrChange w:id="540" w:author="dsturde" w:date="2013-07-25T13:49:00Z">
            <w:rPr>
              <w:rFonts w:ascii="Arial" w:hAnsi="Arial" w:cs="Arial"/>
              <w:color w:val="FF0000"/>
            </w:rPr>
          </w:rPrChange>
        </w:rPr>
      </w:pPr>
      <w:r w:rsidRPr="006C0212">
        <w:rPr>
          <w:rFonts w:ascii="Arial" w:hAnsi="Arial" w:cs="Arial"/>
          <w:color w:val="FF0000"/>
          <w:lang w:val="fr-FR"/>
          <w:rPrChange w:id="541" w:author="dsturde" w:date="2013-07-25T13:49:00Z">
            <w:rPr>
              <w:rFonts w:ascii="Arial" w:hAnsi="Arial" w:cs="Arial"/>
              <w:color w:val="FF0000"/>
            </w:rPr>
          </w:rPrChange>
        </w:rPr>
        <w:t xml:space="preserve">FT = 10 </w:t>
      </w:r>
      <w:proofErr w:type="gramStart"/>
      <w:r w:rsidRPr="006C0212">
        <w:rPr>
          <w:rFonts w:ascii="Arial" w:hAnsi="Arial" w:cs="Arial"/>
          <w:color w:val="FF0000"/>
          <w:vertAlign w:val="superscript"/>
          <w:lang w:val="fr-FR"/>
          <w:rPrChange w:id="542" w:author="dsturde" w:date="2013-07-25T13:49:00Z">
            <w:rPr>
              <w:rFonts w:ascii="Arial" w:hAnsi="Arial" w:cs="Arial"/>
              <w:color w:val="FF0000"/>
              <w:vertAlign w:val="superscript"/>
            </w:rPr>
          </w:rPrChange>
        </w:rPr>
        <w:t>0.03(</w:t>
      </w:r>
      <w:proofErr w:type="gramEnd"/>
      <w:r w:rsidRPr="006C0212">
        <w:rPr>
          <w:rFonts w:ascii="Arial" w:hAnsi="Arial" w:cs="Arial"/>
          <w:color w:val="FF0000"/>
          <w:vertAlign w:val="superscript"/>
          <w:lang w:val="fr-FR"/>
          <w:rPrChange w:id="543" w:author="dsturde" w:date="2013-07-25T13:49:00Z">
            <w:rPr>
              <w:rFonts w:ascii="Arial" w:hAnsi="Arial" w:cs="Arial"/>
              <w:color w:val="FF0000"/>
              <w:vertAlign w:val="superscript"/>
            </w:rPr>
          </w:rPrChange>
        </w:rPr>
        <w:t>20-T)</w:t>
      </w:r>
      <w:r w:rsidRPr="006C0212">
        <w:rPr>
          <w:rFonts w:ascii="Arial" w:hAnsi="Arial" w:cs="Arial"/>
          <w:color w:val="FF0000"/>
          <w:lang w:val="fr-FR"/>
          <w:rPrChange w:id="544" w:author="dsturde" w:date="2013-07-25T13:49:00Z">
            <w:rPr>
              <w:rFonts w:ascii="Arial" w:hAnsi="Arial" w:cs="Arial"/>
              <w:color w:val="FF0000"/>
            </w:rPr>
          </w:rPrChange>
        </w:rPr>
        <w:t>; 0 ≤ T ≤ TCAP</w:t>
      </w:r>
    </w:p>
    <w:p w:rsidR="007B2B06" w:rsidRPr="000958B9" w:rsidRDefault="006C0212" w:rsidP="007B2B06">
      <w:pPr>
        <w:pStyle w:val="Default"/>
        <w:rPr>
          <w:rFonts w:ascii="Arial" w:hAnsi="Arial" w:cs="Arial"/>
          <w:color w:val="FF0000"/>
          <w:sz w:val="22"/>
          <w:szCs w:val="22"/>
          <w:lang w:val="fr-FR"/>
          <w:rPrChange w:id="545" w:author="dsturde" w:date="2013-07-25T13:49:00Z">
            <w:rPr>
              <w:rFonts w:ascii="Arial" w:hAnsi="Arial" w:cs="Arial"/>
              <w:color w:val="FF0000"/>
              <w:sz w:val="22"/>
              <w:szCs w:val="22"/>
            </w:rPr>
          </w:rPrChange>
        </w:rPr>
      </w:pPr>
      <w:r w:rsidRPr="006C0212">
        <w:rPr>
          <w:rFonts w:ascii="Arial" w:hAnsi="Arial" w:cs="Arial"/>
          <w:color w:val="FF0000"/>
          <w:sz w:val="22"/>
          <w:szCs w:val="22"/>
          <w:lang w:val="fr-FR"/>
          <w:rPrChange w:id="546" w:author="dsturde" w:date="2013-07-25T13:49:00Z">
            <w:rPr>
              <w:rFonts w:ascii="Arial" w:hAnsi="Arial" w:cs="Arial"/>
              <w:color w:val="FF0000"/>
              <w:sz w:val="22"/>
              <w:szCs w:val="22"/>
            </w:rPr>
          </w:rPrChange>
        </w:rPr>
        <w:t xml:space="preserve">FPH = 1 </w:t>
      </w:r>
      <w:r w:rsidRPr="006C0212">
        <w:rPr>
          <w:rFonts w:ascii="Arial" w:hAnsi="Arial" w:cs="Arial"/>
          <w:color w:val="FF0000"/>
          <w:sz w:val="22"/>
          <w:szCs w:val="22"/>
          <w:lang w:val="fr-FR"/>
          <w:rPrChange w:id="547" w:author="dsturde" w:date="2013-07-25T13:49:00Z">
            <w:rPr>
              <w:rFonts w:ascii="Arial" w:hAnsi="Arial" w:cs="Arial"/>
              <w:color w:val="FF0000"/>
              <w:sz w:val="22"/>
              <w:szCs w:val="22"/>
            </w:rPr>
          </w:rPrChange>
        </w:rPr>
        <w:tab/>
      </w:r>
      <w:r w:rsidRPr="006C0212">
        <w:rPr>
          <w:rFonts w:ascii="Arial" w:hAnsi="Arial" w:cs="Arial"/>
          <w:color w:val="FF0000"/>
          <w:sz w:val="22"/>
          <w:szCs w:val="22"/>
          <w:lang w:val="fr-FR"/>
          <w:rPrChange w:id="548" w:author="dsturde" w:date="2013-07-25T13:49:00Z">
            <w:rPr>
              <w:rFonts w:ascii="Arial" w:hAnsi="Arial" w:cs="Arial"/>
              <w:color w:val="FF0000"/>
              <w:sz w:val="22"/>
              <w:szCs w:val="22"/>
            </w:rPr>
          </w:rPrChange>
        </w:rPr>
        <w:tab/>
        <w:t xml:space="preserve">8≤ pH ≤ 9 </w:t>
      </w:r>
    </w:p>
    <w:p w:rsidR="007B2B06" w:rsidRPr="002E55E9" w:rsidRDefault="007B2B06" w:rsidP="007B2B06">
      <w:pPr>
        <w:pStyle w:val="Default"/>
        <w:rPr>
          <w:rFonts w:ascii="Arial" w:hAnsi="Arial" w:cs="Arial"/>
          <w:color w:val="FF0000"/>
          <w:sz w:val="22"/>
          <w:szCs w:val="22"/>
        </w:rPr>
      </w:pPr>
      <w:r w:rsidRPr="002E55E9">
        <w:rPr>
          <w:rFonts w:ascii="Arial" w:hAnsi="Arial" w:cs="Arial"/>
          <w:color w:val="FF0000"/>
          <w:sz w:val="22"/>
          <w:szCs w:val="22"/>
        </w:rPr>
        <w:t>FPH =</w:t>
      </w:r>
      <w:r w:rsidRPr="007B2B06">
        <w:rPr>
          <w:rFonts w:ascii="Arial" w:hAnsi="Arial" w:cs="Arial"/>
          <w:sz w:val="22"/>
          <w:szCs w:val="22"/>
        </w:rPr>
        <w:t xml:space="preserve"> </w:t>
      </w:r>
      <w:r w:rsidRPr="002E55E9">
        <w:rPr>
          <w:rFonts w:ascii="Arial" w:hAnsi="Arial" w:cs="Arial"/>
          <w:color w:val="FF0000"/>
          <w:sz w:val="22"/>
          <w:szCs w:val="22"/>
          <w:u w:val="single"/>
        </w:rPr>
        <w:t>1 + 10</w:t>
      </w:r>
      <w:r w:rsidRPr="002E55E9">
        <w:rPr>
          <w:rFonts w:ascii="Arial" w:hAnsi="Arial" w:cs="Arial"/>
          <w:color w:val="FF0000"/>
          <w:sz w:val="22"/>
          <w:szCs w:val="22"/>
          <w:u w:val="single"/>
        </w:rPr>
        <w:tab/>
      </w:r>
      <w:r w:rsidRPr="002E55E9">
        <w:rPr>
          <w:rFonts w:ascii="Arial" w:hAnsi="Arial" w:cs="Arial"/>
          <w:color w:val="FF0000"/>
          <w:sz w:val="22"/>
          <w:szCs w:val="22"/>
          <w:u w:val="single"/>
          <w:vertAlign w:val="superscript"/>
        </w:rPr>
        <w:t>7.4-pH</w:t>
      </w:r>
      <w:r w:rsidRPr="002E55E9">
        <w:rPr>
          <w:rFonts w:ascii="Arial" w:hAnsi="Arial" w:cs="Arial"/>
          <w:color w:val="FF0000"/>
          <w:sz w:val="22"/>
          <w:szCs w:val="22"/>
        </w:rPr>
        <w:t xml:space="preserve"> </w:t>
      </w:r>
      <w:r w:rsidRPr="002E55E9">
        <w:rPr>
          <w:rFonts w:ascii="Arial" w:hAnsi="Arial" w:cs="Arial"/>
          <w:color w:val="FF0000"/>
          <w:sz w:val="22"/>
          <w:szCs w:val="22"/>
        </w:rPr>
        <w:tab/>
        <w:t xml:space="preserve">6.5 ≤ 8 </w:t>
      </w:r>
    </w:p>
    <w:p w:rsidR="007B2B06" w:rsidRPr="002E55E9" w:rsidRDefault="007B2B06" w:rsidP="007B2B06">
      <w:pPr>
        <w:pStyle w:val="Default"/>
        <w:ind w:firstLine="720"/>
        <w:rPr>
          <w:rFonts w:ascii="Arial" w:hAnsi="Arial" w:cs="Arial"/>
          <w:color w:val="FF0000"/>
          <w:sz w:val="22"/>
          <w:szCs w:val="22"/>
        </w:rPr>
      </w:pPr>
      <w:r w:rsidRPr="002E55E9">
        <w:rPr>
          <w:rFonts w:ascii="Arial" w:hAnsi="Arial" w:cs="Arial"/>
          <w:color w:val="FF0000"/>
          <w:sz w:val="22"/>
          <w:szCs w:val="22"/>
        </w:rPr>
        <w:t xml:space="preserve">     1.25 </w:t>
      </w:r>
    </w:p>
    <w:p w:rsidR="007B2B06" w:rsidRDefault="007B2B06" w:rsidP="007B2B06">
      <w:pPr>
        <w:pStyle w:val="Default"/>
        <w:rPr>
          <w:rFonts w:ascii="Arial" w:hAnsi="Arial" w:cs="Arial"/>
          <w:sz w:val="22"/>
          <w:szCs w:val="22"/>
        </w:rPr>
      </w:pPr>
    </w:p>
    <w:p w:rsidR="007B2B06" w:rsidRPr="002E55E9" w:rsidRDefault="007B2B06" w:rsidP="007B2B06">
      <w:pPr>
        <w:pStyle w:val="Default"/>
        <w:rPr>
          <w:rFonts w:ascii="Arial" w:hAnsi="Arial" w:cs="Arial"/>
          <w:color w:val="FF0000"/>
          <w:sz w:val="22"/>
          <w:szCs w:val="22"/>
        </w:rPr>
      </w:pPr>
      <w:r w:rsidRPr="002E55E9">
        <w:rPr>
          <w:rFonts w:ascii="Arial" w:hAnsi="Arial" w:cs="Arial"/>
          <w:color w:val="FF0000"/>
          <w:sz w:val="22"/>
          <w:szCs w:val="22"/>
        </w:rPr>
        <w:t xml:space="preserve">TCAP = 20 C; Salmonids and other sensitive coldwater species present </w:t>
      </w:r>
    </w:p>
    <w:p w:rsidR="007B2B06" w:rsidRPr="002E55E9" w:rsidRDefault="007B2B06" w:rsidP="007B2B06">
      <w:pPr>
        <w:ind w:left="360" w:hanging="360"/>
        <w:rPr>
          <w:rFonts w:ascii="Arial" w:hAnsi="Arial" w:cs="Arial"/>
          <w:color w:val="FF0000"/>
        </w:rPr>
      </w:pPr>
      <w:r w:rsidRPr="002E55E9">
        <w:rPr>
          <w:rFonts w:ascii="Arial" w:hAnsi="Arial" w:cs="Arial"/>
          <w:color w:val="FF0000"/>
        </w:rPr>
        <w:t>TCAP = 25 C; Salmonids and other sensitive coldwater species absent</w:t>
      </w:r>
    </w:p>
    <w:p w:rsidR="002E55E9" w:rsidRDefault="002E55E9" w:rsidP="007D37E3">
      <w:pPr>
        <w:pStyle w:val="Default"/>
        <w:rPr>
          <w:rFonts w:ascii="Arial" w:hAnsi="Arial" w:cs="Arial"/>
          <w:color w:val="auto"/>
          <w:sz w:val="22"/>
          <w:szCs w:val="22"/>
        </w:rPr>
      </w:pPr>
    </w:p>
    <w:p w:rsidR="007D37E3" w:rsidRPr="002E55E9" w:rsidRDefault="007D37E3" w:rsidP="007D37E3">
      <w:pPr>
        <w:pStyle w:val="Default"/>
        <w:rPr>
          <w:rFonts w:ascii="Arial" w:hAnsi="Arial" w:cs="Arial"/>
          <w:color w:val="FF0000"/>
          <w:sz w:val="22"/>
          <w:szCs w:val="22"/>
          <w:u w:val="single"/>
        </w:rPr>
      </w:pPr>
      <w:r w:rsidRPr="002E55E9">
        <w:rPr>
          <w:rFonts w:ascii="Arial" w:hAnsi="Arial" w:cs="Arial"/>
          <w:b/>
          <w:bCs/>
          <w:color w:val="FF0000"/>
          <w:sz w:val="22"/>
          <w:szCs w:val="22"/>
          <w:u w:val="single"/>
        </w:rPr>
        <w:t xml:space="preserve">Chronic Criterion </w:t>
      </w:r>
    </w:p>
    <w:p w:rsidR="007D37E3" w:rsidRPr="002E55E9" w:rsidRDefault="007D37E3" w:rsidP="007D37E3">
      <w:pPr>
        <w:pStyle w:val="Default"/>
        <w:rPr>
          <w:rFonts w:ascii="Arial" w:hAnsi="Arial" w:cs="Arial"/>
          <w:color w:val="FF0000"/>
          <w:sz w:val="22"/>
          <w:szCs w:val="22"/>
        </w:rPr>
      </w:pPr>
      <w:r w:rsidRPr="002E55E9">
        <w:rPr>
          <w:rFonts w:ascii="Arial" w:hAnsi="Arial" w:cs="Arial"/>
          <w:color w:val="FF0000"/>
          <w:sz w:val="22"/>
          <w:szCs w:val="22"/>
        </w:rPr>
        <w:t xml:space="preserve">The 4-day average concentration of un-ionized ammonia (mg/L NH3) does not exceed more often than once every three years on average, the average numerical value given by: </w:t>
      </w:r>
    </w:p>
    <w:p w:rsidR="007D37E3" w:rsidRPr="002E55E9" w:rsidRDefault="007D37E3" w:rsidP="007D37E3">
      <w:pPr>
        <w:pStyle w:val="Default"/>
        <w:rPr>
          <w:rFonts w:ascii="Arial" w:hAnsi="Arial" w:cs="Arial"/>
          <w:color w:val="FF0000"/>
          <w:sz w:val="22"/>
          <w:szCs w:val="22"/>
        </w:rPr>
      </w:pPr>
    </w:p>
    <w:p w:rsidR="007D37E3" w:rsidRPr="002E55E9" w:rsidRDefault="00CB2B80" w:rsidP="007D37E3">
      <w:pPr>
        <w:pStyle w:val="Default"/>
        <w:rPr>
          <w:rFonts w:ascii="Arial" w:hAnsi="Arial" w:cs="Arial"/>
          <w:color w:val="FF0000"/>
          <w:sz w:val="22"/>
          <w:szCs w:val="22"/>
        </w:rPr>
      </w:pPr>
      <w:r w:rsidRPr="002E55E9">
        <w:rPr>
          <w:rFonts w:ascii="Arial" w:hAnsi="Arial" w:cs="Arial"/>
          <w:color w:val="FF0000"/>
          <w:sz w:val="22"/>
          <w:szCs w:val="22"/>
        </w:rPr>
        <w:t>CCC</w:t>
      </w:r>
      <w:r w:rsidRPr="002E55E9">
        <w:rPr>
          <w:rFonts w:ascii="Arial" w:hAnsi="Arial" w:cs="Arial"/>
          <w:color w:val="FF0000"/>
          <w:sz w:val="22"/>
          <w:szCs w:val="22"/>
          <w:vertAlign w:val="subscript"/>
        </w:rPr>
        <w:t>NH3</w:t>
      </w:r>
      <w:r w:rsidRPr="002E55E9">
        <w:rPr>
          <w:rFonts w:ascii="Arial" w:hAnsi="Arial" w:cs="Arial"/>
          <w:color w:val="FF0000"/>
          <w:sz w:val="22"/>
          <w:szCs w:val="22"/>
        </w:rPr>
        <w:t xml:space="preserve"> = </w:t>
      </w:r>
      <w:r w:rsidR="007D37E3" w:rsidRPr="002E55E9">
        <w:rPr>
          <w:rFonts w:ascii="Arial" w:hAnsi="Arial" w:cs="Arial"/>
          <w:color w:val="FF0000"/>
          <w:sz w:val="22"/>
          <w:szCs w:val="22"/>
        </w:rPr>
        <w:t xml:space="preserve">0.80/FT/FPH/RATIO </w:t>
      </w:r>
    </w:p>
    <w:p w:rsidR="007D37E3" w:rsidRPr="002E55E9" w:rsidRDefault="007D37E3" w:rsidP="007D37E3">
      <w:pPr>
        <w:pStyle w:val="Default"/>
        <w:rPr>
          <w:rFonts w:ascii="Arial" w:hAnsi="Arial" w:cs="Arial"/>
          <w:color w:val="FF0000"/>
          <w:sz w:val="22"/>
          <w:szCs w:val="22"/>
        </w:rPr>
      </w:pPr>
    </w:p>
    <w:p w:rsidR="007D37E3" w:rsidRPr="002E55E9" w:rsidRDefault="007D37E3" w:rsidP="007D37E3">
      <w:pPr>
        <w:pStyle w:val="Default"/>
        <w:rPr>
          <w:rFonts w:ascii="Arial" w:hAnsi="Arial" w:cs="Arial"/>
          <w:color w:val="FF0000"/>
          <w:sz w:val="22"/>
          <w:szCs w:val="22"/>
        </w:rPr>
      </w:pPr>
      <w:proofErr w:type="gramStart"/>
      <w:r w:rsidRPr="002E55E9">
        <w:rPr>
          <w:rFonts w:ascii="Arial" w:hAnsi="Arial" w:cs="Arial"/>
          <w:color w:val="FF0000"/>
          <w:sz w:val="22"/>
          <w:szCs w:val="22"/>
        </w:rPr>
        <w:t>where</w:t>
      </w:r>
      <w:proofErr w:type="gramEnd"/>
      <w:r w:rsidRPr="002E55E9">
        <w:rPr>
          <w:rFonts w:ascii="Arial" w:hAnsi="Arial" w:cs="Arial"/>
          <w:color w:val="FF0000"/>
          <w:sz w:val="22"/>
          <w:szCs w:val="22"/>
        </w:rPr>
        <w:t xml:space="preserve"> FT and FPH are as above</w:t>
      </w:r>
      <w:r w:rsidR="00935F14" w:rsidRPr="002E55E9">
        <w:rPr>
          <w:rFonts w:ascii="Arial" w:hAnsi="Arial" w:cs="Arial"/>
          <w:color w:val="FF0000"/>
          <w:sz w:val="22"/>
          <w:szCs w:val="22"/>
        </w:rPr>
        <w:t xml:space="preserve"> for acute criterion</w:t>
      </w:r>
      <w:r w:rsidRPr="002E55E9">
        <w:rPr>
          <w:rFonts w:ascii="Arial" w:hAnsi="Arial" w:cs="Arial"/>
          <w:color w:val="FF0000"/>
          <w:sz w:val="22"/>
          <w:szCs w:val="22"/>
        </w:rPr>
        <w:t xml:space="preserve"> and: </w:t>
      </w:r>
    </w:p>
    <w:p w:rsidR="007D37E3" w:rsidRPr="002E55E9" w:rsidRDefault="007D37E3" w:rsidP="007D37E3">
      <w:pPr>
        <w:pStyle w:val="Default"/>
        <w:rPr>
          <w:rFonts w:ascii="Arial" w:hAnsi="Arial" w:cs="Arial"/>
          <w:color w:val="FF0000"/>
          <w:sz w:val="22"/>
          <w:szCs w:val="22"/>
        </w:rPr>
      </w:pPr>
    </w:p>
    <w:p w:rsidR="007D37E3" w:rsidRPr="002E55E9" w:rsidRDefault="007D37E3" w:rsidP="007D37E3">
      <w:pPr>
        <w:pStyle w:val="Default"/>
        <w:rPr>
          <w:rFonts w:ascii="Arial" w:hAnsi="Arial" w:cs="Arial"/>
          <w:color w:val="FF0000"/>
          <w:sz w:val="22"/>
          <w:szCs w:val="22"/>
        </w:rPr>
      </w:pPr>
      <w:r w:rsidRPr="002E55E9">
        <w:rPr>
          <w:rFonts w:ascii="Arial" w:hAnsi="Arial" w:cs="Arial"/>
          <w:color w:val="FF0000"/>
          <w:sz w:val="22"/>
          <w:szCs w:val="22"/>
        </w:rPr>
        <w:t xml:space="preserve">RATIO = 16 </w:t>
      </w:r>
      <w:r w:rsidRPr="002E55E9">
        <w:rPr>
          <w:rFonts w:ascii="Arial" w:hAnsi="Arial" w:cs="Arial"/>
          <w:color w:val="FF0000"/>
          <w:sz w:val="22"/>
          <w:szCs w:val="22"/>
        </w:rPr>
        <w:tab/>
      </w:r>
      <w:r w:rsidRPr="002E55E9">
        <w:rPr>
          <w:rFonts w:ascii="Arial" w:hAnsi="Arial" w:cs="Arial"/>
          <w:color w:val="FF0000"/>
          <w:sz w:val="22"/>
          <w:szCs w:val="22"/>
        </w:rPr>
        <w:tab/>
        <w:t xml:space="preserve">7.7 ≤ pH ≤ 9 </w:t>
      </w:r>
    </w:p>
    <w:p w:rsidR="007D37E3" w:rsidRPr="002E55E9" w:rsidRDefault="007D37E3" w:rsidP="007D37E3">
      <w:pPr>
        <w:pStyle w:val="Default"/>
        <w:rPr>
          <w:rFonts w:ascii="Arial" w:hAnsi="Arial" w:cs="Arial"/>
          <w:color w:val="FF0000"/>
          <w:sz w:val="22"/>
          <w:szCs w:val="22"/>
        </w:rPr>
      </w:pPr>
      <w:r w:rsidRPr="002E55E9">
        <w:rPr>
          <w:rFonts w:ascii="Arial" w:hAnsi="Arial" w:cs="Arial"/>
          <w:color w:val="FF0000"/>
          <w:sz w:val="22"/>
          <w:szCs w:val="22"/>
        </w:rPr>
        <w:t xml:space="preserve">RATIO = 24 </w:t>
      </w:r>
      <w:r w:rsidRPr="002E55E9">
        <w:rPr>
          <w:rFonts w:ascii="Arial" w:hAnsi="Arial" w:cs="Arial"/>
          <w:color w:val="FF0000"/>
          <w:sz w:val="22"/>
          <w:szCs w:val="22"/>
        </w:rPr>
        <w:tab/>
      </w:r>
      <w:r w:rsidRPr="002E55E9">
        <w:rPr>
          <w:rFonts w:ascii="Arial" w:hAnsi="Arial" w:cs="Arial"/>
          <w:color w:val="FF0000"/>
          <w:sz w:val="22"/>
          <w:szCs w:val="22"/>
        </w:rPr>
        <w:tab/>
        <w:t xml:space="preserve">6.5≤ pH ≤ 7.7 </w:t>
      </w:r>
    </w:p>
    <w:p w:rsidR="007D37E3" w:rsidRPr="002E55E9" w:rsidRDefault="007D37E3" w:rsidP="007D37E3">
      <w:pPr>
        <w:pStyle w:val="Default"/>
        <w:rPr>
          <w:rFonts w:ascii="Arial" w:hAnsi="Arial" w:cs="Arial"/>
          <w:color w:val="FF0000"/>
          <w:sz w:val="22"/>
          <w:szCs w:val="22"/>
        </w:rPr>
      </w:pPr>
    </w:p>
    <w:p w:rsidR="007D37E3" w:rsidRPr="002E55E9" w:rsidRDefault="007D37E3" w:rsidP="007D37E3">
      <w:pPr>
        <w:pStyle w:val="Default"/>
        <w:rPr>
          <w:rFonts w:ascii="Arial" w:hAnsi="Arial" w:cs="Arial"/>
          <w:color w:val="FF0000"/>
          <w:sz w:val="22"/>
          <w:szCs w:val="22"/>
        </w:rPr>
      </w:pPr>
      <w:r w:rsidRPr="002E55E9">
        <w:rPr>
          <w:rFonts w:ascii="Arial" w:hAnsi="Arial" w:cs="Arial"/>
          <w:color w:val="FF0000"/>
          <w:sz w:val="22"/>
          <w:szCs w:val="22"/>
        </w:rPr>
        <w:t xml:space="preserve">TCAP = 15 C; Salmonids and other sensitive coldwater species present </w:t>
      </w:r>
    </w:p>
    <w:p w:rsidR="007D37E3" w:rsidRPr="002E55E9" w:rsidRDefault="007D37E3" w:rsidP="007D37E3">
      <w:pPr>
        <w:ind w:left="360" w:hanging="360"/>
        <w:rPr>
          <w:rFonts w:ascii="Arial" w:hAnsi="Arial" w:cs="Arial"/>
          <w:b/>
          <w:color w:val="FF0000"/>
        </w:rPr>
      </w:pPr>
      <w:r w:rsidRPr="002E55E9">
        <w:rPr>
          <w:rFonts w:ascii="Arial" w:hAnsi="Arial" w:cs="Arial"/>
          <w:color w:val="FF0000"/>
        </w:rPr>
        <w:t>TCAP = 20 C; Salmonids and other sensitive coldwater species absent</w:t>
      </w:r>
    </w:p>
    <w:sectPr w:rsidR="007D37E3" w:rsidRPr="002E55E9" w:rsidSect="00C842CE">
      <w:pgSz w:w="12240" w:h="15840"/>
      <w:pgMar w:top="720"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3C4" w:rsidRDefault="00BC63C4" w:rsidP="00323CE6">
      <w:pPr>
        <w:spacing w:after="0" w:line="240" w:lineRule="auto"/>
      </w:pPr>
      <w:r>
        <w:separator/>
      </w:r>
    </w:p>
  </w:endnote>
  <w:endnote w:type="continuationSeparator" w:id="0">
    <w:p w:rsidR="00BC63C4" w:rsidRDefault="00BC63C4" w:rsidP="00323C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7247"/>
      <w:docPartObj>
        <w:docPartGallery w:val="Page Numbers (Bottom of Page)"/>
        <w:docPartUnique/>
      </w:docPartObj>
    </w:sdtPr>
    <w:sdtContent>
      <w:sdt>
        <w:sdtPr>
          <w:id w:val="565050477"/>
          <w:docPartObj>
            <w:docPartGallery w:val="Page Numbers (Top of Page)"/>
            <w:docPartUnique/>
          </w:docPartObj>
        </w:sdtPr>
        <w:sdtContent>
          <w:p w:rsidR="00BC63C4" w:rsidRDefault="00BC63C4">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D66A98">
              <w:rPr>
                <w:b/>
                <w:noProof/>
              </w:rPr>
              <w:t>21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D66A98">
              <w:rPr>
                <w:b/>
                <w:noProof/>
              </w:rPr>
              <w:t>21</w:t>
            </w:r>
            <w:r>
              <w:rPr>
                <w:b/>
                <w:sz w:val="24"/>
                <w:szCs w:val="24"/>
              </w:rPr>
              <w:fldChar w:fldCharType="end"/>
            </w:r>
          </w:p>
        </w:sdtContent>
      </w:sdt>
    </w:sdtContent>
  </w:sdt>
  <w:p w:rsidR="00BC63C4" w:rsidRDefault="00BC63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3C4" w:rsidRDefault="00BC63C4" w:rsidP="00323CE6">
      <w:pPr>
        <w:spacing w:after="0" w:line="240" w:lineRule="auto"/>
      </w:pPr>
      <w:r>
        <w:separator/>
      </w:r>
    </w:p>
  </w:footnote>
  <w:footnote w:type="continuationSeparator" w:id="0">
    <w:p w:rsidR="00BC63C4" w:rsidRDefault="00BC63C4" w:rsidP="00323C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3C4" w:rsidRDefault="00BC63C4">
    <w:pPr>
      <w:pStyle w:val="Header"/>
      <w:rPr>
        <w:rFonts w:ascii="Arial" w:hAnsi="Arial" w:cs="Arial"/>
      </w:rPr>
    </w:pPr>
    <w:r>
      <w:rPr>
        <w:noProof/>
      </w:rPr>
      <w:drawing>
        <wp:anchor distT="0" distB="0" distL="114300" distR="114300" simplePos="0" relativeHeight="251658240" behindDoc="1" locked="0" layoutInCell="1" allowOverlap="1">
          <wp:simplePos x="0" y="0"/>
          <wp:positionH relativeFrom="column">
            <wp:posOffset>22860</wp:posOffset>
          </wp:positionH>
          <wp:positionV relativeFrom="paragraph">
            <wp:posOffset>-292735</wp:posOffset>
          </wp:positionV>
          <wp:extent cx="269240" cy="633730"/>
          <wp:effectExtent l="19050" t="0" r="0" b="0"/>
          <wp:wrapTight wrapText="bothSides">
            <wp:wrapPolygon edited="0">
              <wp:start x="-1528" y="0"/>
              <wp:lineTo x="-1528" y="20778"/>
              <wp:lineTo x="21396" y="20778"/>
              <wp:lineTo x="21396" y="0"/>
              <wp:lineTo x="-1528" y="0"/>
            </wp:wrapPolygon>
          </wp:wrapTight>
          <wp:docPr id="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269240" cy="633730"/>
                  </a:xfrm>
                  <a:prstGeom prst="rect">
                    <a:avLst/>
                  </a:prstGeom>
                </pic:spPr>
              </pic:pic>
            </a:graphicData>
          </a:graphic>
        </wp:anchor>
      </w:drawing>
    </w:r>
    <w:r>
      <w:t xml:space="preserve">           </w:t>
    </w:r>
    <w:r>
      <w:rPr>
        <w:rFonts w:ascii="Arial" w:hAnsi="Arial" w:cs="Arial"/>
      </w:rPr>
      <w:t>Oregon</w:t>
    </w:r>
    <w:r w:rsidRPr="005357CB">
      <w:rPr>
        <w:rFonts w:ascii="Arial" w:hAnsi="Arial" w:cs="Arial"/>
      </w:rPr>
      <w:t xml:space="preserve"> Department of Environmental Quality</w:t>
    </w:r>
  </w:p>
  <w:p w:rsidR="00BC63C4" w:rsidRDefault="00BC63C4">
    <w:pPr>
      <w:pStyle w:val="Header"/>
      <w:rPr>
        <w:rFonts w:ascii="Arial" w:hAnsi="Arial" w:cs="Arial"/>
      </w:rPr>
    </w:pPr>
    <w:r>
      <w:rPr>
        <w:rFonts w:ascii="Arial" w:hAnsi="Arial" w:cs="Arial"/>
      </w:rPr>
      <w:t xml:space="preserve">         Table 30:  Aquatic Life Water Quality Criteria for Toxic Pollutants</w:t>
    </w:r>
  </w:p>
  <w:p w:rsidR="00BC63C4" w:rsidRDefault="00BC63C4">
    <w:pPr>
      <w:pStyle w:val="Header"/>
      <w:rPr>
        <w:rFonts w:ascii="Arial" w:hAnsi="Arial" w:cs="Arial"/>
      </w:rPr>
    </w:pPr>
    <w:r>
      <w:rPr>
        <w:rFonts w:ascii="Arial" w:hAnsi="Arial" w:cs="Arial"/>
      </w:rPr>
      <w:t xml:space="preserve">         Internal Review</w:t>
    </w:r>
  </w:p>
  <w:p w:rsidR="00BC63C4" w:rsidRDefault="00BC63C4">
    <w:pPr>
      <w:pStyle w:val="Header"/>
      <w:rPr>
        <w:ins w:id="160" w:author="mvandeh" w:date="2013-07-25T15:55:00Z"/>
        <w:rFonts w:ascii="Arial" w:hAnsi="Arial" w:cs="Arial"/>
      </w:rPr>
    </w:pPr>
    <w:r>
      <w:rPr>
        <w:rFonts w:ascii="Arial" w:hAnsi="Arial" w:cs="Arial"/>
      </w:rPr>
      <w:t xml:space="preserve">         </w:t>
    </w:r>
  </w:p>
  <w:p w:rsidR="00D66A98" w:rsidRPr="005357CB" w:rsidRDefault="00D66A98">
    <w:pPr>
      <w:pStyle w:val="Header"/>
      <w:rPr>
        <w:rFonts w:ascii="Arial" w:hAnsi="Arial" w:cs="Arial"/>
      </w:rPr>
    </w:pPr>
  </w:p>
  <w:p w:rsidR="00BC63C4" w:rsidRDefault="00BC63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02194"/>
    <w:multiLevelType w:val="hybridMultilevel"/>
    <w:tmpl w:val="B13A9898"/>
    <w:lvl w:ilvl="0" w:tplc="F49A3E6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094CCA"/>
    <w:multiLevelType w:val="multilevel"/>
    <w:tmpl w:val="985A601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3187AD0"/>
    <w:multiLevelType w:val="hybridMultilevel"/>
    <w:tmpl w:val="DB82C510"/>
    <w:lvl w:ilvl="0" w:tplc="CDBA0060">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140117"/>
    <w:multiLevelType w:val="hybridMultilevel"/>
    <w:tmpl w:val="E82A53AA"/>
    <w:lvl w:ilvl="0" w:tplc="4B38261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34505A"/>
    <w:multiLevelType w:val="hybridMultilevel"/>
    <w:tmpl w:val="6C30EDCC"/>
    <w:lvl w:ilvl="0" w:tplc="A704B95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trackRevisions/>
  <w:defaultTabStop w:val="720"/>
  <w:drawingGridHorizontalSpacing w:val="110"/>
  <w:displayHorizontalDrawingGridEvery w:val="2"/>
  <w:characterSpacingControl w:val="doNotCompress"/>
  <w:hdrShapeDefaults>
    <o:shapedefaults v:ext="edit" spidmax="114689"/>
  </w:hdrShapeDefaults>
  <w:footnotePr>
    <w:footnote w:id="-1"/>
    <w:footnote w:id="0"/>
  </w:footnotePr>
  <w:endnotePr>
    <w:endnote w:id="-1"/>
    <w:endnote w:id="0"/>
  </w:endnotePr>
  <w:compat/>
  <w:rsids>
    <w:rsidRoot w:val="00301BA2"/>
    <w:rsid w:val="0000230E"/>
    <w:rsid w:val="0001272A"/>
    <w:rsid w:val="00014290"/>
    <w:rsid w:val="00020C83"/>
    <w:rsid w:val="000238FB"/>
    <w:rsid w:val="00033D14"/>
    <w:rsid w:val="00047C00"/>
    <w:rsid w:val="00051361"/>
    <w:rsid w:val="000554E0"/>
    <w:rsid w:val="000602AB"/>
    <w:rsid w:val="00061897"/>
    <w:rsid w:val="00067F5F"/>
    <w:rsid w:val="000743BC"/>
    <w:rsid w:val="000747F9"/>
    <w:rsid w:val="00074F84"/>
    <w:rsid w:val="000958B9"/>
    <w:rsid w:val="000A0659"/>
    <w:rsid w:val="000A14FE"/>
    <w:rsid w:val="000A2DDA"/>
    <w:rsid w:val="000B2704"/>
    <w:rsid w:val="000B6250"/>
    <w:rsid w:val="000B647A"/>
    <w:rsid w:val="000C3E21"/>
    <w:rsid w:val="000D146E"/>
    <w:rsid w:val="000D240F"/>
    <w:rsid w:val="000D643B"/>
    <w:rsid w:val="000E4EBE"/>
    <w:rsid w:val="000F00BA"/>
    <w:rsid w:val="00107403"/>
    <w:rsid w:val="0010752E"/>
    <w:rsid w:val="00113C34"/>
    <w:rsid w:val="0015242A"/>
    <w:rsid w:val="00157554"/>
    <w:rsid w:val="00160881"/>
    <w:rsid w:val="00173968"/>
    <w:rsid w:val="001755B5"/>
    <w:rsid w:val="00183EBC"/>
    <w:rsid w:val="001849F7"/>
    <w:rsid w:val="00184EB2"/>
    <w:rsid w:val="001A090B"/>
    <w:rsid w:val="001A3D9D"/>
    <w:rsid w:val="001A5D3B"/>
    <w:rsid w:val="001A7AD1"/>
    <w:rsid w:val="001C35CA"/>
    <w:rsid w:val="001C40BB"/>
    <w:rsid w:val="001D5270"/>
    <w:rsid w:val="001D579C"/>
    <w:rsid w:val="001D7545"/>
    <w:rsid w:val="001E0170"/>
    <w:rsid w:val="001E05CE"/>
    <w:rsid w:val="001E6AF4"/>
    <w:rsid w:val="001E6ECB"/>
    <w:rsid w:val="001E7094"/>
    <w:rsid w:val="001E746C"/>
    <w:rsid w:val="001F09E2"/>
    <w:rsid w:val="002000BD"/>
    <w:rsid w:val="00200F7C"/>
    <w:rsid w:val="00211773"/>
    <w:rsid w:val="00212136"/>
    <w:rsid w:val="0021232B"/>
    <w:rsid w:val="002167A8"/>
    <w:rsid w:val="00217050"/>
    <w:rsid w:val="00217AFE"/>
    <w:rsid w:val="00220277"/>
    <w:rsid w:val="00227648"/>
    <w:rsid w:val="00230BD7"/>
    <w:rsid w:val="00235496"/>
    <w:rsid w:val="002373FB"/>
    <w:rsid w:val="002409DD"/>
    <w:rsid w:val="002442C4"/>
    <w:rsid w:val="0024543F"/>
    <w:rsid w:val="00250E89"/>
    <w:rsid w:val="0025323E"/>
    <w:rsid w:val="00253A24"/>
    <w:rsid w:val="00257609"/>
    <w:rsid w:val="00271071"/>
    <w:rsid w:val="0027199D"/>
    <w:rsid w:val="00274BAC"/>
    <w:rsid w:val="00283709"/>
    <w:rsid w:val="00291E8B"/>
    <w:rsid w:val="002A483E"/>
    <w:rsid w:val="002A5581"/>
    <w:rsid w:val="002B1AD8"/>
    <w:rsid w:val="002B3C18"/>
    <w:rsid w:val="002B74D6"/>
    <w:rsid w:val="002D4CC2"/>
    <w:rsid w:val="002D6870"/>
    <w:rsid w:val="002D7624"/>
    <w:rsid w:val="002E0114"/>
    <w:rsid w:val="002E4064"/>
    <w:rsid w:val="002E55E9"/>
    <w:rsid w:val="002E5D1E"/>
    <w:rsid w:val="0030170C"/>
    <w:rsid w:val="00301BA2"/>
    <w:rsid w:val="00302F20"/>
    <w:rsid w:val="003105E9"/>
    <w:rsid w:val="00312777"/>
    <w:rsid w:val="003141E4"/>
    <w:rsid w:val="0031546F"/>
    <w:rsid w:val="00323CE6"/>
    <w:rsid w:val="00331BB4"/>
    <w:rsid w:val="00333716"/>
    <w:rsid w:val="0033633B"/>
    <w:rsid w:val="003440B0"/>
    <w:rsid w:val="00344576"/>
    <w:rsid w:val="0035074B"/>
    <w:rsid w:val="003512C3"/>
    <w:rsid w:val="00351A40"/>
    <w:rsid w:val="0035281F"/>
    <w:rsid w:val="00354E2F"/>
    <w:rsid w:val="0035522A"/>
    <w:rsid w:val="0035773E"/>
    <w:rsid w:val="00367802"/>
    <w:rsid w:val="00374019"/>
    <w:rsid w:val="00376079"/>
    <w:rsid w:val="00382031"/>
    <w:rsid w:val="003823A4"/>
    <w:rsid w:val="003A3820"/>
    <w:rsid w:val="003A5399"/>
    <w:rsid w:val="003A5432"/>
    <w:rsid w:val="003B118E"/>
    <w:rsid w:val="003B68E6"/>
    <w:rsid w:val="003D0964"/>
    <w:rsid w:val="003F3D2E"/>
    <w:rsid w:val="003F4040"/>
    <w:rsid w:val="003F4463"/>
    <w:rsid w:val="003F45AE"/>
    <w:rsid w:val="003F704C"/>
    <w:rsid w:val="00401D78"/>
    <w:rsid w:val="004062E9"/>
    <w:rsid w:val="004065BE"/>
    <w:rsid w:val="00407C88"/>
    <w:rsid w:val="00411614"/>
    <w:rsid w:val="0041620C"/>
    <w:rsid w:val="00423C51"/>
    <w:rsid w:val="00426B23"/>
    <w:rsid w:val="00427C8F"/>
    <w:rsid w:val="0043034B"/>
    <w:rsid w:val="00431C4C"/>
    <w:rsid w:val="00432232"/>
    <w:rsid w:val="00434211"/>
    <w:rsid w:val="004535E1"/>
    <w:rsid w:val="00460E32"/>
    <w:rsid w:val="00462806"/>
    <w:rsid w:val="0047258F"/>
    <w:rsid w:val="00472D3A"/>
    <w:rsid w:val="0047492B"/>
    <w:rsid w:val="004757CE"/>
    <w:rsid w:val="0047696C"/>
    <w:rsid w:val="00485C9C"/>
    <w:rsid w:val="00486D22"/>
    <w:rsid w:val="00490A77"/>
    <w:rsid w:val="0049459F"/>
    <w:rsid w:val="004970FB"/>
    <w:rsid w:val="004A0363"/>
    <w:rsid w:val="004B193E"/>
    <w:rsid w:val="004B6727"/>
    <w:rsid w:val="004B75C9"/>
    <w:rsid w:val="004D0ECA"/>
    <w:rsid w:val="004D31FF"/>
    <w:rsid w:val="004D33AA"/>
    <w:rsid w:val="004D576C"/>
    <w:rsid w:val="004D710F"/>
    <w:rsid w:val="004E17D3"/>
    <w:rsid w:val="004E41D7"/>
    <w:rsid w:val="004E6A3C"/>
    <w:rsid w:val="004F4A30"/>
    <w:rsid w:val="0050050F"/>
    <w:rsid w:val="00506E60"/>
    <w:rsid w:val="00507BD6"/>
    <w:rsid w:val="0052552C"/>
    <w:rsid w:val="0053257D"/>
    <w:rsid w:val="00532709"/>
    <w:rsid w:val="005357CB"/>
    <w:rsid w:val="0055649C"/>
    <w:rsid w:val="00560054"/>
    <w:rsid w:val="005610AE"/>
    <w:rsid w:val="00565306"/>
    <w:rsid w:val="005711BA"/>
    <w:rsid w:val="00574C93"/>
    <w:rsid w:val="005757A2"/>
    <w:rsid w:val="00577808"/>
    <w:rsid w:val="00581F3A"/>
    <w:rsid w:val="00582671"/>
    <w:rsid w:val="005864C2"/>
    <w:rsid w:val="00586DF6"/>
    <w:rsid w:val="005870CB"/>
    <w:rsid w:val="00590092"/>
    <w:rsid w:val="00594338"/>
    <w:rsid w:val="005A3BAD"/>
    <w:rsid w:val="005A4998"/>
    <w:rsid w:val="005B2353"/>
    <w:rsid w:val="005B4C35"/>
    <w:rsid w:val="005C50A7"/>
    <w:rsid w:val="005E3F12"/>
    <w:rsid w:val="005E4691"/>
    <w:rsid w:val="005E6041"/>
    <w:rsid w:val="005F10BA"/>
    <w:rsid w:val="005F1F55"/>
    <w:rsid w:val="006069EE"/>
    <w:rsid w:val="00612CD8"/>
    <w:rsid w:val="00615C2E"/>
    <w:rsid w:val="00623208"/>
    <w:rsid w:val="00633C91"/>
    <w:rsid w:val="0064454F"/>
    <w:rsid w:val="00647155"/>
    <w:rsid w:val="0065616C"/>
    <w:rsid w:val="006604F2"/>
    <w:rsid w:val="006619FB"/>
    <w:rsid w:val="00666073"/>
    <w:rsid w:val="00670FEF"/>
    <w:rsid w:val="006731DE"/>
    <w:rsid w:val="00687D78"/>
    <w:rsid w:val="00693792"/>
    <w:rsid w:val="00694A48"/>
    <w:rsid w:val="00695CD6"/>
    <w:rsid w:val="006A01EB"/>
    <w:rsid w:val="006A128C"/>
    <w:rsid w:val="006A1E60"/>
    <w:rsid w:val="006A5140"/>
    <w:rsid w:val="006B00BD"/>
    <w:rsid w:val="006C0212"/>
    <w:rsid w:val="006C16DB"/>
    <w:rsid w:val="006C5BB8"/>
    <w:rsid w:val="006D2037"/>
    <w:rsid w:val="006D26F5"/>
    <w:rsid w:val="006D44DD"/>
    <w:rsid w:val="006E3404"/>
    <w:rsid w:val="006E39B0"/>
    <w:rsid w:val="006E428A"/>
    <w:rsid w:val="006E7BE5"/>
    <w:rsid w:val="006E7EC6"/>
    <w:rsid w:val="006F29C6"/>
    <w:rsid w:val="006F38BC"/>
    <w:rsid w:val="006F3C50"/>
    <w:rsid w:val="006F4112"/>
    <w:rsid w:val="006F74F1"/>
    <w:rsid w:val="007003E6"/>
    <w:rsid w:val="00700F51"/>
    <w:rsid w:val="0070797D"/>
    <w:rsid w:val="00717A57"/>
    <w:rsid w:val="00723DA7"/>
    <w:rsid w:val="0072469F"/>
    <w:rsid w:val="00730E43"/>
    <w:rsid w:val="00732244"/>
    <w:rsid w:val="0073781E"/>
    <w:rsid w:val="007521F7"/>
    <w:rsid w:val="0075413E"/>
    <w:rsid w:val="007543C0"/>
    <w:rsid w:val="00765996"/>
    <w:rsid w:val="00767AE6"/>
    <w:rsid w:val="00781A75"/>
    <w:rsid w:val="00786BF3"/>
    <w:rsid w:val="007873FC"/>
    <w:rsid w:val="00792A24"/>
    <w:rsid w:val="00794FB4"/>
    <w:rsid w:val="007953C3"/>
    <w:rsid w:val="00796039"/>
    <w:rsid w:val="007A359A"/>
    <w:rsid w:val="007A4DC7"/>
    <w:rsid w:val="007B0F57"/>
    <w:rsid w:val="007B2B06"/>
    <w:rsid w:val="007B40F2"/>
    <w:rsid w:val="007D0B99"/>
    <w:rsid w:val="007D37E3"/>
    <w:rsid w:val="007D58DE"/>
    <w:rsid w:val="007E1383"/>
    <w:rsid w:val="007E2927"/>
    <w:rsid w:val="007E73F6"/>
    <w:rsid w:val="007E7B49"/>
    <w:rsid w:val="007E7E36"/>
    <w:rsid w:val="007F4DA5"/>
    <w:rsid w:val="007F6A1F"/>
    <w:rsid w:val="00800B68"/>
    <w:rsid w:val="00804483"/>
    <w:rsid w:val="00811EAE"/>
    <w:rsid w:val="0083685E"/>
    <w:rsid w:val="00837A19"/>
    <w:rsid w:val="0084252B"/>
    <w:rsid w:val="00842FB1"/>
    <w:rsid w:val="0086727D"/>
    <w:rsid w:val="0087351E"/>
    <w:rsid w:val="00877CAE"/>
    <w:rsid w:val="00880256"/>
    <w:rsid w:val="00881BCD"/>
    <w:rsid w:val="0089041E"/>
    <w:rsid w:val="00892AFB"/>
    <w:rsid w:val="00895F86"/>
    <w:rsid w:val="00897C0F"/>
    <w:rsid w:val="008A3A63"/>
    <w:rsid w:val="008B310B"/>
    <w:rsid w:val="008C0725"/>
    <w:rsid w:val="008C1E2C"/>
    <w:rsid w:val="008C2331"/>
    <w:rsid w:val="008C3F8D"/>
    <w:rsid w:val="008D0083"/>
    <w:rsid w:val="008D7C08"/>
    <w:rsid w:val="008E354A"/>
    <w:rsid w:val="008E4965"/>
    <w:rsid w:val="008F13D5"/>
    <w:rsid w:val="00905973"/>
    <w:rsid w:val="0090685E"/>
    <w:rsid w:val="0091032A"/>
    <w:rsid w:val="00911DC5"/>
    <w:rsid w:val="00914911"/>
    <w:rsid w:val="0091682D"/>
    <w:rsid w:val="009321E6"/>
    <w:rsid w:val="0093386A"/>
    <w:rsid w:val="00933D97"/>
    <w:rsid w:val="00934F41"/>
    <w:rsid w:val="00935F14"/>
    <w:rsid w:val="00943C62"/>
    <w:rsid w:val="0094647E"/>
    <w:rsid w:val="009524CE"/>
    <w:rsid w:val="00954247"/>
    <w:rsid w:val="0095683C"/>
    <w:rsid w:val="00956A0E"/>
    <w:rsid w:val="00971809"/>
    <w:rsid w:val="00975497"/>
    <w:rsid w:val="009962BC"/>
    <w:rsid w:val="009A112E"/>
    <w:rsid w:val="009A5C7F"/>
    <w:rsid w:val="009A5CC4"/>
    <w:rsid w:val="009B02A3"/>
    <w:rsid w:val="009B054F"/>
    <w:rsid w:val="009B0551"/>
    <w:rsid w:val="009B6C24"/>
    <w:rsid w:val="009C0F9A"/>
    <w:rsid w:val="009C4917"/>
    <w:rsid w:val="009C5C88"/>
    <w:rsid w:val="009C5D3E"/>
    <w:rsid w:val="00A04541"/>
    <w:rsid w:val="00A053CD"/>
    <w:rsid w:val="00A077A3"/>
    <w:rsid w:val="00A07B13"/>
    <w:rsid w:val="00A15926"/>
    <w:rsid w:val="00A21FF3"/>
    <w:rsid w:val="00A252CD"/>
    <w:rsid w:val="00A27325"/>
    <w:rsid w:val="00A27A65"/>
    <w:rsid w:val="00A31D59"/>
    <w:rsid w:val="00A432BD"/>
    <w:rsid w:val="00A54D31"/>
    <w:rsid w:val="00A57CF4"/>
    <w:rsid w:val="00A85AF6"/>
    <w:rsid w:val="00A86738"/>
    <w:rsid w:val="00A937EC"/>
    <w:rsid w:val="00A9671E"/>
    <w:rsid w:val="00AA2CE3"/>
    <w:rsid w:val="00AA54B5"/>
    <w:rsid w:val="00AA793E"/>
    <w:rsid w:val="00AB06EA"/>
    <w:rsid w:val="00AB3490"/>
    <w:rsid w:val="00AD74C0"/>
    <w:rsid w:val="00AE2A59"/>
    <w:rsid w:val="00AF023B"/>
    <w:rsid w:val="00AF19F5"/>
    <w:rsid w:val="00B0048C"/>
    <w:rsid w:val="00B00F4A"/>
    <w:rsid w:val="00B03FF4"/>
    <w:rsid w:val="00B17502"/>
    <w:rsid w:val="00B1772D"/>
    <w:rsid w:val="00B217B3"/>
    <w:rsid w:val="00B23DD1"/>
    <w:rsid w:val="00B24165"/>
    <w:rsid w:val="00B254EA"/>
    <w:rsid w:val="00B357D3"/>
    <w:rsid w:val="00B35EF0"/>
    <w:rsid w:val="00B36E72"/>
    <w:rsid w:val="00B4309E"/>
    <w:rsid w:val="00B45836"/>
    <w:rsid w:val="00B55A5C"/>
    <w:rsid w:val="00B60918"/>
    <w:rsid w:val="00B61B34"/>
    <w:rsid w:val="00B61E9D"/>
    <w:rsid w:val="00B6769B"/>
    <w:rsid w:val="00B67DF7"/>
    <w:rsid w:val="00B715E5"/>
    <w:rsid w:val="00B77ACD"/>
    <w:rsid w:val="00B80389"/>
    <w:rsid w:val="00B80FE7"/>
    <w:rsid w:val="00B97384"/>
    <w:rsid w:val="00BB1293"/>
    <w:rsid w:val="00BB5100"/>
    <w:rsid w:val="00BC63C4"/>
    <w:rsid w:val="00BD7EC1"/>
    <w:rsid w:val="00BE1EC0"/>
    <w:rsid w:val="00BE3EA2"/>
    <w:rsid w:val="00BE5F08"/>
    <w:rsid w:val="00BE73C9"/>
    <w:rsid w:val="00BF04D3"/>
    <w:rsid w:val="00BF16F1"/>
    <w:rsid w:val="00BF4EDA"/>
    <w:rsid w:val="00C00239"/>
    <w:rsid w:val="00C1083D"/>
    <w:rsid w:val="00C133A3"/>
    <w:rsid w:val="00C21E61"/>
    <w:rsid w:val="00C23502"/>
    <w:rsid w:val="00C2440C"/>
    <w:rsid w:val="00C25264"/>
    <w:rsid w:val="00C2625A"/>
    <w:rsid w:val="00C30BD2"/>
    <w:rsid w:val="00C31636"/>
    <w:rsid w:val="00C321E0"/>
    <w:rsid w:val="00C32E47"/>
    <w:rsid w:val="00C3481E"/>
    <w:rsid w:val="00C37862"/>
    <w:rsid w:val="00C47410"/>
    <w:rsid w:val="00C513B8"/>
    <w:rsid w:val="00C5614A"/>
    <w:rsid w:val="00C704D9"/>
    <w:rsid w:val="00C70B3E"/>
    <w:rsid w:val="00C70D57"/>
    <w:rsid w:val="00C71457"/>
    <w:rsid w:val="00C73145"/>
    <w:rsid w:val="00C75D1A"/>
    <w:rsid w:val="00C770D7"/>
    <w:rsid w:val="00C80B84"/>
    <w:rsid w:val="00C81CC8"/>
    <w:rsid w:val="00C842CE"/>
    <w:rsid w:val="00C855E7"/>
    <w:rsid w:val="00C8732B"/>
    <w:rsid w:val="00C92E12"/>
    <w:rsid w:val="00CA1963"/>
    <w:rsid w:val="00CA3FBA"/>
    <w:rsid w:val="00CA6AD8"/>
    <w:rsid w:val="00CB2B80"/>
    <w:rsid w:val="00CB77D9"/>
    <w:rsid w:val="00CC4078"/>
    <w:rsid w:val="00CC4FD9"/>
    <w:rsid w:val="00CC6D21"/>
    <w:rsid w:val="00CD1F02"/>
    <w:rsid w:val="00CD3986"/>
    <w:rsid w:val="00CE5E0C"/>
    <w:rsid w:val="00CF0CC0"/>
    <w:rsid w:val="00CF1050"/>
    <w:rsid w:val="00CF20FC"/>
    <w:rsid w:val="00CF438A"/>
    <w:rsid w:val="00CF6772"/>
    <w:rsid w:val="00CF67DD"/>
    <w:rsid w:val="00D0689B"/>
    <w:rsid w:val="00D07CE8"/>
    <w:rsid w:val="00D163F6"/>
    <w:rsid w:val="00D21CB4"/>
    <w:rsid w:val="00D261B0"/>
    <w:rsid w:val="00D3121E"/>
    <w:rsid w:val="00D31902"/>
    <w:rsid w:val="00D354E1"/>
    <w:rsid w:val="00D3704E"/>
    <w:rsid w:val="00D37E71"/>
    <w:rsid w:val="00D40A57"/>
    <w:rsid w:val="00D500FB"/>
    <w:rsid w:val="00D531D5"/>
    <w:rsid w:val="00D5483C"/>
    <w:rsid w:val="00D60F12"/>
    <w:rsid w:val="00D63922"/>
    <w:rsid w:val="00D66A98"/>
    <w:rsid w:val="00D827F7"/>
    <w:rsid w:val="00D90C62"/>
    <w:rsid w:val="00DB1C94"/>
    <w:rsid w:val="00DB2F4A"/>
    <w:rsid w:val="00DC15E9"/>
    <w:rsid w:val="00DC7345"/>
    <w:rsid w:val="00DD1A74"/>
    <w:rsid w:val="00DD50F8"/>
    <w:rsid w:val="00DE2D6F"/>
    <w:rsid w:val="00DE3370"/>
    <w:rsid w:val="00DE7FB9"/>
    <w:rsid w:val="00E05271"/>
    <w:rsid w:val="00E264FF"/>
    <w:rsid w:val="00E31162"/>
    <w:rsid w:val="00E3352F"/>
    <w:rsid w:val="00E34028"/>
    <w:rsid w:val="00E43407"/>
    <w:rsid w:val="00E43501"/>
    <w:rsid w:val="00E44DF7"/>
    <w:rsid w:val="00E4775C"/>
    <w:rsid w:val="00E563E6"/>
    <w:rsid w:val="00E6171C"/>
    <w:rsid w:val="00E64CD3"/>
    <w:rsid w:val="00E73C17"/>
    <w:rsid w:val="00E774B4"/>
    <w:rsid w:val="00E85AC7"/>
    <w:rsid w:val="00E903F3"/>
    <w:rsid w:val="00EA03FF"/>
    <w:rsid w:val="00EA18B7"/>
    <w:rsid w:val="00EA227C"/>
    <w:rsid w:val="00EA3559"/>
    <w:rsid w:val="00EA783E"/>
    <w:rsid w:val="00EB0235"/>
    <w:rsid w:val="00EB410C"/>
    <w:rsid w:val="00EB4639"/>
    <w:rsid w:val="00EC0212"/>
    <w:rsid w:val="00EC07C6"/>
    <w:rsid w:val="00EC3F85"/>
    <w:rsid w:val="00EC655C"/>
    <w:rsid w:val="00EE4609"/>
    <w:rsid w:val="00EF6DAF"/>
    <w:rsid w:val="00F00309"/>
    <w:rsid w:val="00F015B9"/>
    <w:rsid w:val="00F02D49"/>
    <w:rsid w:val="00F04A58"/>
    <w:rsid w:val="00F12429"/>
    <w:rsid w:val="00F14A4B"/>
    <w:rsid w:val="00F20E12"/>
    <w:rsid w:val="00F256F8"/>
    <w:rsid w:val="00F26710"/>
    <w:rsid w:val="00F310C8"/>
    <w:rsid w:val="00F35CFB"/>
    <w:rsid w:val="00F4426B"/>
    <w:rsid w:val="00F44BFE"/>
    <w:rsid w:val="00F45978"/>
    <w:rsid w:val="00F45C03"/>
    <w:rsid w:val="00F628C8"/>
    <w:rsid w:val="00F63287"/>
    <w:rsid w:val="00F70088"/>
    <w:rsid w:val="00F76DF1"/>
    <w:rsid w:val="00F90029"/>
    <w:rsid w:val="00FA14C6"/>
    <w:rsid w:val="00FA46B8"/>
    <w:rsid w:val="00FB1D15"/>
    <w:rsid w:val="00FB30DB"/>
    <w:rsid w:val="00FB5C01"/>
    <w:rsid w:val="00FB614E"/>
    <w:rsid w:val="00FC018B"/>
    <w:rsid w:val="00FC0A2C"/>
    <w:rsid w:val="00FF0470"/>
    <w:rsid w:val="00FF73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301BA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ListParagraph">
    <w:name w:val="List Paragraph"/>
    <w:basedOn w:val="Normal"/>
    <w:uiPriority w:val="34"/>
    <w:qFormat/>
    <w:rsid w:val="00401D78"/>
    <w:pPr>
      <w:ind w:left="720"/>
      <w:contextualSpacing/>
    </w:pPr>
  </w:style>
  <w:style w:type="character" w:styleId="Hyperlink">
    <w:name w:val="Hyperlink"/>
    <w:basedOn w:val="DefaultParagraphFont"/>
    <w:uiPriority w:val="99"/>
    <w:unhideWhenUsed/>
    <w:rsid w:val="00D40A57"/>
    <w:rPr>
      <w:color w:val="0000FF" w:themeColor="hyperlink"/>
      <w:u w:val="single"/>
    </w:rPr>
  </w:style>
  <w:style w:type="paragraph" w:styleId="Header">
    <w:name w:val="header"/>
    <w:basedOn w:val="Normal"/>
    <w:link w:val="HeaderChar"/>
    <w:unhideWhenUsed/>
    <w:rsid w:val="00B45836"/>
    <w:pPr>
      <w:tabs>
        <w:tab w:val="center" w:pos="4680"/>
        <w:tab w:val="right" w:pos="9360"/>
      </w:tabs>
      <w:spacing w:after="0" w:line="240" w:lineRule="auto"/>
    </w:pPr>
  </w:style>
  <w:style w:type="character" w:customStyle="1" w:styleId="HeaderChar">
    <w:name w:val="Header Char"/>
    <w:basedOn w:val="DefaultParagraphFont"/>
    <w:link w:val="Header"/>
    <w:rsid w:val="00B45836"/>
  </w:style>
  <w:style w:type="paragraph" w:styleId="Caption">
    <w:name w:val="caption"/>
    <w:basedOn w:val="Normal"/>
    <w:next w:val="Normal"/>
    <w:qFormat/>
    <w:rsid w:val="00B45836"/>
    <w:pPr>
      <w:spacing w:after="0" w:line="240" w:lineRule="auto"/>
    </w:pPr>
    <w:rPr>
      <w:rFonts w:ascii="Times New Roman" w:eastAsia="Times New Roman" w:hAnsi="Times New Roman" w:cs="Times New Roman"/>
      <w:b/>
      <w:sz w:val="20"/>
      <w:szCs w:val="20"/>
      <w:lang w:eastAsia="ko-KR"/>
    </w:rPr>
  </w:style>
  <w:style w:type="paragraph" w:styleId="Footer">
    <w:name w:val="footer"/>
    <w:basedOn w:val="Normal"/>
    <w:link w:val="FooterChar"/>
    <w:uiPriority w:val="99"/>
    <w:unhideWhenUsed/>
    <w:rsid w:val="00323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CE6"/>
  </w:style>
  <w:style w:type="paragraph" w:styleId="BalloonText">
    <w:name w:val="Balloon Text"/>
    <w:basedOn w:val="Normal"/>
    <w:link w:val="BalloonTextChar"/>
    <w:uiPriority w:val="99"/>
    <w:semiHidden/>
    <w:unhideWhenUsed/>
    <w:rsid w:val="00323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CE6"/>
    <w:rPr>
      <w:rFonts w:ascii="Tahoma" w:hAnsi="Tahoma" w:cs="Tahoma"/>
      <w:sz w:val="16"/>
      <w:szCs w:val="16"/>
    </w:rPr>
  </w:style>
  <w:style w:type="paragraph" w:styleId="FootnoteText">
    <w:name w:val="footnote text"/>
    <w:basedOn w:val="Normal"/>
    <w:link w:val="FootnoteTextChar"/>
    <w:uiPriority w:val="99"/>
    <w:rsid w:val="00AB349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B349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AB3490"/>
    <w:rPr>
      <w:vertAlign w:val="superscript"/>
    </w:rPr>
  </w:style>
  <w:style w:type="table" w:styleId="ColorfulList-Accent1">
    <w:name w:val="Colorful List Accent 1"/>
    <w:basedOn w:val="TableNormal"/>
    <w:uiPriority w:val="72"/>
    <w:rsid w:val="00407C8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TableGrid">
    <w:name w:val="Table Grid"/>
    <w:basedOn w:val="TableNormal"/>
    <w:uiPriority w:val="59"/>
    <w:rsid w:val="006937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81BCD"/>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DE7FB9"/>
    <w:rPr>
      <w:sz w:val="16"/>
      <w:szCs w:val="16"/>
    </w:rPr>
  </w:style>
  <w:style w:type="paragraph" w:styleId="CommentText">
    <w:name w:val="annotation text"/>
    <w:basedOn w:val="Normal"/>
    <w:link w:val="CommentTextChar"/>
    <w:uiPriority w:val="99"/>
    <w:semiHidden/>
    <w:unhideWhenUsed/>
    <w:rsid w:val="00DE7FB9"/>
    <w:pPr>
      <w:spacing w:line="240" w:lineRule="auto"/>
    </w:pPr>
    <w:rPr>
      <w:sz w:val="20"/>
      <w:szCs w:val="20"/>
    </w:rPr>
  </w:style>
  <w:style w:type="character" w:customStyle="1" w:styleId="CommentTextChar">
    <w:name w:val="Comment Text Char"/>
    <w:basedOn w:val="DefaultParagraphFont"/>
    <w:link w:val="CommentText"/>
    <w:uiPriority w:val="99"/>
    <w:semiHidden/>
    <w:rsid w:val="00DE7FB9"/>
    <w:rPr>
      <w:sz w:val="20"/>
      <w:szCs w:val="20"/>
    </w:rPr>
  </w:style>
  <w:style w:type="paragraph" w:styleId="CommentSubject">
    <w:name w:val="annotation subject"/>
    <w:basedOn w:val="CommentText"/>
    <w:next w:val="CommentText"/>
    <w:link w:val="CommentSubjectChar"/>
    <w:uiPriority w:val="99"/>
    <w:semiHidden/>
    <w:unhideWhenUsed/>
    <w:rsid w:val="00DE7FB9"/>
    <w:rPr>
      <w:b/>
      <w:bCs/>
    </w:rPr>
  </w:style>
  <w:style w:type="character" w:customStyle="1" w:styleId="CommentSubjectChar">
    <w:name w:val="Comment Subject Char"/>
    <w:basedOn w:val="CommentTextChar"/>
    <w:link w:val="CommentSubject"/>
    <w:uiPriority w:val="99"/>
    <w:semiHidden/>
    <w:rsid w:val="00DE7FB9"/>
    <w:rPr>
      <w:b/>
      <w:bCs/>
    </w:rPr>
  </w:style>
  <w:style w:type="character" w:styleId="FollowedHyperlink">
    <w:name w:val="FollowedHyperlink"/>
    <w:basedOn w:val="DefaultParagraphFont"/>
    <w:uiPriority w:val="99"/>
    <w:semiHidden/>
    <w:unhideWhenUsed/>
    <w:rsid w:val="00574C93"/>
    <w:rPr>
      <w:color w:val="800080" w:themeColor="followedHyperlink"/>
      <w:u w:val="single"/>
    </w:rPr>
  </w:style>
  <w:style w:type="paragraph" w:customStyle="1" w:styleId="Default">
    <w:name w:val="Default"/>
    <w:rsid w:val="007B2B0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f27008ba12525dc8a7c46bdca3e79812">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DC871F-8389-47EB-9B41-380F37EFF771}">
  <ds:schemaRefs>
    <ds:schemaRef ds:uri="http://schemas.microsoft.com/sharepoint/v3/contenttype/forms"/>
  </ds:schemaRefs>
</ds:datastoreItem>
</file>

<file path=customXml/itemProps2.xml><?xml version="1.0" encoding="utf-8"?>
<ds:datastoreItem xmlns:ds="http://schemas.openxmlformats.org/officeDocument/2006/customXml" ds:itemID="{7F4B31BA-F253-4440-B484-9810B46ABED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A8CD8E64-7BDA-44A9-A6C8-AD0F64BFD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A3BE9E-BA88-42B9-ADAB-664C83E43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5397</Words>
  <Characters>30763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36088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amatzke</dc:creator>
  <cp:lastModifiedBy>mvandeh</cp:lastModifiedBy>
  <cp:revision>2</cp:revision>
  <cp:lastPrinted>2013-07-25T21:21:00Z</cp:lastPrinted>
  <dcterms:created xsi:type="dcterms:W3CDTF">2013-07-25T22:56:00Z</dcterms:created>
  <dcterms:modified xsi:type="dcterms:W3CDTF">2013-07-25T22:56:00Z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