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E06B6F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Note to Readers on Proposed Revisions to Table 33C</w:t>
      </w:r>
      <w:r w:rsidRPr="008C0725">
        <w:rPr>
          <w:rFonts w:ascii="Arial" w:hAnsi="Arial" w:cs="Arial"/>
        </w:rPr>
        <w:t>:</w:t>
      </w:r>
    </w:p>
    <w:p w:rsidR="00E06B6F" w:rsidRDefault="00E06B6F" w:rsidP="00E06B6F">
      <w:pPr>
        <w:rPr>
          <w:rFonts w:ascii="Arial" w:hAnsi="Arial" w:cs="Arial"/>
        </w:rPr>
      </w:pPr>
    </w:p>
    <w:p w:rsidR="00E06B6F" w:rsidRPr="008C0725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DEQ proposes to make revisions to Table 33C </w:t>
      </w:r>
      <w:r w:rsidR="00C964C3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consistent with Agency </w:t>
      </w:r>
      <w:r w:rsidR="00C964C3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formatting requirements.  In addition, DEQ is correcting a reference to Oregon’s Toxic Substances Narrative.  The correct reference is OAR 340-041-0033(2).</w:t>
      </w:r>
      <w:r w:rsidRPr="008C0725">
        <w:rPr>
          <w:rFonts w:ascii="Arial" w:hAnsi="Arial" w:cs="Arial"/>
        </w:rPr>
        <w:t xml:space="preserve">  </w:t>
      </w:r>
    </w:p>
    <w:p w:rsidR="00E06B6F" w:rsidRDefault="00E06B6F" w:rsidP="00E06B6F">
      <w:pPr>
        <w:tabs>
          <w:tab w:val="left" w:pos="3168"/>
          <w:tab w:val="left" w:pos="4220"/>
          <w:tab w:val="left" w:pos="5272"/>
          <w:tab w:val="left" w:pos="9476"/>
        </w:tabs>
        <w:rPr>
          <w:rFonts w:ascii="Arial" w:hAnsi="Arial" w:cs="Arial"/>
          <w:b/>
          <w:sz w:val="32"/>
          <w:szCs w:val="32"/>
        </w:rPr>
      </w:pPr>
    </w:p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D05237" w:rsidP="00A6362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ins w:id="0" w:author="amatzke" w:date="2013-07-17T09:49:00Z"/>
          <w:rFonts w:ascii="Arial" w:hAnsi="Arial" w:cs="Arial"/>
          <w:b/>
          <w:i/>
          <w:snapToGrid w:val="0"/>
          <w:sz w:val="32"/>
          <w:szCs w:val="32"/>
          <w:rPrChange w:id="1" w:author="amatzke" w:date="2013-07-17T09:49:00Z">
            <w:rPr>
              <w:ins w:id="2" w:author="amatzke" w:date="2013-07-17T09:49:00Z"/>
              <w:b/>
              <w:i/>
              <w:snapToGrid w:val="0"/>
            </w:rPr>
          </w:rPrChange>
        </w:rPr>
      </w:pPr>
      <w:ins w:id="3" w:author="amatzke" w:date="2013-07-17T09:48:00Z">
        <w:r w:rsidRPr="00D05237">
          <w:rPr>
            <w:rFonts w:ascii="Arial" w:hAnsi="Arial" w:cs="Arial"/>
            <w:b/>
            <w:sz w:val="32"/>
            <w:szCs w:val="32"/>
            <w:rPrChange w:id="4" w:author="amatzke" w:date="2013-07-17T09:49:00Z">
              <w:rPr>
                <w:b/>
              </w:rPr>
            </w:rPrChange>
          </w:rPr>
          <w:t>TABLE</w:t>
        </w:r>
      </w:ins>
      <w:del w:id="5" w:author="amatzke" w:date="2013-07-17T09:48:00Z">
        <w:r w:rsidR="00B451D0" w:rsidRPr="00D05237" w:rsidDel="00D05237">
          <w:rPr>
            <w:rFonts w:ascii="Arial" w:hAnsi="Arial" w:cs="Arial"/>
            <w:b/>
            <w:sz w:val="32"/>
            <w:szCs w:val="32"/>
            <w:rPrChange w:id="6" w:author="amatzke" w:date="2013-07-17T09:49:00Z">
              <w:rPr>
                <w:b/>
              </w:rPr>
            </w:rPrChange>
          </w:rPr>
          <w:delText>Table</w:delText>
        </w:r>
      </w:del>
      <w:r w:rsidR="00B451D0" w:rsidRPr="00D05237">
        <w:rPr>
          <w:rFonts w:ascii="Arial" w:hAnsi="Arial" w:cs="Arial"/>
          <w:b/>
          <w:sz w:val="32"/>
          <w:szCs w:val="32"/>
          <w:rPrChange w:id="7" w:author="amatzke" w:date="2013-07-17T09:49:00Z">
            <w:rPr>
              <w:b/>
            </w:rPr>
          </w:rPrChange>
        </w:rPr>
        <w:t xml:space="preserve"> 33C</w:t>
      </w:r>
      <w:ins w:id="8" w:author="amatzke" w:date="2013-07-17T09:49:00Z">
        <w:r w:rsidRPr="00D05237">
          <w:rPr>
            <w:rFonts w:ascii="Arial" w:hAnsi="Arial" w:cs="Arial"/>
            <w:b/>
            <w:sz w:val="32"/>
            <w:szCs w:val="32"/>
          </w:rPr>
          <w:t>:</w:t>
        </w:r>
        <w:r w:rsidRPr="00D05237">
          <w:rPr>
            <w:rFonts w:ascii="Arial" w:hAnsi="Arial" w:cs="Arial"/>
            <w:b/>
            <w:i/>
            <w:snapToGrid w:val="0"/>
            <w:sz w:val="32"/>
            <w:szCs w:val="32"/>
            <w:rPrChange w:id="9" w:author="amatzke" w:date="2013-07-17T09:49:00Z">
              <w:rPr>
                <w:b/>
                <w:i/>
                <w:snapToGrid w:val="0"/>
              </w:rPr>
            </w:rPrChange>
          </w:rPr>
          <w:t xml:space="preserve"> </w:t>
        </w:r>
        <w:r w:rsidR="00756286" w:rsidRPr="00756286">
          <w:rPr>
            <w:rFonts w:ascii="Arial" w:hAnsi="Arial" w:cs="Arial"/>
            <w:b/>
            <w:snapToGrid w:val="0"/>
            <w:sz w:val="32"/>
            <w:szCs w:val="32"/>
            <w:rPrChange w:id="10" w:author="amatzke" w:date="2013-07-17T10:01:00Z">
              <w:rPr>
                <w:rFonts w:ascii="Arial" w:hAnsi="Arial" w:cs="Arial"/>
                <w:b/>
                <w:i/>
                <w:snapToGrid w:val="0"/>
                <w:sz w:val="32"/>
                <w:szCs w:val="32"/>
              </w:rPr>
            </w:rPrChange>
          </w:rPr>
          <w:t>Water Quality Guidance Values</w:t>
        </w:r>
      </w:ins>
      <w:ins w:id="11" w:author="amatzke" w:date="2013-07-17T10:20:00Z">
        <w:r w:rsidR="00D10776">
          <w:rPr>
            <w:rFonts w:ascii="Arial" w:hAnsi="Arial" w:cs="Arial"/>
            <w:b/>
            <w:snapToGrid w:val="0"/>
            <w:sz w:val="32"/>
            <w:szCs w:val="32"/>
          </w:rPr>
          <w:t xml:space="preserve"> for Toxic Pollutants</w:t>
        </w:r>
      </w:ins>
      <w:ins w:id="12" w:author="amatzke" w:date="2013-07-17T09:49:00Z">
        <w:r w:rsidR="00756286">
          <w:rPr>
            <w:rFonts w:ascii="Arial" w:hAnsi="Arial" w:cs="Arial"/>
            <w:b/>
            <w:i/>
            <w:snapToGrid w:val="0"/>
            <w:sz w:val="32"/>
            <w:szCs w:val="32"/>
          </w:rPr>
          <w:t xml:space="preserve"> </w:t>
        </w:r>
        <w:r w:rsidRPr="00D05237">
          <w:rPr>
            <w:rFonts w:ascii="Arial" w:hAnsi="Arial" w:cs="Arial"/>
            <w:b/>
            <w:snapToGrid w:val="0"/>
            <w:sz w:val="32"/>
            <w:szCs w:val="32"/>
            <w:vertAlign w:val="superscript"/>
            <w:rPrChange w:id="13" w:author="amatzke" w:date="2013-07-17T09:49:00Z">
              <w:rPr>
                <w:b/>
                <w:snapToGrid w:val="0"/>
                <w:vertAlign w:val="superscript"/>
              </w:rPr>
            </w:rPrChange>
          </w:rPr>
          <w:t>A</w:t>
        </w:r>
      </w:ins>
    </w:p>
    <w:p w:rsidR="00B451D0" w:rsidRPr="00D05237" w:rsidDel="00D05237" w:rsidRDefault="00B451D0" w:rsidP="00B451D0">
      <w:pPr>
        <w:pStyle w:val="Header"/>
        <w:jc w:val="center"/>
        <w:rPr>
          <w:del w:id="14" w:author="amatzke" w:date="2013-07-17T09:49:00Z"/>
          <w:rFonts w:ascii="Arial" w:hAnsi="Arial" w:cs="Arial"/>
          <w:b/>
          <w:sz w:val="32"/>
          <w:szCs w:val="32"/>
          <w:rPrChange w:id="15" w:author="amatzke" w:date="2013-07-17T09:48:00Z">
            <w:rPr>
              <w:del w:id="16" w:author="amatzke" w:date="2013-07-17T09:49:00Z"/>
              <w:b/>
            </w:rPr>
          </w:rPrChange>
        </w:rPr>
      </w:pPr>
    </w:p>
    <w:p w:rsidR="00B451D0" w:rsidRPr="00B451D0" w:rsidDel="00D05237" w:rsidRDefault="00B451D0" w:rsidP="00D05237">
      <w:pPr>
        <w:pStyle w:val="Header"/>
        <w:jc w:val="center"/>
        <w:rPr>
          <w:del w:id="17" w:author="amatzke" w:date="2013-07-17T09:49:00Z"/>
        </w:rPr>
        <w:pPrChange w:id="18" w:author="amatzke" w:date="2013-07-17T09:49:00Z">
          <w:pPr>
            <w:pStyle w:val="Header"/>
          </w:pPr>
        </w:pPrChange>
      </w:pPr>
    </w:p>
    <w:p w:rsidR="00B451D0" w:rsidRPr="00B451D0" w:rsidDel="00D05237" w:rsidRDefault="00B451D0" w:rsidP="00B451D0">
      <w:pPr>
        <w:pStyle w:val="Header"/>
        <w:rPr>
          <w:del w:id="19" w:author="amatzke" w:date="2013-07-17T09:49:00Z"/>
        </w:rPr>
      </w:pPr>
    </w:p>
    <w:p w:rsidR="00B451D0" w:rsidRPr="00B451D0" w:rsidDel="00D05237" w:rsidRDefault="00B451D0" w:rsidP="00B451D0">
      <w:pPr>
        <w:pStyle w:val="Header"/>
        <w:rPr>
          <w:del w:id="20" w:author="amatzke" w:date="2013-07-17T09:49:00Z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  <w:rPrChange w:id="21" w:author="amatzke" w:date="2013-07-17T10:00:00Z">
            <w:rPr>
              <w:b/>
              <w:i/>
              <w:snapToGrid w:val="0"/>
            </w:rPr>
          </w:rPrChange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  <w:del w:id="22" w:author="amatzke" w:date="2013-07-17T10:00:00Z">
        <w:r w:rsidR="00B451D0" w:rsidRPr="00756286" w:rsidDel="00756286">
          <w:rPr>
            <w:rFonts w:ascii="Arial" w:hAnsi="Arial" w:cs="Arial"/>
            <w:b/>
            <w:snapToGrid w:val="0"/>
            <w:sz w:val="28"/>
            <w:szCs w:val="28"/>
            <w:vertAlign w:val="superscript"/>
            <w:rPrChange w:id="23" w:author="amatzke" w:date="2013-07-17T10:00:00Z">
              <w:rPr>
                <w:b/>
                <w:snapToGrid w:val="0"/>
                <w:vertAlign w:val="superscript"/>
              </w:rPr>
            </w:rPrChange>
          </w:rPr>
          <w:delText>A</w:delText>
        </w:r>
      </w:del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B451D0" w:rsidP="00B451D0">
      <w:pPr>
        <w:pStyle w:val="Caption"/>
        <w:rPr>
          <w:rFonts w:ascii="Arial" w:hAnsi="Arial" w:cs="Arial"/>
          <w:b w:val="0"/>
          <w:sz w:val="22"/>
          <w:szCs w:val="22"/>
          <w:rPrChange w:id="24" w:author="amatzke" w:date="2013-07-17T09:50:00Z">
            <w:rPr>
              <w:b w:val="0"/>
              <w:sz w:val="18"/>
            </w:rPr>
          </w:rPrChange>
        </w:rPr>
      </w:pPr>
      <w:r w:rsidRPr="00D05237">
        <w:rPr>
          <w:rFonts w:ascii="Arial" w:hAnsi="Arial" w:cs="Arial"/>
          <w:b w:val="0"/>
          <w:sz w:val="22"/>
          <w:szCs w:val="22"/>
          <w:rPrChange w:id="25" w:author="amatzke" w:date="2013-07-17T09:50:00Z">
            <w:rPr>
              <w:b w:val="0"/>
              <w:sz w:val="18"/>
            </w:rPr>
          </w:rPrChange>
        </w:rPr>
        <w:t>The concentration for each compound listed in Table 33</w:t>
      </w:r>
      <w:ins w:id="26" w:author="amatzke" w:date="2013-07-17T09:56:00Z">
        <w:r w:rsidR="00034CE0">
          <w:rPr>
            <w:rFonts w:ascii="Arial" w:hAnsi="Arial" w:cs="Arial"/>
            <w:b w:val="0"/>
            <w:sz w:val="22"/>
            <w:szCs w:val="22"/>
          </w:rPr>
          <w:t>C</w:t>
        </w:r>
      </w:ins>
      <w:del w:id="27" w:author="amatzke" w:date="2013-07-17T09:56:00Z">
        <w:r w:rsidRPr="00D05237" w:rsidDel="00034CE0">
          <w:rPr>
            <w:rFonts w:ascii="Arial" w:hAnsi="Arial" w:cs="Arial"/>
            <w:b w:val="0"/>
            <w:sz w:val="22"/>
            <w:szCs w:val="22"/>
            <w:rPrChange w:id="28" w:author="amatzke" w:date="2013-07-17T09:50:00Z">
              <w:rPr>
                <w:b w:val="0"/>
                <w:sz w:val="18"/>
              </w:rPr>
            </w:rPrChange>
          </w:rPr>
          <w:delText>c</w:delText>
        </w:r>
      </w:del>
      <w:r w:rsidRPr="00D05237">
        <w:rPr>
          <w:rFonts w:ascii="Arial" w:hAnsi="Arial" w:cs="Arial"/>
          <w:b w:val="0"/>
          <w:sz w:val="22"/>
          <w:szCs w:val="22"/>
          <w:rPrChange w:id="29" w:author="amatzke" w:date="2013-07-17T09:50:00Z">
            <w:rPr>
              <w:b w:val="0"/>
              <w:sz w:val="18"/>
            </w:rPr>
          </w:rPrChange>
        </w:rPr>
        <w:t xml:space="preserve"> is a guidance value that can be used in application of Oregon’s </w:t>
      </w:r>
      <w:del w:id="30" w:author="amatzke" w:date="2013-07-17T09:58:00Z">
        <w:r w:rsidRPr="00D05237" w:rsidDel="00034CE0">
          <w:rPr>
            <w:rFonts w:ascii="Arial" w:hAnsi="Arial" w:cs="Arial"/>
            <w:b w:val="0"/>
            <w:sz w:val="22"/>
            <w:szCs w:val="22"/>
            <w:rPrChange w:id="31" w:author="amatzke" w:date="2013-07-17T09:50:00Z">
              <w:rPr>
                <w:b w:val="0"/>
                <w:sz w:val="18"/>
              </w:rPr>
            </w:rPrChange>
          </w:rPr>
          <w:delText xml:space="preserve">Narrative </w:delText>
        </w:r>
      </w:del>
      <w:r w:rsidRPr="00D05237">
        <w:rPr>
          <w:rFonts w:ascii="Arial" w:hAnsi="Arial" w:cs="Arial"/>
          <w:b w:val="0"/>
          <w:sz w:val="22"/>
          <w:szCs w:val="22"/>
          <w:rPrChange w:id="32" w:author="amatzke" w:date="2013-07-17T09:50:00Z">
            <w:rPr>
              <w:b w:val="0"/>
              <w:sz w:val="18"/>
            </w:rPr>
          </w:rPrChange>
        </w:rPr>
        <w:t>Toxic</w:t>
      </w:r>
      <w:ins w:id="33" w:author="amatzke" w:date="2013-07-17T09:58:00Z">
        <w:r w:rsidR="00034CE0">
          <w:rPr>
            <w:rFonts w:ascii="Arial" w:hAnsi="Arial" w:cs="Arial"/>
            <w:b w:val="0"/>
            <w:sz w:val="22"/>
            <w:szCs w:val="22"/>
          </w:rPr>
          <w:t xml:space="preserve"> Substances</w:t>
        </w:r>
        <w:r w:rsidR="00756286">
          <w:rPr>
            <w:rFonts w:ascii="Arial" w:hAnsi="Arial" w:cs="Arial"/>
            <w:b w:val="0"/>
            <w:sz w:val="22"/>
            <w:szCs w:val="22"/>
          </w:rPr>
          <w:t xml:space="preserve"> Narrative</w:t>
        </w:r>
      </w:ins>
      <w:del w:id="34" w:author="amatzke" w:date="2013-07-17T09:58:00Z">
        <w:r w:rsidRPr="00D05237" w:rsidDel="00034CE0">
          <w:rPr>
            <w:rFonts w:ascii="Arial" w:hAnsi="Arial" w:cs="Arial"/>
            <w:b w:val="0"/>
            <w:sz w:val="22"/>
            <w:szCs w:val="22"/>
            <w:rPrChange w:id="35" w:author="amatzke" w:date="2013-07-17T09:50:00Z">
              <w:rPr>
                <w:b w:val="0"/>
                <w:sz w:val="18"/>
              </w:rPr>
            </w:rPrChange>
          </w:rPr>
          <w:delText>s</w:delText>
        </w:r>
        <w:r w:rsidRPr="00D05237" w:rsidDel="00756286">
          <w:rPr>
            <w:rFonts w:ascii="Arial" w:hAnsi="Arial" w:cs="Arial"/>
            <w:b w:val="0"/>
            <w:sz w:val="22"/>
            <w:szCs w:val="22"/>
            <w:rPrChange w:id="36" w:author="amatzke" w:date="2013-07-17T09:50:00Z">
              <w:rPr>
                <w:b w:val="0"/>
                <w:sz w:val="18"/>
              </w:rPr>
            </w:rPrChange>
          </w:rPr>
          <w:delText xml:space="preserve"> Criteria</w:delText>
        </w:r>
      </w:del>
      <w:r w:rsidRPr="00D05237">
        <w:rPr>
          <w:rFonts w:ascii="Arial" w:hAnsi="Arial" w:cs="Arial"/>
          <w:b w:val="0"/>
          <w:sz w:val="22"/>
          <w:szCs w:val="22"/>
          <w:rPrChange w:id="37" w:author="amatzke" w:date="2013-07-17T09:50:00Z">
            <w:rPr>
              <w:b w:val="0"/>
              <w:sz w:val="18"/>
            </w:rPr>
          </w:rPrChange>
        </w:rPr>
        <w:t xml:space="preserve"> (340-041-0033(</w:t>
      </w:r>
      <w:ins w:id="38" w:author="amatzke" w:date="2013-07-17T09:57:00Z">
        <w:r w:rsidR="00034CE0">
          <w:rPr>
            <w:rFonts w:ascii="Arial" w:hAnsi="Arial" w:cs="Arial"/>
            <w:b w:val="0"/>
            <w:sz w:val="22"/>
            <w:szCs w:val="22"/>
          </w:rPr>
          <w:t>2</w:t>
        </w:r>
      </w:ins>
      <w:del w:id="39" w:author="amatzke" w:date="2013-07-17T09:57:00Z">
        <w:r w:rsidRPr="00D05237" w:rsidDel="00034CE0">
          <w:rPr>
            <w:rFonts w:ascii="Arial" w:hAnsi="Arial" w:cs="Arial"/>
            <w:b w:val="0"/>
            <w:sz w:val="22"/>
            <w:szCs w:val="22"/>
            <w:rPrChange w:id="40" w:author="amatzke" w:date="2013-07-17T09:50:00Z">
              <w:rPr>
                <w:b w:val="0"/>
                <w:sz w:val="18"/>
              </w:rPr>
            </w:rPrChange>
          </w:rPr>
          <w:delText>1</w:delText>
        </w:r>
      </w:del>
      <w:r w:rsidRPr="00D05237">
        <w:rPr>
          <w:rFonts w:ascii="Arial" w:hAnsi="Arial" w:cs="Arial"/>
          <w:b w:val="0"/>
          <w:sz w:val="22"/>
          <w:szCs w:val="22"/>
          <w:rPrChange w:id="41" w:author="amatzke" w:date="2013-07-17T09:50:00Z">
            <w:rPr>
              <w:b w:val="0"/>
              <w:sz w:val="18"/>
            </w:rPr>
          </w:rPrChange>
        </w:rPr>
        <w:t xml:space="preserve">)) to waters of the state in order to protect aquatic life.  </w:t>
      </w:r>
      <w:r w:rsidRPr="00D05237">
        <w:rPr>
          <w:rFonts w:ascii="Arial" w:hAnsi="Arial" w:cs="Arial"/>
          <w:b w:val="0"/>
          <w:caps/>
          <w:sz w:val="22"/>
          <w:szCs w:val="22"/>
          <w:rPrChange w:id="42" w:author="amatzke" w:date="2013-07-17T09:50:00Z">
            <w:rPr>
              <w:b w:val="0"/>
              <w:caps/>
              <w:sz w:val="18"/>
            </w:rPr>
          </w:rPrChange>
        </w:rPr>
        <w:t>A</w:t>
      </w:r>
      <w:r w:rsidRPr="00D05237">
        <w:rPr>
          <w:rFonts w:ascii="Arial" w:hAnsi="Arial" w:cs="Arial"/>
          <w:b w:val="0"/>
          <w:sz w:val="22"/>
          <w:szCs w:val="22"/>
          <w:rPrChange w:id="43" w:author="amatzke" w:date="2013-07-17T09:50:00Z">
            <w:rPr>
              <w:b w:val="0"/>
              <w:sz w:val="18"/>
            </w:rPr>
          </w:rPrChange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  <w:tblPrChange w:id="44" w:author="amatzke" w:date="2013-07-17T10:0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/>
          </w:tblPr>
        </w:tblPrChange>
      </w:tblPr>
      <w:tblGrid>
        <w:gridCol w:w="1031"/>
        <w:gridCol w:w="2520"/>
        <w:gridCol w:w="1170"/>
        <w:gridCol w:w="1093"/>
        <w:gridCol w:w="1157"/>
        <w:gridCol w:w="1080"/>
        <w:gridCol w:w="1030"/>
        <w:tblGridChange w:id="45">
          <w:tblGrid>
            <w:gridCol w:w="574"/>
            <w:gridCol w:w="2730"/>
            <w:gridCol w:w="956"/>
            <w:gridCol w:w="996"/>
            <w:gridCol w:w="996"/>
            <w:gridCol w:w="996"/>
            <w:gridCol w:w="996"/>
          </w:tblGrid>
        </w:tblGridChange>
      </w:tblGrid>
      <w:tr w:rsidR="0073426A" w:rsidRPr="0073426A" w:rsidTr="00942AA3">
        <w:trPr>
          <w:cantSplit/>
          <w:trHeight w:val="494"/>
          <w:tblHeader/>
          <w:jc w:val="center"/>
          <w:trPrChange w:id="46" w:author="amatzke" w:date="2013-07-17T10:04:00Z">
            <w:trPr>
              <w:cantSplit/>
              <w:tblHeader/>
              <w:jc w:val="center"/>
            </w:trPr>
          </w:trPrChange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  <w:tcPrChange w:id="47" w:author="amatzke" w:date="2013-07-17T10:04:00Z">
              <w:tcPr>
                <w:tcW w:w="8244" w:type="dxa"/>
                <w:gridSpan w:val="7"/>
                <w:vAlign w:val="bottom"/>
              </w:tcPr>
            </w:tcPrChange>
          </w:tcPr>
          <w:p w:rsidR="0073426A" w:rsidRPr="0073426A" w:rsidRDefault="0073426A" w:rsidP="00034CE0">
            <w:pPr>
              <w:jc w:val="center"/>
              <w:rPr>
                <w:ins w:id="48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49" w:author="amatzke" w:date="2013-07-17T09:52:00Z">
                  <w:rPr>
                    <w:ins w:id="50" w:author="amatzke" w:date="2013-07-17T09:51:00Z"/>
                    <w:sz w:val="16"/>
                  </w:rPr>
                </w:rPrChange>
              </w:rPr>
            </w:pPr>
            <w:ins w:id="51" w:author="amatzke" w:date="2013-07-17T09:51:00Z">
              <w:r w:rsidRPr="0073426A">
                <w:rPr>
                  <w:rFonts w:ascii="Arial" w:hAnsi="Arial" w:cs="Arial"/>
                  <w:color w:val="FFFFFF" w:themeColor="background1"/>
                  <w:sz w:val="26"/>
                  <w:szCs w:val="26"/>
                  <w:rPrChange w:id="52" w:author="amatzke" w:date="2013-07-17T09:52:00Z">
                    <w:rPr>
                      <w:rFonts w:ascii="Arial" w:hAnsi="Arial" w:cs="Arial"/>
                      <w:sz w:val="26"/>
                      <w:szCs w:val="26"/>
                    </w:rPr>
                  </w:rPrChange>
                </w:rPr>
                <w:t>Table 33C</w:t>
              </w:r>
            </w:ins>
          </w:p>
          <w:p w:rsidR="0073426A" w:rsidRPr="0073426A" w:rsidRDefault="0073426A" w:rsidP="00034CE0">
            <w:pPr>
              <w:jc w:val="center"/>
              <w:rPr>
                <w:ins w:id="53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54" w:author="amatzke" w:date="2013-07-17T09:52:00Z">
                  <w:rPr>
                    <w:ins w:id="55" w:author="amatzke" w:date="2013-07-17T09:51:00Z"/>
                    <w:sz w:val="16"/>
                  </w:rPr>
                </w:rPrChange>
              </w:rPr>
            </w:pPr>
          </w:p>
          <w:p w:rsidR="0073426A" w:rsidRPr="0073426A" w:rsidRDefault="0073426A" w:rsidP="00034CE0">
            <w:pPr>
              <w:jc w:val="center"/>
              <w:rPr>
                <w:ins w:id="56" w:author="amatzke" w:date="2013-07-17T09:52:00Z"/>
                <w:rFonts w:ascii="Arial" w:hAnsi="Arial" w:cs="Arial"/>
                <w:b/>
                <w:color w:val="FFFFFF" w:themeColor="background1"/>
                <w:sz w:val="26"/>
                <w:szCs w:val="26"/>
                <w:rPrChange w:id="57" w:author="amatzke" w:date="2013-07-17T09:52:00Z">
                  <w:rPr>
                    <w:ins w:id="58" w:author="amatzke" w:date="2013-07-17T09:52:00Z"/>
                    <w:rFonts w:ascii="Arial" w:hAnsi="Arial" w:cs="Arial"/>
                    <w:b/>
                    <w:sz w:val="26"/>
                    <w:szCs w:val="26"/>
                  </w:rPr>
                </w:rPrChange>
              </w:rPr>
            </w:pPr>
            <w:ins w:id="59" w:author="amatzke" w:date="2013-07-17T09:51:00Z">
              <w:r w:rsidRPr="0073426A">
                <w:rPr>
                  <w:rFonts w:ascii="Arial" w:hAnsi="Arial" w:cs="Arial"/>
                  <w:b/>
                  <w:color w:val="FFFFFF" w:themeColor="background1"/>
                  <w:sz w:val="26"/>
                  <w:szCs w:val="26"/>
                  <w:rPrChange w:id="60" w:author="amatzke" w:date="2013-07-17T09:52:00Z">
                    <w:rPr>
                      <w:sz w:val="16"/>
                    </w:rPr>
                  </w:rPrChange>
                </w:rPr>
                <w:t>Water Quality Guidance Values Summary</w:t>
              </w:r>
            </w:ins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  <w:rPrChange w:id="61" w:author="amatzke" w:date="2013-07-17T09:52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62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3" w:author="amatzke" w:date="2013-07-17T10:08:00Z">
              <w:tcPr>
                <w:tcW w:w="574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65" w:author="amatzke" w:date="2013-07-17T09:53:00Z">
                  <w:rPr>
                    <w:b/>
                    <w:sz w:val="16"/>
                  </w:rPr>
                </w:rPrChange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6" w:author="amatzke" w:date="2013-07-17T10:08:00Z">
              <w:tcPr>
                <w:tcW w:w="2730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68" w:author="amatzke" w:date="2013-07-17T09:53:00Z">
                  <w:rPr>
                    <w:b/>
                    <w:sz w:val="16"/>
                  </w:rPr>
                </w:rPrChange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9" w:author="amatzke" w:date="2013-07-17T10:08:00Z">
              <w:tcPr>
                <w:tcW w:w="956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71" w:author="amatzke" w:date="2013-07-17T09:53:00Z">
                  <w:rPr>
                    <w:b/>
                    <w:sz w:val="16"/>
                  </w:rPr>
                </w:rPrChange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  <w:tcPrChange w:id="72" w:author="amatzke" w:date="2013-07-17T10:08:00Z">
              <w:tcPr>
                <w:tcW w:w="3984" w:type="dxa"/>
                <w:gridSpan w:val="4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3" w:author="amatzke" w:date="2013-07-17T09:53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74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5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7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9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1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82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83" w:author="amatzke" w:date="2013-07-17T09:53:00Z">
                  <w:rPr>
                    <w:b/>
                    <w:sz w:val="16"/>
                  </w:rPr>
                </w:rPrChange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4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86" w:author="amatzke" w:date="2013-07-17T09:53:00Z">
                  <w:rPr>
                    <w:b/>
                    <w:sz w:val="16"/>
                  </w:rPr>
                </w:rPrChange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  <w:trPrChange w:id="87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8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89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0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1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2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3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5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96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8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99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1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102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4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105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  <w:trPrChange w:id="1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tcBorders>
              <w:top w:val="triple" w:sz="4" w:space="0" w:color="auto"/>
            </w:tcBorders>
            <w:vAlign w:val="bottom"/>
            <w:tcPrChange w:id="10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" w:author="amatzke" w:date="2013-07-17T09:53:00Z">
                  <w:rPr>
                    <w:sz w:val="16"/>
                  </w:rPr>
                </w:rPrChange>
              </w:rPr>
              <w:pPrChange w:id="10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10" w:author="amatzke" w:date="2013-07-17T09:53:00Z">
                  <w:rPr>
                    <w:sz w:val="16"/>
                  </w:rPr>
                </w:rPrChange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  <w:tcPrChange w:id="1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3" w:author="amatzke" w:date="2013-07-17T09:53:00Z">
                  <w:rPr>
                    <w:sz w:val="16"/>
                  </w:rPr>
                </w:rPrChange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  <w:tcPrChange w:id="11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6" w:author="amatzke" w:date="2013-07-17T09:53:00Z">
                  <w:rPr>
                    <w:sz w:val="16"/>
                  </w:rPr>
                </w:rPrChange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  <w:tcPrChange w:id="1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" w:author="amatzke" w:date="2013-07-17T09:53:00Z">
                  <w:rPr>
                    <w:sz w:val="16"/>
                  </w:rPr>
                </w:rPrChange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  <w:tcPrChange w:id="1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" w:author="amatzke" w:date="2013-07-17T09:53:00Z">
                  <w:rPr>
                    <w:sz w:val="16"/>
                  </w:rPr>
                </w:rPrChange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  <w:tcPrChange w:id="1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5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  <w:tcPrChange w:id="1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" w:author="amatzke" w:date="2013-07-17T09:53:00Z">
                  <w:rPr>
                    <w:sz w:val="16"/>
                  </w:rPr>
                </w:rPrChange>
              </w:rPr>
              <w:t>710</w:t>
            </w:r>
          </w:p>
        </w:tc>
      </w:tr>
      <w:tr w:rsidR="00B451D0" w:rsidRPr="00B451D0" w:rsidTr="00E06B6F">
        <w:trPr>
          <w:cantSplit/>
          <w:jc w:val="center"/>
          <w:trPrChange w:id="12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" w:author="amatzke" w:date="2013-07-17T09:53:00Z">
                  <w:rPr>
                    <w:sz w:val="16"/>
                  </w:rPr>
                </w:rPrChange>
              </w:rPr>
              <w:pPrChange w:id="13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3" w:author="amatzke" w:date="2013-07-17T09:53:00Z">
                  <w:rPr>
                    <w:sz w:val="16"/>
                  </w:rPr>
                </w:rPrChange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  <w:tcPrChange w:id="1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6" w:author="amatzke" w:date="2013-07-17T09:53:00Z">
                  <w:rPr>
                    <w:sz w:val="16"/>
                  </w:rPr>
                </w:rPrChange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9" w:author="amatzke" w:date="2013-07-17T09:53:00Z">
                  <w:rPr>
                    <w:sz w:val="16"/>
                  </w:rPr>
                </w:rPrChange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  <w:tcPrChange w:id="1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" w:author="amatzke" w:date="2013-07-17T09:53:00Z">
                  <w:rPr>
                    <w:sz w:val="16"/>
                  </w:rPr>
                </w:rPrChange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  <w:tcPrChange w:id="1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  <w:tcPrChange w:id="1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8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  <w:tcPrChange w:id="1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5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4" w:author="amatzke" w:date="2013-07-17T09:53:00Z">
                  <w:rPr>
                    <w:sz w:val="16"/>
                  </w:rPr>
                </w:rPrChange>
              </w:rPr>
              <w:pPrChange w:id="15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56" w:author="amatzke" w:date="2013-07-17T09:53:00Z">
                  <w:rPr>
                    <w:sz w:val="16"/>
                  </w:rPr>
                </w:rPrChange>
              </w:rPr>
              <w:t>18</w:t>
            </w:r>
          </w:p>
        </w:tc>
        <w:tc>
          <w:tcPr>
            <w:tcW w:w="2520" w:type="dxa"/>
            <w:vAlign w:val="bottom"/>
            <w:tcPrChange w:id="1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5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59" w:author="amatzke" w:date="2013-07-17T09:53:00Z">
                  <w:rPr>
                    <w:sz w:val="16"/>
                  </w:rPr>
                </w:rPrChange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  <w:tcPrChange w:id="1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2" w:author="amatzke" w:date="2013-07-17T09:53:00Z">
                  <w:rPr>
                    <w:sz w:val="16"/>
                  </w:rPr>
                </w:rPrChange>
              </w:rPr>
              <w:t>107131</w:t>
            </w:r>
          </w:p>
        </w:tc>
        <w:tc>
          <w:tcPr>
            <w:tcW w:w="1093" w:type="dxa"/>
            <w:vAlign w:val="bottom"/>
            <w:tcPrChange w:id="1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5" w:author="amatzke" w:date="2013-07-17T09:53:00Z">
                  <w:rPr>
                    <w:sz w:val="16"/>
                  </w:rPr>
                </w:rPrChange>
              </w:rPr>
              <w:t>7,550</w:t>
            </w:r>
          </w:p>
        </w:tc>
        <w:tc>
          <w:tcPr>
            <w:tcW w:w="1157" w:type="dxa"/>
            <w:vAlign w:val="bottom"/>
            <w:tcPrChange w:id="1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8" w:author="amatzke" w:date="2013-07-17T09:53:00Z">
                  <w:rPr>
                    <w:sz w:val="16"/>
                  </w:rPr>
                </w:rPrChange>
              </w:rPr>
              <w:t>2,600</w:t>
            </w:r>
          </w:p>
        </w:tc>
        <w:tc>
          <w:tcPr>
            <w:tcW w:w="1080" w:type="dxa"/>
            <w:vAlign w:val="bottom"/>
            <w:tcPrChange w:id="1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7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7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7" w:author="amatzke" w:date="2013-07-17T09:53:00Z">
                  <w:rPr>
                    <w:sz w:val="16"/>
                  </w:rPr>
                </w:rPrChange>
              </w:rPr>
              <w:pPrChange w:id="17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79" w:author="amatzke" w:date="2013-07-17T09:53:00Z">
                  <w:rPr>
                    <w:sz w:val="16"/>
                  </w:rPr>
                </w:rPrChange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  <w:tcPrChange w:id="18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8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2" w:author="amatzke" w:date="2013-07-17T09:53:00Z">
                  <w:rPr>
                    <w:sz w:val="16"/>
                  </w:rPr>
                </w:rPrChange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  <w:tcPrChange w:id="1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5" w:author="amatzke" w:date="2013-07-17T09:53:00Z">
                  <w:rPr>
                    <w:sz w:val="16"/>
                  </w:rPr>
                </w:rPrChange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  <w:tcPrChange w:id="1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8" w:author="amatzke" w:date="2013-07-17T09:53:00Z">
                  <w:rPr>
                    <w:sz w:val="16"/>
                  </w:rPr>
                </w:rPrChange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  <w:tcPrChange w:id="1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9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0" w:author="amatzke" w:date="2013-07-17T09:53:00Z">
                  <w:rPr>
                    <w:sz w:val="16"/>
                  </w:rPr>
                </w:rPrChange>
              </w:rPr>
              <w:pPrChange w:id="20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02" w:author="amatzke" w:date="2013-07-17T09:53:00Z">
                  <w:rPr>
                    <w:sz w:val="16"/>
                  </w:rPr>
                </w:rPrChange>
              </w:rPr>
              <w:t>2</w:t>
            </w:r>
          </w:p>
        </w:tc>
        <w:tc>
          <w:tcPr>
            <w:tcW w:w="2520" w:type="dxa"/>
            <w:vAlign w:val="bottom"/>
            <w:tcPrChange w:id="2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05" w:author="amatzke" w:date="2013-07-17T09:53:00Z">
                  <w:rPr>
                    <w:sz w:val="16"/>
                  </w:rPr>
                </w:rPrChange>
              </w:rPr>
              <w:t>Arsenic</w:t>
            </w:r>
          </w:p>
        </w:tc>
        <w:tc>
          <w:tcPr>
            <w:tcW w:w="1170" w:type="dxa"/>
            <w:vAlign w:val="bottom"/>
            <w:tcPrChange w:id="20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08" w:author="amatzke" w:date="2013-07-17T09:53:00Z">
                  <w:rPr>
                    <w:sz w:val="16"/>
                  </w:rPr>
                </w:rPrChange>
              </w:rPr>
              <w:t>7440382</w:t>
            </w:r>
          </w:p>
        </w:tc>
        <w:tc>
          <w:tcPr>
            <w:tcW w:w="1093" w:type="dxa"/>
            <w:vAlign w:val="bottom"/>
            <w:tcPrChange w:id="2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1" w:author="amatzke" w:date="2013-07-17T09:53:00Z">
                  <w:rPr>
                    <w:sz w:val="16"/>
                  </w:rPr>
                </w:rPrChange>
              </w:rPr>
              <w:t>850</w:t>
            </w:r>
          </w:p>
        </w:tc>
        <w:tc>
          <w:tcPr>
            <w:tcW w:w="1157" w:type="dxa"/>
            <w:vAlign w:val="bottom"/>
            <w:tcPrChange w:id="2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4" w:author="amatzke" w:date="2013-07-17T09:53:00Z">
                  <w:rPr>
                    <w:sz w:val="16"/>
                  </w:rPr>
                </w:rPrChange>
              </w:rPr>
              <w:t>48</w:t>
            </w:r>
          </w:p>
        </w:tc>
        <w:tc>
          <w:tcPr>
            <w:tcW w:w="1080" w:type="dxa"/>
            <w:vAlign w:val="bottom"/>
            <w:tcPrChange w:id="21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7" w:author="amatzke" w:date="2013-07-17T09:53:00Z">
                  <w:rPr>
                    <w:sz w:val="16"/>
                  </w:rPr>
                </w:rPrChange>
              </w:rPr>
              <w:t>2,319</w:t>
            </w:r>
          </w:p>
        </w:tc>
        <w:tc>
          <w:tcPr>
            <w:tcW w:w="1030" w:type="dxa"/>
            <w:vAlign w:val="bottom"/>
            <w:tcPrChange w:id="2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20" w:author="amatzke" w:date="2013-07-17T09:53:00Z">
                  <w:rPr>
                    <w:sz w:val="16"/>
                  </w:rPr>
                </w:rPrChange>
              </w:rPr>
              <w:t>13</w:t>
            </w:r>
          </w:p>
        </w:tc>
      </w:tr>
      <w:tr w:rsidR="00B451D0" w:rsidRPr="00B451D0" w:rsidTr="00E06B6F">
        <w:trPr>
          <w:cantSplit/>
          <w:jc w:val="center"/>
          <w:trPrChange w:id="22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2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23" w:author="amatzke" w:date="2013-07-17T09:53:00Z">
                  <w:rPr>
                    <w:sz w:val="16"/>
                  </w:rPr>
                </w:rPrChange>
              </w:rPr>
              <w:pPrChange w:id="22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25" w:author="amatzke" w:date="2013-07-17T09:53:00Z">
                  <w:rPr>
                    <w:sz w:val="16"/>
                  </w:rPr>
                </w:rPrChange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  <w:tcPrChange w:id="22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28" w:author="amatzke" w:date="2013-07-17T09:53:00Z">
                  <w:rPr>
                    <w:sz w:val="16"/>
                  </w:rPr>
                </w:rPrChange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  <w:tcPrChange w:id="2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1" w:author="amatzke" w:date="2013-07-17T09:53:00Z">
                  <w:rPr>
                    <w:sz w:val="16"/>
                  </w:rPr>
                </w:rPrChange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  <w:tcPrChange w:id="2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4" w:author="amatzke" w:date="2013-07-17T09:53:00Z">
                  <w:rPr>
                    <w:sz w:val="16"/>
                  </w:rPr>
                </w:rPrChange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  <w:tcPrChange w:id="2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2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40" w:author="amatzke" w:date="2013-07-17T09:53:00Z">
                  <w:rPr>
                    <w:sz w:val="16"/>
                  </w:rPr>
                </w:rPrChange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  <w:tcPrChange w:id="2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43" w:author="amatzke" w:date="2013-07-17T09:53:00Z">
                  <w:rPr>
                    <w:sz w:val="16"/>
                  </w:rPr>
                </w:rPrChange>
              </w:rPr>
              <w:t>700</w:t>
            </w:r>
          </w:p>
        </w:tc>
      </w:tr>
      <w:tr w:rsidR="00B451D0" w:rsidRPr="00B451D0" w:rsidTr="00797FFE">
        <w:trPr>
          <w:cantSplit/>
          <w:jc w:val="center"/>
          <w:trPrChange w:id="2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4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46" w:author="amatzke" w:date="2013-07-17T09:53:00Z">
                  <w:rPr>
                    <w:sz w:val="16"/>
                  </w:rPr>
                </w:rPrChange>
              </w:rPr>
              <w:pPrChange w:id="247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48" w:author="amatzke" w:date="2013-07-17T09:53:00Z">
                  <w:rPr>
                    <w:sz w:val="16"/>
                  </w:rPr>
                </w:rPrChange>
              </w:rPr>
              <w:t>59</w:t>
            </w:r>
          </w:p>
        </w:tc>
        <w:tc>
          <w:tcPr>
            <w:tcW w:w="2520" w:type="dxa"/>
            <w:vAlign w:val="bottom"/>
            <w:tcPrChange w:id="2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5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251" w:author="amatzke" w:date="2013-07-17T09:53:00Z">
                  <w:rPr>
                    <w:sz w:val="16"/>
                  </w:rPr>
                </w:rPrChange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  <w:tcPrChange w:id="2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5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54" w:author="amatzke" w:date="2013-07-17T09:53:00Z">
                  <w:rPr>
                    <w:sz w:val="16"/>
                  </w:rPr>
                </w:rPrChange>
              </w:rPr>
              <w:t>92875</w:t>
            </w:r>
          </w:p>
        </w:tc>
        <w:tc>
          <w:tcPr>
            <w:tcW w:w="1093" w:type="dxa"/>
            <w:vAlign w:val="bottom"/>
            <w:tcPrChange w:id="2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5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57" w:author="amatzke" w:date="2013-07-17T09:53:00Z">
                  <w:rPr>
                    <w:sz w:val="16"/>
                  </w:rPr>
                </w:rPrChange>
              </w:rPr>
              <w:t>2,500</w:t>
            </w:r>
          </w:p>
        </w:tc>
        <w:tc>
          <w:tcPr>
            <w:tcW w:w="1157" w:type="dxa"/>
            <w:vAlign w:val="bottom"/>
            <w:tcPrChange w:id="2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2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2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2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6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9" w:author="amatzke" w:date="2013-07-17T09:53:00Z">
                  <w:rPr>
                    <w:sz w:val="16"/>
                  </w:rPr>
                </w:rPrChange>
              </w:rPr>
              <w:pPrChange w:id="27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71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  <w:tcPrChange w:id="2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74" w:author="amatzke" w:date="2013-07-17T09:53:00Z">
                  <w:rPr>
                    <w:sz w:val="16"/>
                  </w:rPr>
                </w:rPrChange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  <w:tcPrChange w:id="2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77" w:author="amatzke" w:date="2013-07-17T09:53:00Z">
                  <w:rPr>
                    <w:sz w:val="16"/>
                  </w:rPr>
                </w:rPrChange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  <w:tcPrChange w:id="2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0" w:author="amatzke" w:date="2013-07-17T09:53:00Z">
                  <w:rPr>
                    <w:sz w:val="16"/>
                  </w:rPr>
                </w:rPrChange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  <w:tcPrChange w:id="2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3" w:author="amatzke" w:date="2013-07-17T09:53:00Z">
                  <w:rPr>
                    <w:sz w:val="16"/>
                  </w:rPr>
                </w:rPrChange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  <w:tcPrChange w:id="2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2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29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9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2" w:author="amatzke" w:date="2013-07-17T09:53:00Z">
                  <w:rPr>
                    <w:sz w:val="16"/>
                  </w:rPr>
                </w:rPrChange>
              </w:rPr>
              <w:pPrChange w:id="29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94" w:author="amatzke" w:date="2013-07-17T09:53:00Z">
                  <w:rPr>
                    <w:sz w:val="16"/>
                  </w:rPr>
                </w:rPrChange>
              </w:rPr>
              <w:t>19 B</w:t>
            </w:r>
          </w:p>
        </w:tc>
        <w:tc>
          <w:tcPr>
            <w:tcW w:w="2520" w:type="dxa"/>
            <w:vAlign w:val="bottom"/>
            <w:tcPrChange w:id="29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97" w:author="amatzke" w:date="2013-07-17T09:53:00Z">
                  <w:rPr>
                    <w:sz w:val="16"/>
                  </w:rPr>
                </w:rPrChange>
              </w:rPr>
              <w:t>BHC (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298" w:author="amatzke" w:date="2013-07-17T09:53:00Z">
                  <w:rPr>
                    <w:sz w:val="16"/>
                  </w:rPr>
                </w:rPrChange>
              </w:rPr>
              <w:t>Hexachlorocyclohexane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299" w:author="amatzke" w:date="2013-07-17T09:53:00Z">
                  <w:rPr>
                    <w:sz w:val="16"/>
                  </w:rPr>
                </w:rPrChange>
              </w:rPr>
              <w:t>-Technical)</w:t>
            </w:r>
          </w:p>
        </w:tc>
        <w:tc>
          <w:tcPr>
            <w:tcW w:w="1170" w:type="dxa"/>
            <w:vAlign w:val="bottom"/>
            <w:tcPrChange w:id="30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2" w:author="amatzke" w:date="2013-07-17T09:53:00Z">
                  <w:rPr>
                    <w:sz w:val="16"/>
                  </w:rPr>
                </w:rPrChange>
              </w:rPr>
              <w:t>319868</w:t>
            </w:r>
          </w:p>
        </w:tc>
        <w:tc>
          <w:tcPr>
            <w:tcW w:w="1093" w:type="dxa"/>
            <w:vAlign w:val="bottom"/>
            <w:tcPrChange w:id="3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5" w:author="amatzke" w:date="2013-07-17T09:53:00Z">
                  <w:rPr>
                    <w:sz w:val="16"/>
                  </w:rPr>
                </w:rPrChange>
              </w:rPr>
              <w:t>100</w:t>
            </w:r>
          </w:p>
        </w:tc>
        <w:tc>
          <w:tcPr>
            <w:tcW w:w="1157" w:type="dxa"/>
            <w:vAlign w:val="bottom"/>
            <w:tcPrChange w:id="3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11" w:author="amatzke" w:date="2013-07-17T09:53:00Z">
                  <w:rPr>
                    <w:sz w:val="16"/>
                  </w:rPr>
                </w:rPrChange>
              </w:rPr>
              <w:t>0.34</w:t>
            </w:r>
          </w:p>
        </w:tc>
        <w:tc>
          <w:tcPr>
            <w:tcW w:w="1030" w:type="dxa"/>
            <w:vAlign w:val="bottom"/>
            <w:tcPrChange w:id="3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1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31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1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7" w:author="amatzke" w:date="2013-07-17T09:53:00Z">
                  <w:rPr>
                    <w:sz w:val="16"/>
                  </w:rPr>
                </w:rPrChange>
              </w:rPr>
              <w:pPrChange w:id="31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319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  <w:tcPrChange w:id="32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2" w:author="amatzke" w:date="2013-07-17T09:53:00Z">
                  <w:rPr>
                    <w:sz w:val="16"/>
                  </w:rPr>
                </w:rPrChange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  <w:tcPrChange w:id="32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5" w:author="amatzke" w:date="2013-07-17T09:53:00Z">
                  <w:rPr>
                    <w:sz w:val="16"/>
                  </w:rPr>
                </w:rPrChange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  <w:tcPrChange w:id="3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8" w:author="amatzke" w:date="2013-07-17T09:53:00Z">
                  <w:rPr>
                    <w:sz w:val="16"/>
                  </w:rPr>
                </w:rPrChange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  <w:tcPrChange w:id="3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4" w:author="amatzke" w:date="2013-07-17T09:53:00Z">
                  <w:rPr>
                    <w:sz w:val="16"/>
                  </w:rPr>
                </w:rPrChange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  <w:tcPrChange w:id="3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3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3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0" w:author="amatzke" w:date="2013-07-17T09:53:00Z">
                  <w:rPr>
                    <w:sz w:val="16"/>
                  </w:rPr>
                </w:rPrChange>
              </w:rPr>
              <w:pPrChange w:id="341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4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44" w:author="amatzke" w:date="2013-07-17T09:53:00Z">
                  <w:rPr>
                    <w:sz w:val="16"/>
                  </w:rPr>
                </w:rPrChange>
              </w:rPr>
              <w:t>Chlorinated Benzenes</w:t>
            </w:r>
          </w:p>
        </w:tc>
        <w:tc>
          <w:tcPr>
            <w:tcW w:w="1170" w:type="dxa"/>
            <w:vAlign w:val="bottom"/>
            <w:tcPrChange w:id="3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4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49" w:author="amatzke" w:date="2013-07-17T09:53:00Z">
                  <w:rPr>
                    <w:sz w:val="16"/>
                  </w:rPr>
                </w:rPrChange>
              </w:rPr>
              <w:t>250</w:t>
            </w:r>
          </w:p>
        </w:tc>
        <w:tc>
          <w:tcPr>
            <w:tcW w:w="1157" w:type="dxa"/>
            <w:vAlign w:val="bottom"/>
            <w:tcPrChange w:id="3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2" w:author="amatzke" w:date="2013-07-17T09:53:00Z">
                  <w:rPr>
                    <w:sz w:val="16"/>
                  </w:rPr>
                </w:rPrChange>
              </w:rPr>
              <w:t>50</w:t>
            </w:r>
          </w:p>
        </w:tc>
        <w:tc>
          <w:tcPr>
            <w:tcW w:w="1080" w:type="dxa"/>
            <w:vAlign w:val="bottom"/>
            <w:tcPrChange w:id="3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5" w:author="amatzke" w:date="2013-07-17T09:53:00Z">
                  <w:rPr>
                    <w:sz w:val="16"/>
                  </w:rPr>
                </w:rPrChange>
              </w:rPr>
              <w:t>160</w:t>
            </w:r>
          </w:p>
        </w:tc>
        <w:tc>
          <w:tcPr>
            <w:tcW w:w="1030" w:type="dxa"/>
            <w:vAlign w:val="bottom"/>
            <w:tcPrChange w:id="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8" w:author="amatzke" w:date="2013-07-17T09:53:00Z">
                  <w:rPr>
                    <w:sz w:val="16"/>
                  </w:rPr>
                </w:rPrChange>
              </w:rPr>
              <w:t>129</w:t>
            </w:r>
          </w:p>
        </w:tc>
      </w:tr>
      <w:tr w:rsidR="00B451D0" w:rsidRPr="00B451D0" w:rsidTr="00E06B6F">
        <w:trPr>
          <w:cantSplit/>
          <w:jc w:val="center"/>
          <w:trPrChange w:id="35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6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1" w:author="amatzke" w:date="2013-07-17T09:53:00Z">
                  <w:rPr>
                    <w:sz w:val="16"/>
                  </w:rPr>
                </w:rPrChange>
              </w:rPr>
              <w:pPrChange w:id="36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36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65" w:author="amatzke" w:date="2013-07-17T09:53:00Z">
                  <w:rPr>
                    <w:sz w:val="16"/>
                  </w:rPr>
                </w:rPrChange>
              </w:rPr>
              <w:t xml:space="preserve">Chlorinated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366" w:author="amatzke" w:date="2013-07-17T09:53:00Z">
                  <w:rPr>
                    <w:sz w:val="16"/>
                  </w:rPr>
                </w:rPrChange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3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6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3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3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7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7" w:author="amatzke" w:date="2013-07-17T09:53:00Z">
                  <w:rPr>
                    <w:sz w:val="16"/>
                  </w:rPr>
                </w:rPrChange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  <w:tcPrChange w:id="3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8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8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8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3" w:author="amatzke" w:date="2013-07-17T09:53:00Z">
                  <w:rPr>
                    <w:sz w:val="16"/>
                  </w:rPr>
                </w:rPrChange>
              </w:rPr>
              <w:pPrChange w:id="384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8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8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387" w:author="amatzke" w:date="2013-07-17T09:53:00Z">
                  <w:rPr>
                    <w:sz w:val="16"/>
                  </w:rPr>
                </w:rPrChange>
              </w:rPr>
              <w:t>Chloroalkyl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388" w:author="amatzke" w:date="2013-07-17T09:53:00Z">
                  <w:rPr>
                    <w:sz w:val="16"/>
                  </w:rPr>
                </w:rPrChange>
              </w:rPr>
              <w:t xml:space="preserve"> Ethers</w:t>
            </w:r>
          </w:p>
        </w:tc>
        <w:tc>
          <w:tcPr>
            <w:tcW w:w="1170" w:type="dxa"/>
            <w:vAlign w:val="bottom"/>
            <w:tcPrChange w:id="38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9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3" w:author="amatzke" w:date="2013-07-17T09:53:00Z">
                  <w:rPr>
                    <w:sz w:val="16"/>
                  </w:rPr>
                </w:rPrChange>
              </w:rPr>
              <w:t>238,000</w:t>
            </w:r>
          </w:p>
        </w:tc>
        <w:tc>
          <w:tcPr>
            <w:tcW w:w="1157" w:type="dxa"/>
            <w:vAlign w:val="bottom"/>
            <w:tcPrChange w:id="3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0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0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5" w:author="amatzke" w:date="2013-07-17T09:53:00Z">
                  <w:rPr>
                    <w:sz w:val="16"/>
                  </w:rPr>
                </w:rPrChange>
              </w:rPr>
              <w:pPrChange w:id="40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07" w:author="amatzke" w:date="2013-07-17T09:53:00Z">
                  <w:rPr>
                    <w:sz w:val="16"/>
                  </w:rPr>
                </w:rPrChange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  <w:tcPrChange w:id="40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0" w:author="amatzke" w:date="2013-07-17T09:53:00Z">
                  <w:rPr>
                    <w:sz w:val="16"/>
                  </w:rPr>
                </w:rPrChange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  <w:tcPrChange w:id="41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3" w:author="amatzke" w:date="2013-07-17T09:53:00Z">
                  <w:rPr>
                    <w:sz w:val="16"/>
                  </w:rPr>
                </w:rPrChange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  <w:tcPrChange w:id="4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6" w:author="amatzke" w:date="2013-07-17T09:53:00Z">
                  <w:rPr>
                    <w:sz w:val="16"/>
                  </w:rPr>
                </w:rPrChange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  <w:tcPrChange w:id="4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9" w:author="amatzke" w:date="2013-07-17T09:53:00Z">
                  <w:rPr>
                    <w:sz w:val="16"/>
                  </w:rPr>
                </w:rPrChange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  <w:tcPrChange w:id="4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4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2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2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2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8" w:author="amatzke" w:date="2013-07-17T09:53:00Z">
                  <w:rPr>
                    <w:sz w:val="16"/>
                  </w:rPr>
                </w:rPrChange>
              </w:rPr>
              <w:pPrChange w:id="42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30" w:author="amatzke" w:date="2013-07-17T09:53:00Z">
                  <w:rPr>
                    <w:sz w:val="16"/>
                  </w:rPr>
                </w:rPrChange>
              </w:rPr>
              <w:t>45</w:t>
            </w:r>
          </w:p>
        </w:tc>
        <w:tc>
          <w:tcPr>
            <w:tcW w:w="2520" w:type="dxa"/>
            <w:vAlign w:val="bottom"/>
            <w:tcPrChange w:id="43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3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433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434" w:author="amatzke" w:date="2013-07-17T09:53:00Z">
                  <w:rPr>
                    <w:sz w:val="16"/>
                  </w:rPr>
                </w:rPrChange>
              </w:rPr>
              <w:t xml:space="preserve"> 2-</w:t>
            </w:r>
          </w:p>
        </w:tc>
        <w:tc>
          <w:tcPr>
            <w:tcW w:w="1170" w:type="dxa"/>
            <w:vAlign w:val="bottom"/>
            <w:tcPrChange w:id="43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37" w:author="amatzke" w:date="2013-07-17T09:53:00Z">
                  <w:rPr>
                    <w:sz w:val="16"/>
                  </w:rPr>
                </w:rPrChange>
              </w:rPr>
              <w:t>95578</w:t>
            </w:r>
          </w:p>
        </w:tc>
        <w:tc>
          <w:tcPr>
            <w:tcW w:w="1093" w:type="dxa"/>
            <w:vAlign w:val="bottom"/>
            <w:tcPrChange w:id="4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0" w:author="amatzke" w:date="2013-07-17T09:53:00Z">
                  <w:rPr>
                    <w:sz w:val="16"/>
                  </w:rPr>
                </w:rPrChange>
              </w:rPr>
              <w:t>4,380</w:t>
            </w:r>
          </w:p>
        </w:tc>
        <w:tc>
          <w:tcPr>
            <w:tcW w:w="1157" w:type="dxa"/>
            <w:vAlign w:val="bottom"/>
            <w:tcPrChange w:id="4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3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80" w:type="dxa"/>
            <w:vAlign w:val="bottom"/>
            <w:tcPrChange w:id="4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5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5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2" w:author="amatzke" w:date="2013-07-17T09:53:00Z">
                  <w:rPr>
                    <w:sz w:val="16"/>
                  </w:rPr>
                </w:rPrChange>
              </w:rPr>
              <w:pPrChange w:id="45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45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5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456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457" w:author="amatzke" w:date="2013-07-17T09:53:00Z">
                  <w:rPr>
                    <w:sz w:val="16"/>
                  </w:rPr>
                </w:rPrChange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  <w:tcPrChange w:id="45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0" w:author="amatzke" w:date="2013-07-17T09:53:00Z">
                  <w:rPr>
                    <w:sz w:val="16"/>
                  </w:rPr>
                </w:rPrChange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  <w:tcPrChange w:id="4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4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9" w:author="amatzke" w:date="2013-07-17T09:53:00Z">
                  <w:rPr>
                    <w:sz w:val="16"/>
                  </w:rPr>
                </w:rPrChange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  <w:tcPrChange w:id="4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7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7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5" w:author="amatzke" w:date="2013-07-17T09:53:00Z">
                  <w:rPr>
                    <w:sz w:val="16"/>
                  </w:rPr>
                </w:rPrChange>
              </w:rPr>
              <w:pPrChange w:id="47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77" w:author="amatzke" w:date="2013-07-17T09:53:00Z">
                  <w:rPr>
                    <w:sz w:val="16"/>
                  </w:rPr>
                </w:rPrChange>
              </w:rPr>
              <w:t>52</w:t>
            </w:r>
          </w:p>
        </w:tc>
        <w:tc>
          <w:tcPr>
            <w:tcW w:w="2520" w:type="dxa"/>
            <w:vAlign w:val="bottom"/>
            <w:tcPrChange w:id="47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0" w:author="amatzke" w:date="2013-07-17T09:53:00Z">
                  <w:rPr>
                    <w:sz w:val="16"/>
                  </w:rPr>
                </w:rPrChange>
              </w:rPr>
              <w:t>Methyl-4-chlorophenol 3-</w:t>
            </w:r>
          </w:p>
        </w:tc>
        <w:tc>
          <w:tcPr>
            <w:tcW w:w="1170" w:type="dxa"/>
            <w:vAlign w:val="bottom"/>
            <w:tcPrChange w:id="48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3" w:author="amatzke" w:date="2013-07-17T09:53:00Z">
                  <w:rPr>
                    <w:sz w:val="16"/>
                  </w:rPr>
                </w:rPrChange>
              </w:rPr>
              <w:t>59507</w:t>
            </w:r>
          </w:p>
        </w:tc>
        <w:tc>
          <w:tcPr>
            <w:tcW w:w="1093" w:type="dxa"/>
            <w:vAlign w:val="bottom"/>
            <w:tcPrChange w:id="4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6" w:author="amatzke" w:date="2013-07-17T09:53:00Z">
                  <w:rPr>
                    <w:sz w:val="16"/>
                  </w:rPr>
                </w:rPrChange>
              </w:rPr>
              <w:t>30</w:t>
            </w:r>
          </w:p>
        </w:tc>
        <w:tc>
          <w:tcPr>
            <w:tcW w:w="1157" w:type="dxa"/>
            <w:vAlign w:val="bottom"/>
            <w:tcPrChange w:id="4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4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9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9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9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8" w:author="amatzke" w:date="2013-07-17T09:53:00Z">
                  <w:rPr>
                    <w:sz w:val="16"/>
                  </w:rPr>
                </w:rPrChange>
              </w:rPr>
              <w:pPrChange w:id="49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00" w:author="amatzke" w:date="2013-07-17T09:53:00Z">
                  <w:rPr>
                    <w:sz w:val="16"/>
                  </w:rPr>
                </w:rPrChange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  <w:tcPrChange w:id="50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3" w:author="amatzke" w:date="2013-07-17T09:53:00Z">
                  <w:rPr>
                    <w:sz w:val="16"/>
                  </w:rPr>
                </w:rPrChange>
              </w:rPr>
              <w:t>Chromium (III)</w:t>
            </w:r>
          </w:p>
        </w:tc>
        <w:tc>
          <w:tcPr>
            <w:tcW w:w="1170" w:type="dxa"/>
            <w:shd w:val="clear" w:color="auto" w:fill="EAEAEA"/>
            <w:vAlign w:val="bottom"/>
            <w:tcPrChange w:id="50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6" w:author="amatzke" w:date="2013-07-17T09:53:00Z">
                  <w:rPr>
                    <w:sz w:val="16"/>
                  </w:rPr>
                </w:rPrChange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  <w:tcPrChange w:id="50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5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5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5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1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2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1" w:author="amatzke" w:date="2013-07-17T09:53:00Z">
                  <w:rPr>
                    <w:sz w:val="16"/>
                  </w:rPr>
                </w:rPrChange>
              </w:rPr>
              <w:pPrChange w:id="52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23" w:author="amatzke" w:date="2013-07-17T09:53:00Z">
                  <w:rPr>
                    <w:sz w:val="16"/>
                  </w:rPr>
                </w:rPrChange>
              </w:rPr>
              <w:t>109</w:t>
            </w:r>
          </w:p>
        </w:tc>
        <w:tc>
          <w:tcPr>
            <w:tcW w:w="2520" w:type="dxa"/>
            <w:vAlign w:val="bottom"/>
            <w:tcPrChange w:id="52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26" w:author="amatzke" w:date="2013-07-17T09:53:00Z">
                  <w:rPr>
                    <w:sz w:val="16"/>
                  </w:rPr>
                </w:rPrChange>
              </w:rPr>
              <w:t>DDE 4,4'-</w:t>
            </w:r>
          </w:p>
        </w:tc>
        <w:tc>
          <w:tcPr>
            <w:tcW w:w="1170" w:type="dxa"/>
            <w:vAlign w:val="bottom"/>
            <w:tcPrChange w:id="52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29" w:author="amatzke" w:date="2013-07-17T09:53:00Z">
                  <w:rPr>
                    <w:sz w:val="16"/>
                  </w:rPr>
                </w:rPrChange>
              </w:rPr>
              <w:t>72559</w:t>
            </w:r>
          </w:p>
        </w:tc>
        <w:tc>
          <w:tcPr>
            <w:tcW w:w="1093" w:type="dxa"/>
            <w:vAlign w:val="bottom"/>
            <w:tcPrChange w:id="5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2" w:author="amatzke" w:date="2013-07-17T09:53:00Z">
                  <w:rPr>
                    <w:sz w:val="16"/>
                  </w:rPr>
                </w:rPrChange>
              </w:rPr>
              <w:t>1,050</w:t>
            </w:r>
          </w:p>
        </w:tc>
        <w:tc>
          <w:tcPr>
            <w:tcW w:w="1157" w:type="dxa"/>
            <w:vAlign w:val="bottom"/>
            <w:tcPrChange w:id="5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8" w:author="amatzke" w:date="2013-07-17T09:53:00Z">
                  <w:rPr>
                    <w:sz w:val="16"/>
                  </w:rPr>
                </w:rPrChange>
              </w:rPr>
              <w:t>14</w:t>
            </w:r>
          </w:p>
        </w:tc>
        <w:tc>
          <w:tcPr>
            <w:tcW w:w="1030" w:type="dxa"/>
            <w:vAlign w:val="bottom"/>
            <w:tcPrChange w:id="5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4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4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4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4" w:author="amatzke" w:date="2013-07-17T09:53:00Z">
                  <w:rPr>
                    <w:sz w:val="16"/>
                  </w:rPr>
                </w:rPrChange>
              </w:rPr>
              <w:pPrChange w:id="54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46" w:author="amatzke" w:date="2013-07-17T09:53:00Z">
                  <w:rPr>
                    <w:sz w:val="16"/>
                  </w:rPr>
                </w:rPrChange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  <w:tcPrChange w:id="54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49" w:author="amatzke" w:date="2013-07-17T09:53:00Z">
                  <w:rPr>
                    <w:sz w:val="16"/>
                  </w:rPr>
                </w:rPrChange>
              </w:rPr>
              <w:t>DDD 4,4'-</w:t>
            </w:r>
          </w:p>
        </w:tc>
        <w:tc>
          <w:tcPr>
            <w:tcW w:w="1170" w:type="dxa"/>
            <w:shd w:val="clear" w:color="auto" w:fill="EAEAEA"/>
            <w:vAlign w:val="bottom"/>
            <w:tcPrChange w:id="55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2" w:author="amatzke" w:date="2013-07-17T09:53:00Z">
                  <w:rPr>
                    <w:sz w:val="16"/>
                  </w:rPr>
                </w:rPrChange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  <w:tcPrChange w:id="5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5" w:author="amatzke" w:date="2013-07-17T09:53:00Z">
                  <w:rPr>
                    <w:sz w:val="16"/>
                  </w:rPr>
                </w:rPrChange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  <w:tcPrChange w:id="5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61" w:author="amatzke" w:date="2013-07-17T09:53:00Z">
                  <w:rPr>
                    <w:sz w:val="16"/>
                  </w:rPr>
                </w:rPrChange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  <w:tcPrChange w:id="5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6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6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6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7" w:author="amatzke" w:date="2013-07-17T09:53:00Z">
                  <w:rPr>
                    <w:sz w:val="16"/>
                  </w:rPr>
                </w:rPrChange>
              </w:rPr>
              <w:pPrChange w:id="56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tcPrChange w:id="569" w:author="amatzke" w:date="2013-07-17T10:08:00Z">
              <w:tcPr>
                <w:tcW w:w="2730" w:type="dxa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7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71" w:author="amatzke" w:date="2013-07-17T09:53:00Z">
                  <w:rPr>
                    <w:snapToGrid w:val="0"/>
                    <w:sz w:val="16"/>
                  </w:rPr>
                </w:rPrChange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  <w:tcPrChange w:id="57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74" w:author="amatzke" w:date="2013-07-17T09:53:00Z">
                  <w:rPr>
                    <w:sz w:val="16"/>
                  </w:rPr>
                </w:rPrChange>
              </w:rPr>
              <w:t>333415</w:t>
            </w:r>
          </w:p>
        </w:tc>
        <w:tc>
          <w:tcPr>
            <w:tcW w:w="1093" w:type="dxa"/>
            <w:tcPrChange w:id="575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77" w:author="amatzke" w:date="2013-07-17T09:53:00Z">
                  <w:rPr>
                    <w:snapToGrid w:val="0"/>
                    <w:sz w:val="16"/>
                  </w:rPr>
                </w:rPrChange>
              </w:rPr>
              <w:t>0.08</w:t>
            </w:r>
          </w:p>
        </w:tc>
        <w:tc>
          <w:tcPr>
            <w:tcW w:w="1157" w:type="dxa"/>
            <w:tcPrChange w:id="578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80" w:author="amatzke" w:date="2013-07-17T09:53:00Z">
                  <w:rPr>
                    <w:snapToGrid w:val="0"/>
                    <w:sz w:val="16"/>
                  </w:rPr>
                </w:rPrChange>
              </w:rPr>
              <w:t>0.05</w:t>
            </w:r>
          </w:p>
        </w:tc>
        <w:tc>
          <w:tcPr>
            <w:tcW w:w="1080" w:type="dxa"/>
            <w:tcPrChange w:id="581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83" w:author="amatzke" w:date="2013-07-17T09:53:00Z">
                  <w:rPr>
                    <w:snapToGrid w:val="0"/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5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8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8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9" w:author="amatzke" w:date="2013-07-17T09:53:00Z">
                  <w:rPr>
                    <w:sz w:val="16"/>
                  </w:rPr>
                </w:rPrChange>
              </w:rPr>
              <w:pPrChange w:id="59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59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9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593" w:author="amatzke" w:date="2013-07-17T09:53:00Z">
                  <w:rPr>
                    <w:sz w:val="16"/>
                  </w:rPr>
                </w:rPrChange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59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95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5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98" w:author="amatzke" w:date="2013-07-17T09:53:00Z">
                  <w:rPr>
                    <w:sz w:val="16"/>
                  </w:rPr>
                </w:rPrChange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  <w:tcPrChange w:id="5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1" w:author="amatzke" w:date="2013-07-17T09:53:00Z">
                  <w:rPr>
                    <w:sz w:val="16"/>
                  </w:rPr>
                </w:rPrChange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  <w:tcPrChange w:id="6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4" w:author="amatzke" w:date="2013-07-17T09:53:00Z">
                  <w:rPr>
                    <w:sz w:val="16"/>
                  </w:rPr>
                </w:rPrChange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  <w:tcPrChange w:id="6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0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0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0" w:author="amatzke" w:date="2013-07-17T09:53:00Z">
                  <w:rPr>
                    <w:sz w:val="16"/>
                  </w:rPr>
                </w:rPrChange>
              </w:rPr>
              <w:pPrChange w:id="61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12" w:author="amatzke" w:date="2013-07-17T09:53:00Z">
                  <w:rPr>
                    <w:sz w:val="16"/>
                  </w:rPr>
                </w:rPrChange>
              </w:rPr>
              <w:t>29</w:t>
            </w:r>
          </w:p>
        </w:tc>
        <w:tc>
          <w:tcPr>
            <w:tcW w:w="2520" w:type="dxa"/>
            <w:vAlign w:val="bottom"/>
            <w:tcPrChange w:id="61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1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15" w:author="amatzke" w:date="2013-07-17T09:53:00Z">
                  <w:rPr>
                    <w:sz w:val="16"/>
                  </w:rPr>
                </w:rPrChange>
              </w:rPr>
              <w:t>Dichloroethane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16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61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19" w:author="amatzke" w:date="2013-07-17T09:53:00Z">
                  <w:rPr>
                    <w:sz w:val="16"/>
                  </w:rPr>
                </w:rPrChange>
              </w:rPr>
              <w:t>107062</w:t>
            </w:r>
          </w:p>
        </w:tc>
        <w:tc>
          <w:tcPr>
            <w:tcW w:w="1093" w:type="dxa"/>
            <w:vAlign w:val="bottom"/>
            <w:tcPrChange w:id="6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2" w:author="amatzke" w:date="2013-07-17T09:53:00Z">
                  <w:rPr>
                    <w:sz w:val="16"/>
                  </w:rPr>
                </w:rPrChange>
              </w:rPr>
              <w:t>118,000</w:t>
            </w:r>
          </w:p>
        </w:tc>
        <w:tc>
          <w:tcPr>
            <w:tcW w:w="1157" w:type="dxa"/>
            <w:vAlign w:val="bottom"/>
            <w:tcPrChange w:id="6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5" w:author="amatzke" w:date="2013-07-17T09:53:00Z">
                  <w:rPr>
                    <w:sz w:val="16"/>
                  </w:rPr>
                </w:rPrChange>
              </w:rPr>
              <w:t>20,000</w:t>
            </w:r>
          </w:p>
        </w:tc>
        <w:tc>
          <w:tcPr>
            <w:tcW w:w="1080" w:type="dxa"/>
            <w:vAlign w:val="bottom"/>
            <w:tcPrChange w:id="6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8" w:author="amatzke" w:date="2013-07-17T09:53:00Z">
                  <w:rPr>
                    <w:sz w:val="16"/>
                  </w:rPr>
                </w:rPrChange>
              </w:rPr>
              <w:t>113,000</w:t>
            </w:r>
          </w:p>
        </w:tc>
        <w:tc>
          <w:tcPr>
            <w:tcW w:w="1030" w:type="dxa"/>
            <w:vAlign w:val="bottom"/>
            <w:tcPrChange w:id="6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3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3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4" w:author="amatzke" w:date="2013-07-17T09:53:00Z">
                  <w:rPr>
                    <w:sz w:val="16"/>
                  </w:rPr>
                </w:rPrChange>
              </w:rPr>
              <w:pPrChange w:id="63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3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3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38" w:author="amatzke" w:date="2013-07-17T09:53:00Z">
                  <w:rPr>
                    <w:sz w:val="16"/>
                  </w:rPr>
                </w:rPrChange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3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4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3" w:author="amatzke" w:date="2013-07-17T09:53:00Z">
                  <w:rPr>
                    <w:sz w:val="16"/>
                  </w:rPr>
                </w:rPrChange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6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6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9" w:author="amatzke" w:date="2013-07-17T09:53:00Z">
                  <w:rPr>
                    <w:sz w:val="16"/>
                  </w:rPr>
                </w:rPrChange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  <w:tcPrChange w:id="6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5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5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5" w:author="amatzke" w:date="2013-07-17T09:53:00Z">
                  <w:rPr>
                    <w:sz w:val="16"/>
                  </w:rPr>
                </w:rPrChange>
              </w:rPr>
              <w:pPrChange w:id="65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57" w:author="amatzke" w:date="2013-07-17T09:53:00Z">
                  <w:rPr>
                    <w:sz w:val="16"/>
                  </w:rPr>
                </w:rPrChange>
              </w:rPr>
              <w:t>46</w:t>
            </w:r>
          </w:p>
        </w:tc>
        <w:tc>
          <w:tcPr>
            <w:tcW w:w="2520" w:type="dxa"/>
            <w:vAlign w:val="bottom"/>
            <w:tcPrChange w:id="65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5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60" w:author="amatzke" w:date="2013-07-17T09:53:00Z">
                  <w:rPr>
                    <w:sz w:val="16"/>
                  </w:rPr>
                </w:rPrChange>
              </w:rPr>
              <w:t>Dichlorophenol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61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vAlign w:val="bottom"/>
            <w:tcPrChange w:id="66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64" w:author="amatzke" w:date="2013-07-17T09:53:00Z">
                  <w:rPr>
                    <w:sz w:val="16"/>
                  </w:rPr>
                </w:rPrChange>
              </w:rPr>
              <w:t>120832</w:t>
            </w:r>
          </w:p>
        </w:tc>
        <w:tc>
          <w:tcPr>
            <w:tcW w:w="1093" w:type="dxa"/>
            <w:vAlign w:val="bottom"/>
            <w:tcPrChange w:id="6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67" w:author="amatzke" w:date="2013-07-17T09:53:00Z">
                  <w:rPr>
                    <w:sz w:val="16"/>
                  </w:rPr>
                </w:rPrChange>
              </w:rPr>
              <w:t>2,020</w:t>
            </w:r>
          </w:p>
        </w:tc>
        <w:tc>
          <w:tcPr>
            <w:tcW w:w="1157" w:type="dxa"/>
            <w:vAlign w:val="bottom"/>
            <w:tcPrChange w:id="6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0" w:author="amatzke" w:date="2013-07-17T09:53:00Z">
                  <w:rPr>
                    <w:sz w:val="16"/>
                  </w:rPr>
                </w:rPrChange>
              </w:rPr>
              <w:t>365</w:t>
            </w:r>
          </w:p>
        </w:tc>
        <w:tc>
          <w:tcPr>
            <w:tcW w:w="1080" w:type="dxa"/>
            <w:vAlign w:val="bottom"/>
            <w:tcPrChange w:id="6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6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7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7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9" w:author="amatzke" w:date="2013-07-17T09:53:00Z">
                  <w:rPr>
                    <w:sz w:val="16"/>
                  </w:rPr>
                </w:rPrChange>
              </w:rPr>
              <w:pPrChange w:id="68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81" w:author="amatzke" w:date="2013-07-17T09:53:00Z">
                  <w:rPr>
                    <w:sz w:val="16"/>
                  </w:rPr>
                </w:rPrChange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  <w:tcPrChange w:id="68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8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84" w:author="amatzke" w:date="2013-07-17T09:53:00Z">
                  <w:rPr>
                    <w:sz w:val="16"/>
                  </w:rPr>
                </w:rPrChange>
              </w:rPr>
              <w:t>Dichloropropane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85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  <w:tcPrChange w:id="68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88" w:author="amatzke" w:date="2013-07-17T09:53:00Z">
                  <w:rPr>
                    <w:sz w:val="16"/>
                  </w:rPr>
                </w:rPrChange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  <w:tcPrChange w:id="6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1" w:author="amatzke" w:date="2013-07-17T09:53:00Z">
                  <w:rPr>
                    <w:sz w:val="16"/>
                  </w:rPr>
                </w:rPrChange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  <w:tcPrChange w:id="6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4" w:author="amatzke" w:date="2013-07-17T09:53:00Z">
                  <w:rPr>
                    <w:sz w:val="16"/>
                  </w:rPr>
                </w:rPrChange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  <w:tcPrChange w:id="6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7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6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00" w:author="amatzke" w:date="2013-07-17T09:53:00Z">
                  <w:rPr>
                    <w:sz w:val="16"/>
                  </w:rPr>
                </w:rPrChange>
              </w:rPr>
              <w:t>3,040</w:t>
            </w:r>
          </w:p>
        </w:tc>
      </w:tr>
      <w:tr w:rsidR="00B451D0" w:rsidRPr="00B451D0" w:rsidTr="00797FFE">
        <w:trPr>
          <w:cantSplit/>
          <w:jc w:val="center"/>
          <w:trPrChange w:id="70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0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3" w:author="amatzke" w:date="2013-07-17T09:53:00Z">
                  <w:rPr>
                    <w:sz w:val="16"/>
                  </w:rPr>
                </w:rPrChange>
              </w:rPr>
              <w:pPrChange w:id="70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05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2520" w:type="dxa"/>
            <w:vAlign w:val="bottom"/>
            <w:tcPrChange w:id="70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0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08" w:author="amatzke" w:date="2013-07-17T09:53:00Z">
                  <w:rPr>
                    <w:sz w:val="16"/>
                  </w:rPr>
                </w:rPrChange>
              </w:rPr>
              <w:t>Dichloropropene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709" w:author="amatzke" w:date="2013-07-17T09:53:00Z">
                  <w:rPr>
                    <w:sz w:val="16"/>
                  </w:rPr>
                </w:rPrChange>
              </w:rPr>
              <w:t xml:space="preserve"> 1,3-</w:t>
            </w:r>
          </w:p>
        </w:tc>
        <w:tc>
          <w:tcPr>
            <w:tcW w:w="1170" w:type="dxa"/>
            <w:vAlign w:val="bottom"/>
            <w:tcPrChange w:id="71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2" w:author="amatzke" w:date="2013-07-17T09:53:00Z">
                  <w:rPr>
                    <w:sz w:val="16"/>
                  </w:rPr>
                </w:rPrChange>
              </w:rPr>
              <w:t>542756</w:t>
            </w:r>
          </w:p>
        </w:tc>
        <w:tc>
          <w:tcPr>
            <w:tcW w:w="1093" w:type="dxa"/>
            <w:vAlign w:val="bottom"/>
            <w:tcPrChange w:id="7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5" w:author="amatzke" w:date="2013-07-17T09:53:00Z">
                  <w:rPr>
                    <w:sz w:val="16"/>
                  </w:rPr>
                </w:rPrChange>
              </w:rPr>
              <w:t>6,060</w:t>
            </w:r>
          </w:p>
        </w:tc>
        <w:tc>
          <w:tcPr>
            <w:tcW w:w="1157" w:type="dxa"/>
            <w:vAlign w:val="bottom"/>
            <w:tcPrChange w:id="7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8" w:author="amatzke" w:date="2013-07-17T09:53:00Z">
                  <w:rPr>
                    <w:sz w:val="16"/>
                  </w:rPr>
                </w:rPrChange>
              </w:rPr>
              <w:t>244</w:t>
            </w:r>
          </w:p>
        </w:tc>
        <w:tc>
          <w:tcPr>
            <w:tcW w:w="1080" w:type="dxa"/>
            <w:vAlign w:val="bottom"/>
            <w:tcPrChange w:id="7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21" w:author="amatzke" w:date="2013-07-17T09:53:00Z">
                  <w:rPr>
                    <w:sz w:val="16"/>
                  </w:rPr>
                </w:rPrChange>
              </w:rPr>
              <w:t>790</w:t>
            </w:r>
          </w:p>
        </w:tc>
        <w:tc>
          <w:tcPr>
            <w:tcW w:w="1030" w:type="dxa"/>
            <w:vAlign w:val="bottom"/>
            <w:tcPrChange w:id="7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2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2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7" w:author="amatzke" w:date="2013-07-17T09:53:00Z">
                  <w:rPr>
                    <w:sz w:val="16"/>
                  </w:rPr>
                </w:rPrChange>
              </w:rPr>
              <w:pPrChange w:id="72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29" w:author="amatzke" w:date="2013-07-17T09:53:00Z">
                  <w:rPr>
                    <w:sz w:val="16"/>
                  </w:rPr>
                </w:rPrChange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  <w:tcPrChange w:id="73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31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32" w:author="amatzke" w:date="2013-07-17T09:53:00Z">
                  <w:rPr>
                    <w:sz w:val="16"/>
                  </w:rPr>
                </w:rPrChange>
              </w:rPr>
              <w:t>Dimethylphenol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733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  <w:tcPrChange w:id="73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36" w:author="amatzke" w:date="2013-07-17T09:53:00Z">
                  <w:rPr>
                    <w:sz w:val="16"/>
                  </w:rPr>
                </w:rPrChange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  <w:tcPrChange w:id="7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39" w:author="amatzke" w:date="2013-07-17T09:53:00Z">
                  <w:rPr>
                    <w:sz w:val="16"/>
                  </w:rPr>
                </w:rPrChange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  <w:tcPrChange w:id="7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7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4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5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1" w:author="amatzke" w:date="2013-07-17T09:53:00Z">
                  <w:rPr>
                    <w:sz w:val="16"/>
                  </w:rPr>
                </w:rPrChange>
              </w:rPr>
              <w:pPrChange w:id="752" w:author="amatzke" w:date="2013-07-17T09:56:00Z">
                <w:pPr/>
              </w:pPrChange>
            </w:pPr>
          </w:p>
        </w:tc>
        <w:tc>
          <w:tcPr>
            <w:tcW w:w="2520" w:type="dxa"/>
            <w:vAlign w:val="bottom"/>
            <w:tcPrChange w:id="75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5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55" w:author="amatzke" w:date="2013-07-17T09:53:00Z">
                  <w:rPr>
                    <w:sz w:val="16"/>
                  </w:rPr>
                </w:rPrChange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  <w:tcPrChange w:id="75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57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7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0" w:author="amatzke" w:date="2013-07-17T09:53:00Z">
                  <w:rPr>
                    <w:sz w:val="16"/>
                  </w:rPr>
                </w:rPrChange>
              </w:rPr>
              <w:t>330</w:t>
            </w:r>
          </w:p>
        </w:tc>
        <w:tc>
          <w:tcPr>
            <w:tcW w:w="1157" w:type="dxa"/>
            <w:vAlign w:val="bottom"/>
            <w:tcPrChange w:id="7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3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080" w:type="dxa"/>
            <w:vAlign w:val="bottom"/>
            <w:tcPrChange w:id="7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6" w:author="amatzke" w:date="2013-07-17T09:53:00Z">
                  <w:rPr>
                    <w:sz w:val="16"/>
                  </w:rPr>
                </w:rPrChange>
              </w:rPr>
              <w:t>590</w:t>
            </w:r>
          </w:p>
        </w:tc>
        <w:tc>
          <w:tcPr>
            <w:tcW w:w="1030" w:type="dxa"/>
            <w:vAlign w:val="bottom"/>
            <w:tcPrChange w:id="7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9" w:author="amatzke" w:date="2013-07-17T09:53:00Z">
                  <w:rPr>
                    <w:sz w:val="16"/>
                  </w:rPr>
                </w:rPrChange>
              </w:rPr>
              <w:t>370</w:t>
            </w:r>
          </w:p>
        </w:tc>
      </w:tr>
      <w:tr w:rsidR="00B451D0" w:rsidRPr="00B451D0" w:rsidTr="00E06B6F">
        <w:trPr>
          <w:cantSplit/>
          <w:jc w:val="center"/>
          <w:trPrChange w:id="77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7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2" w:author="amatzke" w:date="2013-07-17T09:53:00Z">
                  <w:rPr>
                    <w:sz w:val="16"/>
                  </w:rPr>
                </w:rPrChange>
              </w:rPr>
              <w:pPrChange w:id="77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74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  <w:tcPrChange w:id="77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77" w:author="amatzke" w:date="2013-07-17T09:53:00Z">
                  <w:rPr>
                    <w:sz w:val="16"/>
                  </w:rPr>
                </w:rPrChange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  <w:tcPrChange w:id="7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0" w:author="amatzke" w:date="2013-07-17T09:53:00Z">
                  <w:rPr>
                    <w:sz w:val="16"/>
                  </w:rPr>
                </w:rPrChange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  <w:tcPrChange w:id="7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3" w:author="amatzke" w:date="2013-07-17T09:53:00Z">
                  <w:rPr>
                    <w:sz w:val="16"/>
                  </w:rPr>
                </w:rPrChange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  <w:tcPrChange w:id="7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6" w:author="amatzke" w:date="2013-07-17T09:53:00Z">
                  <w:rPr>
                    <w:sz w:val="16"/>
                  </w:rPr>
                </w:rPrChange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  <w:tcPrChange w:id="7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9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9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5" w:author="amatzke" w:date="2013-07-17T09:53:00Z">
                  <w:rPr>
                    <w:sz w:val="16"/>
                  </w:rPr>
                </w:rPrChange>
              </w:rPr>
              <w:pPrChange w:id="79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97" w:author="amatzke" w:date="2013-07-17T09:53:00Z">
                  <w:rPr>
                    <w:sz w:val="16"/>
                  </w:rPr>
                </w:rPrChange>
              </w:rPr>
              <w:t>85</w:t>
            </w:r>
          </w:p>
        </w:tc>
        <w:tc>
          <w:tcPr>
            <w:tcW w:w="2520" w:type="dxa"/>
            <w:vAlign w:val="bottom"/>
            <w:tcPrChange w:id="79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9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00" w:author="amatzke" w:date="2013-07-17T09:53:00Z">
                  <w:rPr>
                    <w:sz w:val="16"/>
                  </w:rPr>
                </w:rPrChange>
              </w:rPr>
              <w:t>Diphenylhydrazine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801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80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04" w:author="amatzke" w:date="2013-07-17T09:53:00Z">
                  <w:rPr>
                    <w:sz w:val="16"/>
                  </w:rPr>
                </w:rPrChange>
              </w:rPr>
              <w:t>122667</w:t>
            </w:r>
          </w:p>
        </w:tc>
        <w:tc>
          <w:tcPr>
            <w:tcW w:w="1093" w:type="dxa"/>
            <w:vAlign w:val="bottom"/>
            <w:tcPrChange w:id="8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07" w:author="amatzke" w:date="2013-07-17T09:53:00Z">
                  <w:rPr>
                    <w:sz w:val="16"/>
                  </w:rPr>
                </w:rPrChange>
              </w:rPr>
              <w:t>270</w:t>
            </w:r>
          </w:p>
        </w:tc>
        <w:tc>
          <w:tcPr>
            <w:tcW w:w="1157" w:type="dxa"/>
            <w:vAlign w:val="bottom"/>
            <w:tcPrChange w:id="8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8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81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1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9" w:author="amatzke" w:date="2013-07-17T09:53:00Z">
                  <w:rPr>
                    <w:sz w:val="16"/>
                  </w:rPr>
                </w:rPrChange>
              </w:rPr>
              <w:pPrChange w:id="82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821" w:author="amatzke" w:date="2013-07-17T09:53:00Z">
                  <w:rPr>
                    <w:sz w:val="16"/>
                  </w:rPr>
                </w:rPrChange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  <w:tcPrChange w:id="82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2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24" w:author="amatzke" w:date="2013-07-17T09:53:00Z">
                  <w:rPr>
                    <w:sz w:val="16"/>
                  </w:rPr>
                </w:rPrChange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2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2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27" w:author="amatzke" w:date="2013-07-17T09:53:00Z">
                  <w:rPr>
                    <w:sz w:val="16"/>
                  </w:rPr>
                </w:rPrChange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  <w:tcPrChange w:id="8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2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0" w:author="amatzke" w:date="2013-07-17T09:53:00Z">
                  <w:rPr>
                    <w:sz w:val="16"/>
                  </w:rPr>
                </w:rPrChange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  <w:tcPrChange w:id="8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8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6" w:author="amatzke" w:date="2013-07-17T09:53:00Z">
                  <w:rPr>
                    <w:sz w:val="16"/>
                  </w:rPr>
                </w:rPrChange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  <w:tcPrChange w:id="8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4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4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2" w:author="amatzke" w:date="2013-07-17T09:53:00Z">
                  <w:rPr>
                    <w:sz w:val="16"/>
                  </w:rPr>
                </w:rPrChange>
              </w:rPr>
              <w:pPrChange w:id="84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844" w:author="amatzke" w:date="2013-07-17T09:53:00Z">
                  <w:rPr>
                    <w:sz w:val="16"/>
                  </w:rPr>
                </w:rPrChange>
              </w:rPr>
              <w:t>86</w:t>
            </w:r>
          </w:p>
        </w:tc>
        <w:tc>
          <w:tcPr>
            <w:tcW w:w="2520" w:type="dxa"/>
            <w:vAlign w:val="bottom"/>
            <w:tcPrChange w:id="84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4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47" w:author="amatzke" w:date="2013-07-17T09:53:00Z">
                  <w:rPr>
                    <w:sz w:val="16"/>
                  </w:rPr>
                </w:rPrChange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  <w:tcPrChange w:id="84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4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0" w:author="amatzke" w:date="2013-07-17T09:53:00Z">
                  <w:rPr>
                    <w:sz w:val="16"/>
                  </w:rPr>
                </w:rPrChange>
              </w:rPr>
              <w:t>206440</w:t>
            </w:r>
          </w:p>
        </w:tc>
        <w:tc>
          <w:tcPr>
            <w:tcW w:w="1093" w:type="dxa"/>
            <w:vAlign w:val="bottom"/>
            <w:tcPrChange w:id="8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3" w:author="amatzke" w:date="2013-07-17T09:53:00Z">
                  <w:rPr>
                    <w:sz w:val="16"/>
                  </w:rPr>
                </w:rPrChange>
              </w:rPr>
              <w:t>3,980</w:t>
            </w:r>
          </w:p>
        </w:tc>
        <w:tc>
          <w:tcPr>
            <w:tcW w:w="1157" w:type="dxa"/>
            <w:vAlign w:val="bottom"/>
            <w:tcPrChange w:id="8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9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30" w:type="dxa"/>
            <w:vAlign w:val="bottom"/>
            <w:tcPrChange w:id="8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62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</w:tr>
      <w:tr w:rsidR="00B451D0" w:rsidRPr="00B451D0" w:rsidTr="00E06B6F">
        <w:trPr>
          <w:cantSplit/>
          <w:jc w:val="center"/>
          <w:trPrChange w:id="86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6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5" w:author="amatzke" w:date="2013-07-17T09:53:00Z">
                  <w:rPr>
                    <w:sz w:val="16"/>
                  </w:rPr>
                </w:rPrChange>
              </w:rPr>
              <w:pPrChange w:id="866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86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6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69" w:author="amatzke" w:date="2013-07-17T09:53:00Z">
                  <w:rPr>
                    <w:sz w:val="16"/>
                  </w:rPr>
                </w:rPrChange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7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8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5" w:author="amatzke" w:date="2013-07-17T09:53:00Z">
                  <w:rPr>
                    <w:sz w:val="16"/>
                  </w:rPr>
                </w:rPrChange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  <w:tcPrChange w:id="8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7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8" w:author="amatzke" w:date="2013-07-17T09:53:00Z">
                  <w:rPr>
                    <w:sz w:val="16"/>
                  </w:rPr>
                </w:rPrChange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  <w:tcPrChange w:id="8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88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8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8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8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7" w:author="amatzke" w:date="2013-07-17T09:53:00Z">
                  <w:rPr>
                    <w:sz w:val="16"/>
                  </w:rPr>
                </w:rPrChange>
              </w:rPr>
              <w:pPrChange w:id="88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88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9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91" w:author="amatzke" w:date="2013-07-17T09:53:00Z">
                  <w:rPr>
                    <w:sz w:val="16"/>
                  </w:rPr>
                </w:rPrChange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  <w:tcPrChange w:id="89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8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97" w:author="amatzke" w:date="2013-07-17T09:53:00Z">
                  <w:rPr>
                    <w:sz w:val="16"/>
                  </w:rPr>
                </w:rPrChange>
              </w:rPr>
              <w:t>11,000</w:t>
            </w:r>
          </w:p>
        </w:tc>
        <w:tc>
          <w:tcPr>
            <w:tcW w:w="1157" w:type="dxa"/>
            <w:vAlign w:val="bottom"/>
            <w:tcPrChange w:id="8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0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3" w:author="amatzke" w:date="2013-07-17T09:53:00Z">
                  <w:rPr>
                    <w:sz w:val="16"/>
                  </w:rPr>
                </w:rPrChange>
              </w:rPr>
              <w:t>12,000</w:t>
            </w:r>
          </w:p>
        </w:tc>
        <w:tc>
          <w:tcPr>
            <w:tcW w:w="1030" w:type="dxa"/>
            <w:vAlign w:val="bottom"/>
            <w:tcPrChange w:id="9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6" w:author="amatzke" w:date="2013-07-17T09:53:00Z">
                  <w:rPr>
                    <w:sz w:val="16"/>
                  </w:rPr>
                </w:rPrChange>
              </w:rPr>
              <w:t>6,400</w:t>
            </w:r>
          </w:p>
        </w:tc>
      </w:tr>
      <w:tr w:rsidR="00B451D0" w:rsidRPr="00B451D0" w:rsidTr="00E06B6F">
        <w:trPr>
          <w:cantSplit/>
          <w:jc w:val="center"/>
          <w:trPrChange w:id="9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0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9" w:author="amatzke" w:date="2013-07-17T09:53:00Z">
                  <w:rPr>
                    <w:sz w:val="16"/>
                  </w:rPr>
                </w:rPrChange>
              </w:rPr>
              <w:pPrChange w:id="91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11" w:author="amatzke" w:date="2013-07-17T09:53:00Z">
                  <w:rPr>
                    <w:sz w:val="16"/>
                  </w:rPr>
                </w:rPrChange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  <w:tcPrChange w:id="91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1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14" w:author="amatzke" w:date="2013-07-17T09:53:00Z">
                  <w:rPr>
                    <w:sz w:val="16"/>
                  </w:rPr>
                </w:rPrChange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1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17" w:author="amatzke" w:date="2013-07-17T09:53:00Z">
                  <w:rPr>
                    <w:sz w:val="16"/>
                  </w:rPr>
                </w:rPrChange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  <w:tcPrChange w:id="9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0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  <w:tcPrChange w:id="9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3" w:author="amatzke" w:date="2013-07-17T09:53:00Z">
                  <w:rPr>
                    <w:sz w:val="16"/>
                  </w:rPr>
                </w:rPrChange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  <w:tcPrChange w:id="9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6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  <w:tcPrChange w:id="9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3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3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2" w:author="amatzke" w:date="2013-07-17T09:53:00Z">
                  <w:rPr>
                    <w:sz w:val="16"/>
                  </w:rPr>
                </w:rPrChange>
              </w:rPr>
              <w:pPrChange w:id="93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34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2520" w:type="dxa"/>
            <w:vAlign w:val="bottom"/>
            <w:tcPrChange w:id="93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3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37" w:author="amatzke" w:date="2013-07-17T09:53:00Z">
                  <w:rPr>
                    <w:sz w:val="16"/>
                  </w:rPr>
                </w:rPrChange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  <w:tcPrChange w:id="93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0" w:author="amatzke" w:date="2013-07-17T09:53:00Z">
                  <w:rPr>
                    <w:sz w:val="16"/>
                  </w:rPr>
                </w:rPrChange>
              </w:rPr>
              <w:t>77474</w:t>
            </w:r>
          </w:p>
        </w:tc>
        <w:tc>
          <w:tcPr>
            <w:tcW w:w="1093" w:type="dxa"/>
            <w:vAlign w:val="bottom"/>
            <w:tcPrChange w:id="9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3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157" w:type="dxa"/>
            <w:vAlign w:val="bottom"/>
            <w:tcPrChange w:id="9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6" w:author="amatzke" w:date="2013-07-17T09:53:00Z">
                  <w:rPr>
                    <w:sz w:val="16"/>
                  </w:rPr>
                </w:rPrChange>
              </w:rPr>
              <w:t>5.2</w:t>
            </w:r>
          </w:p>
        </w:tc>
        <w:tc>
          <w:tcPr>
            <w:tcW w:w="1080" w:type="dxa"/>
            <w:vAlign w:val="bottom"/>
            <w:tcPrChange w:id="9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9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030" w:type="dxa"/>
            <w:vAlign w:val="bottom"/>
            <w:tcPrChange w:id="9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5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5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5" w:author="amatzke" w:date="2013-07-17T09:53:00Z">
                  <w:rPr>
                    <w:sz w:val="16"/>
                  </w:rPr>
                </w:rPrChange>
              </w:rPr>
              <w:pPrChange w:id="95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57" w:author="amatzke" w:date="2013-07-17T09:53:00Z">
                  <w:rPr>
                    <w:sz w:val="16"/>
                  </w:rPr>
                </w:rPrChange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  <w:tcPrChange w:id="95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5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60" w:author="amatzke" w:date="2013-07-17T09:53:00Z">
                  <w:rPr>
                    <w:sz w:val="16"/>
                  </w:rPr>
                </w:rPrChange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6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3" w:author="amatzke" w:date="2013-07-17T09:53:00Z">
                  <w:rPr>
                    <w:sz w:val="16"/>
                  </w:rPr>
                </w:rPrChange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  <w:tcPrChange w:id="9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6" w:author="amatzke" w:date="2013-07-17T09:53:00Z">
                  <w:rPr>
                    <w:sz w:val="16"/>
                  </w:rPr>
                </w:rPrChange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  <w:tcPrChange w:id="9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9" w:author="amatzke" w:date="2013-07-17T09:53:00Z">
                  <w:rPr>
                    <w:sz w:val="16"/>
                  </w:rPr>
                </w:rPrChange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  <w:tcPrChange w:id="9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72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  <w:tcPrChange w:id="9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7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7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8" w:author="amatzke" w:date="2013-07-17T09:53:00Z">
                  <w:rPr>
                    <w:sz w:val="16"/>
                  </w:rPr>
                </w:rPrChange>
              </w:rPr>
              <w:pPrChange w:id="97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80" w:author="amatzke" w:date="2013-07-17T09:53:00Z">
                  <w:rPr>
                    <w:sz w:val="16"/>
                  </w:rPr>
                </w:rPrChange>
              </w:rPr>
              <w:t>93</w:t>
            </w:r>
          </w:p>
        </w:tc>
        <w:tc>
          <w:tcPr>
            <w:tcW w:w="2520" w:type="dxa"/>
            <w:vAlign w:val="bottom"/>
            <w:tcPrChange w:id="98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8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83" w:author="amatzke" w:date="2013-07-17T09:53:00Z">
                  <w:rPr>
                    <w:sz w:val="16"/>
                  </w:rPr>
                </w:rPrChange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  <w:tcPrChange w:id="98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86" w:author="amatzke" w:date="2013-07-17T09:53:00Z">
                  <w:rPr>
                    <w:sz w:val="16"/>
                  </w:rPr>
                </w:rPrChange>
              </w:rPr>
              <w:t>78591</w:t>
            </w:r>
          </w:p>
        </w:tc>
        <w:tc>
          <w:tcPr>
            <w:tcW w:w="1093" w:type="dxa"/>
            <w:vAlign w:val="bottom"/>
            <w:tcPrChange w:id="9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89" w:author="amatzke" w:date="2013-07-17T09:53:00Z">
                  <w:rPr>
                    <w:sz w:val="16"/>
                  </w:rPr>
                </w:rPrChange>
              </w:rPr>
              <w:t>117,000</w:t>
            </w:r>
          </w:p>
        </w:tc>
        <w:tc>
          <w:tcPr>
            <w:tcW w:w="1157" w:type="dxa"/>
            <w:vAlign w:val="bottom"/>
            <w:tcPrChange w:id="9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5" w:author="amatzke" w:date="2013-07-17T09:53:00Z">
                  <w:rPr>
                    <w:sz w:val="16"/>
                  </w:rPr>
                </w:rPrChange>
              </w:rPr>
              <w:t>12,900</w:t>
            </w:r>
          </w:p>
        </w:tc>
        <w:tc>
          <w:tcPr>
            <w:tcW w:w="1030" w:type="dxa"/>
            <w:vAlign w:val="bottom"/>
            <w:tcPrChange w:id="9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9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0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1" w:author="amatzke" w:date="2013-07-17T09:53:00Z">
                  <w:rPr>
                    <w:sz w:val="16"/>
                  </w:rPr>
                </w:rPrChange>
              </w:rPr>
              <w:pPrChange w:id="100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03" w:author="amatzke" w:date="2013-07-17T09:53:00Z">
                  <w:rPr>
                    <w:sz w:val="16"/>
                  </w:rPr>
                </w:rPrChange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  <w:tcPrChange w:id="100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06" w:author="amatzke" w:date="2013-07-17T09:53:00Z">
                  <w:rPr>
                    <w:sz w:val="16"/>
                  </w:rPr>
                </w:rPrChange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00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09" w:author="amatzke" w:date="2013-07-17T09:53:00Z">
                  <w:rPr>
                    <w:sz w:val="16"/>
                  </w:rPr>
                </w:rPrChange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  <w:tcPrChange w:id="10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2" w:author="amatzke" w:date="2013-07-17T09:53:00Z">
                  <w:rPr>
                    <w:sz w:val="16"/>
                  </w:rPr>
                </w:rPrChange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  <w:tcPrChange w:id="10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5" w:author="amatzke" w:date="2013-07-17T09:53:00Z">
                  <w:rPr>
                    <w:sz w:val="16"/>
                  </w:rPr>
                </w:rPrChange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  <w:tcPrChange w:id="10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8" w:author="amatzke" w:date="2013-07-17T09:53:00Z">
                  <w:rPr>
                    <w:sz w:val="16"/>
                  </w:rPr>
                </w:rPrChange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  <w:tcPrChange w:id="10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2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2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4" w:author="amatzke" w:date="2013-07-17T09:53:00Z">
                  <w:rPr>
                    <w:sz w:val="16"/>
                  </w:rPr>
                </w:rPrChange>
              </w:rPr>
              <w:pPrChange w:id="102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26" w:author="amatzke" w:date="2013-07-17T09:53:00Z">
                  <w:rPr>
                    <w:sz w:val="16"/>
                  </w:rPr>
                </w:rPrChange>
              </w:rPr>
              <w:t>95</w:t>
            </w:r>
          </w:p>
        </w:tc>
        <w:tc>
          <w:tcPr>
            <w:tcW w:w="2520" w:type="dxa"/>
            <w:vAlign w:val="bottom"/>
            <w:tcPrChange w:id="102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29" w:author="amatzke" w:date="2013-07-17T09:53:00Z">
                  <w:rPr>
                    <w:sz w:val="16"/>
                  </w:rPr>
                </w:rPrChange>
              </w:rPr>
              <w:t>Nitrobenzene</w:t>
            </w:r>
          </w:p>
        </w:tc>
        <w:tc>
          <w:tcPr>
            <w:tcW w:w="1170" w:type="dxa"/>
            <w:vAlign w:val="bottom"/>
            <w:tcPrChange w:id="103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2" w:author="amatzke" w:date="2013-07-17T09:53:00Z">
                  <w:rPr>
                    <w:sz w:val="16"/>
                  </w:rPr>
                </w:rPrChange>
              </w:rPr>
              <w:t>98953</w:t>
            </w:r>
          </w:p>
        </w:tc>
        <w:tc>
          <w:tcPr>
            <w:tcW w:w="1093" w:type="dxa"/>
            <w:vAlign w:val="bottom"/>
            <w:tcPrChange w:id="10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5" w:author="amatzke" w:date="2013-07-17T09:53:00Z">
                  <w:rPr>
                    <w:sz w:val="16"/>
                  </w:rPr>
                </w:rPrChange>
              </w:rPr>
              <w:t>27,000</w:t>
            </w:r>
          </w:p>
        </w:tc>
        <w:tc>
          <w:tcPr>
            <w:tcW w:w="1157" w:type="dxa"/>
            <w:vAlign w:val="bottom"/>
            <w:tcPrChange w:id="10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41" w:author="amatzke" w:date="2013-07-17T09:53:00Z">
                  <w:rPr>
                    <w:sz w:val="16"/>
                  </w:rPr>
                </w:rPrChange>
              </w:rPr>
              <w:t>6,680</w:t>
            </w:r>
          </w:p>
        </w:tc>
        <w:tc>
          <w:tcPr>
            <w:tcW w:w="1030" w:type="dxa"/>
            <w:vAlign w:val="bottom"/>
            <w:tcPrChange w:id="10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4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4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4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7" w:author="amatzke" w:date="2013-07-17T09:53:00Z">
                  <w:rPr>
                    <w:sz w:val="16"/>
                  </w:rPr>
                </w:rPrChange>
              </w:rPr>
              <w:pPrChange w:id="104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5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51" w:author="amatzke" w:date="2013-07-17T09:53:00Z">
                  <w:rPr>
                    <w:sz w:val="16"/>
                  </w:rPr>
                </w:rPrChange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5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5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0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57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  <w:tcPrChange w:id="10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0" w:author="amatzke" w:date="2013-07-17T09:53:00Z">
                  <w:rPr>
                    <w:sz w:val="16"/>
                  </w:rPr>
                </w:rPrChange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  <w:tcPrChange w:id="10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3" w:author="amatzke" w:date="2013-07-17T09:53:00Z">
                  <w:rPr>
                    <w:sz w:val="16"/>
                  </w:rPr>
                </w:rPrChange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  <w:tcPrChange w:id="10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6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9" w:author="amatzke" w:date="2013-07-17T09:53:00Z">
                  <w:rPr>
                    <w:sz w:val="16"/>
                  </w:rPr>
                </w:rPrChange>
              </w:rPr>
              <w:pPrChange w:id="1070" w:author="amatzke" w:date="2013-07-17T09:56:00Z">
                <w:pPr/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71" w:author="amatzke" w:date="2013-07-17T09:53:00Z">
                  <w:rPr>
                    <w:sz w:val="16"/>
                  </w:rPr>
                </w:rPrChange>
              </w:rPr>
              <w:t>26 B</w:t>
            </w:r>
          </w:p>
        </w:tc>
        <w:tc>
          <w:tcPr>
            <w:tcW w:w="2520" w:type="dxa"/>
            <w:vAlign w:val="bottom"/>
            <w:tcPrChange w:id="10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74" w:author="amatzke" w:date="2013-07-17T09:53:00Z">
                  <w:rPr>
                    <w:sz w:val="16"/>
                  </w:rPr>
                </w:rPrChange>
              </w:rPr>
              <w:t>Nitrosamines</w:t>
            </w:r>
          </w:p>
        </w:tc>
        <w:tc>
          <w:tcPr>
            <w:tcW w:w="1170" w:type="dxa"/>
            <w:vAlign w:val="bottom"/>
            <w:tcPrChange w:id="10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77" w:author="amatzke" w:date="2013-07-17T09:53:00Z">
                  <w:rPr>
                    <w:sz w:val="16"/>
                  </w:rPr>
                </w:rPrChange>
              </w:rPr>
              <w:t>35576911</w:t>
            </w:r>
          </w:p>
        </w:tc>
        <w:tc>
          <w:tcPr>
            <w:tcW w:w="1093" w:type="dxa"/>
            <w:vAlign w:val="bottom"/>
            <w:tcPrChange w:id="10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0" w:author="amatzke" w:date="2013-07-17T09:53:00Z">
                  <w:rPr>
                    <w:sz w:val="16"/>
                  </w:rPr>
                </w:rPrChange>
              </w:rPr>
              <w:t>5,850</w:t>
            </w:r>
          </w:p>
        </w:tc>
        <w:tc>
          <w:tcPr>
            <w:tcW w:w="1157" w:type="dxa"/>
            <w:vAlign w:val="bottom"/>
            <w:tcPrChange w:id="10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034CE0" w:rsidRDefault="00B451D0" w:rsidP="00034CE0">
            <w:pPr>
              <w:jc w:val="center"/>
              <w:rPr>
                <w:rFonts w:ascii="Arial" w:hAnsi="Arial" w:cs="Arial"/>
                <w:sz w:val="18"/>
                <w:szCs w:val="18"/>
                <w:rPrChange w:id="1085" w:author="amatzke" w:date="2013-07-17T09:55:00Z">
                  <w:rPr>
                    <w:sz w:val="16"/>
                  </w:rPr>
                </w:rPrChange>
              </w:rPr>
            </w:pPr>
            <w:r w:rsidRPr="00034CE0">
              <w:rPr>
                <w:rFonts w:ascii="Arial" w:hAnsi="Arial" w:cs="Arial"/>
                <w:sz w:val="18"/>
                <w:szCs w:val="18"/>
                <w:rPrChange w:id="1086" w:author="amatzke" w:date="2013-07-17T09:55:00Z">
                  <w:rPr>
                    <w:sz w:val="16"/>
                  </w:rPr>
                </w:rPrChange>
              </w:rPr>
              <w:t>3,300,000</w:t>
            </w:r>
          </w:p>
        </w:tc>
        <w:tc>
          <w:tcPr>
            <w:tcW w:w="1030" w:type="dxa"/>
            <w:vAlign w:val="bottom"/>
            <w:tcPrChange w:id="10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9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9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2" w:author="amatzke" w:date="2013-07-17T09:53:00Z">
                  <w:rPr>
                    <w:sz w:val="16"/>
                  </w:rPr>
                </w:rPrChange>
              </w:rPr>
              <w:pPrChange w:id="109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9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9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96" w:author="amatzke" w:date="2013-07-17T09:53:00Z">
                  <w:rPr>
                    <w:sz w:val="16"/>
                  </w:rPr>
                </w:rPrChange>
              </w:rPr>
              <w:t>Pentachlorinated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097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98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9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0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4" w:author="amatzke" w:date="2013-07-17T09:53:00Z">
                  <w:rPr>
                    <w:sz w:val="16"/>
                  </w:rPr>
                </w:rPrChange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  <w:tcPrChange w:id="11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7" w:author="amatzke" w:date="2013-07-17T09:53:00Z">
                  <w:rPr>
                    <w:sz w:val="16"/>
                  </w:rPr>
                </w:rPrChange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  <w:tcPrChange w:id="1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10" w:author="amatzke" w:date="2013-07-17T09:53:00Z">
                  <w:rPr>
                    <w:sz w:val="16"/>
                  </w:rPr>
                </w:rPrChange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  <w:tcPrChange w:id="1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13" w:author="amatzke" w:date="2013-07-17T09:53:00Z">
                  <w:rPr>
                    <w:sz w:val="16"/>
                  </w:rPr>
                </w:rPrChange>
              </w:rPr>
              <w:t>281</w:t>
            </w:r>
          </w:p>
        </w:tc>
      </w:tr>
      <w:tr w:rsidR="00B451D0" w:rsidRPr="00B451D0" w:rsidTr="00797FFE">
        <w:trPr>
          <w:cantSplit/>
          <w:jc w:val="center"/>
          <w:trPrChange w:id="111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1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6" w:author="amatzke" w:date="2013-07-17T09:53:00Z">
                  <w:rPr>
                    <w:sz w:val="16"/>
                  </w:rPr>
                </w:rPrChange>
              </w:rPr>
              <w:pPrChange w:id="1117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118" w:author="amatzke" w:date="2013-07-17T09:53:00Z">
                  <w:rPr>
                    <w:sz w:val="16"/>
                  </w:rPr>
                </w:rPrChange>
              </w:rPr>
              <w:t>54</w:t>
            </w:r>
          </w:p>
        </w:tc>
        <w:tc>
          <w:tcPr>
            <w:tcW w:w="2520" w:type="dxa"/>
            <w:vAlign w:val="bottom"/>
            <w:tcPrChange w:id="11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1" w:author="amatzke" w:date="2013-07-17T09:53:00Z">
                  <w:rPr>
                    <w:sz w:val="16"/>
                  </w:rPr>
                </w:rPrChange>
              </w:rPr>
              <w:t>Phenol</w:t>
            </w:r>
          </w:p>
        </w:tc>
        <w:tc>
          <w:tcPr>
            <w:tcW w:w="1170" w:type="dxa"/>
            <w:vAlign w:val="bottom"/>
            <w:tcPrChange w:id="11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2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4" w:author="amatzke" w:date="2013-07-17T09:53:00Z">
                  <w:rPr>
                    <w:sz w:val="16"/>
                  </w:rPr>
                </w:rPrChange>
              </w:rPr>
              <w:t>108952</w:t>
            </w:r>
          </w:p>
        </w:tc>
        <w:tc>
          <w:tcPr>
            <w:tcW w:w="1093" w:type="dxa"/>
            <w:vAlign w:val="bottom"/>
            <w:tcPrChange w:id="11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2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7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157" w:type="dxa"/>
            <w:vAlign w:val="bottom"/>
            <w:tcPrChange w:id="11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2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0" w:author="amatzke" w:date="2013-07-17T09:53:00Z">
                  <w:rPr>
                    <w:sz w:val="16"/>
                  </w:rPr>
                </w:rPrChange>
              </w:rPr>
              <w:t>2,560</w:t>
            </w:r>
          </w:p>
        </w:tc>
        <w:tc>
          <w:tcPr>
            <w:tcW w:w="1080" w:type="dxa"/>
            <w:vAlign w:val="bottom"/>
            <w:tcPrChange w:id="11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3" w:author="amatzke" w:date="2013-07-17T09:53:00Z">
                  <w:rPr>
                    <w:sz w:val="16"/>
                  </w:rPr>
                </w:rPrChange>
              </w:rPr>
              <w:t>5,800</w:t>
            </w:r>
          </w:p>
        </w:tc>
        <w:tc>
          <w:tcPr>
            <w:tcW w:w="1030" w:type="dxa"/>
            <w:vAlign w:val="bottom"/>
            <w:tcPrChange w:id="11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3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9" w:author="amatzke" w:date="2013-07-17T09:53:00Z">
                  <w:rPr>
                    <w:sz w:val="16"/>
                  </w:rPr>
                </w:rPrChange>
              </w:rPr>
              <w:pPrChange w:id="114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4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3" w:author="amatzke" w:date="2013-07-17T09:53:00Z">
                  <w:rPr>
                    <w:sz w:val="16"/>
                  </w:rPr>
                </w:rPrChange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  <w:tcPrChange w:id="114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9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  <w:tcPrChange w:id="11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2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  <w:tcPrChange w:id="11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5" w:author="amatzke" w:date="2013-07-17T09:53:00Z">
                  <w:rPr>
                    <w:sz w:val="16"/>
                  </w:rPr>
                </w:rPrChange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  <w:tcPrChange w:id="11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8" w:author="amatzke" w:date="2013-07-17T09:53:00Z">
                  <w:rPr>
                    <w:sz w:val="16"/>
                  </w:rPr>
                </w:rPrChange>
              </w:rPr>
              <w:t>3.4</w:t>
            </w:r>
          </w:p>
        </w:tc>
      </w:tr>
      <w:tr w:rsidR="00B451D0" w:rsidRPr="00B451D0" w:rsidTr="00797FFE">
        <w:trPr>
          <w:cantSplit/>
          <w:jc w:val="center"/>
          <w:trPrChange w:id="115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6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1" w:author="amatzke" w:date="2013-07-17T09:53:00Z">
                  <w:rPr>
                    <w:sz w:val="16"/>
                  </w:rPr>
                </w:rPrChange>
              </w:rPr>
              <w:pPrChange w:id="116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16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6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65" w:author="amatzke" w:date="2013-07-17T09:53:00Z">
                  <w:rPr>
                    <w:sz w:val="16"/>
                  </w:rPr>
                </w:rPrChange>
              </w:rPr>
              <w:t>Polynuclear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166" w:author="amatzke" w:date="2013-07-17T09:53:00Z">
                  <w:rPr>
                    <w:sz w:val="16"/>
                  </w:rPr>
                </w:rPrChange>
              </w:rPr>
              <w:t xml:space="preserve"> Aromatic Hydrocarbons</w:t>
            </w:r>
          </w:p>
        </w:tc>
        <w:tc>
          <w:tcPr>
            <w:tcW w:w="1170" w:type="dxa"/>
            <w:vAlign w:val="bottom"/>
            <w:tcPrChange w:id="11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1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1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1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8" w:author="amatzke" w:date="2013-07-17T09:53:00Z">
                  <w:rPr>
                    <w:sz w:val="16"/>
                  </w:rPr>
                </w:rPrChange>
              </w:rPr>
              <w:t>300</w:t>
            </w:r>
          </w:p>
        </w:tc>
        <w:tc>
          <w:tcPr>
            <w:tcW w:w="1030" w:type="dxa"/>
            <w:vAlign w:val="bottom"/>
            <w:tcPrChange w:id="11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8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8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4" w:author="amatzke" w:date="2013-07-17T09:53:00Z">
                  <w:rPr>
                    <w:sz w:val="16"/>
                  </w:rPr>
                </w:rPrChange>
              </w:rPr>
              <w:pPrChange w:id="118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8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8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88" w:author="amatzke" w:date="2013-07-17T09:53:00Z">
                  <w:rPr>
                    <w:sz w:val="16"/>
                  </w:rPr>
                </w:rPrChange>
              </w:rPr>
              <w:t>Tetrachlorinated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189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90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1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9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9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6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1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9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0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8" w:author="amatzke" w:date="2013-07-17T09:53:00Z">
                  <w:rPr>
                    <w:sz w:val="16"/>
                  </w:rPr>
                </w:rPrChange>
              </w:rPr>
              <w:pPrChange w:id="120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210" w:author="amatzke" w:date="2013-07-17T09:53:00Z">
                  <w:rPr>
                    <w:sz w:val="16"/>
                  </w:rPr>
                </w:rPrChange>
              </w:rPr>
              <w:t>37</w:t>
            </w:r>
          </w:p>
        </w:tc>
        <w:tc>
          <w:tcPr>
            <w:tcW w:w="2520" w:type="dxa"/>
            <w:vAlign w:val="bottom"/>
            <w:tcPrChange w:id="12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13" w:author="amatzke" w:date="2013-07-17T09:53:00Z">
                  <w:rPr>
                    <w:sz w:val="16"/>
                  </w:rPr>
                </w:rPrChange>
              </w:rPr>
              <w:t>Tetrachloroethane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214" w:author="amatzke" w:date="2013-07-17T09:53:00Z">
                  <w:rPr>
                    <w:sz w:val="16"/>
                  </w:rPr>
                </w:rPrChange>
              </w:rPr>
              <w:t xml:space="preserve"> 1,1,2,2-</w:t>
            </w:r>
          </w:p>
        </w:tc>
        <w:tc>
          <w:tcPr>
            <w:tcW w:w="1170" w:type="dxa"/>
            <w:vAlign w:val="bottom"/>
            <w:tcPrChange w:id="121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17" w:author="amatzke" w:date="2013-07-17T09:53:00Z">
                  <w:rPr>
                    <w:sz w:val="16"/>
                  </w:rPr>
                </w:rPrChange>
              </w:rPr>
              <w:t>79345</w:t>
            </w:r>
          </w:p>
        </w:tc>
        <w:tc>
          <w:tcPr>
            <w:tcW w:w="1093" w:type="dxa"/>
            <w:vAlign w:val="bottom"/>
            <w:tcPrChange w:id="12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3" w:author="amatzke" w:date="2013-07-17T09:53:00Z">
                  <w:rPr>
                    <w:sz w:val="16"/>
                  </w:rPr>
                </w:rPrChange>
              </w:rPr>
              <w:t>2,400</w:t>
            </w:r>
          </w:p>
        </w:tc>
        <w:tc>
          <w:tcPr>
            <w:tcW w:w="1080" w:type="dxa"/>
            <w:vAlign w:val="bottom"/>
            <w:tcPrChange w:id="12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6" w:author="amatzke" w:date="2013-07-17T09:53:00Z">
                  <w:rPr>
                    <w:sz w:val="16"/>
                  </w:rPr>
                </w:rPrChange>
              </w:rPr>
              <w:t>9,020</w:t>
            </w:r>
          </w:p>
        </w:tc>
        <w:tc>
          <w:tcPr>
            <w:tcW w:w="1030" w:type="dxa"/>
            <w:vAlign w:val="bottom"/>
            <w:tcPrChange w:id="1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3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3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2" w:author="amatzke" w:date="2013-07-17T09:53:00Z">
                  <w:rPr>
                    <w:sz w:val="16"/>
                  </w:rPr>
                </w:rPrChange>
              </w:rPr>
              <w:pPrChange w:id="123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3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36" w:author="amatzke" w:date="2013-07-17T09:53:00Z">
                  <w:rPr>
                    <w:sz w:val="16"/>
                  </w:rPr>
                </w:rPrChange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2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5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4" w:author="amatzke" w:date="2013-07-17T09:53:00Z">
                  <w:rPr>
                    <w:sz w:val="16"/>
                  </w:rPr>
                </w:rPrChange>
              </w:rPr>
              <w:pPrChange w:id="125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256" w:author="amatzke" w:date="2013-07-17T09:53:00Z">
                  <w:rPr>
                    <w:sz w:val="16"/>
                  </w:rPr>
                </w:rPrChange>
              </w:rPr>
              <w:t>38</w:t>
            </w:r>
          </w:p>
        </w:tc>
        <w:tc>
          <w:tcPr>
            <w:tcW w:w="2520" w:type="dxa"/>
            <w:vAlign w:val="bottom"/>
            <w:tcPrChange w:id="12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5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59" w:author="amatzke" w:date="2013-07-17T09:53:00Z">
                  <w:rPr>
                    <w:sz w:val="16"/>
                  </w:rPr>
                </w:rPrChange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  <w:tcPrChange w:id="12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2" w:author="amatzke" w:date="2013-07-17T09:53:00Z">
                  <w:rPr>
                    <w:sz w:val="16"/>
                  </w:rPr>
                </w:rPrChange>
              </w:rPr>
              <w:t>127184</w:t>
            </w:r>
          </w:p>
        </w:tc>
        <w:tc>
          <w:tcPr>
            <w:tcW w:w="1093" w:type="dxa"/>
            <w:vAlign w:val="bottom"/>
            <w:tcPrChange w:id="12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5" w:author="amatzke" w:date="2013-07-17T09:53:00Z">
                  <w:rPr>
                    <w:sz w:val="16"/>
                  </w:rPr>
                </w:rPrChange>
              </w:rPr>
              <w:t>5,280</w:t>
            </w:r>
          </w:p>
        </w:tc>
        <w:tc>
          <w:tcPr>
            <w:tcW w:w="1157" w:type="dxa"/>
            <w:vAlign w:val="bottom"/>
            <w:tcPrChange w:id="12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8" w:author="amatzke" w:date="2013-07-17T09:53:00Z">
                  <w:rPr>
                    <w:sz w:val="16"/>
                  </w:rPr>
                </w:rPrChange>
              </w:rPr>
              <w:t>840</w:t>
            </w:r>
          </w:p>
        </w:tc>
        <w:tc>
          <w:tcPr>
            <w:tcW w:w="1080" w:type="dxa"/>
            <w:vAlign w:val="bottom"/>
            <w:tcPrChange w:id="12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71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030" w:type="dxa"/>
            <w:vAlign w:val="bottom"/>
            <w:tcPrChange w:id="12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74" w:author="amatzke" w:date="2013-07-17T09:53:00Z">
                  <w:rPr>
                    <w:sz w:val="16"/>
                  </w:rPr>
                </w:rPrChange>
              </w:rPr>
              <w:t>450</w:t>
            </w:r>
          </w:p>
        </w:tc>
      </w:tr>
      <w:tr w:rsidR="00B451D0" w:rsidRPr="00B451D0" w:rsidTr="00E06B6F">
        <w:trPr>
          <w:cantSplit/>
          <w:jc w:val="center"/>
          <w:trPrChange w:id="12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7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7" w:author="amatzke" w:date="2013-07-17T09:53:00Z">
                  <w:rPr>
                    <w:sz w:val="16"/>
                  </w:rPr>
                </w:rPrChange>
              </w:rPr>
              <w:pPrChange w:id="127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81" w:author="amatzke" w:date="2013-07-17T09:53:00Z">
                  <w:rPr>
                    <w:sz w:val="16"/>
                  </w:rPr>
                </w:rPrChange>
              </w:rPr>
              <w:t>Tetrachlorophenol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282" w:author="amatzke" w:date="2013-07-17T09:53:00Z">
                  <w:rPr>
                    <w:sz w:val="16"/>
                  </w:rPr>
                </w:rPrChange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  <w:tcPrChange w:id="12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2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7" w:author="amatzke" w:date="2013-07-17T09:53:00Z">
                  <w:rPr>
                    <w:sz w:val="16"/>
                  </w:rPr>
                </w:rPrChange>
              </w:rPr>
              <w:t>440</w:t>
            </w:r>
          </w:p>
        </w:tc>
      </w:tr>
      <w:tr w:rsidR="00B451D0" w:rsidRPr="00B451D0" w:rsidTr="00797FFE">
        <w:trPr>
          <w:cantSplit/>
          <w:jc w:val="center"/>
          <w:trPrChange w:id="12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9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0" w:author="amatzke" w:date="2013-07-17T09:53:00Z">
                  <w:rPr>
                    <w:sz w:val="16"/>
                  </w:rPr>
                </w:rPrChange>
              </w:rPr>
              <w:pPrChange w:id="130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02" w:author="amatzke" w:date="2013-07-17T09:53:00Z">
                  <w:rPr>
                    <w:sz w:val="16"/>
                  </w:rPr>
                </w:rPrChange>
              </w:rPr>
              <w:t>12</w:t>
            </w:r>
          </w:p>
        </w:tc>
        <w:tc>
          <w:tcPr>
            <w:tcW w:w="2520" w:type="dxa"/>
            <w:vAlign w:val="bottom"/>
            <w:tcPrChange w:id="13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05" w:author="amatzke" w:date="2013-07-17T09:53:00Z">
                  <w:rPr>
                    <w:sz w:val="16"/>
                  </w:rPr>
                </w:rPrChange>
              </w:rPr>
              <w:t>Thallium</w:t>
            </w:r>
          </w:p>
        </w:tc>
        <w:tc>
          <w:tcPr>
            <w:tcW w:w="1170" w:type="dxa"/>
            <w:vAlign w:val="bottom"/>
            <w:tcPrChange w:id="130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08" w:author="amatzke" w:date="2013-07-17T09:53:00Z">
                  <w:rPr>
                    <w:sz w:val="16"/>
                  </w:rPr>
                </w:rPrChange>
              </w:rPr>
              <w:t>7440280</w:t>
            </w:r>
          </w:p>
        </w:tc>
        <w:tc>
          <w:tcPr>
            <w:tcW w:w="1093" w:type="dxa"/>
            <w:vAlign w:val="bottom"/>
            <w:tcPrChange w:id="13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1" w:author="amatzke" w:date="2013-07-17T09:53:00Z">
                  <w:rPr>
                    <w:sz w:val="16"/>
                  </w:rPr>
                </w:rPrChange>
              </w:rPr>
              <w:t>1,400</w:t>
            </w:r>
          </w:p>
        </w:tc>
        <w:tc>
          <w:tcPr>
            <w:tcW w:w="1157" w:type="dxa"/>
            <w:vAlign w:val="bottom"/>
            <w:tcPrChange w:id="13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4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80" w:type="dxa"/>
            <w:vAlign w:val="bottom"/>
            <w:tcPrChange w:id="131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7" w:author="amatzke" w:date="2013-07-17T09:53:00Z">
                  <w:rPr>
                    <w:sz w:val="16"/>
                  </w:rPr>
                </w:rPrChange>
              </w:rPr>
              <w:t>2,130</w:t>
            </w:r>
          </w:p>
        </w:tc>
        <w:tc>
          <w:tcPr>
            <w:tcW w:w="1030" w:type="dxa"/>
            <w:vAlign w:val="bottom"/>
            <w:tcPrChange w:id="13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2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2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2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3" w:author="amatzke" w:date="2013-07-17T09:53:00Z">
                  <w:rPr>
                    <w:sz w:val="16"/>
                  </w:rPr>
                </w:rPrChange>
              </w:rPr>
              <w:pPrChange w:id="132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25" w:author="amatzke" w:date="2013-07-17T09:53:00Z">
                  <w:rPr>
                    <w:sz w:val="16"/>
                  </w:rPr>
                </w:rPrChange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  <w:tcPrChange w:id="132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28" w:author="amatzke" w:date="2013-07-17T09:53:00Z">
                  <w:rPr>
                    <w:sz w:val="16"/>
                  </w:rPr>
                </w:rPrChange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  <w:tcPrChange w:id="13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1" w:author="amatzke" w:date="2013-07-17T09:53:00Z">
                  <w:rPr>
                    <w:sz w:val="16"/>
                  </w:rPr>
                </w:rPrChange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  <w:tcPrChange w:id="13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4" w:author="amatzke" w:date="2013-07-17T09:53:00Z">
                  <w:rPr>
                    <w:sz w:val="16"/>
                  </w:rPr>
                </w:rPrChange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  <w:tcPrChange w:id="13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40" w:author="amatzke" w:date="2013-07-17T09:53:00Z">
                  <w:rPr>
                    <w:sz w:val="16"/>
                  </w:rPr>
                </w:rPrChange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  <w:tcPrChange w:id="13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43" w:author="amatzke" w:date="2013-07-17T09:53:00Z">
                  <w:rPr>
                    <w:sz w:val="16"/>
                  </w:rPr>
                </w:rPrChange>
              </w:rPr>
              <w:t>5,000</w:t>
            </w:r>
          </w:p>
        </w:tc>
      </w:tr>
      <w:tr w:rsidR="00B451D0" w:rsidRPr="00B451D0" w:rsidTr="00797FFE">
        <w:trPr>
          <w:cantSplit/>
          <w:jc w:val="center"/>
          <w:trPrChange w:id="13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4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6" w:author="amatzke" w:date="2013-07-17T09:53:00Z">
                  <w:rPr>
                    <w:sz w:val="16"/>
                  </w:rPr>
                </w:rPrChange>
              </w:rPr>
              <w:pPrChange w:id="1347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34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4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50" w:author="amatzke" w:date="2013-07-17T09:53:00Z">
                  <w:rPr>
                    <w:sz w:val="16"/>
                  </w:rPr>
                </w:rPrChange>
              </w:rPr>
              <w:t>Trichlorinated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351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52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  <w:tcPrChange w:id="135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5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58" w:author="amatzke" w:date="2013-07-17T09:53:00Z">
                  <w:rPr>
                    <w:sz w:val="16"/>
                  </w:rPr>
                </w:rPrChange>
              </w:rPr>
              <w:t>18,000</w:t>
            </w:r>
          </w:p>
        </w:tc>
        <w:tc>
          <w:tcPr>
            <w:tcW w:w="1157" w:type="dxa"/>
            <w:vAlign w:val="bottom"/>
            <w:tcPrChange w:id="13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6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6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70" w:author="amatzke" w:date="2013-07-17T09:53:00Z">
                  <w:rPr>
                    <w:sz w:val="16"/>
                  </w:rPr>
                </w:rPrChange>
              </w:rPr>
              <w:pPrChange w:id="137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72" w:author="amatzke" w:date="2013-07-17T09:53:00Z">
                  <w:rPr>
                    <w:sz w:val="16"/>
                  </w:rPr>
                </w:rPrChange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  <w:tcPrChange w:id="137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7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75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376" w:author="amatzke" w:date="2013-07-17T09:53:00Z">
                  <w:rPr>
                    <w:sz w:val="16"/>
                  </w:rPr>
                </w:rPrChange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  <w:tcPrChange w:id="137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7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79" w:author="amatzke" w:date="2013-07-17T09:53:00Z">
                  <w:rPr>
                    <w:sz w:val="16"/>
                  </w:rPr>
                </w:rPrChange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  <w:tcPrChange w:id="13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3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8" w:author="amatzke" w:date="2013-07-17T09:53:00Z">
                  <w:rPr>
                    <w:sz w:val="16"/>
                  </w:rPr>
                </w:rPrChange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  <w:tcPrChange w:id="13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39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9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4" w:author="amatzke" w:date="2013-07-17T09:53:00Z">
                  <w:rPr>
                    <w:sz w:val="16"/>
                  </w:rPr>
                </w:rPrChange>
              </w:rPr>
              <w:pPrChange w:id="139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96" w:author="amatzke" w:date="2013-07-17T09:53:00Z">
                  <w:rPr>
                    <w:sz w:val="16"/>
                  </w:rPr>
                </w:rPrChange>
              </w:rPr>
              <w:t>42</w:t>
            </w:r>
          </w:p>
        </w:tc>
        <w:tc>
          <w:tcPr>
            <w:tcW w:w="2520" w:type="dxa"/>
            <w:vAlign w:val="bottom"/>
            <w:tcPrChange w:id="139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9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99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400" w:author="amatzke" w:date="2013-07-17T09:53:00Z">
                  <w:rPr>
                    <w:sz w:val="16"/>
                  </w:rPr>
                </w:rPrChange>
              </w:rPr>
              <w:t xml:space="preserve"> 1,1,2-</w:t>
            </w:r>
          </w:p>
        </w:tc>
        <w:tc>
          <w:tcPr>
            <w:tcW w:w="1170" w:type="dxa"/>
            <w:vAlign w:val="bottom"/>
            <w:tcPrChange w:id="140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3" w:author="amatzke" w:date="2013-07-17T09:53:00Z">
                  <w:rPr>
                    <w:sz w:val="16"/>
                  </w:rPr>
                </w:rPrChange>
              </w:rPr>
              <w:t>79005</w:t>
            </w:r>
          </w:p>
        </w:tc>
        <w:tc>
          <w:tcPr>
            <w:tcW w:w="1093" w:type="dxa"/>
            <w:vAlign w:val="bottom"/>
            <w:tcPrChange w:id="14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0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9" w:author="amatzke" w:date="2013-07-17T09:53:00Z">
                  <w:rPr>
                    <w:sz w:val="16"/>
                  </w:rPr>
                </w:rPrChange>
              </w:rPr>
              <w:t>9,400</w:t>
            </w:r>
          </w:p>
        </w:tc>
        <w:tc>
          <w:tcPr>
            <w:tcW w:w="1080" w:type="dxa"/>
            <w:vAlign w:val="bottom"/>
            <w:tcPrChange w:id="14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41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41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8" w:author="amatzke" w:date="2013-07-17T09:53:00Z">
                  <w:rPr>
                    <w:sz w:val="16"/>
                  </w:rPr>
                </w:rPrChange>
              </w:rPr>
              <w:pPrChange w:id="141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420" w:author="amatzke" w:date="2013-07-17T09:53:00Z">
                  <w:rPr>
                    <w:sz w:val="16"/>
                  </w:rPr>
                </w:rPrChange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  <w:tcPrChange w:id="142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4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3" w:author="amatzke" w:date="2013-07-17T09:53:00Z">
                  <w:rPr>
                    <w:sz w:val="16"/>
                  </w:rPr>
                </w:rPrChange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42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6" w:author="amatzke" w:date="2013-07-17T09:53:00Z">
                  <w:rPr>
                    <w:sz w:val="16"/>
                  </w:rPr>
                </w:rPrChange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  <w:tcPrChange w:id="14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9" w:author="amatzke" w:date="2013-07-17T09:53:00Z">
                  <w:rPr>
                    <w:sz w:val="16"/>
                  </w:rPr>
                </w:rPrChange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4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2" w:author="amatzke" w:date="2013-07-17T09:53:00Z">
                  <w:rPr>
                    <w:sz w:val="16"/>
                  </w:rPr>
                </w:rPrChange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  <w:tcPrChange w:id="14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5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  <w:tcPrChange w:id="14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3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4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1" w:author="amatzke" w:date="2013-07-17T09:53:00Z">
                  <w:rPr>
                    <w:sz w:val="16"/>
                  </w:rPr>
                </w:rPrChange>
              </w:rPr>
              <w:pPrChange w:id="144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443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2520" w:type="dxa"/>
            <w:vAlign w:val="bottom"/>
            <w:tcPrChange w:id="144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44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446" w:author="amatzke" w:date="2013-07-17T09:53:00Z">
                  <w:rPr>
                    <w:sz w:val="16"/>
                  </w:rPr>
                </w:rPrChange>
              </w:rPr>
              <w:t>Trichlorophenol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447" w:author="amatzke" w:date="2013-07-17T09:53:00Z">
                  <w:rPr>
                    <w:sz w:val="16"/>
                  </w:rPr>
                </w:rPrChange>
              </w:rPr>
              <w:t xml:space="preserve"> 2,4,6-</w:t>
            </w:r>
          </w:p>
        </w:tc>
        <w:tc>
          <w:tcPr>
            <w:tcW w:w="1170" w:type="dxa"/>
            <w:vAlign w:val="bottom"/>
            <w:tcPrChange w:id="144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4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0" w:author="amatzke" w:date="2013-07-17T09:53:00Z">
                  <w:rPr>
                    <w:sz w:val="16"/>
                  </w:rPr>
                </w:rPrChange>
              </w:rPr>
              <w:t>88062</w:t>
            </w:r>
          </w:p>
        </w:tc>
        <w:tc>
          <w:tcPr>
            <w:tcW w:w="1093" w:type="dxa"/>
            <w:vAlign w:val="bottom"/>
            <w:tcPrChange w:id="14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6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80" w:type="dxa"/>
            <w:vAlign w:val="bottom"/>
            <w:tcPrChange w:id="14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6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ins w:id="1463" w:author="amatzke" w:date="2013-07-17T10:07:00Z"/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33</w:t>
      </w:r>
      <w:ins w:id="1464" w:author="amatzke" w:date="2013-07-17T10:07:00Z">
        <w:r w:rsidR="00942AA3">
          <w:rPr>
            <w:rFonts w:ascii="Arial" w:hAnsi="Arial" w:cs="Arial"/>
            <w:sz w:val="22"/>
            <w:szCs w:val="22"/>
          </w:rPr>
          <w:t>C</w:t>
        </w:r>
      </w:ins>
      <w:del w:id="1465" w:author="amatzke" w:date="2013-07-17T10:07:00Z">
        <w:r w:rsidRPr="00942AA3" w:rsidDel="00942AA3">
          <w:rPr>
            <w:rFonts w:ascii="Arial" w:hAnsi="Arial" w:cs="Arial"/>
            <w:sz w:val="22"/>
            <w:szCs w:val="22"/>
          </w:rPr>
          <w:delText>c</w:delText>
        </w:r>
      </w:del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3" w:rsidRDefault="00C964C3" w:rsidP="00A63628">
      <w:r>
        <w:separator/>
      </w:r>
    </w:p>
  </w:endnote>
  <w:endnote w:type="continuationSeparator" w:id="0">
    <w:p w:rsidR="00C964C3" w:rsidRDefault="00C964C3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3" w:rsidRDefault="00C964C3" w:rsidP="00A63628">
      <w:r>
        <w:separator/>
      </w:r>
    </w:p>
  </w:footnote>
  <w:footnote w:type="continuationSeparator" w:id="0">
    <w:p w:rsidR="00C964C3" w:rsidRDefault="00C964C3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33C:  Water Quality Guidance Values for Toxic Pollutants</w:t>
    </w:r>
  </w:p>
  <w:p w:rsidR="00C964C3" w:rsidRDefault="00C964C3" w:rsidP="00D10776">
    <w:pPr>
      <w:pStyle w:val="Header"/>
    </w:pPr>
    <w:r>
      <w:rPr>
        <w:rFonts w:ascii="Arial" w:hAnsi="Arial" w:cs="Arial"/>
      </w:rPr>
      <w:t>Internal Review</w:t>
    </w:r>
    <w:r w:rsidRPr="00A63628">
      <w:t xml:space="preserve"> </w:t>
    </w:r>
    <w:r w:rsidRPr="00A6362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4C3" w:rsidRDefault="00C964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97B89"/>
    <w:rsid w:val="004B3958"/>
    <w:rsid w:val="004C029E"/>
    <w:rsid w:val="004D33AA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750DB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E401C"/>
    <w:rsid w:val="008F78D5"/>
    <w:rsid w:val="008F7ED6"/>
    <w:rsid w:val="00913F9B"/>
    <w:rsid w:val="00942AA3"/>
    <w:rsid w:val="0095547B"/>
    <w:rsid w:val="00966953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E7B0A"/>
    <w:rsid w:val="00F2560E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BC11F-E052-462D-BD12-093C08A3125D}"/>
</file>

<file path=customXml/itemProps2.xml><?xml version="1.0" encoding="utf-8"?>
<ds:datastoreItem xmlns:ds="http://schemas.openxmlformats.org/officeDocument/2006/customXml" ds:itemID="{C8298D88-A9B2-41AD-B67F-55230822FFAA}"/>
</file>

<file path=customXml/itemProps3.xml><?xml version="1.0" encoding="utf-8"?>
<ds:datastoreItem xmlns:ds="http://schemas.openxmlformats.org/officeDocument/2006/customXml" ds:itemID="{1641A92A-328B-46EB-B8AF-854307A41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2</cp:revision>
  <dcterms:created xsi:type="dcterms:W3CDTF">2013-07-17T18:09:00Z</dcterms:created>
  <dcterms:modified xsi:type="dcterms:W3CDTF">2013-07-17T18:09:00Z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