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420101" w:rsidP="00A04792">
      <w:pPr>
        <w:rPr>
          <w:rFonts w:ascii="Arial" w:hAnsi="Arial" w:cs="Arial"/>
          <w:b/>
          <w:sz w:val="32"/>
          <w:szCs w:val="32"/>
        </w:rPr>
      </w:pPr>
    </w:p>
    <w:p w:rsidR="00A04792" w:rsidRPr="000258C4" w:rsidRDefault="00A04792" w:rsidP="00A04792">
      <w:pPr>
        <w:rPr>
          <w:rFonts w:ascii="Arial" w:hAnsi="Arial" w:cs="Arial"/>
          <w:color w:val="76923C" w:themeColor="accent3" w:themeShade="BF"/>
        </w:rPr>
      </w:pPr>
      <w:r w:rsidRPr="00564DD6">
        <w:rPr>
          <w:rFonts w:ascii="Arial" w:hAnsi="Arial" w:cs="Arial"/>
          <w:b/>
          <w:u w:val="single"/>
        </w:rPr>
        <w:t>Note:</w:t>
      </w:r>
      <w:r w:rsidR="000179F2" w:rsidRPr="00564DD6">
        <w:rPr>
          <w:rFonts w:ascii="Arial" w:hAnsi="Arial" w:cs="Arial"/>
        </w:rPr>
        <w:t xml:space="preserve">  P</w:t>
      </w:r>
      <w:r w:rsidRPr="00564DD6">
        <w:rPr>
          <w:rFonts w:ascii="Arial" w:hAnsi="Arial" w:cs="Arial"/>
        </w:rPr>
        <w:t>roposed changes associated with Table 40</w:t>
      </w:r>
      <w:r w:rsidR="00664F93" w:rsidRPr="00564DD6">
        <w:rPr>
          <w:rFonts w:ascii="Arial" w:hAnsi="Arial" w:cs="Arial"/>
        </w:rPr>
        <w:t xml:space="preserve"> (</w:t>
      </w:r>
      <w:r w:rsidR="00664F93" w:rsidRPr="000258C4">
        <w:rPr>
          <w:rFonts w:ascii="Arial" w:hAnsi="Arial" w:cs="Arial"/>
          <w:color w:val="FF0000"/>
          <w:u w:val="single"/>
        </w:rPr>
        <w:t>red-underlined font</w:t>
      </w:r>
      <w:r w:rsidR="00664F93" w:rsidRPr="00564DD6">
        <w:rPr>
          <w:rFonts w:ascii="Arial" w:hAnsi="Arial" w:cs="Arial"/>
        </w:rPr>
        <w:t>)</w:t>
      </w:r>
      <w:r w:rsidR="000258C4" w:rsidRPr="00564DD6">
        <w:rPr>
          <w:rFonts w:ascii="Arial" w:hAnsi="Arial" w:cs="Arial"/>
        </w:rPr>
        <w:t>:</w:t>
      </w:r>
      <w:r w:rsidRPr="00564DD6">
        <w:rPr>
          <w:rFonts w:ascii="Arial" w:hAnsi="Arial" w:cs="Arial"/>
        </w:rPr>
        <w:t xml:space="preserve"> (1) Corrected several typos for arsenic criteria; (2) Corrected </w:t>
      </w:r>
      <w:proofErr w:type="spellStart"/>
      <w:r w:rsidRPr="00564DD6">
        <w:rPr>
          <w:rFonts w:ascii="Arial" w:hAnsi="Arial" w:cs="Arial"/>
        </w:rPr>
        <w:t>bis</w:t>
      </w:r>
      <w:proofErr w:type="spellEnd"/>
      <w:r w:rsidRPr="00564DD6">
        <w:rPr>
          <w:rFonts w:ascii="Arial" w:hAnsi="Arial" w:cs="Arial"/>
        </w:rPr>
        <w:t xml:space="preserve"> 2 </w:t>
      </w:r>
      <w:proofErr w:type="spellStart"/>
      <w:r w:rsidRPr="00564DD6">
        <w:rPr>
          <w:rFonts w:ascii="Arial" w:eastAsia="Times New Roman" w:hAnsi="Arial" w:cs="Arial"/>
        </w:rPr>
        <w:t>Chloroethyl</w:t>
      </w:r>
      <w:proofErr w:type="spellEnd"/>
      <w:r w:rsidRPr="00564DD6">
        <w:rPr>
          <w:rFonts w:ascii="Arial" w:eastAsia="Times New Roman" w:hAnsi="Arial" w:cs="Arial"/>
        </w:rPr>
        <w:t xml:space="preserve"> Ether to reflect two significant digits </w:t>
      </w:r>
      <w:r w:rsidR="00564DD6">
        <w:rPr>
          <w:rFonts w:ascii="Arial" w:eastAsia="Times New Roman" w:hAnsi="Arial" w:cs="Arial"/>
        </w:rPr>
        <w:t xml:space="preserve">to be consistent with </w:t>
      </w:r>
      <w:r w:rsidRPr="00564DD6">
        <w:rPr>
          <w:rFonts w:ascii="Arial" w:eastAsia="Times New Roman" w:hAnsi="Arial" w:cs="Arial"/>
        </w:rPr>
        <w:t xml:space="preserve">the other human health criteria; </w:t>
      </w:r>
      <w:r w:rsidR="00FB6465" w:rsidRPr="00564DD6">
        <w:rPr>
          <w:rFonts w:ascii="Arial" w:eastAsia="Times New Roman" w:hAnsi="Arial" w:cs="Arial"/>
        </w:rPr>
        <w:t xml:space="preserve">(3) Corrected selenium typo; </w:t>
      </w:r>
      <w:r w:rsidR="00664F93" w:rsidRPr="00564DD6">
        <w:rPr>
          <w:rFonts w:ascii="Arial" w:eastAsia="Times New Roman" w:hAnsi="Arial" w:cs="Arial"/>
        </w:rPr>
        <w:t xml:space="preserve">(4) Corrected nickel typo; </w:t>
      </w:r>
      <w:r w:rsidR="00C018F6" w:rsidRPr="00564DD6">
        <w:rPr>
          <w:rFonts w:ascii="Arial" w:eastAsia="Times New Roman" w:hAnsi="Arial" w:cs="Arial"/>
        </w:rPr>
        <w:t xml:space="preserve">(5) Corrected </w:t>
      </w:r>
      <w:proofErr w:type="spellStart"/>
      <w:r w:rsidR="00C018F6" w:rsidRPr="00564DD6">
        <w:rPr>
          <w:rFonts w:ascii="Arial" w:eastAsia="Times New Roman" w:hAnsi="Arial" w:cs="Arial"/>
        </w:rPr>
        <w:t>trichloroethane</w:t>
      </w:r>
      <w:proofErr w:type="spellEnd"/>
      <w:r w:rsidR="00C018F6" w:rsidRPr="00564DD6">
        <w:rPr>
          <w:rFonts w:ascii="Arial" w:eastAsia="Times New Roman" w:hAnsi="Arial" w:cs="Arial"/>
        </w:rPr>
        <w:t xml:space="preserve"> 1</w:t>
      </w:r>
      <w:proofErr w:type="gramStart"/>
      <w:r w:rsidR="00C018F6" w:rsidRPr="00564DD6">
        <w:rPr>
          <w:rFonts w:ascii="Arial" w:eastAsia="Times New Roman" w:hAnsi="Arial" w:cs="Arial"/>
        </w:rPr>
        <w:t>,1,2</w:t>
      </w:r>
      <w:proofErr w:type="gramEnd"/>
      <w:r w:rsidR="00C018F6" w:rsidRPr="00564DD6">
        <w:rPr>
          <w:rFonts w:ascii="Arial" w:eastAsia="Times New Roman" w:hAnsi="Arial" w:cs="Arial"/>
        </w:rPr>
        <w:t xml:space="preserve"> typo; </w:t>
      </w:r>
      <w:r w:rsidR="000179F2" w:rsidRPr="00564DD6">
        <w:rPr>
          <w:rFonts w:ascii="Arial" w:eastAsia="Times New Roman" w:hAnsi="Arial" w:cs="Arial"/>
        </w:rPr>
        <w:t xml:space="preserve">(6) Corrected zinc typo </w:t>
      </w:r>
      <w:r w:rsidRPr="00564DD6">
        <w:rPr>
          <w:rFonts w:ascii="Arial" w:eastAsia="Times New Roman" w:hAnsi="Arial" w:cs="Arial"/>
        </w:rPr>
        <w:t>an</w:t>
      </w:r>
      <w:r w:rsidR="00C018F6" w:rsidRPr="00564DD6">
        <w:rPr>
          <w:rFonts w:ascii="Arial" w:eastAsia="Times New Roman" w:hAnsi="Arial" w:cs="Arial"/>
        </w:rPr>
        <w:t>d</w:t>
      </w:r>
      <w:r w:rsidR="000179F2" w:rsidRPr="00564DD6">
        <w:rPr>
          <w:rFonts w:ascii="Arial" w:eastAsia="Times New Roman" w:hAnsi="Arial" w:cs="Arial"/>
        </w:rPr>
        <w:t>;</w:t>
      </w:r>
      <w:r w:rsidR="00C018F6" w:rsidRPr="00564DD6">
        <w:rPr>
          <w:rFonts w:ascii="Arial" w:eastAsia="Times New Roman" w:hAnsi="Arial" w:cs="Arial"/>
        </w:rPr>
        <w:t xml:space="preserve"> </w:t>
      </w:r>
      <w:r w:rsidR="00482C0E">
        <w:rPr>
          <w:rFonts w:ascii="Arial" w:eastAsia="Times New Roman" w:hAnsi="Arial" w:cs="Arial"/>
        </w:rPr>
        <w:t xml:space="preserve">and </w:t>
      </w:r>
      <w:r w:rsidR="00C018F6" w:rsidRPr="00564DD6">
        <w:rPr>
          <w:rFonts w:ascii="Arial" w:eastAsia="Times New Roman" w:hAnsi="Arial" w:cs="Arial"/>
        </w:rPr>
        <w:t>(6</w:t>
      </w:r>
      <w:r w:rsidRPr="00564DD6">
        <w:rPr>
          <w:rFonts w:ascii="Arial" w:eastAsia="Times New Roman" w:hAnsi="Arial" w:cs="Arial"/>
        </w:rPr>
        <w:t>) Bolded and increased the font size of the footnote letters.</w:t>
      </w:r>
    </w:p>
    <w:p w:rsidR="00A04792" w:rsidRDefault="00A04792" w:rsidP="004C563E">
      <w:pPr>
        <w:rPr>
          <w:rFonts w:ascii="Arial" w:hAnsi="Arial" w:cs="Arial"/>
          <w:b/>
          <w:sz w:val="32"/>
          <w:szCs w:val="32"/>
        </w:rPr>
      </w:pPr>
    </w:p>
    <w:p w:rsidR="00CF5155" w:rsidRDefault="00CF5155" w:rsidP="00CF5155">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1B54E4">
      <w:pPr>
        <w:jc w:val="center"/>
        <w:rPr>
          <w:rFonts w:ascii="Arial" w:hAnsi="Arial" w:cs="Arial"/>
          <w:i/>
          <w:sz w:val="28"/>
          <w:szCs w:val="28"/>
        </w:rPr>
      </w:pPr>
      <w:r>
        <w:rPr>
          <w:rFonts w:ascii="Arial" w:hAnsi="Arial" w:cs="Arial"/>
          <w:i/>
          <w:sz w:val="28"/>
          <w:szCs w:val="28"/>
        </w:rPr>
        <w:t xml:space="preserve">Effective </w:t>
      </w:r>
      <w:ins w:id="0" w:author="amatzke" w:date="2013-06-12T18:36:00Z">
        <w:r w:rsidR="00BE64FF">
          <w:rPr>
            <w:rFonts w:ascii="Arial" w:hAnsi="Arial" w:cs="Arial"/>
            <w:i/>
            <w:sz w:val="28"/>
            <w:szCs w:val="28"/>
          </w:rPr>
          <w:t>[EPA Approval</w:t>
        </w:r>
      </w:ins>
      <w:del w:id="1" w:author="amatzke" w:date="2013-06-12T18:36:00Z">
        <w:r w:rsidDel="00BE64FF">
          <w:rPr>
            <w:rFonts w:ascii="Arial" w:hAnsi="Arial" w:cs="Arial"/>
            <w:i/>
            <w:sz w:val="28"/>
            <w:szCs w:val="28"/>
          </w:rPr>
          <w:delText>October 17, 2011</w:delText>
        </w:r>
      </w:del>
      <w:ins w:id="2" w:author="amatzke" w:date="2013-06-12T18:36:00Z">
        <w:r w:rsidR="00BE64FF">
          <w:rPr>
            <w:rFonts w:ascii="Arial" w:hAnsi="Arial" w:cs="Arial"/>
            <w:i/>
            <w:sz w:val="28"/>
            <w:szCs w:val="28"/>
          </w:rPr>
          <w:t>]</w:t>
        </w:r>
      </w:ins>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1B54E4" w:rsidRDefault="00CF5155">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68196E" w:rsidRDefault="0068196E">
      <w:pPr>
        <w:rPr>
          <w:rFonts w:ascii="Arial" w:hAnsi="Arial" w:cs="Arial"/>
          <w:color w:val="000000"/>
        </w:rPr>
      </w:pPr>
    </w:p>
    <w:p w:rsidR="0068196E" w:rsidRDefault="0068196E">
      <w:pPr>
        <w:rPr>
          <w:rFonts w:ascii="Arial" w:hAnsi="Arial" w:cs="Arial"/>
          <w:color w:val="000000"/>
        </w:rPr>
      </w:pPr>
    </w:p>
    <w:p w:rsidR="0068196E" w:rsidRDefault="0068196E">
      <w:pPr>
        <w:rPr>
          <w:rFonts w:ascii="Arial" w:hAnsi="Arial" w:cs="Arial"/>
          <w:color w:val="000000"/>
        </w:rPr>
      </w:pPr>
    </w:p>
    <w:p w:rsidR="0068196E" w:rsidRPr="001B54E4" w:rsidRDefault="0068196E">
      <w:pPr>
        <w:rPr>
          <w:rFonts w:ascii="Arial" w:hAnsi="Arial" w:cs="Arial"/>
          <w:color w:val="000000"/>
        </w:rPr>
      </w:pPr>
    </w:p>
    <w:tbl>
      <w:tblPr>
        <w:tblW w:w="1097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68196E" w:rsidRPr="00300148" w:rsidTr="0068196E">
        <w:trPr>
          <w:trHeight w:val="546"/>
          <w:tblHeader/>
        </w:trPr>
        <w:tc>
          <w:tcPr>
            <w:tcW w:w="10976" w:type="dxa"/>
            <w:gridSpan w:val="7"/>
            <w:tcBorders>
              <w:top w:val="double" w:sz="4" w:space="0" w:color="auto"/>
              <w:bottom w:val="single" w:sz="12" w:space="0" w:color="auto"/>
            </w:tcBorders>
            <w:shd w:val="clear" w:color="auto" w:fill="008272"/>
            <w:vAlign w:val="bottom"/>
          </w:tcPr>
          <w:p w:rsidR="0068196E" w:rsidRDefault="0068196E" w:rsidP="00CF5155">
            <w:pPr>
              <w:spacing w:after="0" w:line="240" w:lineRule="auto"/>
              <w:jc w:val="center"/>
              <w:rPr>
                <w:rFonts w:ascii="Arial" w:eastAsia="Times New Roman" w:hAnsi="Arial" w:cs="Arial"/>
                <w:bCs/>
                <w:iCs/>
                <w:color w:val="FFFFFF" w:themeColor="background1"/>
                <w:sz w:val="20"/>
                <w:szCs w:val="20"/>
              </w:rPr>
            </w:pPr>
          </w:p>
          <w:p w:rsidR="0068196E" w:rsidRDefault="0068196E" w:rsidP="00CF5155">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68196E" w:rsidRPr="0068196E" w:rsidRDefault="0068196E" w:rsidP="00CF5155">
            <w:pPr>
              <w:spacing w:after="0" w:line="240" w:lineRule="auto"/>
              <w:jc w:val="center"/>
              <w:rPr>
                <w:rFonts w:ascii="Arial" w:eastAsia="Times New Roman" w:hAnsi="Arial" w:cs="Arial"/>
                <w:bCs/>
                <w:iCs/>
                <w:color w:val="FFFFFF" w:themeColor="background1"/>
                <w:sz w:val="26"/>
                <w:szCs w:val="26"/>
              </w:rPr>
            </w:pPr>
          </w:p>
          <w:p w:rsidR="0068196E" w:rsidRPr="0068196E" w:rsidRDefault="0068196E" w:rsidP="00CF5155">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68196E" w:rsidRPr="0068196E" w:rsidRDefault="0068196E" w:rsidP="00CF5155">
            <w:pPr>
              <w:spacing w:after="0" w:line="240" w:lineRule="auto"/>
              <w:jc w:val="center"/>
              <w:rPr>
                <w:rFonts w:ascii="Arial" w:eastAsia="Times New Roman" w:hAnsi="Arial" w:cs="Arial"/>
                <w:bCs/>
                <w:iCs/>
                <w:color w:val="FFFFFF" w:themeColor="background1"/>
                <w:sz w:val="20"/>
                <w:szCs w:val="20"/>
              </w:rPr>
            </w:pPr>
          </w:p>
        </w:tc>
      </w:tr>
      <w:tr w:rsidR="00CF5155" w:rsidRPr="00300148" w:rsidTr="0068196E">
        <w:trPr>
          <w:trHeight w:val="546"/>
          <w:tblHeader/>
        </w:trPr>
        <w:tc>
          <w:tcPr>
            <w:tcW w:w="550" w:type="dxa"/>
            <w:vMerge w:val="restart"/>
            <w:tcBorders>
              <w:top w:val="single" w:sz="12" w:space="0" w:color="auto"/>
              <w:bottom w:val="triple" w:sz="4" w:space="0" w:color="auto"/>
            </w:tcBorders>
            <w:shd w:val="clear" w:color="auto" w:fill="B1DDCD"/>
            <w:vAlign w:val="bottom"/>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CF5155" w:rsidRPr="0068196E" w:rsidRDefault="00CF5155" w:rsidP="00CF5155">
            <w:pPr>
              <w:spacing w:after="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CF5155" w:rsidRPr="00300148" w:rsidTr="0068196E">
        <w:trPr>
          <w:trHeight w:val="519"/>
          <w:tblHeader/>
        </w:trPr>
        <w:tc>
          <w:tcPr>
            <w:tcW w:w="550" w:type="dxa"/>
            <w:vMerge/>
            <w:tcBorders>
              <w:top w:val="single" w:sz="4" w:space="0" w:color="auto"/>
              <w:bottom w:val="triple" w:sz="4" w:space="0" w:color="auto"/>
            </w:tcBorders>
            <w:shd w:val="clear" w:color="auto" w:fill="B1DDCD"/>
          </w:tcPr>
          <w:p w:rsidR="00CF5155" w:rsidRPr="0068196E" w:rsidRDefault="00CF5155" w:rsidP="00CF5155">
            <w:pPr>
              <w:spacing w:after="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CF5155" w:rsidRPr="00300148" w:rsidTr="003A2BD9">
        <w:trPr>
          <w:trHeight w:val="255"/>
        </w:trPr>
        <w:tc>
          <w:tcPr>
            <w:tcW w:w="550" w:type="dxa"/>
            <w:tcBorders>
              <w:top w:val="triple" w:sz="4"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3A2BD9">
        <w:trPr>
          <w:trHeight w:val="255"/>
        </w:trPr>
        <w:tc>
          <w:tcPr>
            <w:tcW w:w="550" w:type="dxa"/>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0258C4">
              <w:rPr>
                <w:rFonts w:ascii="Arial" w:eastAsia="Times New Roman" w:hAnsi="Arial" w:cs="Arial"/>
                <w:b/>
                <w:bCs/>
                <w:color w:val="FF0000"/>
                <w:sz w:val="24"/>
                <w:szCs w:val="24"/>
                <w:vertAlign w:val="superscript"/>
              </w:rPr>
              <w:t>A</w:t>
            </w:r>
          </w:p>
        </w:tc>
        <w:tc>
          <w:tcPr>
            <w:tcW w:w="1106"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rsidR="00CF5155" w:rsidRPr="00983400" w:rsidRDefault="00983400" w:rsidP="00CF5155">
            <w:pPr>
              <w:spacing w:after="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00983400" w:rsidRPr="00983400">
              <w:rPr>
                <w:rFonts w:ascii="Arial" w:eastAsia="Times New Roman" w:hAnsi="Arial" w:cs="Arial"/>
                <w:i/>
                <w:color w:val="FF0000"/>
                <w:sz w:val="18"/>
                <w:szCs w:val="18"/>
                <w:u w:val="single"/>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332"/>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109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CF5155" w:rsidRDefault="00CF5155" w:rsidP="00CF5155">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8B0F69">
              <w:rPr>
                <w:rFonts w:ascii="Arial" w:eastAsia="Times New Roman" w:hAnsi="Arial" w:cs="Arial"/>
                <w:color w:val="FF0000"/>
                <w:sz w:val="20"/>
                <w:szCs w:val="20"/>
                <w:u w:val="single"/>
              </w:rPr>
              <w:t>3</w:t>
            </w:r>
          </w:p>
          <w:p w:rsidR="00983400" w:rsidRPr="00983400" w:rsidRDefault="00983400" w:rsidP="00CF5155">
            <w:pPr>
              <w:spacing w:after="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21"/>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3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3A2BD9">
        <w:trPr>
          <w:trHeight w:val="44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CF5155" w:rsidRPr="00300148" w:rsidTr="003A2BD9">
        <w:trPr>
          <w:trHeight w:val="458"/>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664F93" w:rsidP="00CF5155">
            <w:pPr>
              <w:spacing w:after="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89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3A2BD9">
        <w:trPr>
          <w:trHeight w:val="28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FB6465" w:rsidP="00CF5155">
            <w:pPr>
              <w:spacing w:after="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7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CF5155" w:rsidRDefault="00CF5155"/>
    <w:sectPr w:rsidR="00CF5155" w:rsidSect="00C27E3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96E" w:rsidRDefault="0068196E" w:rsidP="006F4ED6">
      <w:pPr>
        <w:spacing w:after="0" w:line="240" w:lineRule="auto"/>
      </w:pPr>
      <w:r>
        <w:separator/>
      </w:r>
    </w:p>
  </w:endnote>
  <w:endnote w:type="continuationSeparator" w:id="0">
    <w:p w:rsidR="0068196E" w:rsidRDefault="0068196E"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68196E" w:rsidRDefault="0068196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D1534">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D1534">
              <w:rPr>
                <w:b/>
                <w:noProof/>
              </w:rPr>
              <w:t>6</w:t>
            </w:r>
            <w:r>
              <w:rPr>
                <w:b/>
                <w:sz w:val="24"/>
                <w:szCs w:val="24"/>
              </w:rPr>
              <w:fldChar w:fldCharType="end"/>
            </w:r>
          </w:p>
        </w:sdtContent>
      </w:sdt>
    </w:sdtContent>
  </w:sdt>
  <w:p w:rsidR="0068196E" w:rsidRDefault="00681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96E" w:rsidRDefault="0068196E" w:rsidP="006F4ED6">
      <w:pPr>
        <w:spacing w:after="0" w:line="240" w:lineRule="auto"/>
      </w:pPr>
      <w:r>
        <w:separator/>
      </w:r>
    </w:p>
  </w:footnote>
  <w:footnote w:type="continuationSeparator" w:id="0">
    <w:p w:rsidR="0068196E" w:rsidRDefault="0068196E"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96E" w:rsidRPr="00420101" w:rsidRDefault="0068196E">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OR Department of Environmental Quality</w:t>
    </w:r>
    <w:r>
      <w:rPr>
        <w:rFonts w:ascii="Arial" w:hAnsi="Arial" w:cs="Arial"/>
      </w:rPr>
      <w:tab/>
    </w:r>
  </w:p>
  <w:p w:rsidR="0068196E" w:rsidRDefault="0068196E">
    <w:pPr>
      <w:pStyle w:val="Header"/>
      <w:rPr>
        <w:rFonts w:ascii="Arial" w:hAnsi="Arial" w:cs="Arial"/>
      </w:rPr>
    </w:pPr>
    <w:r>
      <w:rPr>
        <w:rFonts w:ascii="Arial" w:hAnsi="Arial" w:cs="Arial"/>
      </w:rPr>
      <w:t xml:space="preserve">          Table 40:  Human Health Water Quality Criteria for Toxic Pollutants</w:t>
    </w:r>
  </w:p>
  <w:p w:rsidR="0068196E" w:rsidRPr="00420101" w:rsidRDefault="0068196E">
    <w:pPr>
      <w:pStyle w:val="Header"/>
      <w:rPr>
        <w:rFonts w:ascii="Arial" w:hAnsi="Arial" w:cs="Arial"/>
      </w:rPr>
    </w:pPr>
    <w:r>
      <w:rPr>
        <w:rFonts w:ascii="Arial" w:hAnsi="Arial" w:cs="Arial"/>
      </w:rPr>
      <w:t xml:space="preserve">          Internal Review</w:t>
    </w:r>
    <w:r>
      <w:rPr>
        <w:rFonts w:ascii="Arial" w:hAnsi="Arial" w:cs="Arial"/>
      </w:rPr>
      <w:tab/>
    </w:r>
  </w:p>
  <w:p w:rsidR="0068196E" w:rsidRDefault="00681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CF5155"/>
    <w:rsid w:val="000179F2"/>
    <w:rsid w:val="00023CEE"/>
    <w:rsid w:val="000258C4"/>
    <w:rsid w:val="000A6C10"/>
    <w:rsid w:val="000F3789"/>
    <w:rsid w:val="00117E8F"/>
    <w:rsid w:val="00131E49"/>
    <w:rsid w:val="001621F8"/>
    <w:rsid w:val="0016793B"/>
    <w:rsid w:val="001B54E4"/>
    <w:rsid w:val="001D0F67"/>
    <w:rsid w:val="001E6B84"/>
    <w:rsid w:val="003A2BD9"/>
    <w:rsid w:val="00420101"/>
    <w:rsid w:val="00462930"/>
    <w:rsid w:val="00481042"/>
    <w:rsid w:val="00482C0E"/>
    <w:rsid w:val="004C563E"/>
    <w:rsid w:val="004E2F83"/>
    <w:rsid w:val="004E42EB"/>
    <w:rsid w:val="005311ED"/>
    <w:rsid w:val="00564DD6"/>
    <w:rsid w:val="005A4634"/>
    <w:rsid w:val="00664F93"/>
    <w:rsid w:val="006768F9"/>
    <w:rsid w:val="0068196E"/>
    <w:rsid w:val="006D2D5E"/>
    <w:rsid w:val="006F4ED6"/>
    <w:rsid w:val="00797187"/>
    <w:rsid w:val="008510CC"/>
    <w:rsid w:val="008B0F69"/>
    <w:rsid w:val="008D1534"/>
    <w:rsid w:val="00983400"/>
    <w:rsid w:val="00A00924"/>
    <w:rsid w:val="00A04792"/>
    <w:rsid w:val="00A163B8"/>
    <w:rsid w:val="00B05155"/>
    <w:rsid w:val="00B73658"/>
    <w:rsid w:val="00BE64FF"/>
    <w:rsid w:val="00C018F6"/>
    <w:rsid w:val="00C27E37"/>
    <w:rsid w:val="00C531FF"/>
    <w:rsid w:val="00C540C9"/>
    <w:rsid w:val="00C91135"/>
    <w:rsid w:val="00CF5155"/>
    <w:rsid w:val="00D6590A"/>
    <w:rsid w:val="00D66464"/>
    <w:rsid w:val="00DE1987"/>
    <w:rsid w:val="00E1303F"/>
    <w:rsid w:val="00E71E8A"/>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33DDAE5F-FF0C-42A4-997E-BC0CE5955C2E}"/>
</file>

<file path=customXml/itemProps2.xml><?xml version="1.0" encoding="utf-8"?>
<ds:datastoreItem xmlns:ds="http://schemas.openxmlformats.org/officeDocument/2006/customXml" ds:itemID="{F7BA71B9-F5D2-4043-A3CF-CB2840EB0E86}"/>
</file>

<file path=customXml/itemProps3.xml><?xml version="1.0" encoding="utf-8"?>
<ds:datastoreItem xmlns:ds="http://schemas.openxmlformats.org/officeDocument/2006/customXml" ds:itemID="{B76C535B-4E52-4712-ACBD-CB8352AD7F23}"/>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amatzke</cp:lastModifiedBy>
  <cp:revision>2</cp:revision>
  <cp:lastPrinted>2013-06-17T18:35:00Z</cp:lastPrinted>
  <dcterms:created xsi:type="dcterms:W3CDTF">2013-07-17T16:02:00Z</dcterms:created>
  <dcterms:modified xsi:type="dcterms:W3CDTF">2013-07-17T16:02:00Z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