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101" w:rsidRDefault="00420101" w:rsidP="00A04792">
      <w:pPr>
        <w:rPr>
          <w:rFonts w:ascii="Arial" w:hAnsi="Arial" w:cs="Arial"/>
          <w:b/>
          <w:sz w:val="32"/>
          <w:szCs w:val="32"/>
        </w:rPr>
      </w:pPr>
    </w:p>
    <w:p w:rsidR="00A04792" w:rsidRPr="000258C4" w:rsidRDefault="00A04792" w:rsidP="00A04792">
      <w:pPr>
        <w:rPr>
          <w:rFonts w:ascii="Arial" w:hAnsi="Arial" w:cs="Arial"/>
          <w:color w:val="76923C" w:themeColor="accent3" w:themeShade="BF"/>
        </w:rPr>
      </w:pPr>
      <w:r w:rsidRPr="00564DD6">
        <w:rPr>
          <w:rFonts w:ascii="Arial" w:hAnsi="Arial" w:cs="Arial"/>
          <w:b/>
          <w:u w:val="single"/>
        </w:rPr>
        <w:t>Note:</w:t>
      </w:r>
      <w:r w:rsidR="000179F2" w:rsidRPr="00564DD6">
        <w:rPr>
          <w:rFonts w:ascii="Arial" w:hAnsi="Arial" w:cs="Arial"/>
        </w:rPr>
        <w:t xml:space="preserve">  P</w:t>
      </w:r>
      <w:r w:rsidRPr="00564DD6">
        <w:rPr>
          <w:rFonts w:ascii="Arial" w:hAnsi="Arial" w:cs="Arial"/>
        </w:rPr>
        <w:t>roposed changes associated with Table 40</w:t>
      </w:r>
      <w:r w:rsidR="00664F93" w:rsidRPr="00564DD6">
        <w:rPr>
          <w:rFonts w:ascii="Arial" w:hAnsi="Arial" w:cs="Arial"/>
        </w:rPr>
        <w:t xml:space="preserve"> (</w:t>
      </w:r>
      <w:r w:rsidR="00664F93" w:rsidRPr="000258C4">
        <w:rPr>
          <w:rFonts w:ascii="Arial" w:hAnsi="Arial" w:cs="Arial"/>
          <w:color w:val="FF0000"/>
          <w:u w:val="single"/>
        </w:rPr>
        <w:t>red-underlined font</w:t>
      </w:r>
      <w:r w:rsidR="00664F93" w:rsidRPr="00564DD6">
        <w:rPr>
          <w:rFonts w:ascii="Arial" w:hAnsi="Arial" w:cs="Arial"/>
        </w:rPr>
        <w:t>)</w:t>
      </w:r>
      <w:r w:rsidR="000258C4" w:rsidRPr="00564DD6">
        <w:rPr>
          <w:rFonts w:ascii="Arial" w:hAnsi="Arial" w:cs="Arial"/>
        </w:rPr>
        <w:t>:</w:t>
      </w:r>
      <w:r w:rsidRPr="00564DD6">
        <w:rPr>
          <w:rFonts w:ascii="Arial" w:hAnsi="Arial" w:cs="Arial"/>
        </w:rPr>
        <w:t xml:space="preserve"> (1) Corrected several typos for arsenic criteria</w:t>
      </w:r>
      <w:r w:rsidR="00CE495A">
        <w:rPr>
          <w:rFonts w:ascii="Arial" w:hAnsi="Arial" w:cs="Arial"/>
        </w:rPr>
        <w:t xml:space="preserve"> and revised the estimated cancer risk from 2 significant digits to 1 significant digit per EPA guidance</w:t>
      </w:r>
      <w:r w:rsidRPr="00564DD6">
        <w:rPr>
          <w:rFonts w:ascii="Arial" w:hAnsi="Arial" w:cs="Arial"/>
        </w:rPr>
        <w:t xml:space="preserve">; (2) Corrected </w:t>
      </w:r>
      <w:proofErr w:type="spellStart"/>
      <w:r w:rsidRPr="00564DD6">
        <w:rPr>
          <w:rFonts w:ascii="Arial" w:hAnsi="Arial" w:cs="Arial"/>
        </w:rPr>
        <w:t>bis</w:t>
      </w:r>
      <w:proofErr w:type="spellEnd"/>
      <w:r w:rsidRPr="00564DD6">
        <w:rPr>
          <w:rFonts w:ascii="Arial" w:hAnsi="Arial" w:cs="Arial"/>
        </w:rPr>
        <w:t xml:space="preserve"> 2 </w:t>
      </w:r>
      <w:proofErr w:type="spellStart"/>
      <w:r w:rsidRPr="00564DD6">
        <w:rPr>
          <w:rFonts w:ascii="Arial" w:eastAsia="Times New Roman" w:hAnsi="Arial" w:cs="Arial"/>
        </w:rPr>
        <w:t>Chloroethyl</w:t>
      </w:r>
      <w:proofErr w:type="spellEnd"/>
      <w:r w:rsidRPr="00564DD6">
        <w:rPr>
          <w:rFonts w:ascii="Arial" w:eastAsia="Times New Roman" w:hAnsi="Arial" w:cs="Arial"/>
        </w:rPr>
        <w:t xml:space="preserve"> Ether to reflect two significant digits </w:t>
      </w:r>
      <w:r w:rsidR="00564DD6">
        <w:rPr>
          <w:rFonts w:ascii="Arial" w:eastAsia="Times New Roman" w:hAnsi="Arial" w:cs="Arial"/>
        </w:rPr>
        <w:t xml:space="preserve">to be consistent with </w:t>
      </w:r>
      <w:r w:rsidRPr="00564DD6">
        <w:rPr>
          <w:rFonts w:ascii="Arial" w:eastAsia="Times New Roman" w:hAnsi="Arial" w:cs="Arial"/>
        </w:rPr>
        <w:t xml:space="preserve">the other human health criteria; </w:t>
      </w:r>
      <w:r w:rsidR="00FB6465" w:rsidRPr="00564DD6">
        <w:rPr>
          <w:rFonts w:ascii="Arial" w:eastAsia="Times New Roman" w:hAnsi="Arial" w:cs="Arial"/>
        </w:rPr>
        <w:t xml:space="preserve">(3) Corrected selenium typo; </w:t>
      </w:r>
      <w:r w:rsidR="00664F93" w:rsidRPr="00564DD6">
        <w:rPr>
          <w:rFonts w:ascii="Arial" w:eastAsia="Times New Roman" w:hAnsi="Arial" w:cs="Arial"/>
        </w:rPr>
        <w:t xml:space="preserve">(4) Corrected nickel typo; </w:t>
      </w:r>
      <w:r w:rsidR="00C018F6" w:rsidRPr="00564DD6">
        <w:rPr>
          <w:rFonts w:ascii="Arial" w:eastAsia="Times New Roman" w:hAnsi="Arial" w:cs="Arial"/>
        </w:rPr>
        <w:t xml:space="preserve">(5) Corrected </w:t>
      </w:r>
      <w:proofErr w:type="spellStart"/>
      <w:r w:rsidR="00C018F6" w:rsidRPr="00564DD6">
        <w:rPr>
          <w:rFonts w:ascii="Arial" w:eastAsia="Times New Roman" w:hAnsi="Arial" w:cs="Arial"/>
        </w:rPr>
        <w:t>trichloroethane</w:t>
      </w:r>
      <w:proofErr w:type="spellEnd"/>
      <w:r w:rsidR="00C018F6" w:rsidRPr="00564DD6">
        <w:rPr>
          <w:rFonts w:ascii="Arial" w:eastAsia="Times New Roman" w:hAnsi="Arial" w:cs="Arial"/>
        </w:rPr>
        <w:t xml:space="preserve"> 1,1,2 typo; </w:t>
      </w:r>
      <w:r w:rsidR="000179F2" w:rsidRPr="00564DD6">
        <w:rPr>
          <w:rFonts w:ascii="Arial" w:eastAsia="Times New Roman" w:hAnsi="Arial" w:cs="Arial"/>
        </w:rPr>
        <w:t xml:space="preserve">(6) Corrected zinc typo </w:t>
      </w:r>
      <w:r w:rsidRPr="00564DD6">
        <w:rPr>
          <w:rFonts w:ascii="Arial" w:eastAsia="Times New Roman" w:hAnsi="Arial" w:cs="Arial"/>
        </w:rPr>
        <w:t>an</w:t>
      </w:r>
      <w:r w:rsidR="00C018F6" w:rsidRPr="00564DD6">
        <w:rPr>
          <w:rFonts w:ascii="Arial" w:eastAsia="Times New Roman" w:hAnsi="Arial" w:cs="Arial"/>
        </w:rPr>
        <w:t>d</w:t>
      </w:r>
      <w:r w:rsidR="000179F2" w:rsidRPr="00564DD6">
        <w:rPr>
          <w:rFonts w:ascii="Arial" w:eastAsia="Times New Roman" w:hAnsi="Arial" w:cs="Arial"/>
        </w:rPr>
        <w:t>;</w:t>
      </w:r>
      <w:r w:rsidR="00C018F6" w:rsidRPr="00564DD6">
        <w:rPr>
          <w:rFonts w:ascii="Arial" w:eastAsia="Times New Roman" w:hAnsi="Arial" w:cs="Arial"/>
        </w:rPr>
        <w:t xml:space="preserve"> </w:t>
      </w:r>
      <w:r w:rsidR="00482C0E">
        <w:rPr>
          <w:rFonts w:ascii="Arial" w:eastAsia="Times New Roman" w:hAnsi="Arial" w:cs="Arial"/>
        </w:rPr>
        <w:t xml:space="preserve">and </w:t>
      </w:r>
      <w:r w:rsidR="00CE495A">
        <w:rPr>
          <w:rFonts w:ascii="Arial" w:eastAsia="Times New Roman" w:hAnsi="Arial" w:cs="Arial"/>
        </w:rPr>
        <w:t>(7</w:t>
      </w:r>
      <w:r w:rsidRPr="00564DD6">
        <w:rPr>
          <w:rFonts w:ascii="Arial" w:eastAsia="Times New Roman" w:hAnsi="Arial" w:cs="Arial"/>
        </w:rPr>
        <w:t>) Bolded and increased the font size of the footnote letters</w:t>
      </w:r>
      <w:r w:rsidR="00CE495A">
        <w:rPr>
          <w:rFonts w:ascii="Arial" w:eastAsia="Times New Roman" w:hAnsi="Arial" w:cs="Arial"/>
        </w:rPr>
        <w:t xml:space="preserve"> and refo</w:t>
      </w:r>
      <w:r w:rsidR="00932F8A">
        <w:rPr>
          <w:rFonts w:ascii="Arial" w:eastAsia="Times New Roman" w:hAnsi="Arial" w:cs="Arial"/>
        </w:rPr>
        <w:t xml:space="preserve">rmatted table to new Agency </w:t>
      </w:r>
      <w:r w:rsidR="00CE495A">
        <w:rPr>
          <w:rFonts w:ascii="Arial" w:eastAsia="Times New Roman" w:hAnsi="Arial" w:cs="Arial"/>
        </w:rPr>
        <w:t>guidelines</w:t>
      </w:r>
      <w:r w:rsidRPr="00564DD6">
        <w:rPr>
          <w:rFonts w:ascii="Arial" w:eastAsia="Times New Roman" w:hAnsi="Arial" w:cs="Arial"/>
        </w:rPr>
        <w:t>.</w:t>
      </w:r>
    </w:p>
    <w:p w:rsidR="00A04792" w:rsidRDefault="00A04792" w:rsidP="004C563E">
      <w:pPr>
        <w:rPr>
          <w:rFonts w:ascii="Arial" w:hAnsi="Arial" w:cs="Arial"/>
          <w:b/>
          <w:sz w:val="32"/>
          <w:szCs w:val="32"/>
        </w:rPr>
      </w:pPr>
    </w:p>
    <w:p w:rsidR="00CF5155" w:rsidRDefault="00CF5155" w:rsidP="00CF5155">
      <w:pPr>
        <w:jc w:val="center"/>
        <w:rPr>
          <w:rFonts w:ascii="Arial" w:hAnsi="Arial" w:cs="Arial"/>
          <w:b/>
          <w:sz w:val="32"/>
          <w:szCs w:val="32"/>
        </w:rPr>
      </w:pPr>
      <w:r>
        <w:rPr>
          <w:rFonts w:ascii="Arial" w:hAnsi="Arial" w:cs="Arial"/>
          <w:b/>
          <w:sz w:val="32"/>
          <w:szCs w:val="32"/>
        </w:rPr>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rsidR="00CF5155" w:rsidRPr="001B54E4" w:rsidRDefault="00A163B8" w:rsidP="001B54E4">
      <w:pPr>
        <w:jc w:val="center"/>
        <w:rPr>
          <w:rFonts w:ascii="Arial" w:hAnsi="Arial" w:cs="Arial"/>
          <w:i/>
          <w:sz w:val="28"/>
          <w:szCs w:val="28"/>
        </w:rPr>
      </w:pPr>
      <w:r>
        <w:rPr>
          <w:rFonts w:ascii="Arial" w:hAnsi="Arial" w:cs="Arial"/>
          <w:i/>
          <w:sz w:val="28"/>
          <w:szCs w:val="28"/>
        </w:rPr>
        <w:t xml:space="preserve">Effective </w:t>
      </w:r>
      <w:ins w:id="0" w:author="amatzke" w:date="2013-07-31T12:54:00Z">
        <w:r w:rsidR="00343E9E">
          <w:rPr>
            <w:rFonts w:ascii="Arial" w:hAnsi="Arial" w:cs="Arial"/>
            <w:i/>
            <w:sz w:val="28"/>
            <w:szCs w:val="28"/>
          </w:rPr>
          <w:t>April 1</w:t>
        </w:r>
      </w:ins>
      <w:ins w:id="1" w:author="amatzke" w:date="2013-07-31T12:55:00Z">
        <w:r w:rsidR="00343E9E">
          <w:rPr>
            <w:rFonts w:ascii="Arial" w:hAnsi="Arial" w:cs="Arial"/>
            <w:i/>
            <w:sz w:val="28"/>
            <w:szCs w:val="28"/>
          </w:rPr>
          <w:t>8</w:t>
        </w:r>
      </w:ins>
      <w:ins w:id="2" w:author="amatzke" w:date="2013-07-31T12:54:00Z">
        <w:r w:rsidR="00343E9E">
          <w:rPr>
            <w:rFonts w:ascii="Arial" w:hAnsi="Arial" w:cs="Arial"/>
            <w:i/>
            <w:sz w:val="28"/>
            <w:szCs w:val="28"/>
          </w:rPr>
          <w:t>, 2014</w:t>
        </w:r>
      </w:ins>
      <w:del w:id="3" w:author="amatzke" w:date="2013-06-12T18:36:00Z">
        <w:r w:rsidDel="00BE64FF">
          <w:rPr>
            <w:rFonts w:ascii="Arial" w:hAnsi="Arial" w:cs="Arial"/>
            <w:i/>
            <w:sz w:val="28"/>
            <w:szCs w:val="28"/>
          </w:rPr>
          <w:delText>October 17, 2011</w:delText>
        </w:r>
      </w:del>
    </w:p>
    <w:p w:rsidR="00CF5155" w:rsidRDefault="00CF5155" w:rsidP="00CF5155">
      <w:pPr>
        <w:rPr>
          <w:rFonts w:ascii="Arial" w:hAnsi="Arial" w:cs="Arial"/>
        </w:rPr>
      </w:pPr>
    </w:p>
    <w:p w:rsidR="00CF5155" w:rsidRPr="00300148" w:rsidRDefault="00CF5155" w:rsidP="00CF5155">
      <w:pPr>
        <w:jc w:val="center"/>
        <w:rPr>
          <w:rFonts w:ascii="Arial" w:hAnsi="Arial" w:cs="Arial"/>
          <w:b/>
          <w:sz w:val="28"/>
          <w:szCs w:val="28"/>
        </w:rPr>
      </w:pPr>
      <w:r w:rsidRPr="00300148">
        <w:rPr>
          <w:rFonts w:ascii="Arial" w:hAnsi="Arial" w:cs="Arial"/>
          <w:b/>
          <w:sz w:val="28"/>
          <w:szCs w:val="28"/>
        </w:rPr>
        <w:t>Human Health Criteria Summary</w:t>
      </w:r>
    </w:p>
    <w:p w:rsidR="001B54E4" w:rsidRDefault="00CF5155">
      <w:pPr>
        <w:rPr>
          <w:rFonts w:ascii="Arial" w:hAnsi="Arial" w:cs="Arial"/>
          <w:color w:val="000000"/>
        </w:rPr>
      </w:pPr>
      <w:r>
        <w:rPr>
          <w:rFonts w:ascii="Arial" w:hAnsi="Arial" w:cs="Arial"/>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unless otherwise noted.  All metals criteria are for total metal concentration, unless otherwise noted.  Italicized pollutants represent non-priority pollutants</w:t>
      </w:r>
      <w:r w:rsidRPr="005423B2">
        <w:rPr>
          <w:rFonts w:ascii="Arial" w:hAnsi="Arial" w:cs="Arial"/>
        </w:rPr>
        <w:t xml:space="preserve">.  </w:t>
      </w:r>
      <w:r w:rsidRPr="007D7B54">
        <w:rPr>
          <w:rFonts w:ascii="Arial" w:hAnsi="Arial" w:cs="Arial"/>
          <w:color w:val="000000"/>
        </w:rPr>
        <w:t>The human health criteria revisions established by OAR 340-041-0033 and shown in Table 40 do not become applicable for purposes of ORS chapter 468B or the federal Clean Water Act until approved by EPA pursuant to 40 CFR 131.21 (4/27/2000).</w:t>
      </w:r>
    </w:p>
    <w:p w:rsidR="0068196E" w:rsidRDefault="0068196E">
      <w:pPr>
        <w:rPr>
          <w:rFonts w:ascii="Arial" w:hAnsi="Arial" w:cs="Arial"/>
          <w:color w:val="000000"/>
        </w:rPr>
      </w:pPr>
    </w:p>
    <w:p w:rsidR="0068196E" w:rsidRDefault="0068196E">
      <w:pPr>
        <w:rPr>
          <w:rFonts w:ascii="Arial" w:hAnsi="Arial" w:cs="Arial"/>
          <w:color w:val="000000"/>
        </w:rPr>
      </w:pPr>
    </w:p>
    <w:p w:rsidR="0068196E" w:rsidRDefault="0068196E">
      <w:pPr>
        <w:rPr>
          <w:rFonts w:ascii="Arial" w:hAnsi="Arial" w:cs="Arial"/>
          <w:color w:val="000000"/>
        </w:rPr>
      </w:pPr>
    </w:p>
    <w:p w:rsidR="0068196E" w:rsidRPr="001B54E4" w:rsidRDefault="0068196E">
      <w:pPr>
        <w:rPr>
          <w:rFonts w:ascii="Arial" w:hAnsi="Arial" w:cs="Arial"/>
          <w:color w:val="000000"/>
        </w:rPr>
      </w:pPr>
    </w:p>
    <w:tbl>
      <w:tblPr>
        <w:tblW w:w="1097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50"/>
        <w:gridCol w:w="3230"/>
        <w:gridCol w:w="1106"/>
        <w:gridCol w:w="1360"/>
        <w:gridCol w:w="1050"/>
        <w:gridCol w:w="2024"/>
        <w:gridCol w:w="1656"/>
      </w:tblGrid>
      <w:tr w:rsidR="0068196E" w:rsidRPr="00300148" w:rsidTr="0068196E">
        <w:trPr>
          <w:trHeight w:val="546"/>
          <w:tblHeader/>
        </w:trPr>
        <w:tc>
          <w:tcPr>
            <w:tcW w:w="10976" w:type="dxa"/>
            <w:gridSpan w:val="7"/>
            <w:tcBorders>
              <w:top w:val="double" w:sz="4" w:space="0" w:color="auto"/>
              <w:bottom w:val="single" w:sz="12" w:space="0" w:color="auto"/>
            </w:tcBorders>
            <w:shd w:val="clear" w:color="auto" w:fill="008272"/>
            <w:vAlign w:val="bottom"/>
          </w:tcPr>
          <w:p w:rsidR="0068196E" w:rsidRDefault="0068196E" w:rsidP="00CF5155">
            <w:pPr>
              <w:spacing w:after="0" w:line="240" w:lineRule="auto"/>
              <w:jc w:val="center"/>
              <w:rPr>
                <w:rFonts w:ascii="Arial" w:eastAsia="Times New Roman" w:hAnsi="Arial" w:cs="Arial"/>
                <w:bCs/>
                <w:iCs/>
                <w:color w:val="FFFFFF" w:themeColor="background1"/>
                <w:sz w:val="20"/>
                <w:szCs w:val="20"/>
              </w:rPr>
            </w:pPr>
          </w:p>
          <w:p w:rsidR="0068196E" w:rsidRDefault="0068196E" w:rsidP="00CF5155">
            <w:pPr>
              <w:spacing w:after="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rsidR="0068196E" w:rsidRPr="0068196E" w:rsidRDefault="0068196E" w:rsidP="00CF5155">
            <w:pPr>
              <w:spacing w:after="0" w:line="240" w:lineRule="auto"/>
              <w:jc w:val="center"/>
              <w:rPr>
                <w:rFonts w:ascii="Arial" w:eastAsia="Times New Roman" w:hAnsi="Arial" w:cs="Arial"/>
                <w:bCs/>
                <w:iCs/>
                <w:color w:val="FFFFFF" w:themeColor="background1"/>
                <w:sz w:val="26"/>
                <w:szCs w:val="26"/>
              </w:rPr>
            </w:pPr>
          </w:p>
          <w:p w:rsidR="0068196E" w:rsidRPr="0068196E" w:rsidRDefault="0068196E" w:rsidP="00CF5155">
            <w:pPr>
              <w:spacing w:after="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rsidR="0068196E" w:rsidRPr="0068196E" w:rsidRDefault="0068196E" w:rsidP="00CF5155">
            <w:pPr>
              <w:spacing w:after="0" w:line="240" w:lineRule="auto"/>
              <w:jc w:val="center"/>
              <w:rPr>
                <w:rFonts w:ascii="Arial" w:eastAsia="Times New Roman" w:hAnsi="Arial" w:cs="Arial"/>
                <w:bCs/>
                <w:iCs/>
                <w:color w:val="FFFFFF" w:themeColor="background1"/>
                <w:sz w:val="20"/>
                <w:szCs w:val="20"/>
              </w:rPr>
            </w:pPr>
          </w:p>
        </w:tc>
      </w:tr>
      <w:tr w:rsidR="00CF5155" w:rsidRPr="00300148" w:rsidTr="0068196E">
        <w:trPr>
          <w:trHeight w:val="546"/>
          <w:tblHeader/>
        </w:trPr>
        <w:tc>
          <w:tcPr>
            <w:tcW w:w="550" w:type="dxa"/>
            <w:vMerge w:val="restart"/>
            <w:tcBorders>
              <w:top w:val="single" w:sz="12" w:space="0" w:color="auto"/>
              <w:bottom w:val="triple" w:sz="4" w:space="0" w:color="auto"/>
            </w:tcBorders>
            <w:shd w:val="clear" w:color="auto" w:fill="B1DDCD"/>
            <w:vAlign w:val="bottom"/>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CAS No.</w:t>
            </w:r>
          </w:p>
        </w:tc>
        <w:tc>
          <w:tcPr>
            <w:tcW w:w="1360" w:type="dxa"/>
            <w:vMerge w:val="restart"/>
            <w:tcBorders>
              <w:top w:val="single" w:sz="12"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rsidR="00CF5155" w:rsidRPr="0068196E" w:rsidRDefault="00CF5155" w:rsidP="00CF5155">
            <w:pPr>
              <w:spacing w:after="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CF5155" w:rsidRPr="00300148" w:rsidTr="0068196E">
        <w:trPr>
          <w:trHeight w:val="519"/>
          <w:tblHeader/>
        </w:trPr>
        <w:tc>
          <w:tcPr>
            <w:tcW w:w="550" w:type="dxa"/>
            <w:vMerge/>
            <w:tcBorders>
              <w:top w:val="single" w:sz="4" w:space="0" w:color="auto"/>
              <w:bottom w:val="triple" w:sz="4" w:space="0" w:color="auto"/>
            </w:tcBorders>
            <w:shd w:val="clear" w:color="auto" w:fill="B1DDCD"/>
          </w:tcPr>
          <w:p w:rsidR="00CF5155" w:rsidRPr="0068196E" w:rsidRDefault="00CF5155" w:rsidP="00CF5155">
            <w:pPr>
              <w:spacing w:after="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rsidR="00CF5155" w:rsidRPr="0068196E" w:rsidRDefault="00CF5155" w:rsidP="00CF5155">
            <w:pPr>
              <w:spacing w:after="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rsidR="00CF5155" w:rsidRPr="0068196E" w:rsidRDefault="00CF5155" w:rsidP="00CF5155">
            <w:pPr>
              <w:spacing w:after="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rsidR="00CF5155" w:rsidRPr="0068196E" w:rsidRDefault="00CF5155" w:rsidP="00CF5155">
            <w:pPr>
              <w:spacing w:after="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rsidR="00CF5155" w:rsidRPr="0068196E" w:rsidRDefault="00CF5155" w:rsidP="00CF5155">
            <w:pPr>
              <w:spacing w:after="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CF5155" w:rsidRPr="00300148" w:rsidTr="003A2BD9">
        <w:trPr>
          <w:trHeight w:val="255"/>
        </w:trPr>
        <w:tc>
          <w:tcPr>
            <w:tcW w:w="550" w:type="dxa"/>
            <w:tcBorders>
              <w:top w:val="triple" w:sz="4"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106" w:type="dxa"/>
            <w:tcBorders>
              <w:top w:val="triple" w:sz="4" w:space="0" w:color="auto"/>
            </w:tcBorders>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106" w:type="dxa"/>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106" w:type="dxa"/>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CF5155" w:rsidRPr="00300148" w:rsidTr="003A2BD9">
        <w:trPr>
          <w:trHeight w:val="255"/>
        </w:trPr>
        <w:tc>
          <w:tcPr>
            <w:tcW w:w="550" w:type="dxa"/>
            <w:shd w:val="clear" w:color="auto" w:fill="FFFFFF" w:themeFill="background1"/>
            <w:vAlign w:val="center"/>
          </w:tcPr>
          <w:p w:rsidR="00CF5155" w:rsidRPr="001C3DC5" w:rsidRDefault="00CF5155" w:rsidP="00CF5155">
            <w:pPr>
              <w:spacing w:after="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vAlign w:val="center"/>
            <w:hideMark/>
          </w:tcPr>
          <w:p w:rsidR="00CF5155" w:rsidRPr="00417D51" w:rsidRDefault="00CF5155" w:rsidP="00CF5155">
            <w:pPr>
              <w:spacing w:after="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w:t>
            </w:r>
            <w:r w:rsidR="00A04792">
              <w:rPr>
                <w:rFonts w:ascii="Arial" w:eastAsia="Times New Roman" w:hAnsi="Arial" w:cs="Arial"/>
                <w:bCs/>
                <w:sz w:val="20"/>
                <w:szCs w:val="20"/>
              </w:rPr>
              <w:t xml:space="preserve"> </w:t>
            </w:r>
            <w:r w:rsidRPr="000258C4">
              <w:rPr>
                <w:rFonts w:ascii="Arial" w:eastAsia="Times New Roman" w:hAnsi="Arial" w:cs="Arial"/>
                <w:b/>
                <w:bCs/>
                <w:color w:val="FF0000"/>
                <w:sz w:val="24"/>
                <w:szCs w:val="24"/>
                <w:vertAlign w:val="superscript"/>
              </w:rPr>
              <w:t>A</w:t>
            </w:r>
          </w:p>
        </w:tc>
        <w:tc>
          <w:tcPr>
            <w:tcW w:w="1106" w:type="dxa"/>
            <w:shd w:val="clear" w:color="auto" w:fill="auto"/>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center"/>
            <w:hideMark/>
          </w:tcPr>
          <w:p w:rsidR="00CF5155" w:rsidRPr="00983400" w:rsidRDefault="00983400" w:rsidP="00CF5155">
            <w:pPr>
              <w:spacing w:after="0" w:line="240" w:lineRule="auto"/>
              <w:jc w:val="center"/>
              <w:rPr>
                <w:rFonts w:ascii="Arial" w:eastAsia="Times New Roman" w:hAnsi="Arial" w:cs="Arial"/>
                <w:strike/>
                <w:color w:val="FF0000"/>
                <w:sz w:val="20"/>
                <w:szCs w:val="20"/>
              </w:rPr>
            </w:pPr>
            <w:r>
              <w:rPr>
                <w:rFonts w:ascii="Arial" w:eastAsia="Times New Roman" w:hAnsi="Arial" w:cs="Arial"/>
                <w:strike/>
                <w:color w:val="FF0000"/>
                <w:sz w:val="20"/>
                <w:szCs w:val="20"/>
              </w:rPr>
              <w:t xml:space="preserve">n </w:t>
            </w:r>
            <w:r w:rsidRPr="00983400">
              <w:rPr>
                <w:rFonts w:ascii="Arial" w:eastAsia="Times New Roman" w:hAnsi="Arial" w:cs="Arial"/>
                <w:color w:val="FF0000"/>
                <w:sz w:val="20"/>
                <w:szCs w:val="20"/>
                <w:u w:val="single"/>
              </w:rPr>
              <w:t>y</w:t>
            </w:r>
          </w:p>
        </w:tc>
        <w:tc>
          <w:tcPr>
            <w:tcW w:w="2024" w:type="dxa"/>
            <w:shd w:val="clear" w:color="auto" w:fill="auto"/>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rsidR="00CF5155"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rsidR="00CF5155" w:rsidRPr="00983400" w:rsidRDefault="00CF5155" w:rsidP="00CF5155">
            <w:pPr>
              <w:spacing w:after="0" w:line="240" w:lineRule="auto"/>
              <w:jc w:val="center"/>
              <w:rPr>
                <w:rFonts w:ascii="Arial" w:eastAsia="Times New Roman" w:hAnsi="Arial" w:cs="Arial"/>
                <w:color w:val="000000"/>
                <w:sz w:val="20"/>
                <w:szCs w:val="20"/>
              </w:rPr>
            </w:pPr>
            <w:proofErr w:type="gramStart"/>
            <w:r w:rsidRPr="000258C4">
              <w:rPr>
                <w:rFonts w:ascii="Arial" w:eastAsia="Times New Roman" w:hAnsi="Arial" w:cs="Arial"/>
                <w:b/>
                <w:color w:val="FF0000"/>
                <w:sz w:val="24"/>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w:t>
            </w:r>
            <w:proofErr w:type="gramEnd"/>
            <w:r w:rsidRPr="000A6934">
              <w:rPr>
                <w:rFonts w:ascii="Arial" w:eastAsia="Times New Roman" w:hAnsi="Arial" w:cs="Arial"/>
                <w:i/>
                <w:sz w:val="18"/>
                <w:szCs w:val="18"/>
              </w:rPr>
              <w:t xml:space="preserv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expressed as total inorganic arsenic.  </w:t>
            </w:r>
            <w:r w:rsidRPr="000A6934">
              <w:rPr>
                <w:rFonts w:ascii="Arial" w:hAnsi="Arial" w:cs="Arial"/>
                <w:bCs/>
                <w:i/>
                <w:sz w:val="18"/>
                <w:szCs w:val="18"/>
              </w:rPr>
              <w:t>The “organism only” criteri</w:t>
            </w:r>
            <w:r>
              <w:rPr>
                <w:rFonts w:ascii="Arial" w:hAnsi="Arial" w:cs="Arial"/>
                <w:bCs/>
                <w:i/>
                <w:sz w:val="18"/>
                <w:szCs w:val="18"/>
              </w:rPr>
              <w:t>a</w:t>
            </w:r>
            <w:r w:rsidRPr="000A6934">
              <w:rPr>
                <w:rFonts w:ascii="Arial" w:hAnsi="Arial" w:cs="Arial"/>
                <w:bCs/>
                <w:i/>
                <w:sz w:val="18"/>
                <w:szCs w:val="18"/>
              </w:rPr>
              <w:t xml:space="preserve"> </w:t>
            </w:r>
            <w:r>
              <w:rPr>
                <w:rFonts w:ascii="Arial" w:hAnsi="Arial" w:cs="Arial"/>
                <w:bCs/>
                <w:i/>
                <w:sz w:val="18"/>
                <w:szCs w:val="18"/>
              </w:rPr>
              <w:t>are</w:t>
            </w:r>
            <w:r w:rsidRPr="000A6934">
              <w:rPr>
                <w:rFonts w:ascii="Arial" w:hAnsi="Arial" w:cs="Arial"/>
                <w:bCs/>
                <w:i/>
                <w:sz w:val="18"/>
                <w:szCs w:val="18"/>
              </w:rPr>
              <w:t xml:space="preserve"> based on a risk level of</w:t>
            </w:r>
            <w:r>
              <w:rPr>
                <w:rFonts w:ascii="Arial" w:hAnsi="Arial" w:cs="Arial"/>
                <w:bCs/>
                <w:i/>
                <w:sz w:val="18"/>
                <w:szCs w:val="18"/>
              </w:rPr>
              <w:t xml:space="preserve"> approximately </w:t>
            </w:r>
            <w:r w:rsidRPr="00983400">
              <w:rPr>
                <w:rFonts w:ascii="Arial" w:hAnsi="Arial" w:cs="Arial"/>
                <w:bCs/>
                <w:i/>
                <w:strike/>
                <w:color w:val="FF0000"/>
                <w:sz w:val="18"/>
                <w:szCs w:val="18"/>
              </w:rPr>
              <w:t>of</w:t>
            </w:r>
            <w:r w:rsidRPr="000A6934">
              <w:rPr>
                <w:rFonts w:ascii="Arial" w:hAnsi="Arial" w:cs="Arial"/>
                <w:bCs/>
                <w:i/>
                <w:sz w:val="18"/>
                <w:szCs w:val="18"/>
              </w:rPr>
              <w:t xml:space="preserve"> </w:t>
            </w:r>
            <w:r>
              <w:rPr>
                <w:rFonts w:ascii="Arial" w:hAnsi="Arial" w:cs="Arial"/>
                <w:bCs/>
                <w:i/>
                <w:sz w:val="18"/>
                <w:szCs w:val="18"/>
              </w:rPr>
              <w:t>1</w:t>
            </w:r>
            <w:del w:id="4" w:author="amatzke" w:date="2013-07-31T10:32:00Z">
              <w:r w:rsidDel="00CE495A">
                <w:rPr>
                  <w:rFonts w:ascii="Arial" w:hAnsi="Arial" w:cs="Arial"/>
                  <w:bCs/>
                  <w:i/>
                  <w:sz w:val="18"/>
                  <w:szCs w:val="18"/>
                </w:rPr>
                <w:delText>.1</w:delText>
              </w:r>
            </w:del>
            <w:r>
              <w:rPr>
                <w:rFonts w:ascii="Arial" w:hAnsi="Arial" w:cs="Arial"/>
                <w:bCs/>
                <w:i/>
                <w:sz w:val="18"/>
                <w:szCs w:val="18"/>
              </w:rPr>
              <w:t xml:space="preserve">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00983400" w:rsidRPr="00983400">
              <w:rPr>
                <w:rFonts w:ascii="Arial" w:eastAsia="Times New Roman" w:hAnsi="Arial" w:cs="Arial"/>
                <w:i/>
                <w:color w:val="FF0000"/>
                <w:sz w:val="18"/>
                <w:szCs w:val="18"/>
                <w:u w:val="single"/>
              </w:rPr>
              <w:t>.</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Pr>
                <w:rFonts w:ascii="Arial" w:eastAsia="Times New Roman" w:hAnsi="Arial" w:cs="Arial"/>
                <w:sz w:val="20"/>
                <w:szCs w:val="20"/>
              </w:rPr>
              <w:t>Asbestos</w:t>
            </w:r>
            <w:r w:rsidR="00A04792">
              <w:rPr>
                <w:rFonts w:ascii="Arial" w:eastAsia="Times New Roman" w:hAnsi="Arial" w:cs="Arial"/>
                <w:sz w:val="20"/>
                <w:szCs w:val="20"/>
              </w:rPr>
              <w:t xml:space="preserve"> </w:t>
            </w:r>
            <w:r w:rsidRPr="000258C4">
              <w:rPr>
                <w:rFonts w:ascii="Arial" w:hAnsi="Arial" w:cs="Arial"/>
                <w:b/>
                <w:color w:val="FF0000"/>
                <w:sz w:val="24"/>
                <w:szCs w:val="24"/>
                <w:vertAlign w:val="superscript"/>
              </w:rPr>
              <w:t>B</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332"/>
        </w:trPr>
        <w:tc>
          <w:tcPr>
            <w:tcW w:w="550" w:type="dxa"/>
            <w:shd w:val="clear" w:color="auto" w:fill="FFFFFF" w:themeFill="background1"/>
          </w:tcPr>
          <w:p w:rsidR="00CF5155" w:rsidRPr="001C3DC5" w:rsidRDefault="00CF5155" w:rsidP="00CF5155">
            <w:pPr>
              <w:autoSpaceDE w:val="0"/>
              <w:autoSpaceDN w:val="0"/>
              <w:adjustRightInd w:val="0"/>
              <w:spacing w:after="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CF5155" w:rsidRPr="00F64466" w:rsidRDefault="00CF5155" w:rsidP="00CF5155">
            <w:pPr>
              <w:autoSpaceDE w:val="0"/>
              <w:autoSpaceDN w:val="0"/>
              <w:adjustRightInd w:val="0"/>
              <w:spacing w:after="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B</w:t>
            </w:r>
            <w:r w:rsidRPr="00531659">
              <w:rPr>
                <w:rFonts w:ascii="Arial" w:hAnsi="Arial" w:cs="Arial"/>
                <w:i/>
                <w:sz w:val="18"/>
                <w:szCs w:val="18"/>
              </w:rPr>
              <w:t>The</w:t>
            </w:r>
            <w:proofErr w:type="spellEnd"/>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rsidR="00CF5155" w:rsidRPr="00465654" w:rsidRDefault="00CF5155" w:rsidP="00CF5155">
            <w:pPr>
              <w:spacing w:after="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C</w:t>
            </w:r>
          </w:p>
        </w:tc>
        <w:tc>
          <w:tcPr>
            <w:tcW w:w="1106" w:type="dxa"/>
            <w:shd w:val="clear" w:color="auto" w:fill="auto"/>
            <w:noWrap/>
            <w:vAlign w:val="bottom"/>
            <w:hideMark/>
          </w:tcPr>
          <w:p w:rsidR="00CF5155" w:rsidRPr="003C2505" w:rsidRDefault="00CF5155" w:rsidP="00CF5155">
            <w:pPr>
              <w:spacing w:after="0" w:line="240" w:lineRule="auto"/>
              <w:jc w:val="right"/>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1097"/>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rsidR="00CF5155" w:rsidRPr="00DE3AC2" w:rsidRDefault="00CF5155" w:rsidP="00CF5155">
            <w:pPr>
              <w:pStyle w:val="CommentText"/>
              <w:spacing w:after="0"/>
              <w:jc w:val="center"/>
              <w:rPr>
                <w:rFonts w:ascii="Arial" w:hAnsi="Arial" w:cs="Arial"/>
                <w:i/>
                <w:sz w:val="18"/>
                <w:szCs w:val="18"/>
              </w:rPr>
            </w:pPr>
            <w:r w:rsidRPr="000258C4">
              <w:rPr>
                <w:rFonts w:ascii="Arial" w:eastAsia="Times New Roman" w:hAnsi="Arial" w:cs="Arial"/>
                <w:b/>
                <w:color w:val="FF0000"/>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Benz(a)</w:t>
            </w:r>
            <w:proofErr w:type="spellStart"/>
            <w:r w:rsidRPr="00300148">
              <w:rPr>
                <w:rFonts w:ascii="Arial" w:eastAsia="Times New Roman" w:hAnsi="Arial" w:cs="Arial"/>
                <w:sz w:val="20"/>
                <w:szCs w:val="20"/>
              </w:rPr>
              <w:t>anthracene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rsidR="00CF5155" w:rsidRDefault="00CF5155" w:rsidP="00CF5155">
            <w:pPr>
              <w:spacing w:after="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sidR="008B0F69">
              <w:rPr>
                <w:rFonts w:ascii="Arial" w:eastAsia="Times New Roman" w:hAnsi="Arial" w:cs="Arial"/>
                <w:color w:val="FF0000"/>
                <w:sz w:val="20"/>
                <w:szCs w:val="20"/>
                <w:u w:val="single"/>
              </w:rPr>
              <w:t>3</w:t>
            </w:r>
          </w:p>
          <w:p w:rsidR="00983400" w:rsidRPr="00983400" w:rsidRDefault="00983400" w:rsidP="00CF5155">
            <w:pPr>
              <w:spacing w:after="0" w:line="240" w:lineRule="auto"/>
              <w:jc w:val="cente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[should reflect 2 significant digits]</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D</w:t>
            </w:r>
          </w:p>
        </w:tc>
        <w:tc>
          <w:tcPr>
            <w:tcW w:w="1106" w:type="dxa"/>
            <w:shd w:val="clear" w:color="auto" w:fill="FFFFFF" w:themeFill="background1"/>
            <w:noWrap/>
            <w:vAlign w:val="center"/>
            <w:hideMark/>
          </w:tcPr>
          <w:p w:rsidR="00CF5155" w:rsidRPr="00300148" w:rsidRDefault="00CF5155" w:rsidP="00CF5155">
            <w:pPr>
              <w:spacing w:after="0" w:line="240" w:lineRule="auto"/>
              <w:jc w:val="right"/>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521"/>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49642C" w:rsidRDefault="00CF5155" w:rsidP="00CF5155">
            <w:pPr>
              <w:spacing w:after="0" w:line="240" w:lineRule="auto"/>
              <w:jc w:val="center"/>
              <w:rPr>
                <w:rFonts w:ascii="Arial" w:eastAsia="Times New Roman" w:hAnsi="Arial" w:cs="Arial"/>
                <w:i/>
                <w:color w:val="000000"/>
                <w:sz w:val="20"/>
                <w:szCs w:val="20"/>
              </w:rPr>
            </w:pPr>
            <w:r w:rsidRPr="000258C4">
              <w:rPr>
                <w:rFonts w:ascii="Arial" w:eastAsia="Times New Roman" w:hAnsi="Arial" w:cs="Arial"/>
                <w:b/>
                <w:color w:val="FF0000"/>
                <w:sz w:val="24"/>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(2,4-D)</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E</w:t>
            </w:r>
          </w:p>
        </w:tc>
        <w:tc>
          <w:tcPr>
            <w:tcW w:w="1106" w:type="dxa"/>
            <w:shd w:val="clear" w:color="auto" w:fill="EAEAEA"/>
            <w:noWrap/>
            <w:vAlign w:val="center"/>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530"/>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E</w:t>
            </w:r>
            <w:r w:rsidRPr="00A04792">
              <w:rPr>
                <w:rFonts w:ascii="Arial" w:eastAsia="Times New Roman" w:hAnsi="Arial" w:cs="Arial"/>
                <w:b/>
                <w:color w:val="000000"/>
                <w:sz w:val="24"/>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F</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449"/>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D5609B" w:rsidRDefault="00CF5155" w:rsidP="00CF5155">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G</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rsidR="00CF5155" w:rsidRPr="00796F1B" w:rsidRDefault="00CF5155" w:rsidP="00CF5155">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shd w:val="clear" w:color="auto" w:fill="EAEAEA"/>
            <w:noWrap/>
            <w:vAlign w:val="bottom"/>
            <w:hideMark/>
          </w:tcPr>
          <w:p w:rsidR="00CF5155" w:rsidRPr="00CC164F" w:rsidRDefault="00CF5155" w:rsidP="00CF5155">
            <w:pPr>
              <w:spacing w:after="0" w:line="240" w:lineRule="auto"/>
              <w:jc w:val="right"/>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52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CF5155" w:rsidRPr="00300148" w:rsidTr="003A2BD9">
        <w:trPr>
          <w:trHeight w:val="255"/>
        </w:trPr>
        <w:tc>
          <w:tcPr>
            <w:tcW w:w="550" w:type="dxa"/>
            <w:shd w:val="clear" w:color="auto" w:fill="EAEAEA"/>
          </w:tcPr>
          <w:p w:rsidR="00CF515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H</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CF5155" w:rsidRPr="00300148" w:rsidTr="003A2BD9">
        <w:trPr>
          <w:trHeight w:val="440"/>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rsidR="00CF5155" w:rsidRPr="00181624" w:rsidRDefault="00CF5155" w:rsidP="00CF5155">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r w:rsidR="00A04792">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I</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449"/>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I</w:t>
            </w:r>
            <w:r w:rsidR="00A04792"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w:t>
            </w:r>
            <w:proofErr w:type="gramStart"/>
            <w:r w:rsidRPr="00EC0814">
              <w:rPr>
                <w:rFonts w:ascii="Arial" w:hAnsi="Arial" w:cs="Arial"/>
                <w:i/>
                <w:color w:val="151515"/>
                <w:sz w:val="18"/>
                <w:szCs w:val="18"/>
              </w:rPr>
              <w:t>is</w:t>
            </w:r>
            <w:proofErr w:type="gramEnd"/>
            <w:r w:rsidRPr="00EC0814">
              <w:rPr>
                <w:rFonts w:ascii="Arial" w:hAnsi="Arial" w:cs="Arial"/>
                <w:i/>
                <w:color w:val="151515"/>
                <w:sz w:val="18"/>
                <w:szCs w:val="18"/>
              </w:rPr>
              <w:t xml:space="preserve">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82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Methylmercury</w:t>
            </w:r>
            <w:proofErr w:type="spellEnd"/>
            <w:r w:rsidRPr="00300148">
              <w:rPr>
                <w:rFonts w:ascii="Arial" w:eastAsia="Times New Roman" w:hAnsi="Arial" w:cs="Arial"/>
                <w:sz w:val="20"/>
                <w:szCs w:val="20"/>
              </w:rPr>
              <w:t xml:space="preserve"> (mg/kg)</w:t>
            </w:r>
            <w:r>
              <w:rPr>
                <w:rFonts w:ascii="Arial" w:hAnsi="Arial" w:cs="Arial"/>
                <w:i/>
                <w:sz w:val="18"/>
                <w:szCs w:val="18"/>
                <w:vertAlign w:val="superscript"/>
              </w:rPr>
              <w:t xml:space="preserve"> </w:t>
            </w:r>
            <w:r w:rsidRPr="000258C4">
              <w:rPr>
                <w:rFonts w:ascii="Arial" w:hAnsi="Arial" w:cs="Arial"/>
                <w:b/>
                <w:color w:val="FF0000"/>
                <w:sz w:val="24"/>
                <w:szCs w:val="24"/>
                <w:vertAlign w:val="superscript"/>
              </w:rPr>
              <w:t>J</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CF5155" w:rsidRPr="00300148" w:rsidTr="003A2BD9">
        <w:trPr>
          <w:trHeight w:val="458"/>
        </w:trPr>
        <w:tc>
          <w:tcPr>
            <w:tcW w:w="550" w:type="dxa"/>
            <w:shd w:val="clear" w:color="auto" w:fill="FFFFFF" w:themeFill="background1"/>
          </w:tcPr>
          <w:p w:rsidR="00CF5155" w:rsidRPr="001C3DC5" w:rsidRDefault="00CF5155" w:rsidP="00CF5155">
            <w:pPr>
              <w:autoSpaceDE w:val="0"/>
              <w:autoSpaceDN w:val="0"/>
              <w:adjustRightInd w:val="0"/>
              <w:spacing w:after="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CF5155" w:rsidRPr="00F64466" w:rsidRDefault="00CF5155" w:rsidP="00CF5155">
            <w:pPr>
              <w:autoSpaceDE w:val="0"/>
              <w:autoSpaceDN w:val="0"/>
              <w:adjustRightInd w:val="0"/>
              <w:spacing w:after="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J</w:t>
            </w:r>
            <w:r w:rsidRPr="00F64466">
              <w:rPr>
                <w:rFonts w:ascii="Arial" w:hAnsi="Arial" w:cs="Arial"/>
                <w:i/>
                <w:sz w:val="18"/>
                <w:szCs w:val="18"/>
              </w:rPr>
              <w:t>This</w:t>
            </w:r>
            <w:proofErr w:type="spellEnd"/>
            <w:r w:rsidRPr="00F64466">
              <w:rPr>
                <w:rFonts w:ascii="Arial" w:hAnsi="Arial" w:cs="Arial"/>
                <w:i/>
                <w:sz w:val="18"/>
                <w:szCs w:val="18"/>
              </w:rPr>
              <w:t xml:space="preserve"> value is</w:t>
            </w:r>
            <w:r>
              <w:rPr>
                <w:rFonts w:ascii="Arial" w:hAnsi="Arial" w:cs="Arial"/>
                <w:i/>
                <w:sz w:val="18"/>
                <w:szCs w:val="18"/>
              </w:rPr>
              <w:t xml:space="preserve"> </w:t>
            </w:r>
            <w:r w:rsidRPr="00F64466">
              <w:rPr>
                <w:rFonts w:ascii="Arial" w:hAnsi="Arial" w:cs="Arial"/>
                <w:i/>
                <w:sz w:val="18"/>
                <w:szCs w:val="18"/>
              </w:rPr>
              <w:t xml:space="preserve">expressed as the fish tissue concentration of </w:t>
            </w:r>
            <w:proofErr w:type="spellStart"/>
            <w:r w:rsidRPr="00F64466">
              <w:rPr>
                <w:rFonts w:ascii="Arial" w:hAnsi="Arial" w:cs="Arial"/>
                <w:i/>
                <w:sz w:val="18"/>
                <w:szCs w:val="18"/>
              </w:rPr>
              <w:t>methylmercury</w:t>
            </w:r>
            <w:proofErr w:type="spellEnd"/>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w:t>
            </w:r>
            <w:proofErr w:type="spellStart"/>
            <w:r w:rsidRPr="00181624">
              <w:rPr>
                <w:rFonts w:ascii="Arial" w:eastAsia="Times New Roman" w:hAnsi="Arial" w:cs="Arial"/>
                <w:i/>
                <w:color w:val="000000"/>
                <w:sz w:val="18"/>
                <w:szCs w:val="18"/>
              </w:rPr>
              <w:t>methylmercury</w:t>
            </w:r>
            <w:proofErr w:type="spellEnd"/>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664F93" w:rsidP="00CF5155">
            <w:pPr>
              <w:spacing w:after="0" w:line="240" w:lineRule="auto"/>
              <w:jc w:val="center"/>
              <w:rPr>
                <w:rFonts w:ascii="Arial" w:eastAsia="Times New Roman" w:hAnsi="Arial" w:cs="Arial"/>
                <w:sz w:val="20"/>
                <w:szCs w:val="20"/>
              </w:rPr>
            </w:pPr>
            <w:r w:rsidRPr="00664F93">
              <w:rPr>
                <w:rFonts w:ascii="Arial" w:eastAsia="Times New Roman" w:hAnsi="Arial" w:cs="Arial"/>
                <w:strike/>
                <w:color w:val="FF0000"/>
                <w:sz w:val="20"/>
                <w:szCs w:val="20"/>
              </w:rPr>
              <w:t>n</w:t>
            </w:r>
            <w:r>
              <w:rPr>
                <w:rFonts w:ascii="Arial" w:eastAsia="Times New Roman" w:hAnsi="Arial" w:cs="Arial"/>
                <w:sz w:val="20"/>
                <w:szCs w:val="20"/>
              </w:rPr>
              <w:t xml:space="preserve"> </w:t>
            </w:r>
            <w:r w:rsidRPr="00664F93">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K</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890"/>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proofErr w:type="spellStart"/>
            <w:r w:rsidRPr="000258C4">
              <w:rPr>
                <w:rFonts w:ascii="Arial" w:eastAsia="Times New Roman" w:hAnsi="Arial" w:cs="Arial"/>
                <w:b/>
                <w:color w:val="FF0000"/>
                <w:sz w:val="24"/>
                <w:szCs w:val="24"/>
                <w:vertAlign w:val="superscript"/>
              </w:rPr>
              <w:t>K</w:t>
            </w:r>
            <w:r>
              <w:rPr>
                <w:rFonts w:ascii="Arial" w:hAnsi="Arial" w:cs="Arial"/>
                <w:i/>
                <w:color w:val="151515"/>
                <w:sz w:val="18"/>
                <w:szCs w:val="18"/>
              </w:rPr>
              <w:t>The</w:t>
            </w:r>
            <w:proofErr w:type="spellEnd"/>
            <w:r>
              <w:rPr>
                <w:rFonts w:ascii="Arial" w:hAnsi="Arial" w:cs="Arial"/>
                <w:i/>
                <w:color w:val="151515"/>
                <w:sz w:val="18"/>
                <w:szCs w:val="18"/>
              </w:rPr>
              <w:t xml:space="preserv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CF5155" w:rsidRPr="00300148" w:rsidTr="003A2BD9">
        <w:trPr>
          <w:trHeight w:val="255"/>
        </w:trPr>
        <w:tc>
          <w:tcPr>
            <w:tcW w:w="550" w:type="dxa"/>
            <w:shd w:val="clear" w:color="auto" w:fill="EAEAEA"/>
          </w:tcPr>
          <w:p w:rsidR="00CF515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rsidR="00CF5155" w:rsidRPr="00CF0476" w:rsidRDefault="00CF5155" w:rsidP="00CF5155">
            <w:pPr>
              <w:spacing w:after="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CF5155" w:rsidRPr="00300148" w:rsidTr="003A2BD9">
        <w:trPr>
          <w:trHeight w:val="255"/>
        </w:trPr>
        <w:tc>
          <w:tcPr>
            <w:tcW w:w="550" w:type="dxa"/>
            <w:shd w:val="clear" w:color="auto" w:fill="EAEAEA"/>
          </w:tcPr>
          <w:p w:rsidR="00CF515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L</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CF5155" w:rsidRPr="00300148" w:rsidTr="003A2BD9">
        <w:trPr>
          <w:trHeight w:val="287"/>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181624" w:rsidRDefault="00CF5155" w:rsidP="00CF5155">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 xml:space="preserve">determined as </w:t>
            </w:r>
            <w:proofErr w:type="spellStart"/>
            <w:r>
              <w:rPr>
                <w:rFonts w:ascii="Arial" w:eastAsia="Times New Roman" w:hAnsi="Arial" w:cs="Arial"/>
                <w:i/>
                <w:color w:val="000000"/>
                <w:sz w:val="18"/>
                <w:szCs w:val="18"/>
              </w:rPr>
              <w:t>Aroclors</w:t>
            </w:r>
            <w:proofErr w:type="spellEnd"/>
            <w:r>
              <w:rPr>
                <w:rFonts w:ascii="Arial" w:eastAsia="Times New Roman" w:hAnsi="Arial" w:cs="Arial"/>
                <w:i/>
                <w:color w:val="000000"/>
                <w:sz w:val="18"/>
                <w:szCs w:val="18"/>
              </w:rPr>
              <w:t xml:space="preserve"> or congeners</w:t>
            </w:r>
            <w:r w:rsidRPr="00181624">
              <w:rPr>
                <w:rFonts w:ascii="Arial" w:eastAsia="Times New Roman" w:hAnsi="Arial" w:cs="Arial"/>
                <w:i/>
                <w:color w:val="000000"/>
                <w:sz w:val="18"/>
                <w:szCs w:val="18"/>
              </w:rPr>
              <w:t>).</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FB6465" w:rsidP="00CF5155">
            <w:pPr>
              <w:spacing w:after="0" w:line="240" w:lineRule="auto"/>
              <w:jc w:val="center"/>
              <w:rPr>
                <w:rFonts w:ascii="Arial" w:eastAsia="Times New Roman" w:hAnsi="Arial" w:cs="Arial"/>
                <w:sz w:val="20"/>
                <w:szCs w:val="20"/>
              </w:rPr>
            </w:pPr>
            <w:r w:rsidRPr="00FB6465">
              <w:rPr>
                <w:rFonts w:ascii="Arial" w:eastAsia="Times New Roman" w:hAnsi="Arial" w:cs="Arial"/>
                <w:strike/>
                <w:color w:val="FF0000"/>
                <w:sz w:val="20"/>
                <w:szCs w:val="20"/>
              </w:rPr>
              <w:t>n</w:t>
            </w:r>
            <w:r>
              <w:rPr>
                <w:rFonts w:ascii="Arial" w:eastAsia="Times New Roman" w:hAnsi="Arial" w:cs="Arial"/>
                <w:sz w:val="20"/>
                <w:szCs w:val="20"/>
              </w:rPr>
              <w:t xml:space="preserve"> </w:t>
            </w:r>
            <w:r w:rsidRPr="00FB6465">
              <w:rPr>
                <w:rFonts w:ascii="Arial" w:eastAsia="Times New Roman" w:hAnsi="Arial" w:cs="Arial"/>
                <w:color w:val="FF0000"/>
                <w:sz w:val="20"/>
                <w:szCs w:val="20"/>
                <w:u w:val="single"/>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018F6" w:rsidP="00CF5155">
            <w:pPr>
              <w:spacing w:after="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y</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CF5155" w:rsidRPr="00300148" w:rsidTr="003A2BD9">
        <w:trPr>
          <w:trHeight w:val="270"/>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113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018F6" w:rsidP="00CF5155">
            <w:pPr>
              <w:spacing w:after="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n</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rsidR="00CF5155" w:rsidRDefault="00CF5155"/>
    <w:sectPr w:rsidR="00CF5155" w:rsidSect="00C27E37">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95A" w:rsidRDefault="00CE495A" w:rsidP="006F4ED6">
      <w:pPr>
        <w:spacing w:after="0" w:line="240" w:lineRule="auto"/>
      </w:pPr>
      <w:r>
        <w:separator/>
      </w:r>
    </w:p>
  </w:endnote>
  <w:endnote w:type="continuationSeparator" w:id="0">
    <w:p w:rsidR="00CE495A" w:rsidRDefault="00CE495A" w:rsidP="006F4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76017"/>
      <w:docPartObj>
        <w:docPartGallery w:val="Page Numbers (Bottom of Page)"/>
        <w:docPartUnique/>
      </w:docPartObj>
    </w:sdtPr>
    <w:sdtContent>
      <w:sdt>
        <w:sdtPr>
          <w:id w:val="565050477"/>
          <w:docPartObj>
            <w:docPartGallery w:val="Page Numbers (Top of Page)"/>
            <w:docPartUnique/>
          </w:docPartObj>
        </w:sdtPr>
        <w:sdtContent>
          <w:p w:rsidR="00CE495A" w:rsidRDefault="00CE495A">
            <w:pPr>
              <w:pStyle w:val="Footer"/>
              <w:jc w:val="center"/>
            </w:pPr>
            <w:r>
              <w:t xml:space="preserve">Page </w:t>
            </w:r>
            <w:r w:rsidR="00215DA2">
              <w:rPr>
                <w:b/>
                <w:sz w:val="24"/>
                <w:szCs w:val="24"/>
              </w:rPr>
              <w:fldChar w:fldCharType="begin"/>
            </w:r>
            <w:r>
              <w:rPr>
                <w:b/>
              </w:rPr>
              <w:instrText xml:space="preserve"> PAGE </w:instrText>
            </w:r>
            <w:r w:rsidR="00215DA2">
              <w:rPr>
                <w:b/>
                <w:sz w:val="24"/>
                <w:szCs w:val="24"/>
              </w:rPr>
              <w:fldChar w:fldCharType="separate"/>
            </w:r>
            <w:r w:rsidR="00343E9E">
              <w:rPr>
                <w:b/>
                <w:noProof/>
              </w:rPr>
              <w:t>1</w:t>
            </w:r>
            <w:r w:rsidR="00215DA2">
              <w:rPr>
                <w:b/>
                <w:sz w:val="24"/>
                <w:szCs w:val="24"/>
              </w:rPr>
              <w:fldChar w:fldCharType="end"/>
            </w:r>
            <w:r>
              <w:t xml:space="preserve"> of </w:t>
            </w:r>
            <w:r w:rsidR="00215DA2">
              <w:rPr>
                <w:b/>
                <w:sz w:val="24"/>
                <w:szCs w:val="24"/>
              </w:rPr>
              <w:fldChar w:fldCharType="begin"/>
            </w:r>
            <w:r>
              <w:rPr>
                <w:b/>
              </w:rPr>
              <w:instrText xml:space="preserve"> NUMPAGES  </w:instrText>
            </w:r>
            <w:r w:rsidR="00215DA2">
              <w:rPr>
                <w:b/>
                <w:sz w:val="24"/>
                <w:szCs w:val="24"/>
              </w:rPr>
              <w:fldChar w:fldCharType="separate"/>
            </w:r>
            <w:r w:rsidR="00343E9E">
              <w:rPr>
                <w:b/>
                <w:noProof/>
              </w:rPr>
              <w:t>6</w:t>
            </w:r>
            <w:r w:rsidR="00215DA2">
              <w:rPr>
                <w:b/>
                <w:sz w:val="24"/>
                <w:szCs w:val="24"/>
              </w:rPr>
              <w:fldChar w:fldCharType="end"/>
            </w:r>
          </w:p>
        </w:sdtContent>
      </w:sdt>
    </w:sdtContent>
  </w:sdt>
  <w:p w:rsidR="00CE495A" w:rsidRDefault="00CE49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95A" w:rsidRDefault="00CE495A" w:rsidP="006F4ED6">
      <w:pPr>
        <w:spacing w:after="0" w:line="240" w:lineRule="auto"/>
      </w:pPr>
      <w:r>
        <w:separator/>
      </w:r>
    </w:p>
  </w:footnote>
  <w:footnote w:type="continuationSeparator" w:id="0">
    <w:p w:rsidR="00CE495A" w:rsidRDefault="00CE495A" w:rsidP="006F4E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95A" w:rsidRPr="00420101" w:rsidRDefault="00CE495A">
    <w:pPr>
      <w:pStyle w:val="Header"/>
      <w:rPr>
        <w:rFonts w:ascii="Arial" w:hAnsi="Arial" w:cs="Arial"/>
      </w:rPr>
    </w:pPr>
    <w:r>
      <w:rPr>
        <w:noProof/>
      </w:rPr>
      <w:drawing>
        <wp:anchor distT="0" distB="0" distL="114300" distR="114300" simplePos="0" relativeHeight="251658240" behindDoc="1" locked="0" layoutInCell="1" allowOverlap="1">
          <wp:simplePos x="0" y="0"/>
          <wp:positionH relativeFrom="column">
            <wp:posOffset>1905</wp:posOffset>
          </wp:positionH>
          <wp:positionV relativeFrom="paragraph">
            <wp:posOffset>-249555</wp:posOffset>
          </wp:positionV>
          <wp:extent cx="316230" cy="748030"/>
          <wp:effectExtent l="19050" t="0" r="7620" b="0"/>
          <wp:wrapTight wrapText="bothSides">
            <wp:wrapPolygon edited="0">
              <wp:start x="-1301" y="0"/>
              <wp:lineTo x="-1301" y="20903"/>
              <wp:lineTo x="22120" y="20903"/>
              <wp:lineTo x="22120" y="0"/>
              <wp:lineTo x="-130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16230" cy="748030"/>
                  </a:xfrm>
                  <a:prstGeom prst="rect">
                    <a:avLst/>
                  </a:prstGeom>
                </pic:spPr>
              </pic:pic>
            </a:graphicData>
          </a:graphic>
        </wp:anchor>
      </w:drawing>
    </w:r>
    <w:r>
      <w:rPr>
        <w:rFonts w:ascii="Arial" w:hAnsi="Arial" w:cs="Arial"/>
      </w:rPr>
      <w:t xml:space="preserve">          OR Department of Environmental Quality</w:t>
    </w:r>
    <w:r>
      <w:rPr>
        <w:rFonts w:ascii="Arial" w:hAnsi="Arial" w:cs="Arial"/>
      </w:rPr>
      <w:tab/>
    </w:r>
  </w:p>
  <w:p w:rsidR="00CE495A" w:rsidRDefault="00CE495A">
    <w:pPr>
      <w:pStyle w:val="Header"/>
      <w:rPr>
        <w:rFonts w:ascii="Arial" w:hAnsi="Arial" w:cs="Arial"/>
      </w:rPr>
    </w:pPr>
    <w:r>
      <w:rPr>
        <w:rFonts w:ascii="Arial" w:hAnsi="Arial" w:cs="Arial"/>
      </w:rPr>
      <w:t xml:space="preserve">          Table 40:  Human Health Water Quality Criteria for Toxic Pollutants</w:t>
    </w:r>
  </w:p>
  <w:p w:rsidR="00CE495A" w:rsidRPr="00420101" w:rsidRDefault="00932F8A">
    <w:pPr>
      <w:pStyle w:val="Header"/>
      <w:rPr>
        <w:rFonts w:ascii="Arial" w:hAnsi="Arial" w:cs="Arial"/>
      </w:rPr>
    </w:pPr>
    <w:r>
      <w:rPr>
        <w:rFonts w:ascii="Arial" w:hAnsi="Arial" w:cs="Arial"/>
      </w:rPr>
      <w:t xml:space="preserve">          Public Comment</w:t>
    </w:r>
    <w:r w:rsidR="00CE495A">
      <w:rPr>
        <w:rFonts w:ascii="Arial" w:hAnsi="Arial" w:cs="Arial"/>
      </w:rPr>
      <w:tab/>
    </w:r>
  </w:p>
  <w:p w:rsidR="00CE495A" w:rsidRDefault="00CE49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1">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2"/>
  </w:num>
  <w:num w:numId="3">
    <w:abstractNumId w:val="22"/>
  </w:num>
  <w:num w:numId="4">
    <w:abstractNumId w:val="0"/>
  </w:num>
  <w:num w:numId="5">
    <w:abstractNumId w:val="24"/>
  </w:num>
  <w:num w:numId="6">
    <w:abstractNumId w:val="16"/>
  </w:num>
  <w:num w:numId="7">
    <w:abstractNumId w:val="23"/>
  </w:num>
  <w:num w:numId="8">
    <w:abstractNumId w:val="3"/>
  </w:num>
  <w:num w:numId="9">
    <w:abstractNumId w:val="4"/>
  </w:num>
  <w:num w:numId="10">
    <w:abstractNumId w:val="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8"/>
  </w:num>
  <w:num w:numId="19">
    <w:abstractNumId w:val="5"/>
  </w:num>
  <w:num w:numId="20">
    <w:abstractNumId w:val="15"/>
  </w:num>
  <w:num w:numId="21">
    <w:abstractNumId w:val="1"/>
  </w:num>
  <w:num w:numId="22">
    <w:abstractNumId w:val="14"/>
  </w:num>
  <w:num w:numId="23">
    <w:abstractNumId w:val="13"/>
  </w:num>
  <w:num w:numId="24">
    <w:abstractNumId w:val="10"/>
  </w:num>
  <w:num w:numId="25">
    <w:abstractNumId w:val="21"/>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rsids>
    <w:rsidRoot w:val="00CF5155"/>
    <w:rsid w:val="000179F2"/>
    <w:rsid w:val="00023CEE"/>
    <w:rsid w:val="000258C4"/>
    <w:rsid w:val="000A6C10"/>
    <w:rsid w:val="000F3789"/>
    <w:rsid w:val="00117E8F"/>
    <w:rsid w:val="00131E49"/>
    <w:rsid w:val="001621F8"/>
    <w:rsid w:val="0016793B"/>
    <w:rsid w:val="001B54E4"/>
    <w:rsid w:val="001D0F67"/>
    <w:rsid w:val="001E6B84"/>
    <w:rsid w:val="00215DA2"/>
    <w:rsid w:val="00343E9E"/>
    <w:rsid w:val="003A2BD9"/>
    <w:rsid w:val="00420101"/>
    <w:rsid w:val="00462930"/>
    <w:rsid w:val="00481042"/>
    <w:rsid w:val="00482C0E"/>
    <w:rsid w:val="004C563E"/>
    <w:rsid w:val="004E2F83"/>
    <w:rsid w:val="004E42EB"/>
    <w:rsid w:val="005311ED"/>
    <w:rsid w:val="00564DD6"/>
    <w:rsid w:val="005A4634"/>
    <w:rsid w:val="00664F93"/>
    <w:rsid w:val="006768F9"/>
    <w:rsid w:val="0068196E"/>
    <w:rsid w:val="006D2D5E"/>
    <w:rsid w:val="006F4ED6"/>
    <w:rsid w:val="00797187"/>
    <w:rsid w:val="008510CC"/>
    <w:rsid w:val="008B0F69"/>
    <w:rsid w:val="008D1534"/>
    <w:rsid w:val="00932F8A"/>
    <w:rsid w:val="00983400"/>
    <w:rsid w:val="00A00924"/>
    <w:rsid w:val="00A04792"/>
    <w:rsid w:val="00A163B8"/>
    <w:rsid w:val="00B05155"/>
    <w:rsid w:val="00B73658"/>
    <w:rsid w:val="00BE64FF"/>
    <w:rsid w:val="00BF512E"/>
    <w:rsid w:val="00C018F6"/>
    <w:rsid w:val="00C27E37"/>
    <w:rsid w:val="00C531FF"/>
    <w:rsid w:val="00C540C9"/>
    <w:rsid w:val="00C91135"/>
    <w:rsid w:val="00CE495A"/>
    <w:rsid w:val="00CF5155"/>
    <w:rsid w:val="00D6590A"/>
    <w:rsid w:val="00D66464"/>
    <w:rsid w:val="00DE1987"/>
    <w:rsid w:val="00E1303F"/>
    <w:rsid w:val="00E71E8A"/>
    <w:rsid w:val="00FB6465"/>
    <w:rsid w:val="00FC119F"/>
    <w:rsid w:val="00FE7B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155"/>
  </w:style>
  <w:style w:type="paragraph" w:styleId="Heading3">
    <w:name w:val="heading 3"/>
    <w:basedOn w:val="Normal"/>
    <w:next w:val="Normal"/>
    <w:link w:val="Heading3Char"/>
    <w:uiPriority w:val="9"/>
    <w:qFormat/>
    <w:rsid w:val="00CF5155"/>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5155"/>
    <w:rPr>
      <w:rFonts w:ascii="Cambria" w:eastAsia="Times New Roman" w:hAnsi="Cambria" w:cs="Times New Roman"/>
      <w:b/>
      <w:bCs/>
      <w:color w:val="4F81BD"/>
      <w:sz w:val="20"/>
      <w:szCs w:val="20"/>
    </w:rPr>
  </w:style>
  <w:style w:type="character" w:styleId="Hyperlink">
    <w:name w:val="Hyperlink"/>
    <w:basedOn w:val="DefaultParagraphFont"/>
    <w:uiPriority w:val="99"/>
    <w:unhideWhenUsed/>
    <w:rsid w:val="00CF5155"/>
    <w:rPr>
      <w:color w:val="0000FF" w:themeColor="hyperlink"/>
      <w:u w:val="single"/>
    </w:rPr>
  </w:style>
  <w:style w:type="paragraph" w:styleId="NormalWeb">
    <w:name w:val="Normal (Web)"/>
    <w:basedOn w:val="Normal"/>
    <w:uiPriority w:val="99"/>
    <w:unhideWhenUsed/>
    <w:rsid w:val="00CF515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F5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155"/>
  </w:style>
  <w:style w:type="paragraph" w:styleId="Footer">
    <w:name w:val="footer"/>
    <w:basedOn w:val="Normal"/>
    <w:link w:val="FooterChar"/>
    <w:uiPriority w:val="99"/>
    <w:unhideWhenUsed/>
    <w:rsid w:val="00CF5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155"/>
  </w:style>
  <w:style w:type="character" w:customStyle="1" w:styleId="BalloonTextChar">
    <w:name w:val="Balloon Text Char"/>
    <w:basedOn w:val="DefaultParagraphFont"/>
    <w:link w:val="BalloonText"/>
    <w:semiHidden/>
    <w:rsid w:val="00CF5155"/>
    <w:rPr>
      <w:rFonts w:ascii="Tahoma" w:hAnsi="Tahoma" w:cs="Tahoma"/>
      <w:sz w:val="16"/>
      <w:szCs w:val="16"/>
    </w:rPr>
  </w:style>
  <w:style w:type="paragraph" w:styleId="BalloonText">
    <w:name w:val="Balloon Text"/>
    <w:basedOn w:val="Normal"/>
    <w:link w:val="BalloonTextChar"/>
    <w:semiHidden/>
    <w:unhideWhenUsed/>
    <w:rsid w:val="00CF5155"/>
    <w:pPr>
      <w:spacing w:after="0" w:line="240" w:lineRule="auto"/>
    </w:pPr>
    <w:rPr>
      <w:rFonts w:ascii="Tahoma" w:hAnsi="Tahoma" w:cs="Tahoma"/>
      <w:sz w:val="16"/>
      <w:szCs w:val="16"/>
    </w:rPr>
  </w:style>
  <w:style w:type="paragraph" w:styleId="ListParagraph">
    <w:name w:val="List Paragraph"/>
    <w:basedOn w:val="Normal"/>
    <w:uiPriority w:val="34"/>
    <w:qFormat/>
    <w:rsid w:val="00CF5155"/>
    <w:pPr>
      <w:ind w:left="720"/>
      <w:contextualSpacing/>
    </w:pPr>
  </w:style>
  <w:style w:type="character" w:customStyle="1" w:styleId="FootnoteTextChar">
    <w:name w:val="Footnote Text Char"/>
    <w:basedOn w:val="DefaultParagraphFont"/>
    <w:link w:val="FootnoteText"/>
    <w:uiPriority w:val="99"/>
    <w:semiHidden/>
    <w:rsid w:val="00CF5155"/>
    <w:rPr>
      <w:sz w:val="20"/>
      <w:szCs w:val="20"/>
    </w:rPr>
  </w:style>
  <w:style w:type="paragraph" w:styleId="FootnoteText">
    <w:name w:val="footnote text"/>
    <w:basedOn w:val="Normal"/>
    <w:link w:val="FootnoteTextChar"/>
    <w:uiPriority w:val="99"/>
    <w:semiHidden/>
    <w:unhideWhenUsed/>
    <w:rsid w:val="00CF5155"/>
    <w:pPr>
      <w:spacing w:after="0" w:line="240" w:lineRule="auto"/>
    </w:pPr>
    <w:rPr>
      <w:sz w:val="20"/>
      <w:szCs w:val="20"/>
    </w:rPr>
  </w:style>
  <w:style w:type="character" w:styleId="Emphasis">
    <w:name w:val="Emphasis"/>
    <w:basedOn w:val="DefaultParagraphFont"/>
    <w:uiPriority w:val="20"/>
    <w:qFormat/>
    <w:rsid w:val="00CF5155"/>
    <w:rPr>
      <w:b w:val="0"/>
      <w:bCs w:val="0"/>
      <w:i w:val="0"/>
      <w:iCs w:val="0"/>
    </w:rPr>
  </w:style>
  <w:style w:type="paragraph" w:customStyle="1" w:styleId="fileinfo">
    <w:name w:val="fileinfo"/>
    <w:basedOn w:val="Normal"/>
    <w:rsid w:val="00CF5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F51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CF5155"/>
    <w:pPr>
      <w:spacing w:line="278" w:lineRule="atLeast"/>
    </w:pPr>
    <w:rPr>
      <w:color w:val="auto"/>
    </w:rPr>
  </w:style>
  <w:style w:type="paragraph" w:styleId="CommentText">
    <w:name w:val="annotation text"/>
    <w:basedOn w:val="Normal"/>
    <w:link w:val="CommentTextChar"/>
    <w:uiPriority w:val="99"/>
    <w:unhideWhenUsed/>
    <w:rsid w:val="00CF5155"/>
    <w:pPr>
      <w:spacing w:line="240" w:lineRule="auto"/>
    </w:pPr>
    <w:rPr>
      <w:sz w:val="20"/>
      <w:szCs w:val="20"/>
    </w:rPr>
  </w:style>
  <w:style w:type="character" w:customStyle="1" w:styleId="CommentTextChar">
    <w:name w:val="Comment Text Char"/>
    <w:basedOn w:val="DefaultParagraphFont"/>
    <w:link w:val="CommentText"/>
    <w:uiPriority w:val="99"/>
    <w:rsid w:val="00CF5155"/>
    <w:rPr>
      <w:sz w:val="20"/>
      <w:szCs w:val="20"/>
    </w:rPr>
  </w:style>
  <w:style w:type="character" w:customStyle="1" w:styleId="CommentSubjectChar">
    <w:name w:val="Comment Subject Char"/>
    <w:basedOn w:val="CommentTextChar"/>
    <w:link w:val="CommentSubject"/>
    <w:uiPriority w:val="99"/>
    <w:semiHidden/>
    <w:rsid w:val="00CF5155"/>
    <w:rPr>
      <w:b/>
      <w:bCs/>
    </w:rPr>
  </w:style>
  <w:style w:type="paragraph" w:styleId="CommentSubject">
    <w:name w:val="annotation subject"/>
    <w:basedOn w:val="CommentText"/>
    <w:next w:val="CommentText"/>
    <w:link w:val="CommentSubjectChar"/>
    <w:uiPriority w:val="99"/>
    <w:semiHidden/>
    <w:unhideWhenUsed/>
    <w:rsid w:val="00CF5155"/>
    <w:rPr>
      <w:b/>
      <w:bCs/>
    </w:rPr>
  </w:style>
  <w:style w:type="character" w:customStyle="1" w:styleId="PlainTextChar">
    <w:name w:val="Plain Text Char"/>
    <w:basedOn w:val="DefaultParagraphFont"/>
    <w:link w:val="PlainText"/>
    <w:uiPriority w:val="99"/>
    <w:semiHidden/>
    <w:rsid w:val="00CF5155"/>
    <w:rPr>
      <w:rFonts w:ascii="Consolas" w:hAnsi="Consolas"/>
      <w:sz w:val="21"/>
      <w:szCs w:val="21"/>
    </w:rPr>
  </w:style>
  <w:style w:type="paragraph" w:styleId="PlainText">
    <w:name w:val="Plain Text"/>
    <w:basedOn w:val="Normal"/>
    <w:link w:val="PlainTextChar"/>
    <w:uiPriority w:val="99"/>
    <w:semiHidden/>
    <w:unhideWhenUsed/>
    <w:rsid w:val="00CF5155"/>
    <w:pPr>
      <w:spacing w:after="0" w:line="240" w:lineRule="auto"/>
    </w:pPr>
    <w:rPr>
      <w:rFonts w:ascii="Consolas" w:hAnsi="Consolas"/>
      <w:sz w:val="21"/>
      <w:szCs w:val="21"/>
    </w:rPr>
  </w:style>
  <w:style w:type="paragraph" w:styleId="Caption">
    <w:name w:val="caption"/>
    <w:basedOn w:val="Normal"/>
    <w:next w:val="Normal"/>
    <w:qFormat/>
    <w:rsid w:val="00CF5155"/>
    <w:pPr>
      <w:spacing w:after="0" w:line="240" w:lineRule="auto"/>
    </w:pPr>
    <w:rPr>
      <w:rFonts w:ascii="Times New Roman" w:eastAsia="Times New Roman" w:hAnsi="Times New Roman" w:cs="Times New Roman"/>
      <w:b/>
      <w:sz w:val="20"/>
      <w:szCs w:val="20"/>
      <w:lang w:eastAsia="ko-KR"/>
    </w:rPr>
  </w:style>
  <w:style w:type="paragraph" w:styleId="HTMLPreformatted">
    <w:name w:val="HTML Preformatted"/>
    <w:basedOn w:val="Normal"/>
    <w:link w:val="HTMLPreformattedChar"/>
    <w:uiPriority w:val="99"/>
    <w:rsid w:val="00CF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CF5155"/>
    <w:rPr>
      <w:rFonts w:ascii="Courier New" w:eastAsia="Times New Roman" w:hAnsi="Courier New" w:cs="Courier New"/>
      <w:color w:val="000000"/>
      <w:sz w:val="20"/>
      <w:szCs w:val="24"/>
    </w:rPr>
  </w:style>
  <w:style w:type="character" w:styleId="PageNumber">
    <w:name w:val="page number"/>
    <w:basedOn w:val="DefaultParagraphFont"/>
    <w:uiPriority w:val="99"/>
    <w:rsid w:val="00CF5155"/>
  </w:style>
  <w:style w:type="paragraph" w:styleId="BodyText">
    <w:name w:val="Body Text"/>
    <w:basedOn w:val="Normal"/>
    <w:link w:val="BodyTextChar"/>
    <w:uiPriority w:val="99"/>
    <w:rsid w:val="00CF5155"/>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CF5155"/>
    <w:rPr>
      <w:rFonts w:ascii="Times New Roman" w:eastAsia="Times New Roman" w:hAnsi="Times New Roman" w:cs="Times New Roman"/>
      <w:sz w:val="20"/>
      <w:szCs w:val="20"/>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Props1.xml><?xml version="1.0" encoding="utf-8"?>
<ds:datastoreItem xmlns:ds="http://schemas.openxmlformats.org/officeDocument/2006/customXml" ds:itemID="{33DDAE5F-FF0C-42A4-997E-BC0CE5955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BA71B9-F5D2-4043-A3CF-CB2840EB0E86}">
  <ds:schemaRefs>
    <ds:schemaRef ds:uri="http://schemas.microsoft.com/sharepoint/v3/contenttype/forms"/>
  </ds:schemaRefs>
</ds:datastoreItem>
</file>

<file path=customXml/itemProps3.xml><?xml version="1.0" encoding="utf-8"?>
<ds:datastoreItem xmlns:ds="http://schemas.openxmlformats.org/officeDocument/2006/customXml" ds:itemID="{B76C535B-4E52-4712-ACBD-CB8352AD7F23}">
  <ds:schemaRefs>
    <ds:schemaRef ds:uri="http://schemas.microsoft.com/office/2006/metadata/properties"/>
    <ds:schemaRef ds:uri="http://schemas.microsoft.com/office/infopath/2007/PartnerControls"/>
    <ds:schemaRef ds:uri="$ListId:doc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Table 40:  Human Health Water Quality Criteria for Toxic Pollutants</vt:lpstr>
    </vt:vector>
  </TitlesOfParts>
  <Company>State of Oregon Department of Environmental Quality</Company>
  <LinksUpToDate>false</LinksUpToDate>
  <CharactersWithSpaces>11536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40:  Human Health Water Quality Criteria for Toxic Pollutants</dc:title>
  <dc:subject>human health toxics criteria</dc:subject>
  <dc:creator>Andrea Matzke</dc:creator>
  <cp:keywords>Table 40, toxics, human health toxics criteria</cp:keywords>
  <cp:lastModifiedBy>amatzke</cp:lastModifiedBy>
  <cp:revision>4</cp:revision>
  <cp:lastPrinted>2013-06-17T18:35:00Z</cp:lastPrinted>
  <dcterms:created xsi:type="dcterms:W3CDTF">2013-07-17T16:02:00Z</dcterms:created>
  <dcterms:modified xsi:type="dcterms:W3CDTF">2013-07-31T19:57:00Z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