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331BB4">
      <w:pPr>
        <w:rPr>
          <w:rFonts w:ascii="Arial" w:hAnsi="Arial" w:cs="Arial"/>
        </w:rPr>
      </w:pPr>
      <w:r>
        <w:rPr>
          <w:rFonts w:ascii="Arial" w:hAnsi="Arial" w:cs="Arial"/>
          <w:b/>
          <w:u w:val="single"/>
        </w:rPr>
        <w:t>Note to Readers on Proposed Table 30</w:t>
      </w:r>
      <w:r w:rsidR="006A01EB" w:rsidRPr="008C0725">
        <w:rPr>
          <w:rFonts w:ascii="Arial" w:hAnsi="Arial" w:cs="Arial"/>
        </w:rPr>
        <w:t xml:space="preserve">:  </w:t>
      </w:r>
    </w:p>
    <w:p w:rsidR="00E4775C" w:rsidRDefault="0053257D" w:rsidP="00E4775C">
      <w:pPr>
        <w:rPr>
          <w:rFonts w:ascii="Times New Roman" w:hAnsi="Times New Roman" w:cs="Times New Roman"/>
        </w:rPr>
      </w:pPr>
      <w:r w:rsidRPr="008C0725">
        <w:rPr>
          <w:rFonts w:ascii="Arial" w:hAnsi="Arial" w:cs="Arial"/>
        </w:rPr>
        <w:t xml:space="preserve">Proposed changes to the Toxic Substances rule </w:t>
      </w:r>
      <w:r w:rsidR="00BC63C4">
        <w:rPr>
          <w:rFonts w:ascii="Arial" w:hAnsi="Arial" w:cs="Arial"/>
        </w:rPr>
        <w:t xml:space="preserve">would </w:t>
      </w:r>
      <w:r w:rsidRPr="008C0725">
        <w:rPr>
          <w:rFonts w:ascii="Arial" w:hAnsi="Arial" w:cs="Arial"/>
        </w:rPr>
        <w:t xml:space="preserve">move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As a result of this movement, Tables 20, 33A, and 33B are no longer needed and </w:t>
      </w:r>
      <w:r w:rsidR="00BC63C4">
        <w:rPr>
          <w:rFonts w:ascii="Arial" w:hAnsi="Arial" w:cs="Arial"/>
        </w:rPr>
        <w:t xml:space="preserve">the proposal would </w:t>
      </w:r>
      <w:r w:rsidRPr="008C0725">
        <w:rPr>
          <w:rFonts w:ascii="Arial" w:hAnsi="Arial" w:cs="Arial"/>
        </w:rPr>
        <w:t>delete</w:t>
      </w:r>
      <w:r w:rsidR="00BC63C4">
        <w:rPr>
          <w:rFonts w:ascii="Arial" w:hAnsi="Arial" w:cs="Arial"/>
        </w:rPr>
        <w:t xml:space="preserve"> the tables</w:t>
      </w:r>
      <w:r w:rsidR="004A0363">
        <w:rPr>
          <w:rFonts w:ascii="Arial" w:hAnsi="Arial" w:cs="Arial"/>
        </w:rPr>
        <w:t xml:space="preserve"> from the </w:t>
      </w:r>
      <w:r w:rsidR="00B0048C">
        <w:rPr>
          <w:rFonts w:ascii="Arial" w:hAnsi="Arial" w:cs="Arial"/>
        </w:rPr>
        <w:t>T</w:t>
      </w:r>
      <w:r w:rsidR="004A0363">
        <w:rPr>
          <w:rFonts w:ascii="Arial" w:hAnsi="Arial" w:cs="Arial"/>
        </w:rPr>
        <w:t>oxic</w:t>
      </w:r>
      <w:r w:rsidR="00B0048C">
        <w:rPr>
          <w:rFonts w:ascii="Arial" w:hAnsi="Arial" w:cs="Arial"/>
        </w:rPr>
        <w:t xml:space="preserve"> Substance</w:t>
      </w:r>
      <w:r w:rsidR="004A0363">
        <w:rPr>
          <w:rFonts w:ascii="Arial" w:hAnsi="Arial" w:cs="Arial"/>
        </w:rPr>
        <w:t>s rule in OAR 340-041-0033</w:t>
      </w:r>
      <w:r w:rsidRPr="008C0725">
        <w:rPr>
          <w:rFonts w:ascii="Arial" w:hAnsi="Arial" w:cs="Arial"/>
        </w:rPr>
        <w:t xml:space="preserve">. </w:t>
      </w:r>
      <w:r w:rsidR="00E4775C" w:rsidRPr="00E4775C">
        <w:rPr>
          <w:rFonts w:ascii="Arial" w:hAnsi="Arial" w:cs="Arial"/>
        </w:rPr>
        <w:t xml:space="preserve">Table 30 contains criteria </w:t>
      </w:r>
      <w:r w:rsidR="000958B9">
        <w:rPr>
          <w:rFonts w:ascii="Arial" w:hAnsi="Arial" w:cs="Arial"/>
        </w:rPr>
        <w:t xml:space="preserve">established to protect fish and aquatic life use, including the criteria </w:t>
      </w:r>
      <w:r w:rsidR="00E4775C" w:rsidRPr="00E4775C">
        <w:rPr>
          <w:rFonts w:ascii="Arial" w:hAnsi="Arial" w:cs="Arial"/>
        </w:rPr>
        <w:t>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w:t>
      </w:r>
      <w:r w:rsidR="00BC63C4">
        <w:rPr>
          <w:rFonts w:ascii="Arial" w:hAnsi="Arial" w:cs="Arial"/>
        </w:rPr>
        <w:t xml:space="preserve">. </w:t>
      </w:r>
      <w:r w:rsidR="00E4775C" w:rsidRPr="00E4775C">
        <w:rPr>
          <w:rFonts w:ascii="Arial" w:hAnsi="Arial" w:cs="Arial"/>
        </w:rPr>
        <w:t>When a criterion submitted to EPA by the state is disapproved by EPA, the previously effective criterion remains in effect for federal Clean Water Act purposes</w:t>
      </w:r>
      <w:r w:rsidR="00BC63C4">
        <w:rPr>
          <w:rFonts w:ascii="Arial" w:hAnsi="Arial" w:cs="Arial"/>
        </w:rPr>
        <w:t xml:space="preserve">. </w:t>
      </w:r>
    </w:p>
    <w:p w:rsidR="004D576C" w:rsidRDefault="004D576C" w:rsidP="004D576C">
      <w:pPr>
        <w:rPr>
          <w:rFonts w:ascii="Arial" w:hAnsi="Arial" w:cs="Arial"/>
          <w:color w:val="76923C" w:themeColor="accent3" w:themeShade="BF"/>
        </w:rPr>
      </w:pPr>
      <w:r w:rsidRPr="004D576C">
        <w:rPr>
          <w:rFonts w:ascii="Arial" w:hAnsi="Arial" w:cs="Arial"/>
        </w:rPr>
        <w:t xml:space="preserve">The criteria in </w:t>
      </w:r>
      <w:r w:rsidRPr="00C37862">
        <w:rPr>
          <w:rFonts w:ascii="Arial" w:hAnsi="Arial" w:cs="Arial"/>
        </w:rPr>
        <w:t>black</w:t>
      </w:r>
      <w:r w:rsidRPr="004D576C">
        <w:rPr>
          <w:rFonts w:ascii="Arial" w:hAnsi="Arial" w:cs="Arial"/>
        </w:rPr>
        <w:t xml:space="preserve"> type (i.e. not redline strikethrough) in Table 30 are cur</w:t>
      </w:r>
      <w:r w:rsidR="005802B1">
        <w:rPr>
          <w:rFonts w:ascii="Arial" w:hAnsi="Arial" w:cs="Arial"/>
        </w:rPr>
        <w:t>rently effective and do not require</w:t>
      </w:r>
      <w:r w:rsidRPr="004D576C">
        <w:rPr>
          <w:rFonts w:ascii="Arial" w:hAnsi="Arial" w:cs="Arial"/>
        </w:rPr>
        <w:t xml:space="preserve"> Environmental Quality Commission adoption or EPA approval</w:t>
      </w:r>
      <w:r w:rsidR="00BC63C4">
        <w:rPr>
          <w:rFonts w:ascii="Arial" w:hAnsi="Arial" w:cs="Arial"/>
        </w:rPr>
        <w:t xml:space="preserve">. </w:t>
      </w:r>
      <w:r w:rsidRPr="004D576C">
        <w:rPr>
          <w:rFonts w:ascii="Arial" w:hAnsi="Arial" w:cs="Arial"/>
        </w:rPr>
        <w:t xml:space="preserve">Conversely, the </w:t>
      </w:r>
      <w:r w:rsidR="005802B1">
        <w:rPr>
          <w:rFonts w:ascii="Arial" w:hAnsi="Arial" w:cs="Arial"/>
        </w:rPr>
        <w:t xml:space="preserve">redline/strikethrough </w:t>
      </w:r>
      <w:r w:rsidRPr="004D576C">
        <w:rPr>
          <w:rFonts w:ascii="Arial" w:hAnsi="Arial" w:cs="Arial"/>
        </w:rPr>
        <w:t>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w:t>
      </w:r>
      <w:r w:rsidR="00BC63C4">
        <w:rPr>
          <w:rFonts w:ascii="Arial" w:hAnsi="Arial" w:cs="Arial"/>
        </w:rPr>
        <w:t xml:space="preserve">. </w:t>
      </w:r>
      <w:r w:rsidRPr="004D576C">
        <w:rPr>
          <w:rFonts w:ascii="Arial" w:hAnsi="Arial" w:cs="Arial"/>
        </w:rPr>
        <w:t>The</w:t>
      </w:r>
      <w:r w:rsidR="00BC63C4">
        <w:rPr>
          <w:rFonts w:ascii="Arial" w:hAnsi="Arial" w:cs="Arial"/>
        </w:rPr>
        <w:t xml:space="preserve"> EQC </w:t>
      </w:r>
      <w:r w:rsidRPr="004D576C">
        <w:rPr>
          <w:rFonts w:ascii="Arial" w:hAnsi="Arial" w:cs="Arial"/>
        </w:rPr>
        <w:t>must adopt</w:t>
      </w:r>
      <w:r w:rsidR="00BC63C4">
        <w:rPr>
          <w:rFonts w:ascii="Arial" w:hAnsi="Arial" w:cs="Arial"/>
        </w:rPr>
        <w:t xml:space="preserve"> these proposed changes</w:t>
      </w:r>
      <w:r w:rsidR="007828CD">
        <w:rPr>
          <w:rFonts w:ascii="Arial" w:hAnsi="Arial" w:cs="Arial"/>
        </w:rPr>
        <w:t xml:space="preserve"> </w:t>
      </w:r>
      <w:r w:rsidRPr="004D576C">
        <w:rPr>
          <w:rFonts w:ascii="Arial" w:hAnsi="Arial" w:cs="Arial"/>
        </w:rPr>
        <w:t xml:space="preserve">and </w:t>
      </w:r>
      <w:r w:rsidR="00BC63C4">
        <w:rPr>
          <w:rFonts w:ascii="Arial" w:hAnsi="Arial" w:cs="Arial"/>
        </w:rPr>
        <w:t>E</w:t>
      </w:r>
      <w:r w:rsidR="007828CD">
        <w:rPr>
          <w:rFonts w:ascii="Arial" w:hAnsi="Arial" w:cs="Arial"/>
        </w:rPr>
        <w:t>PA</w:t>
      </w:r>
      <w:r w:rsidR="00BC63C4">
        <w:rPr>
          <w:rFonts w:ascii="Arial" w:hAnsi="Arial" w:cs="Arial"/>
        </w:rPr>
        <w:t xml:space="preserve"> must </w:t>
      </w:r>
      <w:r w:rsidRPr="004D576C">
        <w:rPr>
          <w:rFonts w:ascii="Arial" w:hAnsi="Arial" w:cs="Arial"/>
        </w:rPr>
        <w:t>approve</w:t>
      </w:r>
      <w:r w:rsidR="00BC63C4">
        <w:rPr>
          <w:rFonts w:ascii="Arial" w:hAnsi="Arial" w:cs="Arial"/>
        </w:rPr>
        <w:t xml:space="preserve"> them </w:t>
      </w:r>
      <w:r w:rsidRPr="004D576C">
        <w:rPr>
          <w:rFonts w:ascii="Arial" w:hAnsi="Arial" w:cs="Arial"/>
        </w:rPr>
        <w:t>before they become effective</w:t>
      </w:r>
      <w:r w:rsidR="00BC63C4">
        <w:rPr>
          <w:rFonts w:ascii="Arial" w:hAnsi="Arial" w:cs="Arial"/>
        </w:rPr>
        <w:t xml:space="preserve">. </w:t>
      </w:r>
      <w:r w:rsidRPr="008C0725">
        <w:rPr>
          <w:rFonts w:ascii="Arial" w:hAnsi="Arial" w:cs="Arial"/>
        </w:rPr>
        <w:t>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Pr>
          <w:rFonts w:ascii="Arial" w:hAnsi="Arial" w:cs="Arial"/>
        </w:rPr>
        <w:t xml:space="preserve"> the</w:t>
      </w:r>
      <w:r w:rsidRPr="008C0725">
        <w:rPr>
          <w:rFonts w:ascii="Arial" w:hAnsi="Arial" w:cs="Arial"/>
        </w:rPr>
        <w:t xml:space="preserve"> </w:t>
      </w:r>
      <w:r w:rsidR="00BC63C4">
        <w:rPr>
          <w:rFonts w:ascii="Arial" w:hAnsi="Arial" w:cs="Arial"/>
        </w:rPr>
        <w:t xml:space="preserve">origin of the criteria in the proposed table. </w:t>
      </w:r>
      <w:r w:rsidR="00B80FE7">
        <w:rPr>
          <w:rFonts w:ascii="Arial" w:hAnsi="Arial" w:cs="Arial"/>
        </w:rPr>
        <w:t>Note that footnotes may be found both within the table and at the end of the table.</w:t>
      </w:r>
      <w:r w:rsidRPr="008C0725">
        <w:rPr>
          <w:rFonts w:ascii="Arial" w:hAnsi="Arial" w:cs="Arial"/>
          <w:color w:val="76923C" w:themeColor="accent3" w:themeShade="BF"/>
        </w:rPr>
        <w:t xml:space="preserve"> </w:t>
      </w:r>
    </w:p>
    <w:p w:rsidR="004D576C" w:rsidRPr="004D576C" w:rsidRDefault="004D576C" w:rsidP="00E4775C">
      <w:pPr>
        <w:rPr>
          <w:rFonts w:ascii="Arial" w:hAnsi="Arial" w:cs="Arial"/>
        </w:rPr>
      </w:pPr>
      <w:r>
        <w:rPr>
          <w:rFonts w:ascii="Arial" w:hAnsi="Arial" w:cs="Arial"/>
        </w:rPr>
        <w:t xml:space="preserve">The aquatic life toxic criteria Tables 20, 33A, and 33B submitted </w:t>
      </w:r>
      <w:r w:rsidR="00D66A98">
        <w:rPr>
          <w:rFonts w:ascii="Arial" w:hAnsi="Arial" w:cs="Arial"/>
        </w:rPr>
        <w:t xml:space="preserve">for </w:t>
      </w:r>
      <w:r>
        <w:rPr>
          <w:rFonts w:ascii="Arial" w:hAnsi="Arial" w:cs="Arial"/>
        </w:rPr>
        <w:t xml:space="preserve">EQC adoption and Secretary of State filing will show </w:t>
      </w:r>
      <w:r w:rsidR="00E43501">
        <w:rPr>
          <w:rFonts w:ascii="Arial" w:hAnsi="Arial" w:cs="Arial"/>
        </w:rPr>
        <w:t xml:space="preserve">complete </w:t>
      </w:r>
      <w:r>
        <w:rPr>
          <w:rFonts w:ascii="Arial" w:hAnsi="Arial" w:cs="Arial"/>
        </w:rPr>
        <w:t>strikethrough of the tables because the tables will be deleted fr</w:t>
      </w:r>
      <w:r w:rsidR="007828CD">
        <w:rPr>
          <w:rFonts w:ascii="Arial" w:hAnsi="Arial" w:cs="Arial"/>
        </w:rPr>
        <w:t xml:space="preserve">om the Toxics Substances rule. </w:t>
      </w:r>
      <w:r>
        <w:rPr>
          <w:rFonts w:ascii="Arial" w:hAnsi="Arial" w:cs="Arial"/>
        </w:rPr>
        <w:t xml:space="preserve">Because Table 30 will be a completely new table, the Secretary of State requires that the entire table be </w:t>
      </w:r>
      <w:r w:rsidR="007828CD">
        <w:rPr>
          <w:rFonts w:ascii="Arial" w:hAnsi="Arial" w:cs="Arial"/>
        </w:rPr>
        <w:t xml:space="preserve">in red/underline text. </w:t>
      </w:r>
      <w:r w:rsidRPr="004D576C">
        <w:rPr>
          <w:rFonts w:ascii="Arial" w:hAnsi="Arial" w:cs="Arial"/>
        </w:rPr>
        <w:t>Therefore, the table</w:t>
      </w:r>
      <w:r w:rsidR="00DD1A74">
        <w:rPr>
          <w:rFonts w:ascii="Arial" w:hAnsi="Arial" w:cs="Arial"/>
        </w:rPr>
        <w:t xml:space="preserve"> below provides a crosswalk of</w:t>
      </w:r>
      <w:r w:rsidRPr="004D576C">
        <w:rPr>
          <w:rFonts w:ascii="Arial" w:hAnsi="Arial" w:cs="Arial"/>
        </w:rPr>
        <w:t xml:space="preserve"> what the EQC previously adopted and the revisions DEQ proposes to make</w:t>
      </w:r>
      <w:r w:rsidR="00BC63C4">
        <w:rPr>
          <w:rFonts w:ascii="Arial" w:hAnsi="Arial" w:cs="Arial"/>
        </w:rPr>
        <w:t xml:space="preserve">. </w:t>
      </w:r>
      <w:r w:rsidRPr="004D576C">
        <w:rPr>
          <w:rFonts w:ascii="Arial" w:hAnsi="Arial" w:cs="Arial"/>
        </w:rPr>
        <w:t xml:space="preserve">  </w:t>
      </w:r>
    </w:p>
    <w:p w:rsidR="0043034B" w:rsidRDefault="00B0048C" w:rsidP="0053257D">
      <w:pPr>
        <w:rPr>
          <w:rFonts w:ascii="Arial" w:hAnsi="Arial" w:cs="Arial"/>
        </w:rPr>
      </w:pPr>
      <w:r w:rsidRPr="00374019">
        <w:rPr>
          <w:rFonts w:ascii="Arial" w:hAnsi="Arial" w:cs="Arial"/>
        </w:rPr>
        <w:t>A recent change</w:t>
      </w:r>
      <w:r>
        <w:rPr>
          <w:rFonts w:ascii="Arial" w:hAnsi="Arial" w:cs="Arial"/>
          <w:color w:val="76923C" w:themeColor="accent3" w:themeShade="BF"/>
        </w:rPr>
        <w:t xml:space="preserve"> </w:t>
      </w:r>
      <w:r w:rsidR="0053257D" w:rsidRPr="008C0725">
        <w:rPr>
          <w:rFonts w:ascii="Arial" w:hAnsi="Arial" w:cs="Arial"/>
        </w:rPr>
        <w:t>in the Secretary of State Bulletin</w:t>
      </w:r>
      <w:r w:rsidRPr="00B0048C">
        <w:rPr>
          <w:rFonts w:ascii="Arial" w:hAnsi="Arial" w:cs="Arial"/>
        </w:rPr>
        <w:t xml:space="preserve"> </w:t>
      </w:r>
      <w:r>
        <w:rPr>
          <w:rFonts w:ascii="Arial" w:hAnsi="Arial" w:cs="Arial"/>
        </w:rPr>
        <w:t>now allows for c</w:t>
      </w:r>
      <w:r w:rsidRPr="008C0725">
        <w:rPr>
          <w:rFonts w:ascii="Arial" w:hAnsi="Arial" w:cs="Arial"/>
        </w:rPr>
        <w:t xml:space="preserve">riteria tables </w:t>
      </w:r>
      <w:r>
        <w:rPr>
          <w:rFonts w:ascii="Arial" w:hAnsi="Arial" w:cs="Arial"/>
        </w:rPr>
        <w:t>to</w:t>
      </w:r>
      <w:r w:rsidRPr="008C0725">
        <w:rPr>
          <w:rFonts w:ascii="Arial" w:hAnsi="Arial" w:cs="Arial"/>
        </w:rPr>
        <w:t xml:space="preserve"> be attached to</w:t>
      </w:r>
      <w:r w:rsidRPr="00B0048C">
        <w:rPr>
          <w:rFonts w:ascii="Arial" w:hAnsi="Arial" w:cs="Arial"/>
        </w:rPr>
        <w:t xml:space="preserve"> </w:t>
      </w:r>
      <w:r w:rsidRPr="008C0725">
        <w:rPr>
          <w:rFonts w:ascii="Arial" w:hAnsi="Arial" w:cs="Arial"/>
        </w:rPr>
        <w:t>the Oregon Administrative Rules</w:t>
      </w:r>
      <w:r w:rsidR="0053257D" w:rsidRPr="008C0725">
        <w:rPr>
          <w:rFonts w:ascii="Arial" w:hAnsi="Arial" w:cs="Arial"/>
        </w:rPr>
        <w:t>; therefore, proposed changes found at the end of the Toxic Substances rule state that Tables 30</w:t>
      </w:r>
      <w:r w:rsidR="00BD7EC1">
        <w:rPr>
          <w:rFonts w:ascii="Arial" w:hAnsi="Arial" w:cs="Arial"/>
        </w:rPr>
        <w:t>, 33C</w:t>
      </w:r>
      <w:r w:rsidR="00E43501">
        <w:rPr>
          <w:rFonts w:ascii="Arial" w:hAnsi="Arial" w:cs="Arial"/>
        </w:rPr>
        <w:t xml:space="preserve"> (aquatic life guidance values)</w:t>
      </w:r>
      <w:r w:rsidR="00BD7EC1">
        <w:rPr>
          <w:rFonts w:ascii="Arial" w:hAnsi="Arial" w:cs="Arial"/>
        </w:rPr>
        <w:t>,</w:t>
      </w:r>
      <w:r w:rsidR="0053257D" w:rsidRPr="008C0725">
        <w:rPr>
          <w:rFonts w:ascii="Arial" w:hAnsi="Arial" w:cs="Arial"/>
        </w:rPr>
        <w:t xml:space="preserve"> and 40 </w:t>
      </w:r>
      <w:r w:rsidR="005A4998">
        <w:rPr>
          <w:rFonts w:ascii="Arial" w:hAnsi="Arial" w:cs="Arial"/>
        </w:rPr>
        <w:t xml:space="preserve">(human health toxics criteria) </w:t>
      </w:r>
      <w:r w:rsidR="0053257D" w:rsidRPr="008C0725">
        <w:rPr>
          <w:rFonts w:ascii="Arial" w:hAnsi="Arial" w:cs="Arial"/>
        </w:rPr>
        <w:t xml:space="preserve">will be attached as PDF documents. </w:t>
      </w:r>
    </w:p>
    <w:p w:rsidR="00E4775C" w:rsidRPr="008C0725" w:rsidRDefault="00E4775C" w:rsidP="0053257D">
      <w:pPr>
        <w:rPr>
          <w:rFonts w:ascii="Arial" w:hAnsi="Arial" w:cs="Arial"/>
        </w:rPr>
      </w:pP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9C0F9A">
      <w:pPr>
        <w:jc w:val="center"/>
        <w:rPr>
          <w:rFonts w:ascii="Arial" w:hAnsi="Arial" w:cs="Arial"/>
          <w:b/>
          <w:sz w:val="32"/>
          <w:szCs w:val="32"/>
        </w:rPr>
      </w:pPr>
      <w:ins w:id="1" w:author="amatzke" w:date="2013-06-03T10:42:00Z">
        <w:r>
          <w:rPr>
            <w:rFonts w:ascii="Arial" w:hAnsi="Arial" w:cs="Arial"/>
            <w:b/>
            <w:sz w:val="32"/>
            <w:szCs w:val="32"/>
          </w:rPr>
          <w:lastRenderedPageBreak/>
          <w:t xml:space="preserve">TABLE 30:  Aquatic Life </w:t>
        </w:r>
      </w:ins>
      <w:ins w:id="2" w:author="amatzke" w:date="2013-06-03T10:44:00Z">
        <w:r>
          <w:rPr>
            <w:rFonts w:ascii="Arial" w:hAnsi="Arial" w:cs="Arial"/>
            <w:b/>
            <w:sz w:val="32"/>
            <w:szCs w:val="32"/>
          </w:rPr>
          <w:t xml:space="preserve">Water Quality </w:t>
        </w:r>
      </w:ins>
      <w:ins w:id="3" w:author="amatzke" w:date="2013-06-03T10:42:00Z">
        <w:r>
          <w:rPr>
            <w:rFonts w:ascii="Arial" w:hAnsi="Arial" w:cs="Arial"/>
            <w:b/>
            <w:sz w:val="32"/>
            <w:szCs w:val="32"/>
          </w:rPr>
          <w:t>Criteria for Toxic Pollutants</w:t>
        </w:r>
      </w:ins>
    </w:p>
    <w:p w:rsidR="00E54EE9" w:rsidRDefault="00E54EE9" w:rsidP="00EA227C">
      <w:pPr>
        <w:jc w:val="center"/>
        <w:rPr>
          <w:rFonts w:ascii="Arial" w:hAnsi="Arial" w:cs="Arial"/>
          <w:i/>
          <w:sz w:val="28"/>
          <w:szCs w:val="28"/>
        </w:rPr>
      </w:pPr>
      <w:ins w:id="4" w:author="amatzke" w:date="2013-07-31T12:56:00Z">
        <w:r>
          <w:rPr>
            <w:rFonts w:ascii="Arial" w:hAnsi="Arial" w:cs="Arial"/>
            <w:i/>
            <w:sz w:val="28"/>
            <w:szCs w:val="28"/>
          </w:rPr>
          <w:t>Effective April 18, 2014</w:t>
        </w:r>
      </w:ins>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 xml:space="preserve">Aquatic Life </w:t>
      </w:r>
      <w:del w:id="5" w:author="amatzke" w:date="2013-07-30T09:21:00Z">
        <w:r w:rsidR="00A31D59" w:rsidDel="00496160">
          <w:rPr>
            <w:rFonts w:ascii="Arial" w:hAnsi="Arial" w:cs="Arial"/>
            <w:b/>
            <w:sz w:val="28"/>
            <w:szCs w:val="28"/>
          </w:rPr>
          <w:delText>Water Quality</w:delText>
        </w:r>
      </w:del>
      <w:r w:rsidR="00A31D59">
        <w:rPr>
          <w:rFonts w:ascii="Arial" w:hAnsi="Arial" w:cs="Arial"/>
          <w:b/>
          <w:sz w:val="28"/>
          <w:szCs w:val="28"/>
        </w:rPr>
        <w:t xml:space="preserve"> </w:t>
      </w:r>
      <w:r w:rsidRPr="00EA227C">
        <w:rPr>
          <w:rFonts w:ascii="Arial" w:hAnsi="Arial" w:cs="Arial"/>
          <w:b/>
          <w:sz w:val="28"/>
          <w:szCs w:val="28"/>
        </w:rPr>
        <w:t>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6"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7" w:author="dsturde" w:date="2013-07-25T14:09:00Z">
        <w:r w:rsidR="00577808">
          <w:rPr>
            <w:rFonts w:ascii="Arial" w:hAnsi="Arial" w:cs="Arial"/>
            <w:b w:val="0"/>
            <w:sz w:val="22"/>
            <w:szCs w:val="22"/>
          </w:rPr>
          <w:t xml:space="preserve">criteria </w:t>
        </w:r>
      </w:ins>
      <w:del w:id="8"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 w:author="dsturde" w:date="2013-07-25T14:10:00Z">
        <w:r w:rsidRPr="000C1A01" w:rsidDel="00577808">
          <w:rPr>
            <w:rFonts w:ascii="Arial" w:hAnsi="Arial" w:cs="Arial"/>
            <w:b w:val="0"/>
            <w:sz w:val="22"/>
            <w:szCs w:val="22"/>
          </w:rPr>
          <w:delText xml:space="preserve">is a criterion </w:delText>
        </w:r>
      </w:del>
      <w:ins w:id="10" w:author="dsturde" w:date="2013-07-25T14:10:00Z">
        <w:r w:rsidR="00577808">
          <w:rPr>
            <w:rFonts w:ascii="Arial" w:hAnsi="Arial" w:cs="Arial"/>
            <w:b w:val="0"/>
            <w:sz w:val="22"/>
            <w:szCs w:val="22"/>
          </w:rPr>
          <w:t xml:space="preserve">must </w:t>
        </w:r>
      </w:ins>
      <w:r w:rsidRPr="000C1A01">
        <w:rPr>
          <w:rFonts w:ascii="Arial" w:hAnsi="Arial" w:cs="Arial"/>
          <w:b w:val="0"/>
          <w:sz w:val="22"/>
          <w:szCs w:val="22"/>
        </w:rPr>
        <w:t>not</w:t>
      </w:r>
      <w:del w:id="11"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2" w:author="amatzke" w:date="2013-07-16T16:23:00Z">
        <w:r w:rsidR="006C5BB8" w:rsidRPr="003F3D2E">
          <w:rPr>
            <w:rFonts w:ascii="Arial" w:hAnsi="Arial" w:cs="Arial"/>
            <w:b w:val="0"/>
            <w:sz w:val="22"/>
            <w:szCs w:val="22"/>
          </w:rPr>
          <w:t xml:space="preserve">The aquatic life criteria apply to waterbodies where </w:t>
        </w:r>
      </w:ins>
      <w:ins w:id="13" w:author="amatzke" w:date="2013-07-17T07:14:00Z">
        <w:r w:rsidR="003F3D2E">
          <w:rPr>
            <w:rFonts w:ascii="Arial" w:hAnsi="Arial" w:cs="Arial"/>
            <w:b w:val="0"/>
            <w:sz w:val="22"/>
            <w:szCs w:val="22"/>
          </w:rPr>
          <w:t>fish and</w:t>
        </w:r>
      </w:ins>
      <w:ins w:id="14" w:author="amatzke" w:date="2013-07-16T16:23:00Z">
        <w:r w:rsidR="006C5BB8" w:rsidRPr="003F3D2E">
          <w:rPr>
            <w:rFonts w:ascii="Arial" w:hAnsi="Arial" w:cs="Arial"/>
            <w:b w:val="0"/>
            <w:sz w:val="22"/>
            <w:szCs w:val="22"/>
          </w:rPr>
          <w:t xml:space="preserve"> aquatic </w:t>
        </w:r>
      </w:ins>
      <w:ins w:id="15" w:author="amatzke" w:date="2013-07-16T16:24:00Z">
        <w:r w:rsidR="003F3D2E">
          <w:rPr>
            <w:rFonts w:ascii="Arial" w:hAnsi="Arial" w:cs="Arial"/>
            <w:b w:val="0"/>
            <w:sz w:val="22"/>
            <w:szCs w:val="22"/>
          </w:rPr>
          <w:t xml:space="preserve">life </w:t>
        </w:r>
      </w:ins>
      <w:ins w:id="16" w:author="dsturde" w:date="2013-07-25T14:11:00Z">
        <w:r w:rsidR="00577808">
          <w:rPr>
            <w:rFonts w:ascii="Arial" w:hAnsi="Arial" w:cs="Arial"/>
            <w:b w:val="0"/>
            <w:sz w:val="22"/>
            <w:szCs w:val="22"/>
          </w:rPr>
          <w:t>is a</w:t>
        </w:r>
      </w:ins>
      <w:ins w:id="17" w:author="amatzke" w:date="2013-07-30T09:30:00Z">
        <w:r w:rsidR="00775313">
          <w:rPr>
            <w:rFonts w:ascii="Arial" w:hAnsi="Arial" w:cs="Arial"/>
            <w:b w:val="0"/>
            <w:sz w:val="22"/>
            <w:szCs w:val="22"/>
          </w:rPr>
          <w:t xml:space="preserve"> </w:t>
        </w:r>
      </w:ins>
      <w:ins w:id="18" w:author="amatzke" w:date="2013-07-17T08:35:00Z">
        <w:r w:rsidR="006E39B0">
          <w:rPr>
            <w:rFonts w:ascii="Arial" w:hAnsi="Arial" w:cs="Arial"/>
            <w:b w:val="0"/>
            <w:sz w:val="22"/>
            <w:szCs w:val="22"/>
          </w:rPr>
          <w:t>designated</w:t>
        </w:r>
      </w:ins>
      <w:ins w:id="19" w:author="amatzke" w:date="2013-07-16T16:24:00Z">
        <w:r w:rsidR="006C5BB8" w:rsidRPr="003F3D2E">
          <w:rPr>
            <w:rFonts w:ascii="Arial" w:hAnsi="Arial" w:cs="Arial"/>
            <w:b w:val="0"/>
            <w:sz w:val="22"/>
            <w:szCs w:val="22"/>
          </w:rPr>
          <w:t xml:space="preserve"> </w:t>
        </w:r>
      </w:ins>
      <w:ins w:id="20" w:author="dsturde" w:date="2013-07-25T14:11:00Z">
        <w:r w:rsidR="00577808">
          <w:rPr>
            <w:rFonts w:ascii="Arial" w:hAnsi="Arial" w:cs="Arial"/>
            <w:b w:val="0"/>
            <w:sz w:val="22"/>
            <w:szCs w:val="22"/>
          </w:rPr>
          <w:t xml:space="preserve">beneficial </w:t>
        </w:r>
      </w:ins>
      <w:ins w:id="21" w:author="amatzke" w:date="2013-07-16T16:24:00Z">
        <w:r w:rsidR="006C5BB8" w:rsidRPr="003F3D2E">
          <w:rPr>
            <w:rFonts w:ascii="Arial" w:hAnsi="Arial" w:cs="Arial"/>
            <w:b w:val="0"/>
            <w:sz w:val="22"/>
            <w:szCs w:val="22"/>
          </w:rPr>
          <w:t>use.</w:t>
        </w:r>
        <w:r w:rsidR="006C5BB8">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22" w:author="mvandeh" w:date="2013-07-25T15:40:00Z">
        <w:r w:rsidRPr="000C1A01" w:rsidDel="00BC63C4">
          <w:rPr>
            <w:rFonts w:ascii="Arial" w:hAnsi="Arial" w:cs="Arial"/>
            <w:b w:val="0"/>
            <w:sz w:val="22"/>
            <w:szCs w:val="22"/>
          </w:rPr>
          <w:delText xml:space="preserve">.  </w:delText>
        </w:r>
      </w:del>
      <w:ins w:id="23" w:author="mvandeh" w:date="2013-07-25T15:40:00Z">
        <w:r w:rsidR="00BC63C4">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24" w:author="dsturde" w:date="2013-01-29T14:04:00Z">
        <w:r w:rsidR="00DC15E9">
          <w:rPr>
            <w:rFonts w:ascii="Arial" w:hAnsi="Arial" w:cs="Arial"/>
            <w:b w:val="0"/>
            <w:sz w:val="22"/>
            <w:szCs w:val="22"/>
          </w:rPr>
          <w:t xml:space="preserve"> information</w:t>
        </w:r>
      </w:ins>
      <w:ins w:id="25"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26" w:author="dsturde" w:date="2013-01-29T14:05:00Z">
        <w:r w:rsidRPr="000C1A01" w:rsidDel="00DC15E9">
          <w:rPr>
            <w:rFonts w:ascii="Arial" w:hAnsi="Arial" w:cs="Arial"/>
            <w:b w:val="0"/>
            <w:sz w:val="22"/>
            <w:szCs w:val="22"/>
          </w:rPr>
          <w:delText xml:space="preserve"> </w:delText>
        </w:r>
      </w:del>
      <w:ins w:id="27"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28" w:author="mvandeh" w:date="2013-07-25T15:40:00Z">
        <w:r w:rsidRPr="000C1A01" w:rsidDel="00BC63C4">
          <w:rPr>
            <w:rFonts w:ascii="Arial" w:hAnsi="Arial" w:cs="Arial"/>
            <w:b w:val="0"/>
            <w:sz w:val="22"/>
            <w:szCs w:val="22"/>
          </w:rPr>
          <w:delText xml:space="preserve">.  </w:delText>
        </w:r>
      </w:del>
      <w:ins w:id="29" w:author="mvandeh" w:date="2013-07-25T15:40:00Z">
        <w:r w:rsidR="00BC63C4">
          <w:rPr>
            <w:rFonts w:ascii="Arial" w:hAnsi="Arial" w:cs="Arial"/>
            <w:b w:val="0"/>
            <w:sz w:val="22"/>
            <w:szCs w:val="22"/>
          </w:rPr>
          <w:t xml:space="preserve">. </w:t>
        </w:r>
      </w:ins>
      <w:r w:rsidR="00A31D59">
        <w:rPr>
          <w:rFonts w:ascii="Arial" w:hAnsi="Arial" w:cs="Arial"/>
          <w:b w:val="0"/>
          <w:color w:val="FF0000"/>
          <w:sz w:val="22"/>
          <w:szCs w:val="22"/>
          <w:u w:val="single"/>
        </w:rPr>
        <w:t xml:space="preserve">Italicized pollutants </w:t>
      </w:r>
      <w:ins w:id="30" w:author="dsturde" w:date="2013-01-29T15:03:00Z">
        <w:r w:rsidR="0030170C">
          <w:rPr>
            <w:rFonts w:ascii="Arial" w:hAnsi="Arial" w:cs="Arial"/>
            <w:b w:val="0"/>
            <w:color w:val="FF0000"/>
            <w:sz w:val="22"/>
            <w:szCs w:val="22"/>
            <w:u w:val="single"/>
          </w:rPr>
          <w:t>are not identified as</w:t>
        </w:r>
      </w:ins>
      <w:r w:rsidR="0030170C" w:rsidRPr="004B193E" w:rsidDel="00DC15E9">
        <w:rPr>
          <w:rFonts w:ascii="Arial" w:hAnsi="Arial" w:cs="Arial"/>
          <w:b w:val="0"/>
          <w:color w:val="FF0000"/>
          <w:sz w:val="22"/>
          <w:szCs w:val="22"/>
          <w:u w:val="single"/>
        </w:rPr>
        <w:t xml:space="preserve"> priority pollutants</w:t>
      </w:r>
      <w:ins w:id="31" w:author="dsturde" w:date="2013-01-29T15:04:00Z">
        <w:r w:rsidR="0030170C">
          <w:rPr>
            <w:rFonts w:ascii="Arial" w:hAnsi="Arial" w:cs="Arial"/>
            <w:b w:val="0"/>
            <w:color w:val="FF0000"/>
            <w:sz w:val="22"/>
            <w:szCs w:val="22"/>
            <w:u w:val="single"/>
          </w:rPr>
          <w:t xml:space="preserve"> by EPA</w:t>
        </w:r>
      </w:ins>
      <w:r w:rsidR="0030170C" w:rsidRPr="004B193E" w:rsidDel="00DC15E9">
        <w:rPr>
          <w:rFonts w:ascii="Arial" w:hAnsi="Arial" w:cs="Arial"/>
          <w:b w:val="0"/>
          <w:color w:val="FF0000"/>
          <w:sz w:val="22"/>
          <w:szCs w:val="22"/>
          <w:u w:val="single"/>
        </w:rPr>
        <w:t>.</w:t>
      </w:r>
      <w:r w:rsidR="004E6A3C">
        <w:rPr>
          <w:rFonts w:ascii="Arial" w:hAnsi="Arial" w:cs="Arial"/>
          <w:b w:val="0"/>
          <w:color w:val="FF0000"/>
          <w:sz w:val="22"/>
          <w:szCs w:val="22"/>
          <w:u w:val="single"/>
        </w:rPr>
        <w:t xml:space="preserve"> </w:t>
      </w:r>
      <w:ins w:id="32" w:author="amatzke" w:date="2013-07-16T16:06:00Z">
        <w:r w:rsidR="004E6A3C">
          <w:rPr>
            <w:rFonts w:ascii="Arial" w:hAnsi="Arial" w:cs="Arial"/>
            <w:b w:val="0"/>
            <w:color w:val="FF0000"/>
            <w:sz w:val="22"/>
            <w:szCs w:val="22"/>
            <w:u w:val="single"/>
          </w:rPr>
          <w:t>Dashes in the table colu</w:t>
        </w:r>
      </w:ins>
      <w:ins w:id="33" w:author="amatzke" w:date="2013-07-16T16:07:00Z">
        <w:r w:rsidR="004E6A3C">
          <w:rPr>
            <w:rFonts w:ascii="Arial" w:hAnsi="Arial" w:cs="Arial"/>
            <w:b w:val="0"/>
            <w:color w:val="FF0000"/>
            <w:sz w:val="22"/>
            <w:szCs w:val="22"/>
            <w:u w:val="single"/>
          </w:rPr>
          <w:t xml:space="preserve">mn indicate that there </w:t>
        </w:r>
      </w:ins>
      <w:r w:rsidR="006C5BB8">
        <w:rPr>
          <w:rFonts w:ascii="Arial" w:hAnsi="Arial" w:cs="Arial"/>
          <w:b w:val="0"/>
          <w:color w:val="FF0000"/>
          <w:sz w:val="22"/>
          <w:szCs w:val="22"/>
          <w:u w:val="single"/>
        </w:rPr>
        <w:t>is</w:t>
      </w:r>
      <w:ins w:id="34" w:author="amatzke" w:date="2013-07-16T16:07:00Z">
        <w:r w:rsidR="004E6A3C">
          <w:rPr>
            <w:rFonts w:ascii="Arial" w:hAnsi="Arial" w:cs="Arial"/>
            <w:b w:val="0"/>
            <w:color w:val="FF0000"/>
            <w:sz w:val="22"/>
            <w:szCs w:val="22"/>
            <w:u w:val="single"/>
          </w:rPr>
          <w:t xml:space="preserve"> no aquatic life criteri</w:t>
        </w:r>
      </w:ins>
      <w:r w:rsidR="006C5BB8">
        <w:rPr>
          <w:rFonts w:ascii="Arial" w:hAnsi="Arial" w:cs="Arial"/>
          <w:b w:val="0"/>
          <w:color w:val="FF0000"/>
          <w:sz w:val="22"/>
          <w:szCs w:val="22"/>
          <w:u w:val="single"/>
        </w:rPr>
        <w:t>on</w:t>
      </w:r>
      <w:ins w:id="35" w:author="dsturde" w:date="2013-07-25T14:13:00Z">
        <w:r w:rsidR="00577808">
          <w:rPr>
            <w:rFonts w:ascii="Arial" w:hAnsi="Arial" w:cs="Arial"/>
            <w:b w:val="0"/>
            <w:color w:val="FF0000"/>
            <w:sz w:val="22"/>
            <w:szCs w:val="22"/>
            <w:u w:val="single"/>
          </w:rPr>
          <w:t xml:space="preserve"> for that </w:t>
        </w:r>
      </w:ins>
      <w:ins w:id="36" w:author="amatzke" w:date="2013-07-30T09:33:00Z">
        <w:r w:rsidR="00775313">
          <w:rPr>
            <w:rFonts w:ascii="Arial" w:hAnsi="Arial" w:cs="Arial"/>
            <w:b w:val="0"/>
            <w:color w:val="FF0000"/>
            <w:sz w:val="22"/>
            <w:szCs w:val="22"/>
            <w:u w:val="single"/>
          </w:rPr>
          <w:t>pollutant</w:t>
        </w:r>
      </w:ins>
      <w:ins w:id="37" w:author="mvandeh" w:date="2013-07-25T15:40:00Z">
        <w:r w:rsidR="00BC63C4">
          <w:rPr>
            <w:rFonts w:ascii="Arial" w:hAnsi="Arial" w:cs="Arial"/>
            <w:b w:val="0"/>
            <w:color w:val="FF0000"/>
            <w:sz w:val="22"/>
            <w:szCs w:val="22"/>
            <w:u w:val="single"/>
          </w:rPr>
          <w:t xml:space="preserve">. </w:t>
        </w:r>
      </w:ins>
      <w:r w:rsidR="0030170C" w:rsidRPr="004B193E" w:rsidDel="00DC15E9">
        <w:rPr>
          <w:rFonts w:ascii="Arial" w:hAnsi="Arial" w:cs="Arial"/>
          <w:b w:val="0"/>
          <w:i/>
          <w:color w:val="FF0000"/>
          <w:sz w:val="22"/>
          <w:szCs w:val="22"/>
          <w:u w:val="single"/>
        </w:rPr>
        <w:t xml:space="preserve">  </w:t>
      </w:r>
    </w:p>
    <w:p w:rsidR="00DC15E9" w:rsidRDefault="00DC15E9" w:rsidP="00AF023B">
      <w:pPr>
        <w:pStyle w:val="Caption"/>
        <w:rPr>
          <w:ins w:id="38"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39" w:author="dsturde" w:date="2013-01-29T15:05:00Z"/>
          <w:rFonts w:ascii="Arial" w:hAnsi="Arial" w:cs="Arial"/>
          <w:b w:val="0"/>
          <w:color w:val="FF0000"/>
          <w:sz w:val="22"/>
          <w:szCs w:val="22"/>
          <w:u w:val="single"/>
        </w:rPr>
      </w:pPr>
      <w:ins w:id="40" w:author="dsturde" w:date="2013-01-29T14:01:00Z">
        <w:r>
          <w:rPr>
            <w:rFonts w:ascii="Arial" w:hAnsi="Arial" w:cs="Arial"/>
            <w:b w:val="0"/>
            <w:sz w:val="22"/>
            <w:szCs w:val="22"/>
          </w:rPr>
          <w:t xml:space="preserve">Unless otherwise noted in the table </w:t>
        </w:r>
      </w:ins>
      <w:ins w:id="41" w:author="dsturde" w:date="2013-01-29T14:02:00Z">
        <w:r>
          <w:rPr>
            <w:rFonts w:ascii="Arial" w:hAnsi="Arial" w:cs="Arial"/>
            <w:b w:val="0"/>
            <w:sz w:val="22"/>
            <w:szCs w:val="22"/>
          </w:rPr>
          <w:t xml:space="preserve">below, </w:t>
        </w:r>
      </w:ins>
      <w:del w:id="42" w:author="dsturde" w:date="2013-01-29T15:00:00Z">
        <w:r w:rsidR="00AF023B" w:rsidRPr="000C1A01" w:rsidDel="0030170C">
          <w:rPr>
            <w:rFonts w:ascii="Arial" w:hAnsi="Arial" w:cs="Arial"/>
            <w:b w:val="0"/>
            <w:sz w:val="22"/>
            <w:szCs w:val="22"/>
          </w:rPr>
          <w:delText>T</w:delText>
        </w:r>
      </w:del>
      <w:ins w:id="43" w:author="dsturde" w:date="2013-01-29T15:00:00Z">
        <w:r w:rsidR="0030170C">
          <w:rPr>
            <w:rFonts w:ascii="Arial" w:hAnsi="Arial" w:cs="Arial"/>
            <w:b w:val="0"/>
            <w:sz w:val="22"/>
            <w:szCs w:val="22"/>
          </w:rPr>
          <w:t>t</w:t>
        </w:r>
      </w:ins>
      <w:r w:rsidR="00AF023B" w:rsidRPr="000C1A01">
        <w:rPr>
          <w:rFonts w:ascii="Arial" w:hAnsi="Arial" w:cs="Arial"/>
          <w:b w:val="0"/>
          <w:sz w:val="22"/>
          <w:szCs w:val="22"/>
        </w:rPr>
        <w:t>he acute criteri</w:t>
      </w:r>
      <w:ins w:id="44" w:author="amatzke" w:date="2013-06-14T10:22:00Z">
        <w:r w:rsidR="00061897">
          <w:rPr>
            <w:rFonts w:ascii="Arial" w:hAnsi="Arial" w:cs="Arial"/>
            <w:b w:val="0"/>
            <w:sz w:val="22"/>
            <w:szCs w:val="22"/>
          </w:rPr>
          <w:t>on</w:t>
        </w:r>
      </w:ins>
      <w:del w:id="45" w:author="amatzke" w:date="2013-06-14T10:22:00Z">
        <w:r w:rsidR="00AF023B" w:rsidRPr="000C1A01" w:rsidDel="00061897">
          <w:rPr>
            <w:rFonts w:ascii="Arial" w:hAnsi="Arial" w:cs="Arial"/>
            <w:b w:val="0"/>
            <w:sz w:val="22"/>
            <w:szCs w:val="22"/>
          </w:rPr>
          <w:delText>a</w:delText>
        </w:r>
      </w:del>
      <w:r w:rsidR="00AF023B" w:rsidRPr="000C1A01">
        <w:rPr>
          <w:rFonts w:ascii="Arial" w:hAnsi="Arial" w:cs="Arial"/>
          <w:b w:val="0"/>
          <w:sz w:val="22"/>
          <w:szCs w:val="22"/>
        </w:rPr>
        <w:t xml:space="preserve"> </w:t>
      </w:r>
      <w:ins w:id="46" w:author="amatzke" w:date="2013-06-14T10:23:00Z">
        <w:r w:rsidR="00061897">
          <w:rPr>
            <w:rFonts w:ascii="Arial" w:hAnsi="Arial" w:cs="Arial"/>
            <w:b w:val="0"/>
            <w:sz w:val="22"/>
            <w:szCs w:val="22"/>
          </w:rPr>
          <w:t>is</w:t>
        </w:r>
      </w:ins>
      <w:del w:id="47" w:author="amatzke" w:date="2013-06-14T10:23: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48" w:author="amatzke" w:date="2013-06-03T10:48:00Z">
        <w:r w:rsidR="00A31D59">
          <w:rPr>
            <w:rFonts w:ascii="Arial" w:hAnsi="Arial" w:cs="Arial"/>
            <w:b w:val="0"/>
            <w:sz w:val="22"/>
            <w:szCs w:val="22"/>
          </w:rPr>
          <w:t>Criteri</w:t>
        </w:r>
      </w:ins>
      <w:ins w:id="49" w:author="amatzke" w:date="2013-06-03T10:55:00Z">
        <w:r w:rsidR="00D354E1">
          <w:rPr>
            <w:rFonts w:ascii="Arial" w:hAnsi="Arial" w:cs="Arial"/>
            <w:b w:val="0"/>
            <w:sz w:val="22"/>
            <w:szCs w:val="22"/>
          </w:rPr>
          <w:t>on</w:t>
        </w:r>
      </w:ins>
      <w:ins w:id="50" w:author="amatzke" w:date="2013-06-03T10:48:00Z">
        <w:r w:rsidR="00A31D59">
          <w:rPr>
            <w:rFonts w:ascii="Arial" w:hAnsi="Arial" w:cs="Arial"/>
            <w:b w:val="0"/>
            <w:sz w:val="22"/>
            <w:szCs w:val="22"/>
          </w:rPr>
          <w:t xml:space="preserve"> Maximum Concentration (CMC) </w:t>
        </w:r>
      </w:ins>
      <w:del w:id="51" w:author="amatzke" w:date="2013-06-17T09:11:00Z">
        <w:r w:rsidR="00AF023B" w:rsidRPr="000C1A01" w:rsidDel="00CC4FD9">
          <w:rPr>
            <w:rFonts w:ascii="Arial" w:hAnsi="Arial" w:cs="Arial"/>
            <w:b w:val="0"/>
            <w:sz w:val="22"/>
            <w:szCs w:val="22"/>
          </w:rPr>
          <w:delText>average</w:delText>
        </w:r>
      </w:del>
      <w:r w:rsidR="00AF023B" w:rsidRPr="000C1A01">
        <w:rPr>
          <w:rFonts w:ascii="Arial" w:hAnsi="Arial" w:cs="Arial"/>
          <w:b w:val="0"/>
          <w:sz w:val="22"/>
          <w:szCs w:val="22"/>
        </w:rPr>
        <w:t xml:space="preserve"> </w:t>
      </w:r>
      <w:del w:id="52" w:author="amatzke" w:date="2013-06-03T10:53:00Z">
        <w:r w:rsidR="00AF023B" w:rsidRPr="000C1A01" w:rsidDel="00D354E1">
          <w:rPr>
            <w:rFonts w:ascii="Arial" w:hAnsi="Arial" w:cs="Arial"/>
            <w:b w:val="0"/>
            <w:sz w:val="22"/>
            <w:szCs w:val="22"/>
          </w:rPr>
          <w:delText xml:space="preserve">concentration </w:delText>
        </w:r>
      </w:del>
      <w:ins w:id="53" w:author="amatzke" w:date="2013-06-17T09:06:00Z">
        <w:r w:rsidR="00CC4FD9">
          <w:rPr>
            <w:rFonts w:ascii="Arial" w:hAnsi="Arial" w:cs="Arial"/>
            <w:b w:val="0"/>
            <w:sz w:val="22"/>
            <w:szCs w:val="22"/>
          </w:rPr>
          <w:t>applied as a</w:t>
        </w:r>
      </w:ins>
      <w:del w:id="54" w:author="amatzke" w:date="2013-06-17T09:06: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one </w:t>
      </w:r>
      <w:del w:id="55"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hour </w:t>
      </w:r>
      <w:ins w:id="56" w:author="amatzke" w:date="2013-06-17T09:08:00Z">
        <w:r w:rsidR="00CC4FD9">
          <w:rPr>
            <w:rFonts w:ascii="Arial" w:hAnsi="Arial" w:cs="Arial"/>
            <w:b w:val="0"/>
            <w:sz w:val="22"/>
            <w:szCs w:val="22"/>
          </w:rPr>
          <w:t xml:space="preserve">average </w:t>
        </w:r>
      </w:ins>
      <w:ins w:id="57" w:author="amatzke" w:date="2013-06-17T09:06:00Z">
        <w:r w:rsidR="00CC4FD9">
          <w:rPr>
            <w:rFonts w:ascii="Arial" w:hAnsi="Arial" w:cs="Arial"/>
            <w:b w:val="0"/>
            <w:sz w:val="22"/>
            <w:szCs w:val="22"/>
          </w:rPr>
          <w:t>concentration</w:t>
        </w:r>
      </w:ins>
      <w:ins w:id="58" w:author="amatzke" w:date="2013-06-17T09:10:00Z">
        <w:r w:rsidR="00CC4FD9">
          <w:rPr>
            <w:rFonts w:ascii="Arial" w:hAnsi="Arial" w:cs="Arial"/>
            <w:b w:val="0"/>
            <w:sz w:val="22"/>
            <w:szCs w:val="22"/>
          </w:rPr>
          <w:t xml:space="preserve">, </w:t>
        </w:r>
      </w:ins>
      <w:r w:rsidR="00AF023B" w:rsidRPr="000C1A01">
        <w:rPr>
          <w:rFonts w:ascii="Arial" w:hAnsi="Arial" w:cs="Arial"/>
          <w:b w:val="0"/>
          <w:sz w:val="22"/>
          <w:szCs w:val="22"/>
        </w:rPr>
        <w:t>and the chronic criteri</w:t>
      </w:r>
      <w:ins w:id="59" w:author="amatzke" w:date="2013-06-14T10:23:00Z">
        <w:r w:rsidR="00061897">
          <w:rPr>
            <w:rFonts w:ascii="Arial" w:hAnsi="Arial" w:cs="Arial"/>
            <w:b w:val="0"/>
            <w:sz w:val="22"/>
            <w:szCs w:val="22"/>
          </w:rPr>
          <w:t>on</w:t>
        </w:r>
      </w:ins>
      <w:del w:id="60" w:author="amatzke" w:date="2013-06-14T10:23:00Z">
        <w:r w:rsidR="00AF023B" w:rsidRPr="000C1A01" w:rsidDel="00061897">
          <w:rPr>
            <w:rFonts w:ascii="Arial" w:hAnsi="Arial" w:cs="Arial"/>
            <w:b w:val="0"/>
            <w:sz w:val="22"/>
            <w:szCs w:val="22"/>
          </w:rPr>
          <w:delText>a</w:delText>
        </w:r>
      </w:del>
      <w:r w:rsidR="00061897">
        <w:rPr>
          <w:rFonts w:ascii="Arial" w:hAnsi="Arial" w:cs="Arial"/>
          <w:b w:val="0"/>
          <w:sz w:val="22"/>
          <w:szCs w:val="22"/>
        </w:rPr>
        <w:t xml:space="preserve"> is</w:t>
      </w:r>
      <w:del w:id="61" w:author="amatzke" w:date="2013-06-14T10:27: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62" w:author="amatzke" w:date="2013-06-03T10:55:00Z">
        <w:r w:rsidR="00D354E1">
          <w:rPr>
            <w:rFonts w:ascii="Arial" w:hAnsi="Arial" w:cs="Arial"/>
            <w:b w:val="0"/>
            <w:sz w:val="22"/>
            <w:szCs w:val="22"/>
          </w:rPr>
          <w:t>Criterion Continuous Concentration</w:t>
        </w:r>
      </w:ins>
      <w:ins w:id="63" w:author="amatzke" w:date="2013-06-03T11:24:00Z">
        <w:r w:rsidR="0089041E">
          <w:rPr>
            <w:rFonts w:ascii="Arial" w:hAnsi="Arial" w:cs="Arial"/>
            <w:b w:val="0"/>
            <w:sz w:val="22"/>
            <w:szCs w:val="22"/>
          </w:rPr>
          <w:t xml:space="preserve"> (CCC)</w:t>
        </w:r>
      </w:ins>
      <w:ins w:id="64" w:author="amatzke" w:date="2013-06-03T10:55:00Z">
        <w:r w:rsidR="00D354E1">
          <w:rPr>
            <w:rFonts w:ascii="Arial" w:hAnsi="Arial" w:cs="Arial"/>
            <w:b w:val="0"/>
            <w:sz w:val="22"/>
            <w:szCs w:val="22"/>
          </w:rPr>
          <w:t xml:space="preserve"> </w:t>
        </w:r>
      </w:ins>
      <w:del w:id="65" w:author="amatzke" w:date="2013-06-17T09:11:00Z">
        <w:r w:rsidR="00AF023B" w:rsidRPr="000C1A01" w:rsidDel="00CC4FD9">
          <w:rPr>
            <w:rFonts w:ascii="Arial" w:hAnsi="Arial" w:cs="Arial"/>
            <w:b w:val="0"/>
            <w:sz w:val="22"/>
            <w:szCs w:val="22"/>
          </w:rPr>
          <w:delText>average</w:delText>
        </w:r>
      </w:del>
      <w:ins w:id="66" w:author="amatzke" w:date="2013-06-17T09:07:00Z">
        <w:r w:rsidR="00CC4FD9">
          <w:rPr>
            <w:rFonts w:ascii="Arial" w:hAnsi="Arial" w:cs="Arial"/>
            <w:b w:val="0"/>
            <w:sz w:val="22"/>
            <w:szCs w:val="22"/>
          </w:rPr>
          <w:t>applied as a</w:t>
        </w:r>
      </w:ins>
      <w:r w:rsidR="00AF023B" w:rsidRPr="000C1A01">
        <w:rPr>
          <w:rFonts w:ascii="Arial" w:hAnsi="Arial" w:cs="Arial"/>
          <w:b w:val="0"/>
          <w:sz w:val="22"/>
          <w:szCs w:val="22"/>
        </w:rPr>
        <w:t xml:space="preserve"> </w:t>
      </w:r>
      <w:del w:id="67" w:author="amatzke" w:date="2013-06-03T10:55:00Z">
        <w:r w:rsidR="00AF023B" w:rsidRPr="000C1A01" w:rsidDel="00D354E1">
          <w:rPr>
            <w:rFonts w:ascii="Arial" w:hAnsi="Arial" w:cs="Arial"/>
            <w:b w:val="0"/>
            <w:sz w:val="22"/>
            <w:szCs w:val="22"/>
          </w:rPr>
          <w:delText xml:space="preserve">concentration </w:delText>
        </w:r>
      </w:del>
      <w:del w:id="68" w:author="amatzke" w:date="2013-06-17T09:07: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96 hour</w:t>
      </w:r>
      <w:del w:id="69" w:author="amatzke" w:date="2013-06-17T09:08:00Z">
        <w:r w:rsidR="00AF023B" w:rsidRPr="000C1A01" w:rsidDel="00CC4FD9">
          <w:rPr>
            <w:rFonts w:ascii="Arial" w:hAnsi="Arial" w:cs="Arial"/>
            <w:b w:val="0"/>
            <w:sz w:val="22"/>
            <w:szCs w:val="22"/>
          </w:rPr>
          <w:delText>s</w:delText>
        </w:r>
      </w:del>
      <w:r w:rsidR="00AF023B" w:rsidRPr="000C1A01">
        <w:rPr>
          <w:rFonts w:ascii="Arial" w:hAnsi="Arial" w:cs="Arial"/>
          <w:b w:val="0"/>
          <w:sz w:val="22"/>
          <w:szCs w:val="22"/>
        </w:rPr>
        <w:t xml:space="preserve"> (4 day</w:t>
      </w:r>
      <w:del w:id="70" w:author="dsturde" w:date="2013-07-25T14:14:00Z">
        <w:r w:rsidR="00AF023B" w:rsidRPr="000C1A01" w:rsidDel="00577808">
          <w:rPr>
            <w:rFonts w:ascii="Arial" w:hAnsi="Arial" w:cs="Arial"/>
            <w:b w:val="0"/>
            <w:sz w:val="22"/>
            <w:szCs w:val="22"/>
          </w:rPr>
          <w:delText>s</w:delText>
        </w:r>
      </w:del>
      <w:r w:rsidR="00AF023B" w:rsidRPr="000C1A01">
        <w:rPr>
          <w:rFonts w:ascii="Arial" w:hAnsi="Arial" w:cs="Arial"/>
          <w:b w:val="0"/>
          <w:sz w:val="22"/>
          <w:szCs w:val="22"/>
        </w:rPr>
        <w:t>)</w:t>
      </w:r>
      <w:ins w:id="71" w:author="amatzke" w:date="2013-06-17T09:08:00Z">
        <w:r w:rsidR="00CC4FD9">
          <w:rPr>
            <w:rFonts w:ascii="Arial" w:hAnsi="Arial" w:cs="Arial"/>
            <w:b w:val="0"/>
            <w:sz w:val="22"/>
            <w:szCs w:val="22"/>
          </w:rPr>
          <w:t xml:space="preserve"> average </w:t>
        </w:r>
        <w:proofErr w:type="spellStart"/>
        <w:r w:rsidR="00CC4FD9">
          <w:rPr>
            <w:rFonts w:ascii="Arial" w:hAnsi="Arial" w:cs="Arial"/>
            <w:b w:val="0"/>
            <w:sz w:val="22"/>
            <w:szCs w:val="22"/>
          </w:rPr>
          <w:t>con</w:t>
        </w:r>
      </w:ins>
      <w:ins w:id="72" w:author="amatzke" w:date="2013-06-17T09:09:00Z">
        <w:r w:rsidR="00CC4FD9">
          <w:rPr>
            <w:rFonts w:ascii="Arial" w:hAnsi="Arial" w:cs="Arial"/>
            <w:b w:val="0"/>
            <w:sz w:val="22"/>
            <w:szCs w:val="22"/>
          </w:rPr>
          <w:t>centration</w:t>
        </w:r>
      </w:ins>
      <w:ins w:id="73" w:author="amatzke" w:date="2013-06-03T10:56:00Z">
        <w:r w:rsidR="00D354E1">
          <w:rPr>
            <w:rFonts w:ascii="Arial" w:hAnsi="Arial" w:cs="Arial"/>
            <w:b w:val="0"/>
            <w:sz w:val="22"/>
            <w:szCs w:val="22"/>
          </w:rPr>
          <w:t>.</w:t>
        </w:r>
      </w:ins>
      <w:del w:id="74" w:author="amatzke" w:date="2013-06-03T10:56:00Z">
        <w:r w:rsidR="00AF023B" w:rsidRPr="000C1A01" w:rsidDel="00D354E1">
          <w:rPr>
            <w:rFonts w:ascii="Arial" w:hAnsi="Arial" w:cs="Arial"/>
            <w:b w:val="0"/>
            <w:sz w:val="22"/>
            <w:szCs w:val="22"/>
          </w:rPr>
          <w:delText xml:space="preserve">, and </w:delText>
        </w:r>
      </w:del>
      <w:del w:id="75" w:author="dsturde" w:date="2013-01-29T15:00:00Z">
        <w:r w:rsidR="00AF023B" w:rsidRPr="000C1A01" w:rsidDel="0030170C">
          <w:rPr>
            <w:rFonts w:ascii="Arial" w:hAnsi="Arial" w:cs="Arial"/>
            <w:b w:val="0"/>
            <w:sz w:val="22"/>
            <w:szCs w:val="22"/>
          </w:rPr>
          <w:delText xml:space="preserve">that </w:delText>
        </w:r>
      </w:del>
      <w:del w:id="76" w:author="amatzke" w:date="2013-06-03T10:56:00Z">
        <w:r w:rsidR="00AF023B" w:rsidRPr="000C1A01" w:rsidDel="00D354E1">
          <w:rPr>
            <w:rFonts w:ascii="Arial" w:hAnsi="Arial" w:cs="Arial"/>
            <w:b w:val="0"/>
            <w:sz w:val="22"/>
            <w:szCs w:val="22"/>
          </w:rPr>
          <w:delText>t</w:delText>
        </w:r>
      </w:del>
      <w:ins w:id="77"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proofErr w:type="spellEnd"/>
      <w:del w:id="78"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79"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w:t>
      </w:r>
      <w:del w:id="80" w:author="dsturde" w:date="2013-07-25T14:14:00Z">
        <w:r w:rsidR="00AF023B" w:rsidRPr="000C1A01" w:rsidDel="00577808">
          <w:rPr>
            <w:rFonts w:ascii="Arial" w:hAnsi="Arial" w:cs="Arial"/>
            <w:b w:val="0"/>
            <w:sz w:val="22"/>
            <w:szCs w:val="22"/>
          </w:rPr>
          <w:delText xml:space="preserve">should </w:delText>
        </w:r>
      </w:del>
      <w:ins w:id="81" w:author="dsturde" w:date="2013-07-25T14:14:00Z">
        <w:r w:rsidR="00577808">
          <w:rPr>
            <w:rFonts w:ascii="Arial" w:hAnsi="Arial" w:cs="Arial"/>
            <w:b w:val="0"/>
            <w:sz w:val="22"/>
            <w:szCs w:val="22"/>
          </w:rPr>
          <w:t>may</w:t>
        </w:r>
        <w:r w:rsidR="00577808" w:rsidRPr="000C1A01">
          <w:rPr>
            <w:rFonts w:ascii="Arial" w:hAnsi="Arial" w:cs="Arial"/>
            <w:b w:val="0"/>
            <w:sz w:val="22"/>
            <w:szCs w:val="22"/>
          </w:rPr>
          <w:t xml:space="preserve"> </w:t>
        </w:r>
      </w:ins>
      <w:r w:rsidR="00AF023B" w:rsidRPr="000C1A01">
        <w:rPr>
          <w:rFonts w:ascii="Arial" w:hAnsi="Arial" w:cs="Arial"/>
          <w:b w:val="0"/>
          <w:sz w:val="22"/>
          <w:szCs w:val="22"/>
        </w:rPr>
        <w:t xml:space="preserve">not be exceeded more than once every three </w:t>
      </w:r>
      <w:del w:id="82"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del w:id="83" w:author="mvandeh" w:date="2013-07-25T15:40:00Z">
        <w:r w:rsidR="00AF023B" w:rsidRPr="000C1A01" w:rsidDel="00BC63C4">
          <w:rPr>
            <w:rFonts w:ascii="Arial" w:hAnsi="Arial" w:cs="Arial"/>
            <w:b w:val="0"/>
            <w:sz w:val="22"/>
            <w:szCs w:val="22"/>
          </w:rPr>
          <w:delText>.</w:delText>
        </w:r>
        <w:r w:rsidR="00A54D31" w:rsidDel="00BC63C4">
          <w:rPr>
            <w:rFonts w:ascii="Arial" w:hAnsi="Arial" w:cs="Arial"/>
            <w:b w:val="0"/>
            <w:sz w:val="22"/>
            <w:szCs w:val="22"/>
          </w:rPr>
          <w:delText xml:space="preserve">  </w:delText>
        </w:r>
      </w:del>
      <w:ins w:id="84" w:author="mvandeh" w:date="2013-07-25T15:40:00Z">
        <w:r w:rsidR="00BC63C4">
          <w:rPr>
            <w:rFonts w:ascii="Arial" w:hAnsi="Arial" w:cs="Arial"/>
            <w:b w:val="0"/>
            <w:sz w:val="22"/>
            <w:szCs w:val="22"/>
          </w:rPr>
          <w:t xml:space="preserve">. </w:t>
        </w:r>
      </w:ins>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85" w:author="amatzke" w:date="2013-07-30T09:38:00Z">
        <w:r w:rsidR="005846B4">
          <w:rPr>
            <w:rFonts w:ascii="Arial" w:hAnsi="Arial" w:cs="Arial"/>
            <w:b w:val="0"/>
            <w:color w:val="FF0000"/>
            <w:sz w:val="22"/>
            <w:szCs w:val="22"/>
            <w:u w:val="single"/>
          </w:rPr>
          <w:t xml:space="preserve">, </w:t>
        </w:r>
      </w:ins>
      <w:ins w:id="86" w:author="amatzke" w:date="2013-07-30T09:39:00Z">
        <w:r w:rsidR="005846B4">
          <w:rPr>
            <w:rFonts w:ascii="Arial" w:hAnsi="Arial" w:cs="Arial"/>
            <w:b w:val="0"/>
            <w:color w:val="FF0000"/>
            <w:sz w:val="22"/>
            <w:szCs w:val="22"/>
            <w:u w:val="single"/>
          </w:rPr>
          <w:t>associated</w:t>
        </w:r>
      </w:ins>
      <w:r w:rsidR="005846B4">
        <w:rPr>
          <w:rFonts w:ascii="Arial" w:hAnsi="Arial" w:cs="Arial"/>
          <w:b w:val="0"/>
          <w:color w:val="FF0000"/>
          <w:sz w:val="22"/>
          <w:szCs w:val="22"/>
          <w:u w:val="single"/>
        </w:rPr>
        <w:t xml:space="preserve"> </w:t>
      </w:r>
      <w:ins w:id="87" w:author="amatzke" w:date="2013-07-30T09:39:00Z">
        <w:r w:rsidR="005846B4">
          <w:rPr>
            <w:rFonts w:ascii="Arial" w:hAnsi="Arial" w:cs="Arial"/>
            <w:b w:val="0"/>
            <w:color w:val="FF0000"/>
            <w:sz w:val="22"/>
            <w:szCs w:val="22"/>
            <w:u w:val="single"/>
          </w:rPr>
          <w:t xml:space="preserve">with </w:t>
        </w:r>
      </w:ins>
      <w:r w:rsidR="00A54D31" w:rsidRPr="00A54D31">
        <w:rPr>
          <w:rFonts w:ascii="Arial" w:hAnsi="Arial" w:cs="Arial"/>
          <w:b w:val="0"/>
          <w:color w:val="FF0000"/>
          <w:sz w:val="22"/>
          <w:szCs w:val="22"/>
          <w:u w:val="single"/>
        </w:rPr>
        <w:t xml:space="preserve">eleven pesticide pollutants </w:t>
      </w:r>
      <w:r w:rsidR="00A54D31">
        <w:rPr>
          <w:rFonts w:ascii="Arial" w:hAnsi="Arial" w:cs="Arial"/>
          <w:b w:val="0"/>
          <w:color w:val="FF0000"/>
          <w:sz w:val="22"/>
          <w:szCs w:val="22"/>
          <w:u w:val="single"/>
        </w:rPr>
        <w:t>in Table 30</w:t>
      </w:r>
      <w:ins w:id="88"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5846B4">
        <w:rPr>
          <w:rFonts w:ascii="Arial" w:hAnsi="Arial" w:cs="Arial"/>
          <w:b w:val="0"/>
          <w:color w:val="FF0000"/>
          <w:sz w:val="22"/>
          <w:szCs w:val="22"/>
          <w:u w:val="single"/>
        </w:rPr>
        <w:t xml:space="preserve">describes the </w:t>
      </w:r>
      <w:r w:rsidR="00A54D31" w:rsidRPr="00A54D31">
        <w:rPr>
          <w:rFonts w:ascii="Arial" w:hAnsi="Arial" w:cs="Arial"/>
          <w:b w:val="0"/>
          <w:color w:val="FF0000"/>
          <w:sz w:val="22"/>
          <w:szCs w:val="22"/>
          <w:u w:val="single"/>
        </w:rPr>
        <w:t xml:space="preserve">exception to the frequency and duration </w:t>
      </w:r>
      <w:ins w:id="89" w:author="amatzke" w:date="2013-06-17T09:17:00Z">
        <w:r w:rsidR="000D146E" w:rsidRPr="000D146E">
          <w:rPr>
            <w:rFonts w:ascii="Arial" w:hAnsi="Arial" w:cs="Arial"/>
            <w:b w:val="0"/>
            <w:sz w:val="22"/>
            <w:szCs w:val="22"/>
          </w:rPr>
          <w:t>of the toxics criteria</w:t>
        </w:r>
        <w:r w:rsidR="000D146E">
          <w:rPr>
            <w:rFonts w:ascii="Arial" w:hAnsi="Arial" w:cs="Arial"/>
          </w:rPr>
          <w:t xml:space="preserve"> </w:t>
        </w:r>
      </w:ins>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90" w:author="dsturde" w:date="2013-01-29T15:01:00Z">
        <w:r w:rsidR="0030170C">
          <w:rPr>
            <w:rFonts w:ascii="Arial" w:hAnsi="Arial" w:cs="Arial"/>
            <w:b w:val="0"/>
            <w:color w:val="FF0000"/>
            <w:sz w:val="22"/>
            <w:szCs w:val="22"/>
            <w:u w:val="single"/>
          </w:rPr>
          <w:t>in this paragraph</w:t>
        </w:r>
      </w:ins>
      <w:ins w:id="91" w:author="amatzke" w:date="2013-07-30T09:40:00Z">
        <w:r w:rsidR="005846B4">
          <w:rPr>
            <w:rFonts w:ascii="Arial" w:hAnsi="Arial" w:cs="Arial"/>
            <w:b w:val="0"/>
            <w:color w:val="FF0000"/>
            <w:sz w:val="22"/>
            <w:szCs w:val="22"/>
            <w:u w:val="single"/>
          </w:rPr>
          <w:t>.</w:t>
        </w:r>
      </w:ins>
      <w:ins w:id="92" w:author="mvandeh" w:date="2013-07-25T15:40:00Z">
        <w:r w:rsidR="00BC63C4">
          <w:rPr>
            <w:rFonts w:ascii="Arial" w:hAnsi="Arial" w:cs="Arial"/>
            <w:b w:val="0"/>
            <w:color w:val="FF0000"/>
            <w:sz w:val="22"/>
            <w:szCs w:val="22"/>
            <w:u w:val="single"/>
          </w:rPr>
          <w:t xml:space="preserve"> </w:t>
        </w:r>
      </w:ins>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BC63C4">
          <w:headerReference w:type="default" r:id="rId11"/>
          <w:footerReference w:type="default" r:id="rId12"/>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r w:rsidR="00BC63C4">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 xml:space="preserve">reflects </w:t>
      </w:r>
      <w:r w:rsidR="006C5BB8">
        <w:rPr>
          <w:rFonts w:ascii="Arial" w:hAnsi="Arial" w:cs="Arial"/>
          <w:color w:val="808080" w:themeColor="background1" w:themeShade="80"/>
          <w:sz w:val="22"/>
          <w:szCs w:val="22"/>
        </w:rPr>
        <w:t xml:space="preserve">DEQ’s </w:t>
      </w:r>
      <w:r w:rsidR="0089041E" w:rsidRPr="00FB614E">
        <w:rPr>
          <w:rFonts w:ascii="Arial" w:hAnsi="Arial" w:cs="Arial"/>
          <w:color w:val="808080" w:themeColor="background1" w:themeShade="80"/>
          <w:sz w:val="22"/>
          <w:szCs w:val="22"/>
        </w:rPr>
        <w:t>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r w:rsidR="002167A8">
        <w:rPr>
          <w:rFonts w:ascii="Arial" w:hAnsi="Arial" w:cs="Arial"/>
          <w:color w:val="808080" w:themeColor="background1" w:themeShade="80"/>
          <w:sz w:val="22"/>
          <w:szCs w:val="22"/>
        </w:rPr>
        <w:t>statements that DEQ</w:t>
      </w:r>
      <w:r w:rsidR="00FB5C01">
        <w:rPr>
          <w:rFonts w:ascii="Arial" w:hAnsi="Arial" w:cs="Arial"/>
          <w:color w:val="808080" w:themeColor="background1" w:themeShade="80"/>
          <w:sz w:val="22"/>
          <w:szCs w:val="22"/>
        </w:rPr>
        <w:t xml:space="preserve">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r w:rsidR="002167A8">
        <w:rPr>
          <w:rFonts w:ascii="Arial" w:hAnsi="Arial" w:cs="Arial"/>
          <w:color w:val="808080" w:themeColor="background1" w:themeShade="80"/>
          <w:sz w:val="22"/>
          <w:szCs w:val="22"/>
        </w:rPr>
        <w:t xml:space="preserve"> in 2004</w:t>
      </w:r>
      <w:r w:rsidR="00BC63C4">
        <w:rPr>
          <w:rFonts w:ascii="Arial" w:hAnsi="Arial" w:cs="Arial"/>
          <w:color w:val="808080" w:themeColor="background1" w:themeShade="80"/>
          <w:sz w:val="22"/>
          <w:szCs w:val="22"/>
        </w:rPr>
        <w:t xml:space="preserve">. </w:t>
      </w:r>
      <w:r w:rsidR="00020C83">
        <w:rPr>
          <w:rFonts w:ascii="Arial" w:hAnsi="Arial" w:cs="Arial"/>
          <w:color w:val="808080" w:themeColor="background1" w:themeShade="80"/>
          <w:sz w:val="22"/>
          <w:szCs w:val="22"/>
        </w:rPr>
        <w:t xml:space="preserve">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xml:space="preserve">. DEQ </w:t>
      </w:r>
      <w:r w:rsidR="002167A8">
        <w:rPr>
          <w:rFonts w:ascii="Arial" w:hAnsi="Arial" w:cs="Arial"/>
          <w:color w:val="808080" w:themeColor="background1" w:themeShade="80"/>
          <w:sz w:val="22"/>
          <w:szCs w:val="22"/>
        </w:rPr>
        <w:t xml:space="preserve">interpreted </w:t>
      </w:r>
      <w:r w:rsidRPr="00FB614E">
        <w:rPr>
          <w:rFonts w:ascii="Arial" w:hAnsi="Arial" w:cs="Arial"/>
          <w:color w:val="808080" w:themeColor="background1" w:themeShade="80"/>
          <w:sz w:val="22"/>
          <w:szCs w:val="22"/>
        </w:rPr>
        <w:t xml:space="preserve">the introductory language in Table 33A with regards to the </w:t>
      </w:r>
      <w:r w:rsidR="002167A8">
        <w:rPr>
          <w:rFonts w:ascii="Arial" w:hAnsi="Arial" w:cs="Arial"/>
          <w:color w:val="808080" w:themeColor="background1" w:themeShade="80"/>
          <w:sz w:val="22"/>
          <w:szCs w:val="22"/>
        </w:rPr>
        <w:t>criteria</w:t>
      </w:r>
      <w:r w:rsidR="002167A8" w:rsidRPr="00FB614E">
        <w:rPr>
          <w:rFonts w:ascii="Arial" w:hAnsi="Arial" w:cs="Arial"/>
          <w:color w:val="808080" w:themeColor="background1" w:themeShade="80"/>
          <w:sz w:val="22"/>
          <w:szCs w:val="22"/>
        </w:rPr>
        <w:t xml:space="preserve"> </w:t>
      </w:r>
      <w:r w:rsidR="00837A19">
        <w:rPr>
          <w:rFonts w:ascii="Arial" w:hAnsi="Arial" w:cs="Arial"/>
          <w:color w:val="808080" w:themeColor="background1" w:themeShade="80"/>
          <w:sz w:val="22"/>
          <w:szCs w:val="22"/>
        </w:rPr>
        <w:t>frequency and duration as</w:t>
      </w:r>
      <w:r w:rsidRPr="00FB614E">
        <w:rPr>
          <w:rFonts w:ascii="Arial" w:hAnsi="Arial" w:cs="Arial"/>
          <w:color w:val="808080" w:themeColor="background1" w:themeShade="80"/>
          <w:sz w:val="22"/>
          <w:szCs w:val="22"/>
        </w:rPr>
        <w:t xml:space="preserve">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above that </w:t>
      </w:r>
      <w:r w:rsidR="00FB1D15">
        <w:rPr>
          <w:rFonts w:ascii="Arial" w:hAnsi="Arial" w:cs="Arial"/>
          <w:color w:val="808080" w:themeColor="background1" w:themeShade="80"/>
          <w:sz w:val="22"/>
          <w:szCs w:val="22"/>
        </w:rPr>
        <w:t xml:space="preserve">it </w:t>
      </w:r>
      <w:r w:rsidR="002167A8">
        <w:rPr>
          <w:rFonts w:ascii="Arial" w:hAnsi="Arial" w:cs="Arial"/>
          <w:color w:val="808080" w:themeColor="background1" w:themeShade="80"/>
          <w:sz w:val="22"/>
          <w:szCs w:val="22"/>
        </w:rPr>
        <w:t>will clarify</w:t>
      </w:r>
      <w:r w:rsidR="00FB1D15">
        <w:rPr>
          <w:rFonts w:ascii="Arial" w:hAnsi="Arial" w:cs="Arial"/>
          <w:color w:val="808080" w:themeColor="background1" w:themeShade="80"/>
          <w:sz w:val="22"/>
          <w:szCs w:val="22"/>
        </w:rPr>
        <w:t xml:space="preserve"> </w:t>
      </w:r>
      <w:r w:rsidR="002167A8">
        <w:rPr>
          <w:rFonts w:ascii="Arial" w:hAnsi="Arial" w:cs="Arial"/>
          <w:color w:val="808080" w:themeColor="background1" w:themeShade="80"/>
          <w:sz w:val="22"/>
          <w:szCs w:val="22"/>
        </w:rPr>
        <w:t xml:space="preserve">for the 11 pesticide criteria </w:t>
      </w:r>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r w:rsidR="002167A8">
        <w:rPr>
          <w:rFonts w:ascii="Arial" w:hAnsi="Arial" w:cs="Arial"/>
          <w:color w:val="808080" w:themeColor="background1" w:themeShade="80"/>
          <w:sz w:val="22"/>
          <w:szCs w:val="22"/>
        </w:rPr>
        <w:t>supersedes</w:t>
      </w:r>
      <w:r w:rsidR="00FB1D15">
        <w:rPr>
          <w:rFonts w:ascii="Arial" w:hAnsi="Arial" w:cs="Arial"/>
          <w:color w:val="808080" w:themeColor="background1" w:themeShade="80"/>
          <w:sz w:val="22"/>
          <w:szCs w:val="22"/>
        </w:rPr>
        <w:t xml:space="preserve"> the </w:t>
      </w:r>
      <w:r w:rsidR="002167A8">
        <w:rPr>
          <w:rFonts w:ascii="Arial" w:hAnsi="Arial" w:cs="Arial"/>
          <w:color w:val="808080" w:themeColor="background1" w:themeShade="80"/>
          <w:sz w:val="22"/>
          <w:szCs w:val="22"/>
        </w:rPr>
        <w:t xml:space="preserve">default </w:t>
      </w:r>
      <w:r w:rsidR="00FB614E" w:rsidRPr="00FB614E">
        <w:rPr>
          <w:rFonts w:ascii="Arial" w:hAnsi="Arial" w:cs="Arial"/>
          <w:color w:val="808080" w:themeColor="background1" w:themeShade="80"/>
          <w:sz w:val="22"/>
          <w:szCs w:val="22"/>
        </w:rPr>
        <w:t xml:space="preserve">frequency and duration </w:t>
      </w:r>
      <w:r w:rsidR="002167A8">
        <w:rPr>
          <w:rFonts w:ascii="Arial" w:hAnsi="Arial" w:cs="Arial"/>
          <w:color w:val="808080" w:themeColor="background1" w:themeShade="80"/>
          <w:sz w:val="22"/>
          <w:szCs w:val="22"/>
        </w:rPr>
        <w:t>components</w:t>
      </w:r>
      <w:r w:rsidR="00837A19">
        <w:rPr>
          <w:rFonts w:ascii="Arial" w:hAnsi="Arial" w:cs="Arial"/>
          <w:color w:val="808080" w:themeColor="background1" w:themeShade="80"/>
          <w:sz w:val="22"/>
          <w:szCs w:val="22"/>
        </w:rPr>
        <w:t xml:space="preserve"> a</w:t>
      </w:r>
      <w:r w:rsidR="00FB614E" w:rsidRPr="00FB614E">
        <w:rPr>
          <w:rFonts w:ascii="Arial" w:hAnsi="Arial" w:cs="Arial"/>
          <w:color w:val="808080" w:themeColor="background1" w:themeShade="80"/>
          <w:sz w:val="22"/>
          <w:szCs w:val="22"/>
        </w:rPr>
        <w:t>ssociated with the other aquatic toxic pollutants.</w:t>
      </w:r>
      <w:r w:rsidR="00351A40">
        <w:rPr>
          <w:rFonts w:ascii="Arial" w:hAnsi="Arial" w:cs="Arial"/>
          <w:color w:val="808080" w:themeColor="background1" w:themeShade="80"/>
          <w:sz w:val="22"/>
          <w:szCs w:val="22"/>
        </w:rPr>
        <w:t xml:space="preserve"> 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r w:rsidR="00BC63C4">
        <w:rPr>
          <w:rFonts w:ascii="Arial" w:hAnsi="Arial" w:cs="Arial"/>
          <w:color w:val="808080" w:themeColor="background1" w:themeShade="80"/>
          <w:sz w:val="22"/>
          <w:szCs w:val="22"/>
        </w:rPr>
        <w:t xml:space="preserve">. </w:t>
      </w:r>
      <w:r w:rsidR="00FB1D15">
        <w:rPr>
          <w:rFonts w:ascii="Arial" w:hAnsi="Arial" w:cs="Arial"/>
          <w:color w:val="808080" w:themeColor="background1" w:themeShade="80"/>
          <w:sz w:val="22"/>
          <w:szCs w:val="22"/>
        </w:rPr>
        <w:t>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BF16F1" w:rsidRPr="002D6870" w:rsidTr="003F4463">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F16F1" w:rsidRDefault="00BF16F1" w:rsidP="00BF16F1">
            <w:pPr>
              <w:autoSpaceDE w:val="0"/>
              <w:autoSpaceDN w:val="0"/>
              <w:adjustRightInd w:val="0"/>
              <w:jc w:val="center"/>
              <w:rPr>
                <w:rFonts w:ascii="Arial" w:hAnsi="Arial" w:cs="Arial"/>
                <w:b/>
                <w:bCs/>
                <w:sz w:val="20"/>
                <w:szCs w:val="20"/>
              </w:rPr>
            </w:pPr>
          </w:p>
          <w:p w:rsidR="00BF16F1" w:rsidRPr="00C1083D" w:rsidRDefault="00BF16F1" w:rsidP="00BF16F1">
            <w:pPr>
              <w:autoSpaceDE w:val="0"/>
              <w:autoSpaceDN w:val="0"/>
              <w:adjustRightInd w:val="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BF16F1" w:rsidRPr="00BF16F1" w:rsidRDefault="00BF16F1" w:rsidP="00BF16F1">
            <w:pPr>
              <w:autoSpaceDE w:val="0"/>
              <w:autoSpaceDN w:val="0"/>
              <w:adjustRightInd w:val="0"/>
              <w:jc w:val="center"/>
              <w:rPr>
                <w:rFonts w:ascii="Arial" w:hAnsi="Arial" w:cs="Arial"/>
                <w:b/>
                <w:bCs/>
                <w:color w:val="FFFFFF" w:themeColor="background1"/>
                <w:sz w:val="20"/>
                <w:szCs w:val="20"/>
              </w:rPr>
            </w:pPr>
          </w:p>
          <w:p w:rsidR="00BF16F1" w:rsidRPr="00BF16F1" w:rsidRDefault="00BF16F1" w:rsidP="00BF16F1">
            <w:pPr>
              <w:autoSpaceDE w:val="0"/>
              <w:autoSpaceDN w:val="0"/>
              <w:adjustRightInd w:val="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BF16F1" w:rsidRPr="002D6870" w:rsidRDefault="00BF16F1" w:rsidP="00BF16F1">
            <w:pPr>
              <w:autoSpaceDE w:val="0"/>
              <w:autoSpaceDN w:val="0"/>
              <w:adjustRightInd w:val="0"/>
              <w:jc w:val="center"/>
              <w:rPr>
                <w:rFonts w:ascii="Arial" w:hAnsi="Arial" w:cs="Arial"/>
                <w:b/>
                <w:bCs/>
                <w:sz w:val="20"/>
                <w:szCs w:val="20"/>
              </w:rPr>
            </w:pPr>
          </w:p>
        </w:tc>
      </w:tr>
      <w:tr w:rsidR="00934F41" w:rsidRPr="002D6870" w:rsidTr="003F3D2E">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47258F" w:rsidRDefault="00934F41" w:rsidP="00934F41">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93" w:author="dsturde" w:date="2013-07-25T14:23:00Z">
              <w:r w:rsidR="00CF438A">
                <w:rPr>
                  <w:rFonts w:ascii="Arial" w:hAnsi="Arial" w:cs="Arial"/>
                  <w:b/>
                  <w:bCs/>
                  <w:sz w:val="20"/>
                  <w:szCs w:val="20"/>
                </w:rPr>
                <w:t xml:space="preserve"> </w:t>
              </w:r>
            </w:ins>
          </w:p>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94" w:author="dsturde" w:date="2013-07-25T14:23:00Z">
              <w:r w:rsidR="00CF438A">
                <w:rPr>
                  <w:rFonts w:ascii="Arial" w:hAnsi="Arial" w:cs="Arial"/>
                  <w:b/>
                  <w:bCs/>
                  <w:sz w:val="20"/>
                  <w:szCs w:val="20"/>
                </w:rPr>
                <w:t xml:space="preserve"> </w:t>
              </w:r>
            </w:ins>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D90C62">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D90C62">
        <w:trPr>
          <w:trHeight w:val="182"/>
        </w:trPr>
        <w:tc>
          <w:tcPr>
            <w:tcW w:w="619" w:type="dxa"/>
            <w:tcBorders>
              <w:top w:val="triple" w:sz="4" w:space="0" w:color="auto"/>
              <w:left w:val="double" w:sz="4" w:space="0" w:color="auto"/>
              <w:right w:val="single" w:sz="4"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95" w:author="amatzke" w:date="2013-06-05T15:19:00Z">
              <w:r>
                <w:rPr>
                  <w:rFonts w:ascii="Arial" w:hAnsi="Arial" w:cs="Arial"/>
                  <w:color w:val="FF0000"/>
                  <w:sz w:val="20"/>
                  <w:szCs w:val="20"/>
                </w:rPr>
                <w:t>1.3</w:t>
              </w:r>
            </w:ins>
            <w:r w:rsidR="003F3D2E">
              <w:rPr>
                <w:rFonts w:ascii="Arial" w:hAnsi="Arial" w:cs="Arial"/>
                <w:color w:val="FF0000"/>
                <w:sz w:val="20"/>
                <w:szCs w:val="20"/>
              </w:rPr>
              <w:t xml:space="preserve"> </w:t>
            </w:r>
            <w:ins w:id="96"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97"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98" w:author="amatzke" w:date="2013-07-30T11:27:00Z">
              <w:r w:rsidR="00CF6674">
                <w:rPr>
                  <w:rFonts w:ascii="Arial" w:hAnsi="Arial" w:cs="Arial"/>
                  <w:bCs/>
                  <w:i/>
                  <w:iCs/>
                  <w:sz w:val="18"/>
                  <w:szCs w:val="18"/>
                </w:rPr>
                <w:t>end</w:t>
              </w:r>
            </w:ins>
            <w:ins w:id="99" w:author="amatzke" w:date="2013-06-12T16:30:00Z">
              <w:r>
                <w:rPr>
                  <w:rFonts w:ascii="Arial" w:hAnsi="Arial" w:cs="Arial"/>
                  <w:bCs/>
                  <w:i/>
                  <w:iCs/>
                  <w:sz w:val="18"/>
                  <w:szCs w:val="18"/>
                </w:rPr>
                <w:t>note A at bottom of Table 30 for alternate frequency and duration of this criterion.</w:t>
              </w:r>
            </w:ins>
          </w:p>
        </w:tc>
      </w:tr>
      <w:tr w:rsidR="00A937EC" w:rsidRPr="002D6870" w:rsidTr="00F02D49">
        <w:trPr>
          <w:trHeight w:val="182"/>
        </w:trPr>
        <w:tc>
          <w:tcPr>
            <w:tcW w:w="619" w:type="dxa"/>
            <w:tcBorders>
              <w:left w:val="doub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730E43" w:rsidRPr="00291E8B" w:rsidRDefault="0010752E" w:rsidP="00291E8B">
            <w:pPr>
              <w:autoSpaceDE w:val="0"/>
              <w:autoSpaceDN w:val="0"/>
              <w:adjustRightInd w:val="0"/>
              <w:jc w:val="center"/>
              <w:rPr>
                <w:rFonts w:ascii="Arial" w:hAnsi="Arial" w:cs="Arial"/>
                <w:sz w:val="20"/>
                <w:szCs w:val="20"/>
              </w:rPr>
            </w:pPr>
            <w:r w:rsidRPr="00837A19">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100" w:author="dsturde" w:date="2013-01-29T15:17:00Z">
              <w:r w:rsidR="00730E43" w:rsidRPr="002D6870" w:rsidDel="002A5581">
                <w:rPr>
                  <w:rFonts w:ascii="Arial" w:hAnsi="Arial" w:cs="Arial"/>
                  <w:i/>
                  <w:sz w:val="18"/>
                  <w:szCs w:val="18"/>
                </w:rPr>
                <w:delText xml:space="preserve">should </w:delText>
              </w:r>
            </w:del>
            <w:ins w:id="101"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F4463">
        <w:trPr>
          <w:trHeight w:val="182"/>
        </w:trPr>
        <w:tc>
          <w:tcPr>
            <w:tcW w:w="619" w:type="dxa"/>
            <w:tcBorders>
              <w:left w:val="double" w:sz="4" w:space="0" w:color="auto"/>
              <w:right w:val="single" w:sz="4"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354E2F" w:rsidRPr="001A5D3B" w:rsidRDefault="001A5D3B" w:rsidP="00301BA2">
            <w:pPr>
              <w:autoSpaceDE w:val="0"/>
              <w:autoSpaceDN w:val="0"/>
              <w:adjustRightInd w:val="0"/>
              <w:rPr>
                <w:rFonts w:ascii="Arial" w:hAnsi="Arial" w:cs="Arial"/>
                <w:i/>
                <w:sz w:val="20"/>
                <w:szCs w:val="20"/>
              </w:rPr>
            </w:pPr>
            <w:del w:id="102" w:author="amatzke" w:date="2013-06-07T09:44:00Z">
              <w:r w:rsidDel="001A5D3B">
                <w:rPr>
                  <w:rFonts w:ascii="Arial" w:hAnsi="Arial" w:cs="Arial"/>
                  <w:i/>
                  <w:sz w:val="20"/>
                  <w:szCs w:val="20"/>
                </w:rPr>
                <w:delText>Aluminum</w:delText>
              </w:r>
            </w:del>
            <w:del w:id="103"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104"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105"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sidR="00BC63C4">
              <w:rPr>
                <w:rFonts w:ascii="Arial" w:hAnsi="Arial" w:cs="Arial"/>
                <w:color w:val="808080" w:themeColor="background1" w:themeShade="80"/>
                <w:sz w:val="18"/>
                <w:szCs w:val="18"/>
              </w:rPr>
              <w:t xml:space="preserv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sidR="00BC63C4">
              <w:rPr>
                <w:rFonts w:ascii="Arial" w:hAnsi="Arial" w:cs="Arial"/>
                <w:color w:val="808080" w:themeColor="background1" w:themeShade="80"/>
                <w:sz w:val="18"/>
                <w:szCs w:val="18"/>
              </w:rPr>
              <w:t xml:space="preserv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 xml:space="preserve">DEQ will </w:t>
            </w:r>
            <w:r w:rsidRPr="00291E8B">
              <w:rPr>
                <w:rFonts w:ascii="Arial" w:hAnsi="Arial" w:cs="Arial"/>
                <w:color w:val="808080" w:themeColor="background1" w:themeShade="80"/>
                <w:sz w:val="18"/>
                <w:szCs w:val="18"/>
              </w:rPr>
              <w:lastRenderedPageBreak/>
              <w:t>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106" w:author="amatzke" w:date="2013-06-11T15:42:00Z">
              <w:r w:rsidRPr="00486D22" w:rsidDel="00486D22">
                <w:rPr>
                  <w:rFonts w:ascii="Arial" w:hAnsi="Arial" w:cs="Arial"/>
                  <w:b/>
                  <w:color w:val="365F91" w:themeColor="accent1" w:themeShade="BF"/>
                  <w:sz w:val="20"/>
                  <w:szCs w:val="20"/>
                </w:rPr>
                <w:lastRenderedPageBreak/>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sidR="00BC63C4">
              <w:rPr>
                <w:rFonts w:ascii="Arial" w:hAnsi="Arial" w:cs="Arial"/>
                <w:color w:val="808080" w:themeColor="background1" w:themeShade="80"/>
                <w:sz w:val="18"/>
                <w:szCs w:val="18"/>
              </w:rPr>
              <w:t xml:space="preserv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sidR="00BC63C4">
              <w:rPr>
                <w:rFonts w:ascii="Arial" w:hAnsi="Arial" w:cs="Arial"/>
                <w:color w:val="808080" w:themeColor="background1" w:themeShade="80"/>
                <w:sz w:val="18"/>
                <w:szCs w:val="18"/>
              </w:rPr>
              <w:t xml:space="preserv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lastRenderedPageBreak/>
              <w:t>DEQ will propose remedies to address disapproval in a subsequent rulemaking</w:t>
            </w:r>
          </w:p>
        </w:tc>
        <w:tc>
          <w:tcPr>
            <w:tcW w:w="144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w:t>
            </w:r>
          </w:p>
        </w:tc>
        <w:tc>
          <w:tcPr>
            <w:tcW w:w="1350" w:type="dxa"/>
            <w:tcBorders>
              <w:left w:val="single" w:sz="4" w:space="0" w:color="auto"/>
              <w:right w:val="doub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F70088">
        <w:trPr>
          <w:trHeight w:val="182"/>
        </w:trPr>
        <w:tc>
          <w:tcPr>
            <w:tcW w:w="10368" w:type="dxa"/>
            <w:gridSpan w:val="9"/>
            <w:tcBorders>
              <w:left w:val="single" w:sz="12" w:space="0" w:color="auto"/>
              <w:bottom w:val="single" w:sz="4"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107"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08" w:author="mvandeh" w:date="2013-07-25T15:40:00Z">
              <w:r w:rsidRPr="00472D3A" w:rsidDel="00BC63C4">
                <w:rPr>
                  <w:rFonts w:ascii="Arial" w:hAnsi="Arial" w:cs="Arial"/>
                  <w:sz w:val="18"/>
                  <w:szCs w:val="18"/>
                </w:rPr>
                <w:delText xml:space="preserve">.  </w:delText>
              </w:r>
            </w:del>
            <w:ins w:id="109" w:author="mvandeh" w:date="2013-07-25T15:40:00Z">
              <w:r w:rsidR="00BC63C4">
                <w:rPr>
                  <w:rFonts w:ascii="Arial" w:hAnsi="Arial" w:cs="Arial"/>
                  <w:sz w:val="18"/>
                  <w:szCs w:val="18"/>
                </w:rPr>
                <w:t xml:space="preserve">. </w:t>
              </w:r>
            </w:ins>
            <w:del w:id="110"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11" w:author="mvandeh" w:date="2013-07-25T15:40:00Z">
              <w:r w:rsidRPr="00472D3A" w:rsidDel="00BC63C4">
                <w:rPr>
                  <w:rFonts w:ascii="Arial" w:hAnsi="Arial" w:cs="Arial"/>
                  <w:sz w:val="18"/>
                  <w:szCs w:val="18"/>
                </w:rPr>
                <w:delText xml:space="preserve">.  </w:delText>
              </w:r>
            </w:del>
            <w:ins w:id="112" w:author="mvandeh" w:date="2013-07-25T15:40:00Z">
              <w:r w:rsidR="00BC63C4">
                <w:rPr>
                  <w:rFonts w:ascii="Arial" w:hAnsi="Arial" w:cs="Arial"/>
                  <w:sz w:val="18"/>
                  <w:szCs w:val="18"/>
                </w:rPr>
                <w:t xml:space="preserve">. </w:t>
              </w:r>
            </w:ins>
            <w:del w:id="113" w:author="amatzke" w:date="2013-06-07T09:49:00Z">
              <w:r w:rsidRPr="00472D3A" w:rsidDel="001A5D3B">
                <w:rPr>
                  <w:rFonts w:ascii="Arial" w:hAnsi="Arial" w:cs="Arial"/>
                  <w:sz w:val="18"/>
                  <w:szCs w:val="18"/>
                </w:rPr>
                <w:delText>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A937EC" w:rsidRPr="002D6870" w:rsidTr="00F70088">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ins w:id="114" w:author="amatzke" w:date="2013-06-07T13:31:00Z">
              <w:r w:rsidR="00935F14">
                <w:rPr>
                  <w:rFonts w:ascii="Arial" w:hAnsi="Arial" w:cs="Arial"/>
                  <w:i/>
                  <w:color w:val="365F91" w:themeColor="accent1" w:themeShade="BF"/>
                  <w:sz w:val="18"/>
                  <w:szCs w:val="18"/>
                </w:rPr>
                <w:t>,</w:t>
              </w:r>
            </w:ins>
            <w:del w:id="115"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ins w:id="116" w:author="amatzke" w:date="2013-07-30T12:45:00Z">
              <w:r w:rsidR="007F4C24">
                <w:rPr>
                  <w:rFonts w:ascii="Arial" w:hAnsi="Arial" w:cs="Arial"/>
                  <w:i/>
                  <w:color w:val="365F91" w:themeColor="accent1" w:themeShade="BF"/>
                  <w:sz w:val="18"/>
                  <w:szCs w:val="18"/>
                </w:rPr>
                <w:t xml:space="preserve">, and </w:t>
              </w:r>
              <w:proofErr w:type="spellStart"/>
              <w:r w:rsidR="007F4C24">
                <w:rPr>
                  <w:rFonts w:ascii="Arial" w:hAnsi="Arial" w:cs="Arial"/>
                  <w:i/>
                  <w:color w:val="365F91" w:themeColor="accent1" w:themeShade="BF"/>
                  <w:sz w:val="18"/>
                  <w:szCs w:val="18"/>
                </w:rPr>
                <w:t>salmonid</w:t>
              </w:r>
              <w:proofErr w:type="spellEnd"/>
              <w:r w:rsidR="007F4C24">
                <w:rPr>
                  <w:rFonts w:ascii="Arial" w:hAnsi="Arial" w:cs="Arial"/>
                  <w:i/>
                  <w:color w:val="365F91" w:themeColor="accent1" w:themeShade="BF"/>
                  <w:sz w:val="18"/>
                  <w:szCs w:val="18"/>
                </w:rPr>
                <w:t xml:space="preserve"> or sensitive coldwater species</w:t>
              </w:r>
            </w:ins>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r w:rsidR="00B254EA" w:rsidRPr="00837A19">
              <w:rPr>
                <w:rFonts w:ascii="Arial" w:hAnsi="Arial" w:cs="Arial"/>
                <w:i/>
                <w:sz w:val="18"/>
                <w:szCs w:val="18"/>
              </w:rPr>
              <w:t>.</w:t>
            </w:r>
            <w:ins w:id="117"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r w:rsidR="00BC63C4">
              <w:rPr>
                <w:rFonts w:ascii="Arial" w:hAnsi="Arial" w:cs="Arial"/>
                <w:color w:val="808080" w:themeColor="background1" w:themeShade="80"/>
                <w:sz w:val="18"/>
                <w:szCs w:val="18"/>
              </w:rPr>
              <w:t xml:space="preserve">. </w:t>
            </w:r>
            <w:r w:rsidR="00AA793E">
              <w:rPr>
                <w:rFonts w:ascii="Arial" w:hAnsi="Arial" w:cs="Arial"/>
                <w:color w:val="808080" w:themeColor="background1" w:themeShade="80"/>
                <w:sz w:val="18"/>
                <w:szCs w:val="18"/>
              </w:rPr>
              <w:t>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590092" w:rsidRPr="002D6870" w:rsidRDefault="003D0964" w:rsidP="0079603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118" w:author="mvandeh" w:date="2013-07-25T15:40:00Z">
              <w:r w:rsidRPr="002D6870" w:rsidDel="00BC63C4">
                <w:rPr>
                  <w:rFonts w:ascii="Arial" w:hAnsi="Arial" w:cs="Arial"/>
                  <w:i/>
                  <w:sz w:val="18"/>
                  <w:szCs w:val="18"/>
                </w:rPr>
                <w:delText xml:space="preserve">.  </w:delText>
              </w:r>
            </w:del>
            <w:ins w:id="119" w:author="mvandeh" w:date="2013-07-25T15:40:00Z">
              <w:r w:rsidR="00BC63C4">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590092" w:rsidRPr="00574C93" w:rsidRDefault="006C6BA6" w:rsidP="00574C93">
            <w:pPr>
              <w:autoSpaceDE w:val="0"/>
              <w:autoSpaceDN w:val="0"/>
              <w:adjustRightInd w:val="0"/>
              <w:jc w:val="center"/>
              <w:rPr>
                <w:rFonts w:ascii="Arial" w:hAnsi="Arial" w:cs="Arial"/>
                <w:i/>
                <w:sz w:val="18"/>
                <w:szCs w:val="18"/>
              </w:rPr>
            </w:pPr>
            <w:ins w:id="120"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121"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122"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w:t>
            </w:r>
            <w:r w:rsidR="00BC63C4">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F70088">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1E7094" w:rsidRDefault="006C6BA6" w:rsidP="001A7AD1">
            <w:pPr>
              <w:autoSpaceDE w:val="0"/>
              <w:autoSpaceDN w:val="0"/>
              <w:adjustRightInd w:val="0"/>
              <w:jc w:val="center"/>
              <w:rPr>
                <w:ins w:id="123"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124"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125" w:author="amatzke" w:date="2013-06-12T15:39:00Z">
              <w:r w:rsidR="00CF6674">
                <w:rPr>
                  <w:rStyle w:val="Hyperlink"/>
                  <w:rFonts w:ascii="Arial" w:hAnsi="Arial" w:cs="Arial"/>
                  <w:sz w:val="18"/>
                  <w:szCs w:val="18"/>
                </w:rPr>
                <w:t xml:space="preserve">expanded </w:t>
              </w:r>
            </w:ins>
            <w:ins w:id="126" w:author="amatzke" w:date="2013-07-30T11:27:00Z">
              <w:r w:rsidR="00CF6674">
                <w:rPr>
                  <w:rStyle w:val="Hyperlink"/>
                  <w:rFonts w:ascii="Arial" w:hAnsi="Arial" w:cs="Arial"/>
                  <w:sz w:val="18"/>
                  <w:szCs w:val="18"/>
                </w:rPr>
                <w:t>e</w:t>
              </w:r>
            </w:ins>
            <w:ins w:id="127" w:author="amatzke" w:date="2013-07-30T11:28:00Z">
              <w:r w:rsidR="00CF6674">
                <w:rPr>
                  <w:rStyle w:val="Hyperlink"/>
                  <w:rFonts w:ascii="Arial" w:hAnsi="Arial" w:cs="Arial"/>
                  <w:sz w:val="18"/>
                  <w:szCs w:val="18"/>
                </w:rPr>
                <w:t>nd</w:t>
              </w:r>
            </w:ins>
            <w:ins w:id="128" w:author="amatzke" w:date="2013-06-12T15:39:00Z">
              <w:r w:rsidR="0075413E">
                <w:rPr>
                  <w:rStyle w:val="Hyperlink"/>
                  <w:rFonts w:ascii="Arial" w:hAnsi="Arial" w:cs="Arial"/>
                  <w:sz w:val="18"/>
                  <w:szCs w:val="18"/>
                </w:rPr>
                <w:t xml:space="preserve">note M </w:t>
              </w:r>
            </w:ins>
            <w:ins w:id="129" w:author="amatzke" w:date="2013-06-07T11:52:00Z">
              <w:r w:rsidR="001E7094" w:rsidRPr="001E6AF4">
                <w:rPr>
                  <w:rStyle w:val="Hyperlink"/>
                  <w:rFonts w:ascii="Arial" w:hAnsi="Arial" w:cs="Arial"/>
                  <w:sz w:val="18"/>
                  <w:szCs w:val="18"/>
                </w:rPr>
                <w:t>equa</w:t>
              </w:r>
            </w:ins>
            <w:ins w:id="130" w:author="amatzke" w:date="2013-06-07T11:53:00Z">
              <w:r w:rsidR="001E7094" w:rsidRPr="001E6AF4">
                <w:rPr>
                  <w:rStyle w:val="Hyperlink"/>
                  <w:rFonts w:ascii="Arial" w:hAnsi="Arial" w:cs="Arial"/>
                  <w:sz w:val="18"/>
                  <w:szCs w:val="18"/>
                </w:rPr>
                <w:t xml:space="preserve">tions </w:t>
              </w:r>
            </w:ins>
            <w:ins w:id="131" w:author="amatzke" w:date="2013-06-07T11:54:00Z">
              <w:r w:rsidR="001E7094" w:rsidRPr="001E6AF4">
                <w:rPr>
                  <w:rStyle w:val="Hyperlink"/>
                  <w:rFonts w:ascii="Arial" w:hAnsi="Arial" w:cs="Arial"/>
                  <w:sz w:val="18"/>
                  <w:szCs w:val="18"/>
                </w:rPr>
                <w:t xml:space="preserve">at bottom of </w:t>
              </w:r>
            </w:ins>
            <w:ins w:id="132" w:author="amatzke" w:date="2013-06-12T11:29:00Z">
              <w:r w:rsidR="002E55E9" w:rsidRPr="001E6AF4">
                <w:rPr>
                  <w:rStyle w:val="Hyperlink"/>
                  <w:rFonts w:ascii="Arial" w:hAnsi="Arial" w:cs="Arial"/>
                  <w:sz w:val="18"/>
                  <w:szCs w:val="18"/>
                </w:rPr>
                <w:t>T</w:t>
              </w:r>
            </w:ins>
            <w:ins w:id="133" w:author="amatzke" w:date="2013-06-07T11:54:00Z">
              <w:r w:rsidR="001E7094" w:rsidRPr="001E6AF4">
                <w:rPr>
                  <w:rStyle w:val="Hyperlink"/>
                  <w:rFonts w:ascii="Arial" w:hAnsi="Arial" w:cs="Arial"/>
                  <w:sz w:val="18"/>
                  <w:szCs w:val="18"/>
                </w:rPr>
                <w:t>able</w:t>
              </w:r>
            </w:ins>
            <w:ins w:id="134" w:author="amatzke" w:date="2013-06-12T11:29:00Z">
              <w:r w:rsidR="002E55E9" w:rsidRPr="001E6AF4">
                <w:rPr>
                  <w:rStyle w:val="Hyperlink"/>
                  <w:rFonts w:ascii="Arial" w:hAnsi="Arial" w:cs="Arial"/>
                  <w:sz w:val="18"/>
                  <w:szCs w:val="18"/>
                </w:rPr>
                <w:t xml:space="preserve"> 30</w:t>
              </w:r>
            </w:ins>
            <w:ins w:id="135" w:author="amatzke" w:date="2013-06-07T11:54:00Z">
              <w:r w:rsidR="001E7094" w:rsidRPr="001E6AF4">
                <w:rPr>
                  <w:rStyle w:val="Hyperlink"/>
                  <w:rFonts w:ascii="Arial" w:hAnsi="Arial" w:cs="Arial"/>
                  <w:sz w:val="18"/>
                  <w:szCs w:val="18"/>
                </w:rPr>
                <w:t xml:space="preserve"> </w:t>
              </w:r>
            </w:ins>
            <w:ins w:id="136"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sidR="00D90C62">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sidR="00D90C62">
              <w:rPr>
                <w:rFonts w:ascii="Arial" w:hAnsi="Arial" w:cs="Arial"/>
                <w:color w:val="808080" w:themeColor="background1" w:themeShade="80"/>
                <w:sz w:val="18"/>
                <w:szCs w:val="18"/>
              </w:rPr>
              <w:t xml:space="preserve">quations from the 1985 </w:t>
            </w:r>
            <w:r w:rsidR="002167A8">
              <w:rPr>
                <w:rFonts w:ascii="Arial" w:hAnsi="Arial" w:cs="Arial"/>
                <w:color w:val="808080" w:themeColor="background1" w:themeShade="80"/>
                <w:sz w:val="18"/>
                <w:szCs w:val="18"/>
              </w:rPr>
              <w:t xml:space="preserve">EPA </w:t>
            </w:r>
            <w:r w:rsidR="00D90C62">
              <w:rPr>
                <w:rFonts w:ascii="Arial" w:hAnsi="Arial" w:cs="Arial"/>
                <w:color w:val="808080" w:themeColor="background1" w:themeShade="80"/>
                <w:sz w:val="18"/>
                <w:szCs w:val="18"/>
              </w:rPr>
              <w:t>criteria document</w:t>
            </w:r>
            <w:r w:rsidRPr="001E7094">
              <w:rPr>
                <w:rFonts w:ascii="Arial" w:hAnsi="Arial" w:cs="Arial"/>
                <w:color w:val="808080" w:themeColor="background1" w:themeShade="80"/>
                <w:sz w:val="18"/>
                <w:szCs w:val="18"/>
              </w:rPr>
              <w:t xml:space="preserve"> for easier reference</w:t>
            </w:r>
          </w:p>
        </w:tc>
      </w:tr>
      <w:tr w:rsidR="00730E43"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137"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A937EC" w:rsidRPr="002D6870" w:rsidRDefault="001755B5" w:rsidP="001755B5">
            <w:pPr>
              <w:autoSpaceDE w:val="0"/>
              <w:autoSpaceDN w:val="0"/>
              <w:adjustRightInd w:val="0"/>
              <w:jc w:val="center"/>
              <w:rPr>
                <w:rFonts w:ascii="Arial" w:hAnsi="Arial" w:cs="Arial"/>
                <w:sz w:val="20"/>
                <w:szCs w:val="20"/>
              </w:rPr>
            </w:pPr>
            <w:ins w:id="138"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A937EC"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0"/>
                <w:szCs w:val="20"/>
              </w:rPr>
            </w:pPr>
            <w:del w:id="139" w:author="amatzke" w:date="2013-06-10T11:37:00Z">
              <w:r w:rsidRPr="00274BAC" w:rsidDel="00274BAC">
                <w:rPr>
                  <w:rFonts w:ascii="Arial" w:hAnsi="Arial" w:cs="Arial"/>
                  <w:color w:val="365F91" w:themeColor="accent1" w:themeShade="BF"/>
                  <w:sz w:val="20"/>
                  <w:szCs w:val="20"/>
                </w:rPr>
                <w:delText>360</w:delText>
              </w:r>
            </w:del>
            <w:ins w:id="140"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D531D5" w:rsidRPr="00FF73C5" w:rsidRDefault="00FF73C5" w:rsidP="00AE2A5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w:t>
            </w:r>
            <w:r w:rsidRPr="00FF73C5">
              <w:rPr>
                <w:rFonts w:ascii="Arial" w:hAnsi="Arial" w:cs="Arial"/>
                <w:color w:val="808080" w:themeColor="background1" w:themeShade="80"/>
                <w:sz w:val="18"/>
                <w:szCs w:val="18"/>
              </w:rPr>
              <w:lastRenderedPageBreak/>
              <w:t xml:space="preserve">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t>inadvertently removed</w:t>
            </w:r>
            <w:r w:rsidRPr="00FF73C5">
              <w:rPr>
                <w:rFonts w:ascii="Arial" w:hAnsi="Arial" w:cs="Arial"/>
                <w:color w:val="808080" w:themeColor="background1" w:themeShade="80"/>
                <w:sz w:val="18"/>
                <w:szCs w:val="18"/>
              </w:rPr>
              <w:t xml:space="preserve"> during the 2007 rule adoptions</w:t>
            </w:r>
            <w:r w:rsidR="00BC63C4">
              <w:rPr>
                <w:rFonts w:ascii="Arial" w:hAnsi="Arial" w:cs="Arial"/>
                <w:color w:val="808080" w:themeColor="background1" w:themeShade="80"/>
                <w:sz w:val="18"/>
                <w:szCs w:val="18"/>
              </w:rPr>
              <w:t xml:space="preserve">. </w:t>
            </w:r>
            <w:r w:rsidR="00274BAC">
              <w:rPr>
                <w:rFonts w:ascii="Arial" w:hAnsi="Arial" w:cs="Arial"/>
                <w:color w:val="808080" w:themeColor="background1" w:themeShade="80"/>
                <w:sz w:val="18"/>
                <w:szCs w:val="18"/>
              </w:rPr>
              <w:t>Strikethrough reflects currently effective criterion in Table 20.</w:t>
            </w:r>
            <w:r w:rsidR="00D531D5" w:rsidRPr="00FF73C5">
              <w:rPr>
                <w:rFonts w:ascii="Arial" w:hAnsi="Arial" w:cs="Arial"/>
                <w:color w:val="808080" w:themeColor="background1" w:themeShade="80"/>
                <w:sz w:val="18"/>
                <w:szCs w:val="18"/>
              </w:rPr>
              <w:t xml:space="preserve"> </w:t>
            </w: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4"/>
                <w:szCs w:val="24"/>
              </w:rPr>
            </w:pPr>
            <w:del w:id="141" w:author="amatzke" w:date="2013-06-10T11:38:00Z">
              <w:r w:rsidDel="00274BAC">
                <w:rPr>
                  <w:rFonts w:ascii="Arial" w:hAnsi="Arial" w:cs="Arial"/>
                  <w:color w:val="808080" w:themeColor="background1" w:themeShade="80"/>
                  <w:sz w:val="20"/>
                  <w:szCs w:val="20"/>
                </w:rPr>
                <w:lastRenderedPageBreak/>
                <w:delText>190</w:delText>
              </w:r>
            </w:del>
            <w:ins w:id="142"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w:t>
            </w:r>
            <w:r w:rsidRPr="00FF73C5">
              <w:rPr>
                <w:rFonts w:ascii="Arial" w:hAnsi="Arial" w:cs="Arial"/>
                <w:color w:val="808080" w:themeColor="background1" w:themeShade="80"/>
                <w:sz w:val="18"/>
                <w:szCs w:val="18"/>
              </w:rPr>
              <w:lastRenderedPageBreak/>
              <w:t xml:space="preserve">2004 from Table 33B, 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D7624" w:rsidP="000D643B">
            <w:pPr>
              <w:autoSpaceDE w:val="0"/>
              <w:autoSpaceDN w:val="0"/>
              <w:adjustRightInd w:val="0"/>
              <w:jc w:val="center"/>
              <w:rPr>
                <w:rFonts w:ascii="Arial" w:hAnsi="Arial" w:cs="Arial"/>
                <w:sz w:val="20"/>
                <w:szCs w:val="20"/>
              </w:rPr>
            </w:pPr>
            <w:del w:id="144" w:author="amatzke" w:date="2013-07-17T07:45:00Z">
              <w:r w:rsidDel="002D7624">
                <w:rPr>
                  <w:rFonts w:ascii="Arial" w:hAnsi="Arial" w:cs="Arial"/>
                  <w:color w:val="808080" w:themeColor="background1" w:themeShade="80"/>
                  <w:sz w:val="20"/>
                  <w:szCs w:val="20"/>
                </w:rPr>
                <w:lastRenderedPageBreak/>
                <w:delText>69</w:delText>
              </w:r>
            </w:del>
            <w:ins w:id="145" w:author="amatzke" w:date="2013-06-06T15:23:00Z">
              <w:r w:rsidR="000D643B">
                <w:rPr>
                  <w:rFonts w:ascii="Arial" w:hAnsi="Arial" w:cs="Arial"/>
                  <w:color w:val="808080" w:themeColor="background1" w:themeShade="80"/>
                  <w:sz w:val="20"/>
                  <w:szCs w:val="20"/>
                </w:rPr>
                <w:t xml:space="preserve">69 </w:t>
              </w:r>
              <w:r w:rsidR="000D643B" w:rsidRPr="000D643B">
                <w:rPr>
                  <w:rFonts w:ascii="Arial" w:hAnsi="Arial" w:cs="Arial"/>
                  <w:b/>
                  <w:color w:val="808080" w:themeColor="background1" w:themeShade="80"/>
                  <w:sz w:val="24"/>
                  <w:szCs w:val="24"/>
                  <w:vertAlign w:val="superscript"/>
                </w:rPr>
                <w:t>C,</w:t>
              </w:r>
            </w:ins>
            <w:ins w:id="146" w:author="amatzke" w:date="2013-06-06T15:24:00Z">
              <w:r w:rsidR="000D643B" w:rsidRPr="000D643B">
                <w:rPr>
                  <w:rFonts w:ascii="Arial" w:hAnsi="Arial" w:cs="Arial"/>
                  <w:b/>
                  <w:color w:val="808080" w:themeColor="background1" w:themeShade="80"/>
                  <w:sz w:val="24"/>
                  <w:szCs w:val="24"/>
                  <w:vertAlign w:val="superscript"/>
                </w:rPr>
                <w:t xml:space="preserve"> </w:t>
              </w:r>
            </w:ins>
            <w:ins w:id="147" w:author="amatzke" w:date="2013-06-06T15:23:00Z">
              <w:r w:rsidR="000D643B"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w:t>
            </w:r>
            <w:r w:rsidRPr="00FF73C5">
              <w:rPr>
                <w:rFonts w:ascii="Arial" w:hAnsi="Arial" w:cs="Arial"/>
                <w:color w:val="808080" w:themeColor="background1" w:themeShade="80"/>
                <w:sz w:val="18"/>
                <w:szCs w:val="18"/>
              </w:rPr>
              <w:lastRenderedPageBreak/>
              <w:t xml:space="preserve">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0D643B" w:rsidRPr="000D643B" w:rsidRDefault="002D7624" w:rsidP="000D643B">
            <w:pPr>
              <w:autoSpaceDE w:val="0"/>
              <w:autoSpaceDN w:val="0"/>
              <w:adjustRightInd w:val="0"/>
              <w:jc w:val="center"/>
              <w:rPr>
                <w:ins w:id="149" w:author="amatzke" w:date="2013-06-06T15:24:00Z"/>
                <w:rFonts w:ascii="Arial" w:hAnsi="Arial" w:cs="Arial"/>
                <w:color w:val="FF0000"/>
                <w:sz w:val="20"/>
                <w:szCs w:val="20"/>
              </w:rPr>
            </w:pPr>
            <w:del w:id="150" w:author="amatzke" w:date="2013-07-17T07:46:00Z">
              <w:r w:rsidDel="002D7624">
                <w:rPr>
                  <w:rFonts w:ascii="Arial" w:hAnsi="Arial" w:cs="Arial"/>
                  <w:color w:val="808080" w:themeColor="background1" w:themeShade="80"/>
                  <w:sz w:val="20"/>
                  <w:szCs w:val="20"/>
                </w:rPr>
                <w:lastRenderedPageBreak/>
                <w:delText>36</w:delText>
              </w:r>
            </w:del>
            <w:ins w:id="151" w:author="amatzke" w:date="2013-06-06T15:24:00Z">
              <w:r w:rsidR="000D643B">
                <w:rPr>
                  <w:rFonts w:ascii="Arial" w:hAnsi="Arial" w:cs="Arial"/>
                  <w:color w:val="808080" w:themeColor="background1" w:themeShade="80"/>
                  <w:sz w:val="20"/>
                  <w:szCs w:val="20"/>
                </w:rPr>
                <w:t xml:space="preserve">36 </w:t>
              </w:r>
              <w:r w:rsidR="000D643B"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5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w:t>
            </w:r>
            <w:r w:rsidRPr="00FF73C5">
              <w:rPr>
                <w:rFonts w:ascii="Arial" w:hAnsi="Arial" w:cs="Arial"/>
                <w:color w:val="808080" w:themeColor="background1" w:themeShade="80"/>
                <w:sz w:val="18"/>
                <w:szCs w:val="18"/>
              </w:rPr>
              <w:lastRenderedPageBreak/>
              <w:t xml:space="preserve">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F70088">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 xml:space="preserve">Criterion is applied as total </w:t>
            </w:r>
            <w:r w:rsidR="00F415C0">
              <w:rPr>
                <w:rFonts w:ascii="Arial" w:hAnsi="Arial" w:cs="Arial"/>
                <w:i/>
                <w:color w:val="FF0000"/>
                <w:sz w:val="18"/>
                <w:szCs w:val="18"/>
                <w:u w:val="single"/>
              </w:rPr>
              <w:t xml:space="preserve">inorganic </w:t>
            </w:r>
            <w:r w:rsidR="00DE6262">
              <w:rPr>
                <w:rFonts w:ascii="Arial" w:hAnsi="Arial" w:cs="Arial"/>
                <w:i/>
                <w:color w:val="FF0000"/>
                <w:sz w:val="18"/>
                <w:szCs w:val="18"/>
                <w:u w:val="single"/>
              </w:rPr>
              <w:t xml:space="preserve">arsenic (i.e. </w:t>
            </w:r>
            <w:r w:rsidR="001E6ECB" w:rsidRPr="00274BAC">
              <w:rPr>
                <w:rFonts w:ascii="Arial" w:hAnsi="Arial" w:cs="Arial"/>
                <w:i/>
                <w:color w:val="FF0000"/>
                <w:sz w:val="18"/>
                <w:szCs w:val="18"/>
                <w:u w:val="single"/>
              </w:rPr>
              <w:t>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r w:rsidR="00F415C0">
              <w:rPr>
                <w:rFonts w:ascii="Arial" w:hAnsi="Arial" w:cs="Arial"/>
                <w:i/>
                <w:color w:val="808080" w:themeColor="background1" w:themeShade="80"/>
                <w:sz w:val="18"/>
                <w:szCs w:val="18"/>
                <w:u w:val="single"/>
              </w:rPr>
              <w:t>. Added “inorganic” for better clarity</w:t>
            </w:r>
            <w:r w:rsidR="00274BAC">
              <w:rPr>
                <w:rFonts w:ascii="Arial" w:hAnsi="Arial" w:cs="Arial"/>
                <w:i/>
                <w:color w:val="808080" w:themeColor="background1" w:themeShade="80"/>
                <w:sz w:val="18"/>
                <w:szCs w:val="18"/>
                <w:u w:val="single"/>
              </w:rPr>
              <w:t>]</w:t>
            </w:r>
          </w:p>
        </w:tc>
      </w:tr>
      <w:tr w:rsidR="00911DC5" w:rsidRPr="002D6870" w:rsidTr="00F70088">
        <w:trPr>
          <w:trHeight w:val="233"/>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6A1E60">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153" w:author="amatzke" w:date="2013-06-06T10:15:00Z">
              <w:r>
                <w:rPr>
                  <w:rFonts w:ascii="Arial" w:hAnsi="Arial" w:cs="Arial"/>
                  <w:color w:val="FF0000"/>
                  <w:sz w:val="20"/>
                  <w:szCs w:val="20"/>
                </w:rPr>
                <w:t>0.08</w:t>
              </w:r>
            </w:ins>
            <w:ins w:id="154"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D0689B" w:rsidRPr="00C37862" w:rsidRDefault="00CF20FC"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155" w:author="amatzke" w:date="2013-06-06T10:17:00Z">
              <w:r>
                <w:rPr>
                  <w:rFonts w:ascii="Arial" w:hAnsi="Arial" w:cs="Arial"/>
                  <w:color w:val="FF0000"/>
                  <w:sz w:val="20"/>
                  <w:szCs w:val="20"/>
                </w:rPr>
                <w:t>0.16</w:t>
              </w:r>
            </w:ins>
            <w:r w:rsidR="00D90C62">
              <w:rPr>
                <w:rFonts w:ascii="Arial" w:hAnsi="Arial" w:cs="Arial"/>
                <w:color w:val="FF0000"/>
                <w:sz w:val="20"/>
                <w:szCs w:val="20"/>
              </w:rPr>
              <w:t xml:space="preserve"> </w:t>
            </w:r>
            <w:ins w:id="156" w:author="amatzke" w:date="2013-06-06T10:17:00Z">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del w:id="157" w:author="dsturde" w:date="2013-01-29T16:36:00Z">
              <w:r w:rsidRPr="002D6870" w:rsidDel="002F4BFD">
                <w:rPr>
                  <w:rFonts w:ascii="Arial" w:hAnsi="Arial" w:cs="Arial"/>
                  <w:sz w:val="20"/>
                  <w:szCs w:val="20"/>
                </w:rPr>
                <w:delText>--</w:delText>
              </w:r>
            </w:del>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15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CF6674">
                <w:rPr>
                  <w:rFonts w:ascii="Arial" w:hAnsi="Arial" w:cs="Arial"/>
                  <w:bCs/>
                  <w:i/>
                  <w:iCs/>
                  <w:sz w:val="18"/>
                  <w:szCs w:val="18"/>
                </w:rPr>
                <w:t xml:space="preserve">See expanded </w:t>
              </w:r>
            </w:ins>
            <w:ins w:id="159" w:author="amatzke" w:date="2013-07-30T11:28:00Z">
              <w:r w:rsidR="00CF6674">
                <w:rPr>
                  <w:rFonts w:ascii="Arial" w:hAnsi="Arial" w:cs="Arial"/>
                  <w:bCs/>
                  <w:i/>
                  <w:iCs/>
                  <w:sz w:val="18"/>
                  <w:szCs w:val="18"/>
                </w:rPr>
                <w:t>end</w:t>
              </w:r>
            </w:ins>
            <w:ins w:id="160" w:author="amatzke" w:date="2013-06-12T16:31:00Z">
              <w:r>
                <w:rPr>
                  <w:rFonts w:ascii="Arial" w:hAnsi="Arial" w:cs="Arial"/>
                  <w:bCs/>
                  <w:i/>
                  <w:iCs/>
                  <w:sz w:val="18"/>
                  <w:szCs w:val="18"/>
                </w:rPr>
                <w: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1E0170"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w:t>
            </w:r>
            <w:r w:rsidR="00911DC5" w:rsidRPr="00D90C62">
              <w:rPr>
                <w:rFonts w:ascii="Arial" w:hAnsi="Arial" w:cs="Arial"/>
                <w:b/>
                <w:sz w:val="20"/>
                <w:szCs w:val="20"/>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00BC63C4">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AB06EA" w:rsidRDefault="00AB06EA" w:rsidP="00301BA2">
            <w:pPr>
              <w:autoSpaceDE w:val="0"/>
              <w:autoSpaceDN w:val="0"/>
              <w:adjustRightInd w:val="0"/>
              <w:jc w:val="center"/>
              <w:rPr>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7E73F6" w:rsidRPr="00C855E7" w:rsidRDefault="00911DC5" w:rsidP="00C855E7">
            <w:pPr>
              <w:autoSpaceDE w:val="0"/>
              <w:autoSpaceDN w:val="0"/>
              <w:adjustRightInd w:val="0"/>
              <w:jc w:val="center"/>
              <w:rPr>
                <w:ins w:id="161"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7E73F6" w:rsidRPr="00C855E7" w:rsidRDefault="00911DC5" w:rsidP="00C855E7">
            <w:pPr>
              <w:autoSpaceDE w:val="0"/>
              <w:autoSpaceDN w:val="0"/>
              <w:adjustRightInd w:val="0"/>
              <w:jc w:val="center"/>
              <w:rPr>
                <w:ins w:id="162"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 xml:space="preserve">[From Table </w:t>
            </w:r>
            <w:r w:rsidRPr="00220277">
              <w:rPr>
                <w:rFonts w:ascii="Arial" w:hAnsi="Arial" w:cs="Arial"/>
                <w:color w:val="808080" w:themeColor="background1" w:themeShade="80"/>
                <w:sz w:val="18"/>
                <w:szCs w:val="18"/>
              </w:rPr>
              <w:lastRenderedPageBreak/>
              <w:t>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F7008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16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164" w:author="mvandeh" w:date="2013-07-25T15:40:00Z">
              <w:r w:rsidR="00BC63C4">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65" w:author="amatzke" w:date="2013-06-11T09:17:00Z">
              <w:r w:rsidR="00E34028" w:rsidRPr="00235496">
                <w:rPr>
                  <w:rFonts w:ascii="Arial" w:hAnsi="Arial" w:cs="Arial"/>
                  <w:i/>
                  <w:color w:val="0066CC"/>
                  <w:sz w:val="18"/>
                  <w:szCs w:val="18"/>
                </w:rPr>
                <w:t>The freshwater criterion for this metal is</w:t>
              </w:r>
            </w:ins>
            <w:ins w:id="166"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ins w:id="167" w:author="amatzke" w:date="2013-07-17T07:32:00Z">
              <w:r w:rsidR="00D90C62">
                <w:rPr>
                  <w:rFonts w:ascii="Arial" w:hAnsi="Arial" w:cs="Arial"/>
                  <w:i/>
                  <w:sz w:val="18"/>
                  <w:szCs w:val="18"/>
                </w:rPr>
                <w:t>ardness</w:t>
              </w:r>
            </w:ins>
            <w:ins w:id="168" w:author="amatzke" w:date="2013-06-11T09:19:00Z">
              <w:r w:rsidR="00E34028" w:rsidRPr="00235496">
                <w:rPr>
                  <w:rFonts w:ascii="Arial" w:hAnsi="Arial" w:cs="Arial"/>
                  <w:i/>
                  <w:sz w:val="18"/>
                  <w:szCs w:val="18"/>
                </w:rPr>
                <w:t xml:space="preserve"> (mg/L) in the water column.</w:t>
              </w:r>
            </w:ins>
            <w:r w:rsidR="00D90C62">
              <w:rPr>
                <w:rFonts w:ascii="Arial" w:hAnsi="Arial" w:cs="Arial"/>
                <w:i/>
                <w:sz w:val="18"/>
                <w:szCs w:val="18"/>
              </w:rPr>
              <w:t xml:space="preserve"> </w:t>
            </w:r>
            <w:ins w:id="169" w:author="amatzke" w:date="2013-06-11T11:20:00Z">
              <w:r w:rsidR="00427C8F" w:rsidRPr="00235496">
                <w:rPr>
                  <w:rFonts w:ascii="Arial" w:hAnsi="Arial" w:cs="Arial"/>
                  <w:i/>
                  <w:sz w:val="18"/>
                  <w:szCs w:val="18"/>
                </w:rPr>
                <w:t xml:space="preserve">To calculate </w:t>
              </w:r>
            </w:ins>
            <w:ins w:id="170" w:author="amatzke" w:date="2013-06-11T11:55:00Z">
              <w:r w:rsidR="00235496" w:rsidRPr="00235496">
                <w:rPr>
                  <w:rFonts w:ascii="Arial" w:hAnsi="Arial" w:cs="Arial"/>
                  <w:i/>
                  <w:sz w:val="18"/>
                  <w:szCs w:val="18"/>
                </w:rPr>
                <w:t xml:space="preserve">the </w:t>
              </w:r>
            </w:ins>
            <w:ins w:id="171" w:author="amatzke" w:date="2013-06-11T11:20:00Z">
              <w:r w:rsidR="00427C8F" w:rsidRPr="00235496">
                <w:rPr>
                  <w:rFonts w:ascii="Arial" w:hAnsi="Arial" w:cs="Arial"/>
                  <w:i/>
                  <w:sz w:val="18"/>
                  <w:szCs w:val="18"/>
                </w:rPr>
                <w:t>crite</w:t>
              </w:r>
            </w:ins>
            <w:ins w:id="172" w:author="amatzke" w:date="2013-06-11T11:21:00Z">
              <w:r w:rsidR="00427C8F" w:rsidRPr="00235496">
                <w:rPr>
                  <w:rFonts w:ascii="Arial" w:hAnsi="Arial" w:cs="Arial"/>
                  <w:i/>
                  <w:sz w:val="18"/>
                  <w:szCs w:val="18"/>
                </w:rPr>
                <w:t xml:space="preserve">rion,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 xml:space="preserve">expanded </w:t>
            </w:r>
            <w:ins w:id="173" w:author="amatzke" w:date="2013-07-30T11:29:00Z">
              <w:r w:rsidR="00CF6674">
                <w:rPr>
                  <w:rFonts w:ascii="Arial" w:hAnsi="Arial" w:cs="Arial"/>
                  <w:i/>
                  <w:color w:val="FF0000"/>
                  <w:sz w:val="18"/>
                  <w:szCs w:val="18"/>
                  <w:u w:val="single"/>
                </w:rPr>
                <w:t>end</w:t>
              </w:r>
            </w:ins>
            <w:r w:rsidR="00E34028" w:rsidRPr="00235496">
              <w:rPr>
                <w:rFonts w:ascii="Arial" w:hAnsi="Arial" w:cs="Arial"/>
                <w:i/>
                <w:color w:val="FF0000"/>
                <w:sz w:val="18"/>
                <w:szCs w:val="18"/>
                <w:u w:val="single"/>
              </w:rPr>
              <w: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174" w:author="mvandeh" w:date="2013-07-25T15:40:00Z">
              <w:r w:rsidRPr="00235496" w:rsidDel="00BC63C4">
                <w:rPr>
                  <w:rFonts w:ascii="Arial" w:hAnsi="Arial" w:cs="Arial"/>
                  <w:i/>
                  <w:sz w:val="18"/>
                  <w:szCs w:val="18"/>
                </w:rPr>
                <w:delText xml:space="preserve">.  </w:delText>
              </w:r>
            </w:del>
            <w:ins w:id="175" w:author="mvandeh" w:date="2013-07-25T15:40:00Z">
              <w:r w:rsidR="00BC63C4">
                <w:rPr>
                  <w:rFonts w:ascii="Arial" w:hAnsi="Arial" w:cs="Arial"/>
                  <w:i/>
                  <w:sz w:val="18"/>
                  <w:szCs w:val="18"/>
                </w:rPr>
                <w:t xml:space="preserve">. </w:t>
              </w:r>
            </w:ins>
            <w:ins w:id="176"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CF6674">
              <w:rPr>
                <w:rFonts w:ascii="Arial" w:hAnsi="Arial" w:cs="Arial"/>
                <w:i/>
                <w:color w:val="FF0000"/>
                <w:sz w:val="18"/>
                <w:szCs w:val="18"/>
                <w:u w:val="single"/>
              </w:rPr>
              <w:t xml:space="preserve">expanded </w:t>
            </w:r>
            <w:ins w:id="177" w:author="amatzke" w:date="2013-07-30T11:29:00Z">
              <w:r w:rsidR="00CF6674">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C37862"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D21CB4"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178"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79" w:author="amatzke" w:date="2013-07-30T11:30:00Z">
              <w:r w:rsidR="00CF6674">
                <w:rPr>
                  <w:rFonts w:ascii="Arial" w:hAnsi="Arial" w:cs="Arial"/>
                  <w:bCs/>
                  <w:i/>
                  <w:iCs/>
                  <w:sz w:val="18"/>
                  <w:szCs w:val="18"/>
                </w:rPr>
                <w:t>end</w:t>
              </w:r>
            </w:ins>
            <w:ins w:id="180" w:author="amatzke" w:date="2013-06-12T16:31:00Z">
              <w:r>
                <w:rPr>
                  <w:rFonts w:ascii="Arial" w:hAnsi="Arial" w:cs="Arial"/>
                  <w:bCs/>
                  <w:i/>
                  <w:iCs/>
                  <w:sz w:val="18"/>
                  <w:szCs w:val="18"/>
                </w:rPr>
                <w:t>note A at bottom of Table 30 for alternate frequency and duration of this criterion.</w:t>
              </w:r>
            </w:ins>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181" w:author="amatzke" w:date="2013-07-30T11:46:00Z">
              <w:r>
                <w:rPr>
                  <w:rFonts w:ascii="Arial" w:hAnsi="Arial" w:cs="Arial"/>
                  <w:sz w:val="20"/>
                  <w:szCs w:val="20"/>
                </w:rPr>
                <w:t xml:space="preserve">III </w:t>
              </w:r>
            </w:ins>
            <w:del w:id="182"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0A0DC8" w:rsidRDefault="000A0DC8" w:rsidP="000A0DC8">
            <w:pPr>
              <w:autoSpaceDE w:val="0"/>
              <w:autoSpaceDN w:val="0"/>
              <w:adjustRightInd w:val="0"/>
              <w:jc w:val="right"/>
              <w:rPr>
                <w:ins w:id="183" w:author="amatzke" w:date="2013-07-30T11:46:00Z"/>
                <w:rFonts w:ascii="Arial" w:hAnsi="Arial" w:cs="Arial"/>
                <w:sz w:val="20"/>
                <w:szCs w:val="20"/>
              </w:rPr>
            </w:pPr>
            <w:ins w:id="184" w:author="amatzke" w:date="2013-07-30T11:46:00Z">
              <w:r>
                <w:rPr>
                  <w:rFonts w:ascii="Arial" w:hAnsi="Arial" w:cs="Arial"/>
                  <w:sz w:val="20"/>
                  <w:szCs w:val="20"/>
                </w:rPr>
                <w:t>16065831</w:t>
              </w:r>
            </w:ins>
          </w:p>
          <w:p w:rsidR="000A0DC8" w:rsidRPr="002D6870" w:rsidRDefault="000A0DC8" w:rsidP="00301BA2">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ins w:id="185"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0A0DC8" w:rsidRPr="000A2DDA" w:rsidRDefault="000A0DC8" w:rsidP="000A0DC8">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0A0DC8" w:rsidRPr="00732244" w:rsidRDefault="000A0DC8" w:rsidP="000A0DC8">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0A0DC8">
            <w:pPr>
              <w:autoSpaceDE w:val="0"/>
              <w:autoSpaceDN w:val="0"/>
              <w:adjustRightInd w:val="0"/>
              <w:jc w:val="center"/>
              <w:rPr>
                <w:rFonts w:ascii="Arial" w:hAnsi="Arial" w:cs="Arial"/>
                <w:color w:val="808080" w:themeColor="background1" w:themeShade="80"/>
                <w:sz w:val="18"/>
                <w:szCs w:val="18"/>
              </w:rPr>
            </w:pPr>
          </w:p>
          <w:p w:rsidR="000A0DC8" w:rsidRPr="00C855E7" w:rsidRDefault="000A0DC8" w:rsidP="000A0DC8">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0A0DC8" w:rsidRPr="000A2DDA" w:rsidRDefault="000A0DC8" w:rsidP="000A0DC8">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0A0DC8" w:rsidRPr="00732244" w:rsidRDefault="000A0DC8" w:rsidP="000A0DC8">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0A0DC8">
            <w:pPr>
              <w:autoSpaceDE w:val="0"/>
              <w:autoSpaceDN w:val="0"/>
              <w:adjustRightInd w:val="0"/>
              <w:jc w:val="center"/>
              <w:rPr>
                <w:rFonts w:ascii="Arial" w:hAnsi="Arial" w:cs="Arial"/>
                <w:color w:val="808080" w:themeColor="background1" w:themeShade="80"/>
                <w:sz w:val="18"/>
                <w:szCs w:val="18"/>
              </w:rPr>
            </w:pPr>
          </w:p>
          <w:p w:rsidR="000A0DC8" w:rsidRPr="00C855E7" w:rsidRDefault="000A0DC8" w:rsidP="000A0DC8">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0A0DC8" w:rsidRPr="002E5D1E" w:rsidRDefault="000A0DC8" w:rsidP="000A0DC8">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0A0DC8" w:rsidRPr="002E5D1E" w:rsidRDefault="000A0DC8" w:rsidP="000A0DC8">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0A0DC8" w:rsidRPr="002D6870" w:rsidTr="000A0DC8">
        <w:trPr>
          <w:trHeight w:val="182"/>
        </w:trPr>
        <w:tc>
          <w:tcPr>
            <w:tcW w:w="10368" w:type="dxa"/>
            <w:gridSpan w:val="9"/>
            <w:tcBorders>
              <w:left w:val="double" w:sz="4" w:space="0" w:color="auto"/>
              <w:bottom w:val="single" w:sz="4" w:space="0" w:color="auto"/>
              <w:right w:val="double" w:sz="4" w:space="0" w:color="auto"/>
            </w:tcBorders>
          </w:tcPr>
          <w:p w:rsidR="000A0DC8" w:rsidRPr="009A112E" w:rsidRDefault="000A0DC8" w:rsidP="000A0DC8">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Del="000743BC" w:rsidRDefault="000A0DC8" w:rsidP="000A0DC8">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186" w:author="mvandeh" w:date="2013-07-25T15:40:00Z">
              <w:r w:rsidRPr="00235496" w:rsidDel="00BC63C4">
                <w:rPr>
                  <w:rFonts w:ascii="Arial" w:hAnsi="Arial" w:cs="Arial"/>
                  <w:i/>
                  <w:sz w:val="18"/>
                  <w:szCs w:val="18"/>
                </w:rPr>
                <w:delText xml:space="preserve">.  </w:delText>
              </w:r>
            </w:del>
            <w:ins w:id="187" w:author="mvandeh" w:date="2013-07-25T15:40:00Z">
              <w:r>
                <w:rPr>
                  <w:rFonts w:ascii="Arial" w:hAnsi="Arial" w:cs="Arial"/>
                  <w:i/>
                  <w:sz w:val="18"/>
                  <w:szCs w:val="18"/>
                </w:rPr>
                <w:t xml:space="preserve">. </w:t>
              </w:r>
            </w:ins>
            <w:ins w:id="188"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189"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0A0DC8" w:rsidRPr="002D6870" w:rsidTr="008405A5">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190" w:author="amatzke" w:date="2013-06-06T13:06:00Z">
              <w:r>
                <w:rPr>
                  <w:rFonts w:ascii="Arial" w:hAnsi="Arial" w:cs="Arial"/>
                  <w:sz w:val="20"/>
                  <w:szCs w:val="20"/>
                </w:rPr>
                <w:t>VI</w:t>
              </w:r>
            </w:ins>
            <w:r w:rsidRPr="002D6870">
              <w:rPr>
                <w:rFonts w:ascii="Arial" w:hAnsi="Arial" w:cs="Arial"/>
                <w:sz w:val="20"/>
                <w:szCs w:val="20"/>
              </w:rPr>
              <w:t xml:space="preserve"> </w:t>
            </w:r>
            <w:del w:id="191"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0A0DC8" w:rsidRPr="00220277" w:rsidRDefault="000A0DC8"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0A0DC8" w:rsidRPr="00220277" w:rsidRDefault="000A0DC8"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0A0DC8" w:rsidRPr="000D643B" w:rsidRDefault="000A0DC8" w:rsidP="000D643B">
            <w:pPr>
              <w:autoSpaceDE w:val="0"/>
              <w:autoSpaceDN w:val="0"/>
              <w:adjustRightInd w:val="0"/>
              <w:jc w:val="center"/>
              <w:rPr>
                <w:rFonts w:ascii="Arial" w:hAnsi="Arial" w:cs="Arial"/>
                <w:color w:val="FF0000"/>
                <w:sz w:val="20"/>
                <w:szCs w:val="20"/>
              </w:rPr>
            </w:pPr>
            <w:del w:id="192" w:author="amatzke" w:date="2013-06-10T12:45:00Z">
              <w:r w:rsidDel="000743BC">
                <w:rPr>
                  <w:rFonts w:ascii="Arial" w:hAnsi="Arial" w:cs="Arial"/>
                  <w:sz w:val="20"/>
                  <w:szCs w:val="20"/>
                </w:rPr>
                <w:delText>1100</w:delText>
              </w:r>
            </w:del>
            <w:ins w:id="193"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FF73C5" w:rsidDel="00AE2A59" w:rsidRDefault="000A0DC8" w:rsidP="000D643B">
            <w:pPr>
              <w:autoSpaceDE w:val="0"/>
              <w:autoSpaceDN w:val="0"/>
              <w:adjustRightInd w:val="0"/>
              <w:jc w:val="center"/>
              <w:rPr>
                <w:del w:id="19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w:t>
            </w:r>
            <w:r w:rsidRPr="00FF73C5">
              <w:rPr>
                <w:rFonts w:ascii="Arial" w:hAnsi="Arial" w:cs="Arial"/>
                <w:color w:val="808080" w:themeColor="background1" w:themeShade="80"/>
                <w:sz w:val="18"/>
                <w:szCs w:val="18"/>
              </w:rPr>
              <w:lastRenderedPageBreak/>
              <w:t>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0A0DC8" w:rsidRPr="000D643B" w:rsidRDefault="000A0DC8" w:rsidP="000D643B">
            <w:pPr>
              <w:autoSpaceDE w:val="0"/>
              <w:autoSpaceDN w:val="0"/>
              <w:adjustRightInd w:val="0"/>
              <w:jc w:val="center"/>
              <w:rPr>
                <w:ins w:id="195" w:author="amatzke" w:date="2013-06-06T15:20:00Z"/>
                <w:rFonts w:ascii="Arial" w:hAnsi="Arial" w:cs="Arial"/>
                <w:color w:val="FF0000"/>
                <w:sz w:val="20"/>
                <w:szCs w:val="20"/>
              </w:rPr>
            </w:pPr>
            <w:del w:id="196" w:author="amatzke" w:date="2013-06-10T12:45:00Z">
              <w:r w:rsidDel="000743BC">
                <w:rPr>
                  <w:rFonts w:ascii="Arial" w:hAnsi="Arial" w:cs="Arial"/>
                  <w:sz w:val="20"/>
                  <w:szCs w:val="20"/>
                </w:rPr>
                <w:lastRenderedPageBreak/>
                <w:delText>50</w:delText>
              </w:r>
            </w:del>
            <w:ins w:id="197" w:author="amatzke" w:date="2013-06-06T15:21:00Z">
              <w:r>
                <w:rPr>
                  <w:rFonts w:ascii="Arial" w:hAnsi="Arial" w:cs="Arial"/>
                  <w:sz w:val="20"/>
                  <w:szCs w:val="20"/>
                </w:rPr>
                <w:t>50</w:t>
              </w:r>
              <w:r w:rsidRPr="000D643B">
                <w:rPr>
                  <w:rFonts w:ascii="Arial" w:hAnsi="Arial" w:cs="Arial"/>
                  <w:b/>
                  <w:sz w:val="24"/>
                  <w:szCs w:val="24"/>
                  <w:vertAlign w:val="superscript"/>
                </w:rPr>
                <w:t>C</w:t>
              </w:r>
            </w:ins>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FF73C5" w:rsidDel="00AE2A59" w:rsidRDefault="000A0DC8" w:rsidP="000D643B">
            <w:pPr>
              <w:autoSpaceDE w:val="0"/>
              <w:autoSpaceDN w:val="0"/>
              <w:adjustRightInd w:val="0"/>
              <w:jc w:val="center"/>
              <w:rPr>
                <w:del w:id="19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w:t>
            </w:r>
            <w:r w:rsidRPr="00FF73C5">
              <w:rPr>
                <w:rFonts w:ascii="Arial" w:hAnsi="Arial" w:cs="Arial"/>
                <w:color w:val="808080" w:themeColor="background1" w:themeShade="80"/>
                <w:sz w:val="18"/>
                <w:szCs w:val="18"/>
              </w:rPr>
              <w:lastRenderedPageBreak/>
              <w:t xml:space="preserve">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0A0DC8" w:rsidRPr="00FF73C5" w:rsidRDefault="000A0DC8" w:rsidP="000D643B">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20277" w:rsidRDefault="000A0DC8"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199"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00"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0A0DC8" w:rsidRPr="002D6870" w:rsidTr="00F70088">
        <w:trPr>
          <w:trHeight w:val="209"/>
        </w:trPr>
        <w:tc>
          <w:tcPr>
            <w:tcW w:w="619" w:type="dxa"/>
            <w:tcBorders>
              <w:left w:val="double" w:sz="4" w:space="0" w:color="auto"/>
              <w:bottom w:val="single" w:sz="4" w:space="0" w:color="auto"/>
              <w:right w:val="single" w:sz="4" w:space="0" w:color="auto"/>
            </w:tcBorders>
          </w:tcPr>
          <w:p w:rsidR="000A0DC8" w:rsidRPr="000A2DDA" w:rsidRDefault="000A0DC8"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0A0DC8" w:rsidRPr="000A2DDA" w:rsidRDefault="000A0DC8"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0A0DC8" w:rsidRPr="000A2DDA" w:rsidRDefault="000A0DC8"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1E0170" w:rsidRDefault="000A0DC8"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0A0DC8" w:rsidRPr="00732244" w:rsidRDefault="000A0DC8"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0A0DC8" w:rsidRDefault="000A0DC8" w:rsidP="00DC7345">
            <w:pPr>
              <w:autoSpaceDE w:val="0"/>
              <w:autoSpaceDN w:val="0"/>
              <w:adjustRightInd w:val="0"/>
              <w:jc w:val="center"/>
              <w:rPr>
                <w:rFonts w:ascii="Arial" w:hAnsi="Arial" w:cs="Arial"/>
                <w:color w:val="808080" w:themeColor="background1" w:themeShade="80"/>
                <w:sz w:val="20"/>
                <w:szCs w:val="20"/>
              </w:rPr>
            </w:pPr>
          </w:p>
          <w:p w:rsidR="000A0DC8" w:rsidRDefault="000A0DC8"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01"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02"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0A0DC8" w:rsidRDefault="000A0DC8" w:rsidP="00732244">
            <w:pPr>
              <w:autoSpaceDE w:val="0"/>
              <w:autoSpaceDN w:val="0"/>
              <w:adjustRightInd w:val="0"/>
              <w:rPr>
                <w:rFonts w:ascii="Arial" w:hAnsi="Arial" w:cs="Arial"/>
                <w:color w:val="808080" w:themeColor="background1" w:themeShade="80"/>
                <w:sz w:val="20"/>
                <w:szCs w:val="20"/>
              </w:rPr>
            </w:pPr>
          </w:p>
          <w:p w:rsidR="000A0DC8" w:rsidRDefault="000A0DC8" w:rsidP="00732244">
            <w:pPr>
              <w:autoSpaceDE w:val="0"/>
              <w:autoSpaceDN w:val="0"/>
              <w:adjustRightInd w:val="0"/>
              <w:jc w:val="center"/>
              <w:rPr>
                <w:ins w:id="203"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0A0DC8" w:rsidRPr="002D6870" w:rsidRDefault="000A0DC8"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1E0170" w:rsidRDefault="000A0DC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t xml:space="preserve"> </w:t>
            </w:r>
            <w:r w:rsidRPr="00C855E7">
              <w:rPr>
                <w:rFonts w:ascii="Arial" w:hAnsi="Arial" w:cs="Arial"/>
                <w:i/>
                <w:sz w:val="20"/>
                <w:szCs w:val="20"/>
              </w:rPr>
              <w:t>See</w:t>
            </w:r>
            <w:r w:rsidRPr="001E0170">
              <w:rPr>
                <w:rFonts w:ascii="Arial" w:hAnsi="Arial" w:cs="Arial"/>
                <w:b/>
                <w:sz w:val="20"/>
                <w:szCs w:val="20"/>
              </w:rPr>
              <w:t xml:space="preserve"> E</w:t>
            </w:r>
          </w:p>
          <w:p w:rsidR="000A0DC8" w:rsidRDefault="000A0DC8"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0A0DC8" w:rsidRDefault="000A0DC8" w:rsidP="00DC7345">
            <w:pPr>
              <w:autoSpaceDE w:val="0"/>
              <w:autoSpaceDN w:val="0"/>
              <w:adjustRightInd w:val="0"/>
              <w:jc w:val="center"/>
              <w:rPr>
                <w:rFonts w:ascii="Arial" w:hAnsi="Arial" w:cs="Arial"/>
                <w:color w:val="808080" w:themeColor="background1" w:themeShade="80"/>
                <w:sz w:val="18"/>
                <w:szCs w:val="18"/>
              </w:rPr>
            </w:pPr>
          </w:p>
          <w:p w:rsidR="000A0DC8" w:rsidRDefault="000A0DC8"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04"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05"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0A0DC8" w:rsidRDefault="000A0DC8" w:rsidP="00732244">
            <w:pPr>
              <w:autoSpaceDE w:val="0"/>
              <w:autoSpaceDN w:val="0"/>
              <w:adjustRightInd w:val="0"/>
              <w:rPr>
                <w:rFonts w:ascii="Arial" w:hAnsi="Arial" w:cs="Arial"/>
                <w:color w:val="808080" w:themeColor="background1" w:themeShade="80"/>
                <w:sz w:val="20"/>
                <w:szCs w:val="20"/>
              </w:rPr>
            </w:pPr>
          </w:p>
          <w:p w:rsidR="000A0DC8" w:rsidRPr="00732244" w:rsidRDefault="000A0DC8"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0A0DC8" w:rsidRPr="000A2DDA" w:rsidRDefault="000A0DC8"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0A0DC8" w:rsidRPr="00732244" w:rsidRDefault="000A0DC8"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A0DC8" w:rsidRPr="000A2DDA" w:rsidRDefault="000A0DC8"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0A0DC8" w:rsidRPr="00732244" w:rsidRDefault="000A0DC8"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0A0DC8" w:rsidRDefault="000A0DC8" w:rsidP="00C855E7">
            <w:pPr>
              <w:autoSpaceDE w:val="0"/>
              <w:autoSpaceDN w:val="0"/>
              <w:adjustRightInd w:val="0"/>
              <w:jc w:val="center"/>
              <w:rPr>
                <w:rFonts w:ascii="Arial" w:hAnsi="Arial" w:cs="Arial"/>
                <w:color w:val="808080" w:themeColor="background1" w:themeShade="80"/>
                <w:sz w:val="18"/>
                <w:szCs w:val="18"/>
              </w:rPr>
            </w:pPr>
          </w:p>
          <w:p w:rsidR="000A0DC8" w:rsidRPr="00717A57" w:rsidRDefault="000A0DC8"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p>
        </w:tc>
      </w:tr>
      <w:tr w:rsidR="000A0DC8" w:rsidRPr="002D6870" w:rsidTr="00F70088">
        <w:trPr>
          <w:trHeight w:val="209"/>
        </w:trPr>
        <w:tc>
          <w:tcPr>
            <w:tcW w:w="10368" w:type="dxa"/>
            <w:gridSpan w:val="9"/>
            <w:tcBorders>
              <w:left w:val="double" w:sz="4" w:space="0" w:color="auto"/>
              <w:bottom w:val="single" w:sz="4" w:space="0" w:color="auto"/>
              <w:right w:val="double" w:sz="4" w:space="0" w:color="auto"/>
            </w:tcBorders>
          </w:tcPr>
          <w:p w:rsidR="000A0DC8" w:rsidRDefault="000A0DC8"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1E01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06" w:author="amatzke" w:date="2013-06-11T09:17:00Z">
              <w:r w:rsidRPr="00235496">
                <w:rPr>
                  <w:rFonts w:ascii="Arial" w:hAnsi="Arial" w:cs="Arial"/>
                  <w:i/>
                  <w:color w:val="0066CC"/>
                  <w:sz w:val="18"/>
                  <w:szCs w:val="18"/>
                </w:rPr>
                <w:t>The freshwater criterion for this metal is</w:t>
              </w:r>
            </w:ins>
            <w:ins w:id="207"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08" w:author="amatzke" w:date="2013-07-17T07:32:00Z">
              <w:r>
                <w:rPr>
                  <w:rFonts w:ascii="Arial" w:hAnsi="Arial" w:cs="Arial"/>
                  <w:i/>
                  <w:sz w:val="18"/>
                  <w:szCs w:val="18"/>
                </w:rPr>
                <w:t>ardness</w:t>
              </w:r>
            </w:ins>
            <w:ins w:id="209"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10" w:author="amatzke" w:date="2013-06-11T11:20:00Z">
              <w:r w:rsidRPr="00235496">
                <w:rPr>
                  <w:rFonts w:ascii="Arial" w:hAnsi="Arial" w:cs="Arial"/>
                  <w:i/>
                  <w:sz w:val="18"/>
                  <w:szCs w:val="18"/>
                </w:rPr>
                <w:t xml:space="preserve">To calculate </w:t>
              </w:r>
            </w:ins>
            <w:ins w:id="211" w:author="amatzke" w:date="2013-06-11T11:55:00Z">
              <w:r w:rsidRPr="00235496">
                <w:rPr>
                  <w:rFonts w:ascii="Arial" w:hAnsi="Arial" w:cs="Arial"/>
                  <w:i/>
                  <w:sz w:val="18"/>
                  <w:szCs w:val="18"/>
                </w:rPr>
                <w:t xml:space="preserve">the </w:t>
              </w:r>
            </w:ins>
            <w:ins w:id="212" w:author="amatzke" w:date="2013-06-11T11:20:00Z">
              <w:r w:rsidRPr="00235496">
                <w:rPr>
                  <w:rFonts w:ascii="Arial" w:hAnsi="Arial" w:cs="Arial"/>
                  <w:i/>
                  <w:sz w:val="18"/>
                  <w:szCs w:val="18"/>
                </w:rPr>
                <w:t>crite</w:t>
              </w:r>
            </w:ins>
            <w:ins w:id="213"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0A0DC8" w:rsidRPr="002D6870" w:rsidTr="004E6A3C">
        <w:trPr>
          <w:trHeight w:val="209"/>
        </w:trPr>
        <w:tc>
          <w:tcPr>
            <w:tcW w:w="619" w:type="dxa"/>
            <w:tcBorders>
              <w:left w:val="doub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0A0DC8" w:rsidRPr="005357CB" w:rsidRDefault="000A0DC8"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10368" w:type="dxa"/>
            <w:gridSpan w:val="9"/>
            <w:tcBorders>
              <w:left w:val="single" w:sz="12" w:space="0" w:color="auto"/>
              <w:bottom w:val="single" w:sz="4" w:space="0" w:color="auto"/>
              <w:right w:val="single" w:sz="12"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Default="000A0DC8" w:rsidP="00975497">
            <w:pPr>
              <w:autoSpaceDE w:val="0"/>
              <w:autoSpaceDN w:val="0"/>
              <w:adjustRightInd w:val="0"/>
              <w:jc w:val="center"/>
              <w:rPr>
                <w:rFonts w:ascii="Arial" w:hAnsi="Arial" w:cs="Arial"/>
                <w:color w:val="808080" w:themeColor="background1" w:themeShade="80"/>
                <w:sz w:val="18"/>
                <w:szCs w:val="18"/>
              </w:rPr>
            </w:pPr>
            <w:ins w:id="214"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215" w:author="amatzke" w:date="2013-06-06T10:41:00Z">
              <w:r w:rsidRPr="00975497">
                <w:rPr>
                  <w:rFonts w:ascii="Arial" w:hAnsi="Arial" w:cs="Arial"/>
                  <w:b/>
                  <w:color w:val="808080" w:themeColor="background1" w:themeShade="80"/>
                  <w:sz w:val="24"/>
                  <w:szCs w:val="24"/>
                  <w:vertAlign w:val="superscript"/>
                </w:rPr>
                <w:t xml:space="preserve"> </w:t>
              </w:r>
            </w:ins>
            <w:ins w:id="216" w:author="amatzke" w:date="2013-06-06T10:40:00Z">
              <w:r w:rsidRPr="00975497">
                <w:rPr>
                  <w:rFonts w:ascii="Arial" w:hAnsi="Arial" w:cs="Arial"/>
                  <w:b/>
                  <w:color w:val="808080" w:themeColor="background1" w:themeShade="80"/>
                  <w:sz w:val="24"/>
                  <w:szCs w:val="24"/>
                  <w:vertAlign w:val="superscript"/>
                </w:rPr>
                <w:t>,</w:t>
              </w:r>
            </w:ins>
            <w:ins w:id="217" w:author="amatzke" w:date="2013-06-06T10:41:00Z">
              <w:r w:rsidRPr="00975497">
                <w:rPr>
                  <w:rFonts w:ascii="Arial" w:hAnsi="Arial" w:cs="Arial"/>
                  <w:b/>
                  <w:color w:val="808080" w:themeColor="background1" w:themeShade="80"/>
                  <w:sz w:val="24"/>
                  <w:szCs w:val="24"/>
                  <w:vertAlign w:val="superscript"/>
                </w:rPr>
                <w:t xml:space="preserve"> G</w:t>
              </w:r>
            </w:ins>
          </w:p>
          <w:p w:rsidR="000A0DC8" w:rsidRPr="00183EBC" w:rsidRDefault="000A0DC8"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D21CB4">
            <w:pPr>
              <w:autoSpaceDE w:val="0"/>
              <w:autoSpaceDN w:val="0"/>
              <w:adjustRightInd w:val="0"/>
              <w:jc w:val="center"/>
              <w:rPr>
                <w:rFonts w:ascii="Arial" w:hAnsi="Arial" w:cs="Arial"/>
                <w:color w:val="808080" w:themeColor="background1" w:themeShade="80"/>
                <w:sz w:val="18"/>
                <w:szCs w:val="18"/>
              </w:rPr>
            </w:pPr>
          </w:p>
          <w:p w:rsidR="000A0DC8" w:rsidRDefault="000A0DC8"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D21CB4">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0A0DC8" w:rsidRPr="00975497" w:rsidRDefault="000A0DC8" w:rsidP="00975497">
            <w:pPr>
              <w:autoSpaceDE w:val="0"/>
              <w:autoSpaceDN w:val="0"/>
              <w:adjustRightInd w:val="0"/>
              <w:jc w:val="center"/>
              <w:rPr>
                <w:rFonts w:ascii="Arial" w:hAnsi="Arial" w:cs="Arial"/>
                <w:color w:val="FF0000"/>
                <w:sz w:val="20"/>
                <w:szCs w:val="20"/>
              </w:rPr>
            </w:pPr>
            <w:ins w:id="218" w:author="amatzke" w:date="2013-06-06T10:41:00Z">
              <w:r w:rsidRPr="00975497">
                <w:rPr>
                  <w:rFonts w:ascii="Arial" w:hAnsi="Arial" w:cs="Arial"/>
                  <w:color w:val="808080" w:themeColor="background1" w:themeShade="80"/>
                  <w:sz w:val="20"/>
                  <w:szCs w:val="20"/>
                </w:rPr>
                <w:t>0.001</w:t>
              </w:r>
            </w:ins>
            <w:ins w:id="219" w:author="amatzke" w:date="2013-06-06T10:42:00Z">
              <w:r w:rsidRPr="00975497">
                <w:rPr>
                  <w:rFonts w:ascii="Arial" w:hAnsi="Arial" w:cs="Arial"/>
                  <w:b/>
                  <w:color w:val="808080" w:themeColor="background1" w:themeShade="80"/>
                  <w:sz w:val="24"/>
                  <w:szCs w:val="24"/>
                  <w:vertAlign w:val="superscript"/>
                </w:rPr>
                <w:t>A, G</w:t>
              </w:r>
            </w:ins>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Default="000A0DC8"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Pr="00C37862" w:rsidRDefault="000A0DC8"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0A0DC8" w:rsidRPr="00975497" w:rsidRDefault="000A0DC8" w:rsidP="00975497">
            <w:pPr>
              <w:autoSpaceDE w:val="0"/>
              <w:autoSpaceDN w:val="0"/>
              <w:adjustRightInd w:val="0"/>
              <w:jc w:val="center"/>
              <w:rPr>
                <w:rFonts w:ascii="Arial" w:hAnsi="Arial" w:cs="Arial"/>
                <w:color w:val="FF0000"/>
                <w:sz w:val="20"/>
                <w:szCs w:val="20"/>
              </w:rPr>
            </w:pPr>
            <w:ins w:id="220" w:author="amatzke" w:date="2013-06-06T10:42:00Z">
              <w:r w:rsidRPr="00975497">
                <w:rPr>
                  <w:rFonts w:ascii="Arial" w:hAnsi="Arial" w:cs="Arial"/>
                  <w:color w:val="808080" w:themeColor="background1" w:themeShade="80"/>
                  <w:sz w:val="20"/>
                  <w:szCs w:val="20"/>
                </w:rPr>
                <w:t>0.13</w:t>
              </w:r>
              <w:r w:rsidRPr="00975497">
                <w:rPr>
                  <w:rFonts w:ascii="Arial" w:hAnsi="Arial" w:cs="Arial"/>
                  <w:b/>
                  <w:color w:val="808080" w:themeColor="background1" w:themeShade="80"/>
                  <w:sz w:val="24"/>
                  <w:szCs w:val="24"/>
                  <w:vertAlign w:val="superscript"/>
                </w:rPr>
                <w:t>A, G</w:t>
              </w:r>
            </w:ins>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Default="000A0DC8"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0A0DC8" w:rsidRPr="00975497" w:rsidRDefault="000A0DC8" w:rsidP="00975497">
            <w:pPr>
              <w:autoSpaceDE w:val="0"/>
              <w:autoSpaceDN w:val="0"/>
              <w:adjustRightInd w:val="0"/>
              <w:jc w:val="center"/>
              <w:rPr>
                <w:rFonts w:ascii="Arial" w:hAnsi="Arial" w:cs="Arial"/>
                <w:color w:val="FF0000"/>
                <w:sz w:val="20"/>
                <w:szCs w:val="20"/>
              </w:rPr>
            </w:pPr>
            <w:ins w:id="221" w:author="amatzke" w:date="2013-06-06T10:43:00Z">
              <w:r w:rsidRPr="00975497">
                <w:rPr>
                  <w:rFonts w:ascii="Arial" w:hAnsi="Arial" w:cs="Arial"/>
                  <w:color w:val="808080" w:themeColor="background1" w:themeShade="80"/>
                  <w:sz w:val="20"/>
                  <w:szCs w:val="20"/>
                </w:rPr>
                <w:t>0.00</w:t>
              </w:r>
            </w:ins>
            <w:ins w:id="222"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0A0DC8" w:rsidRPr="00183EBC"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Default="000A0DC8"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975497">
            <w:pPr>
              <w:autoSpaceDE w:val="0"/>
              <w:autoSpaceDN w:val="0"/>
              <w:adjustRightInd w:val="0"/>
              <w:jc w:val="center"/>
              <w:rPr>
                <w:rFonts w:ascii="Arial" w:hAnsi="Arial" w:cs="Arial"/>
                <w:color w:val="808080" w:themeColor="background1" w:themeShade="80"/>
                <w:sz w:val="18"/>
                <w:szCs w:val="18"/>
              </w:rPr>
            </w:pPr>
          </w:p>
          <w:p w:rsidR="000A0DC8" w:rsidRPr="00C37862" w:rsidRDefault="000A0DC8"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5357CB" w:rsidRDefault="000A0DC8" w:rsidP="005357CB">
            <w:pPr>
              <w:autoSpaceDE w:val="0"/>
              <w:autoSpaceDN w:val="0"/>
              <w:adjustRightInd w:val="0"/>
              <w:jc w:val="center"/>
              <w:rPr>
                <w:rFonts w:ascii="Arial" w:hAnsi="Arial" w:cs="Arial"/>
                <w:i/>
                <w:sz w:val="18"/>
                <w:szCs w:val="18"/>
              </w:rPr>
            </w:pPr>
            <w:ins w:id="223"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24" w:author="amatzke" w:date="2013-07-30T11:31:00Z">
              <w:r>
                <w:rPr>
                  <w:rFonts w:ascii="Arial" w:hAnsi="Arial" w:cs="Arial"/>
                  <w:bCs/>
                  <w:i/>
                  <w:iCs/>
                  <w:sz w:val="18"/>
                  <w:szCs w:val="18"/>
                </w:rPr>
                <w:t>end</w:t>
              </w:r>
            </w:ins>
            <w:ins w:id="225" w:author="amatzke" w:date="2013-06-12T16:32:00Z">
              <w:r>
                <w:rPr>
                  <w:rFonts w:ascii="Arial" w:hAnsi="Arial" w:cs="Arial"/>
                  <w:bCs/>
                  <w:i/>
                  <w:iCs/>
                  <w:sz w:val="18"/>
                  <w:szCs w:val="18"/>
                </w:rPr>
                <w:t>note A at bottom of Table 30 for alternate frequency and duration of this criterion.</w:t>
              </w:r>
            </w:ins>
          </w:p>
          <w:p w:rsidR="000A0DC8" w:rsidRPr="002D6870" w:rsidRDefault="000A0DC8"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0A0DC8" w:rsidRPr="00485C9C" w:rsidRDefault="000A0DC8"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0.056</w:t>
            </w:r>
          </w:p>
          <w:p w:rsidR="000A0DC8" w:rsidRPr="00485C9C" w:rsidRDefault="000A0DC8"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0A0DC8"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0A0DC8" w:rsidRPr="00485C9C" w:rsidRDefault="000A0DC8" w:rsidP="00485C9C">
            <w:pPr>
              <w:autoSpaceDE w:val="0"/>
              <w:autoSpaceDN w:val="0"/>
              <w:adjustRightInd w:val="0"/>
              <w:jc w:val="center"/>
              <w:rPr>
                <w:rFonts w:ascii="Arial" w:hAnsi="Arial" w:cs="Arial"/>
                <w:color w:val="FF0000"/>
                <w:sz w:val="20"/>
                <w:szCs w:val="20"/>
              </w:rPr>
            </w:pPr>
            <w:ins w:id="226" w:author="amatzke" w:date="2013-06-06T09:06:00Z">
              <w:r>
                <w:rPr>
                  <w:rFonts w:ascii="Arial" w:hAnsi="Arial" w:cs="Arial"/>
                  <w:color w:val="FF0000"/>
                  <w:sz w:val="20"/>
                  <w:szCs w:val="20"/>
                </w:rPr>
                <w:lastRenderedPageBreak/>
                <w:t>0.71</w:t>
              </w:r>
              <w:r w:rsidRPr="00485C9C">
                <w:rPr>
                  <w:rFonts w:ascii="Arial" w:hAnsi="Arial" w:cs="Arial"/>
                  <w:b/>
                  <w:color w:val="FF0000"/>
                  <w:sz w:val="24"/>
                  <w:szCs w:val="24"/>
                  <w:vertAlign w:val="superscript"/>
                </w:rPr>
                <w:t>A</w:t>
              </w:r>
            </w:ins>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Default="000A0DC8"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A0DC8" w:rsidRPr="00485C9C" w:rsidRDefault="000A0DC8" w:rsidP="00485C9C">
            <w:pPr>
              <w:autoSpaceDE w:val="0"/>
              <w:autoSpaceDN w:val="0"/>
              <w:adjustRightInd w:val="0"/>
              <w:jc w:val="center"/>
              <w:rPr>
                <w:rFonts w:ascii="Arial" w:hAnsi="Arial" w:cs="Arial"/>
                <w:color w:val="FF0000"/>
                <w:sz w:val="20"/>
                <w:szCs w:val="20"/>
              </w:rPr>
            </w:pPr>
            <w:ins w:id="227" w:author="amatzke" w:date="2013-06-06T09:07:00Z">
              <w:r w:rsidRPr="00485C9C">
                <w:rPr>
                  <w:rFonts w:ascii="Arial" w:hAnsi="Arial" w:cs="Arial"/>
                  <w:color w:val="FF0000"/>
                  <w:sz w:val="20"/>
                  <w:szCs w:val="20"/>
                </w:rPr>
                <w:lastRenderedPageBreak/>
                <w:t>0.0019</w:t>
              </w:r>
              <w:r w:rsidRPr="00485C9C">
                <w:rPr>
                  <w:rFonts w:ascii="Arial" w:hAnsi="Arial" w:cs="Arial"/>
                  <w:b/>
                  <w:color w:val="FF0000"/>
                  <w:sz w:val="24"/>
                  <w:szCs w:val="24"/>
                  <w:vertAlign w:val="superscript"/>
                </w:rPr>
                <w:t>A</w:t>
              </w:r>
            </w:ins>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Default="000A0DC8"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85C9C">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5610AE">
            <w:pPr>
              <w:autoSpaceDE w:val="0"/>
              <w:autoSpaceDN w:val="0"/>
              <w:adjustRightInd w:val="0"/>
              <w:jc w:val="center"/>
              <w:rPr>
                <w:rFonts w:ascii="Arial" w:hAnsi="Arial" w:cs="Arial"/>
                <w:i/>
                <w:sz w:val="20"/>
                <w:szCs w:val="20"/>
              </w:rPr>
            </w:pPr>
            <w:ins w:id="228"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29" w:author="amatzke" w:date="2013-07-30T11:31:00Z">
              <w:r>
                <w:rPr>
                  <w:rFonts w:ascii="Arial" w:hAnsi="Arial" w:cs="Arial"/>
                  <w:bCs/>
                  <w:i/>
                  <w:iCs/>
                  <w:sz w:val="18"/>
                  <w:szCs w:val="18"/>
                </w:rPr>
                <w:t>end</w:t>
              </w:r>
            </w:ins>
            <w:ins w:id="230" w:author="amatzke" w:date="2013-06-12T16:33: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5357CB" w:rsidRDefault="000A0DC8"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Default="000A0DC8"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301BA2">
            <w:pPr>
              <w:autoSpaceDE w:val="0"/>
              <w:autoSpaceDN w:val="0"/>
              <w:adjustRightInd w:val="0"/>
              <w:jc w:val="center"/>
              <w:rPr>
                <w:rFonts w:ascii="Arial" w:hAnsi="Arial" w:cs="Arial"/>
                <w:b/>
                <w:color w:val="0066CC"/>
                <w:sz w:val="20"/>
                <w:szCs w:val="20"/>
                <w:vertAlign w:val="superscript"/>
              </w:rPr>
            </w:pPr>
            <w:ins w:id="231"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32" w:author="amatzke" w:date="2013-07-30T11:32:00Z">
              <w:r>
                <w:rPr>
                  <w:rFonts w:ascii="Arial" w:hAnsi="Arial" w:cs="Arial"/>
                  <w:bCs/>
                  <w:i/>
                  <w:iCs/>
                  <w:sz w:val="18"/>
                  <w:szCs w:val="18"/>
                </w:rPr>
                <w:t>end</w:t>
              </w:r>
            </w:ins>
            <w:ins w:id="233" w:author="amatzke" w:date="2013-06-12T16:33:00Z">
              <w:r>
                <w:rPr>
                  <w:rFonts w:ascii="Arial" w:hAnsi="Arial" w:cs="Arial"/>
                  <w:bCs/>
                  <w:i/>
                  <w:iCs/>
                  <w:sz w:val="18"/>
                  <w:szCs w:val="18"/>
                </w:rPr>
                <w:t>note A at bottom of Table 30 for alternate frequency and duration of this criterion.</w:t>
              </w:r>
            </w:ins>
          </w:p>
          <w:p w:rsidR="000A0DC8" w:rsidRPr="005357CB" w:rsidRDefault="000A0DC8"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0A0DC8" w:rsidRPr="00BB5100" w:rsidRDefault="000A0DC8" w:rsidP="00301BA2">
            <w:pPr>
              <w:autoSpaceDE w:val="0"/>
              <w:autoSpaceDN w:val="0"/>
              <w:adjustRightInd w:val="0"/>
              <w:jc w:val="center"/>
              <w:rPr>
                <w:rFonts w:ascii="Arial" w:hAnsi="Arial" w:cs="Arial"/>
                <w:color w:val="0066CC"/>
                <w:sz w:val="18"/>
                <w:szCs w:val="18"/>
              </w:rPr>
            </w:pPr>
          </w:p>
          <w:p w:rsidR="000A0DC8" w:rsidRPr="00BB5100" w:rsidRDefault="000A0DC8"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0A0DC8" w:rsidRPr="00B23DD1" w:rsidRDefault="000A0DC8" w:rsidP="00A077A3">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0A0DC8" w:rsidRPr="007E7E36" w:rsidRDefault="000A0DC8"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0A0DC8" w:rsidRPr="007E7E36" w:rsidRDefault="000A0DC8"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34"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235" w:author="amatzke" w:date="2013-06-06T11:24:00Z">
              <w:r w:rsidRPr="00A04541">
                <w:rPr>
                  <w:rFonts w:ascii="Arial" w:hAnsi="Arial" w:cs="Arial"/>
                  <w:b/>
                  <w:color w:val="808080" w:themeColor="background1" w:themeShade="80"/>
                  <w:sz w:val="24"/>
                  <w:szCs w:val="24"/>
                  <w:vertAlign w:val="superscript"/>
                </w:rPr>
                <w:t>A</w:t>
              </w:r>
            </w:ins>
          </w:p>
          <w:p w:rsidR="000A0DC8" w:rsidRPr="00A04541" w:rsidRDefault="000A0DC8"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36" w:author="amatzke" w:date="2013-06-06T11:24: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237" w:author="amatzke" w:date="2013-06-06T11:24:00Z">
              <w:r w:rsidRPr="00A04541">
                <w:rPr>
                  <w:rFonts w:ascii="Arial" w:hAnsi="Arial" w:cs="Arial"/>
                  <w:b/>
                  <w:color w:val="808080" w:themeColor="background1" w:themeShade="80"/>
                  <w:sz w:val="24"/>
                  <w:szCs w:val="24"/>
                  <w:vertAlign w:val="superscript"/>
                </w:rPr>
                <w:t>A</w:t>
              </w:r>
            </w:ins>
          </w:p>
          <w:p w:rsidR="000A0DC8" w:rsidRPr="00A04541" w:rsidRDefault="000A0DC8"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38" w:author="amatzke" w:date="2013-06-06T11:24: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239" w:author="amatzke" w:date="2013-06-06T11:24:00Z">
              <w:r w:rsidRPr="00A04541">
                <w:rPr>
                  <w:rFonts w:ascii="Arial" w:hAnsi="Arial" w:cs="Arial"/>
                  <w:b/>
                  <w:color w:val="808080" w:themeColor="background1" w:themeShade="80"/>
                  <w:sz w:val="24"/>
                  <w:szCs w:val="24"/>
                  <w:vertAlign w:val="superscript"/>
                </w:rPr>
                <w:t>A</w:t>
              </w:r>
            </w:ins>
          </w:p>
          <w:p w:rsidR="000A0DC8" w:rsidRPr="00A04541" w:rsidRDefault="000A0DC8"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0A0DC8" w:rsidRPr="00A04541" w:rsidRDefault="000A0DC8" w:rsidP="00A04541">
            <w:pPr>
              <w:autoSpaceDE w:val="0"/>
              <w:autoSpaceDN w:val="0"/>
              <w:adjustRightInd w:val="0"/>
              <w:jc w:val="center"/>
              <w:rPr>
                <w:rFonts w:ascii="Arial" w:hAnsi="Arial" w:cs="Arial"/>
                <w:color w:val="FF0000"/>
                <w:sz w:val="20"/>
                <w:szCs w:val="20"/>
              </w:rPr>
            </w:pPr>
            <w:ins w:id="240" w:author="amatzke" w:date="2013-06-06T11:25: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241" w:author="amatzke" w:date="2013-06-06T11:25:00Z">
              <w:r w:rsidRPr="00A04541">
                <w:rPr>
                  <w:rFonts w:ascii="Arial" w:hAnsi="Arial" w:cs="Arial"/>
                  <w:b/>
                  <w:color w:val="808080" w:themeColor="background1" w:themeShade="80"/>
                  <w:sz w:val="24"/>
                  <w:szCs w:val="24"/>
                  <w:vertAlign w:val="superscript"/>
                </w:rPr>
                <w:t>A</w:t>
              </w:r>
            </w:ins>
          </w:p>
          <w:p w:rsidR="000A0DC8" w:rsidRPr="00A04541" w:rsidRDefault="000A0DC8"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Default="000A0DC8"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A04541">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5610AE">
            <w:pPr>
              <w:autoSpaceDE w:val="0"/>
              <w:autoSpaceDN w:val="0"/>
              <w:adjustRightInd w:val="0"/>
              <w:jc w:val="center"/>
              <w:rPr>
                <w:rFonts w:ascii="Arial" w:hAnsi="Arial" w:cs="Arial"/>
                <w:sz w:val="20"/>
                <w:szCs w:val="20"/>
              </w:rPr>
            </w:pPr>
            <w:ins w:id="242"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3" w:author="amatzke" w:date="2013-07-30T11:32:00Z">
              <w:r>
                <w:rPr>
                  <w:rFonts w:ascii="Arial" w:hAnsi="Arial" w:cs="Arial"/>
                  <w:bCs/>
                  <w:i/>
                  <w:iCs/>
                  <w:sz w:val="18"/>
                  <w:szCs w:val="18"/>
                </w:rPr>
                <w:t>end</w:t>
              </w:r>
            </w:ins>
            <w:ins w:id="244" w:author="amatzke" w:date="2013-06-12T16:34: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808080" w:themeColor="background1" w:themeShade="80"/>
                <w:sz w:val="20"/>
                <w:szCs w:val="20"/>
              </w:rPr>
            </w:pPr>
            <w:ins w:id="245"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246" w:author="amatzke" w:date="2013-06-06T11:29: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47" w:author="amatzke" w:date="2013-06-06T11:29: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248" w:author="amatzke" w:date="2013-06-06T11:29: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49" w:author="amatzke" w:date="2013-06-06T11:29: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250" w:author="amatzke" w:date="2013-06-06T11:29: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51" w:author="amatzke" w:date="2013-06-06T11:30: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252" w:author="amatzke" w:date="2013-06-06T11:30: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5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54" w:author="amatzke" w:date="2013-07-30T11:33:00Z">
              <w:r>
                <w:rPr>
                  <w:rFonts w:ascii="Arial" w:hAnsi="Arial" w:cs="Arial"/>
                  <w:bCs/>
                  <w:i/>
                  <w:iCs/>
                  <w:sz w:val="18"/>
                  <w:szCs w:val="18"/>
                </w:rPr>
                <w:t>end</w:t>
              </w:r>
            </w:ins>
            <w:ins w:id="255" w:author="amatzke" w:date="2013-06-12T16:34:00Z">
              <w:r>
                <w:rPr>
                  <w:rFonts w:ascii="Arial" w:hAnsi="Arial" w:cs="Arial"/>
                  <w:bCs/>
                  <w:i/>
                  <w:iCs/>
                  <w:sz w:val="18"/>
                  <w:szCs w:val="18"/>
                </w:rPr>
                <w:t>note A at bottom of Table 30 for alternate frequency and duration of this criterion.</w:t>
              </w:r>
            </w:ins>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0A0DC8" w:rsidRPr="004D710F" w:rsidRDefault="000A0DC8"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lastRenderedPageBreak/>
              <w:t>[From Table 33A]</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Default="000A0DC8" w:rsidP="00301BA2">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0A0DC8" w:rsidRPr="00344576" w:rsidRDefault="000A0DC8"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lastRenderedPageBreak/>
              <w:t>[From Table 33B]</w:t>
            </w:r>
          </w:p>
          <w:p w:rsidR="000A0DC8" w:rsidRDefault="000A0DC8" w:rsidP="004D710F">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Default="000A0DC8" w:rsidP="002E5D1E">
            <w:pPr>
              <w:autoSpaceDE w:val="0"/>
              <w:autoSpaceDN w:val="0"/>
              <w:adjustRightInd w:val="0"/>
              <w:jc w:val="center"/>
              <w:rPr>
                <w:rFonts w:ascii="Arial" w:hAnsi="Arial" w:cs="Arial"/>
                <w:color w:val="808080" w:themeColor="background1" w:themeShade="80"/>
                <w:sz w:val="20"/>
                <w:szCs w:val="20"/>
              </w:rPr>
            </w:pPr>
          </w:p>
          <w:p w:rsidR="000A0DC8" w:rsidRPr="002D6870" w:rsidRDefault="000A0DC8"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56"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257" w:author="amatzke" w:date="2013-06-06T11:01: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58"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259" w:author="amatzke" w:date="2013-06-06T11:01: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60"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1" w:author="amatzke" w:date="2013-07-30T11:33:00Z">
              <w:r>
                <w:rPr>
                  <w:rFonts w:ascii="Arial" w:hAnsi="Arial" w:cs="Arial"/>
                  <w:bCs/>
                  <w:i/>
                  <w:iCs/>
                  <w:sz w:val="18"/>
                  <w:szCs w:val="18"/>
                </w:rPr>
                <w:t>end</w:t>
              </w:r>
            </w:ins>
            <w:ins w:id="262" w:author="amatzke" w:date="2013-06-12T16:35: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0A0DC8" w:rsidRPr="0047258F" w:rsidRDefault="000A0DC8"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3"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264" w:author="amatzke" w:date="2013-06-06T11:05: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0A0DC8" w:rsidRPr="002D6870" w:rsidRDefault="000A0DC8"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5" w:author="amatzke" w:date="2013-06-06T11:05:00Z">
              <w:r w:rsidRPr="00344576">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266" w:author="amatzke" w:date="2013-06-06T11:06: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7" w:author="amatzke" w:date="2013-06-06T11:06:00Z">
              <w:r w:rsidRPr="00344576">
                <w:rPr>
                  <w:rFonts w:ascii="Arial" w:hAnsi="Arial" w:cs="Arial"/>
                  <w:color w:val="808080" w:themeColor="background1" w:themeShade="80"/>
                  <w:sz w:val="20"/>
                  <w:szCs w:val="20"/>
                </w:rPr>
                <w:t>0.053</w:t>
              </w:r>
            </w:ins>
            <w:r>
              <w:rPr>
                <w:rFonts w:ascii="Arial" w:hAnsi="Arial" w:cs="Arial"/>
                <w:color w:val="808080" w:themeColor="background1" w:themeShade="80"/>
                <w:sz w:val="20"/>
                <w:szCs w:val="20"/>
              </w:rPr>
              <w:t xml:space="preserve"> </w:t>
            </w:r>
            <w:ins w:id="268" w:author="amatzke" w:date="2013-06-06T11:06: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0A0DC8" w:rsidRPr="00344576" w:rsidRDefault="000A0DC8" w:rsidP="00344576">
            <w:pPr>
              <w:autoSpaceDE w:val="0"/>
              <w:autoSpaceDN w:val="0"/>
              <w:adjustRightInd w:val="0"/>
              <w:jc w:val="center"/>
              <w:rPr>
                <w:rFonts w:ascii="Arial" w:hAnsi="Arial" w:cs="Arial"/>
                <w:color w:val="FF0000"/>
                <w:sz w:val="20"/>
                <w:szCs w:val="20"/>
              </w:rPr>
            </w:pPr>
            <w:ins w:id="269" w:author="amatzke" w:date="2013-06-06T11:07:00Z">
              <w:r w:rsidRPr="00344576">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270" w:author="amatzke" w:date="2013-06-06T11:07:00Z">
              <w:r w:rsidRPr="00344576">
                <w:rPr>
                  <w:rFonts w:ascii="Arial" w:hAnsi="Arial" w:cs="Arial"/>
                  <w:b/>
                  <w:color w:val="808080" w:themeColor="background1" w:themeShade="80"/>
                  <w:sz w:val="24"/>
                  <w:szCs w:val="24"/>
                  <w:vertAlign w:val="superscript"/>
                </w:rPr>
                <w:t>A</w:t>
              </w:r>
            </w:ins>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0A0DC8" w:rsidRPr="00183EBC"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Default="000A0DC8"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0A0DC8" w:rsidRDefault="000A0DC8" w:rsidP="00344576">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71" w:author="amatzke" w:date="2013-07-30T11:34:00Z">
              <w:r w:rsidRPr="00CF6674">
                <w:rPr>
                  <w:rFonts w:ascii="Arial" w:hAnsi="Arial" w:cs="Arial"/>
                  <w:b/>
                  <w:bCs/>
                  <w:i/>
                  <w:iCs/>
                  <w:sz w:val="24"/>
                  <w:szCs w:val="24"/>
                  <w:vertAlign w:val="superscript"/>
                </w:rPr>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272" w:author="amatzke" w:date="2013-06-12T16:35:00Z">
              <w:r>
                <w:rPr>
                  <w:rFonts w:ascii="Arial" w:hAnsi="Arial" w:cs="Arial"/>
                  <w:bCs/>
                  <w:i/>
                  <w:iCs/>
                  <w:sz w:val="18"/>
                  <w:szCs w:val="18"/>
                </w:rPr>
                <w:t xml:space="preserve">See expanded </w:t>
              </w:r>
            </w:ins>
            <w:ins w:id="273" w:author="amatzke" w:date="2013-07-30T11:33:00Z">
              <w:r>
                <w:rPr>
                  <w:rFonts w:ascii="Arial" w:hAnsi="Arial" w:cs="Arial"/>
                  <w:bCs/>
                  <w:i/>
                  <w:iCs/>
                  <w:sz w:val="18"/>
                  <w:szCs w:val="18"/>
                </w:rPr>
                <w:t>end</w:t>
              </w:r>
            </w:ins>
            <w:ins w:id="274" w:author="amatzke" w:date="2013-06-12T16:35:00Z">
              <w:r>
                <w:rPr>
                  <w:rFonts w:ascii="Arial" w:hAnsi="Arial" w:cs="Arial"/>
                  <w:bCs/>
                  <w:i/>
                  <w:iCs/>
                  <w:sz w:val="18"/>
                  <w:szCs w:val="18"/>
                </w:rPr>
                <w:t>note A at bottom of Table 30 for alternate frequency and duration of this criterion.</w:t>
              </w:r>
            </w:ins>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lastRenderedPageBreak/>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lastRenderedPageBreak/>
              <w:t>1024573</w:t>
            </w:r>
          </w:p>
        </w:tc>
        <w:tc>
          <w:tcPr>
            <w:tcW w:w="1170" w:type="dxa"/>
            <w:tcBorders>
              <w:left w:val="single" w:sz="4" w:space="0" w:color="auto"/>
              <w:bottom w:val="single" w:sz="4" w:space="0" w:color="auto"/>
              <w:right w:val="single" w:sz="4" w:space="0" w:color="auto"/>
            </w:tcBorders>
            <w:shd w:val="clear" w:color="auto" w:fill="EAEAEA"/>
          </w:tcPr>
          <w:p w:rsidR="000A0DC8" w:rsidRPr="007E7E36" w:rsidRDefault="000A0DC8"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75"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276" w:author="amatzke" w:date="2013-06-06T11:34: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77"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278" w:author="amatzke" w:date="2013-06-06T11:34: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79" w:author="amatzke" w:date="2013-06-06T11:34:00Z">
              <w:r>
                <w:rPr>
                  <w:rFonts w:ascii="Arial" w:hAnsi="Arial" w:cs="Arial"/>
                  <w:color w:val="808080" w:themeColor="background1" w:themeShade="80"/>
                  <w:sz w:val="20"/>
                  <w:szCs w:val="20"/>
                </w:rPr>
                <w:lastRenderedPageBreak/>
                <w:t>0.</w:t>
              </w:r>
            </w:ins>
            <w:ins w:id="280"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281" w:author="amatzke" w:date="2013-06-06T11:35: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0A0DC8" w:rsidRPr="002B1AD8" w:rsidRDefault="000A0DC8" w:rsidP="002B1AD8">
            <w:pPr>
              <w:autoSpaceDE w:val="0"/>
              <w:autoSpaceDN w:val="0"/>
              <w:adjustRightInd w:val="0"/>
              <w:jc w:val="center"/>
              <w:rPr>
                <w:rFonts w:ascii="Arial" w:hAnsi="Arial" w:cs="Arial"/>
                <w:color w:val="FF0000"/>
                <w:sz w:val="20"/>
                <w:szCs w:val="20"/>
              </w:rPr>
            </w:pPr>
            <w:ins w:id="282"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283" w:author="amatzke" w:date="2013-06-06T11:35:00Z">
              <w:r w:rsidRPr="002B1AD8">
                <w:rPr>
                  <w:rFonts w:ascii="Arial" w:hAnsi="Arial" w:cs="Arial"/>
                  <w:b/>
                  <w:color w:val="808080" w:themeColor="background1" w:themeShade="80"/>
                  <w:sz w:val="24"/>
                  <w:szCs w:val="24"/>
                  <w:vertAlign w:val="superscript"/>
                </w:rPr>
                <w:t>A</w:t>
              </w:r>
            </w:ins>
          </w:p>
          <w:p w:rsidR="000A0DC8" w:rsidRPr="00A04541" w:rsidRDefault="000A0DC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lastRenderedPageBreak/>
              <w:t>[From Table 33A]</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Default="000A0DC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0A0DC8" w:rsidRDefault="000A0DC8" w:rsidP="002B1AD8">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490A77">
            <w:pPr>
              <w:autoSpaceDE w:val="0"/>
              <w:autoSpaceDN w:val="0"/>
              <w:adjustRightInd w:val="0"/>
              <w:jc w:val="center"/>
              <w:rPr>
                <w:rFonts w:ascii="Arial" w:hAnsi="Arial" w:cs="Arial"/>
                <w:color w:val="0066CC"/>
                <w:sz w:val="20"/>
                <w:szCs w:val="20"/>
              </w:rPr>
            </w:pPr>
            <w:ins w:id="284"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85" w:author="amatzke" w:date="2013-07-30T11:34:00Z">
              <w:r>
                <w:rPr>
                  <w:rFonts w:ascii="Arial" w:hAnsi="Arial" w:cs="Arial"/>
                  <w:bCs/>
                  <w:i/>
                  <w:iCs/>
                  <w:sz w:val="18"/>
                  <w:szCs w:val="18"/>
                </w:rPr>
                <w:t>end</w:t>
              </w:r>
            </w:ins>
            <w:ins w:id="286" w:author="amatzke" w:date="2013-06-12T16:36:00Z">
              <w:r>
                <w:rPr>
                  <w:rFonts w:ascii="Arial" w:hAnsi="Arial" w:cs="Arial"/>
                  <w:bCs/>
                  <w:i/>
                  <w:iCs/>
                  <w:sz w:val="18"/>
                  <w:szCs w:val="18"/>
                </w:rPr>
                <w:t>note A at bottom of Table 30 for alternate frequency and duration of this criterion.</w:t>
              </w:r>
            </w:ins>
          </w:p>
        </w:tc>
      </w:tr>
      <w:tr w:rsidR="000A0DC8" w:rsidRPr="002D6870" w:rsidTr="00F70088">
        <w:trPr>
          <w:trHeight w:val="182"/>
        </w:trPr>
        <w:tc>
          <w:tcPr>
            <w:tcW w:w="619" w:type="dxa"/>
            <w:tcBorders>
              <w:left w:val="doub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287"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0A0DC8" w:rsidRPr="00BB5100" w:rsidRDefault="000A0DC8"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0A0DC8" w:rsidRPr="00BB5100" w:rsidRDefault="000A0DC8"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0A0DC8" w:rsidRPr="00C704D9" w:rsidRDefault="000A0DC8"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0A0DC8" w:rsidRPr="000B647A" w:rsidRDefault="000A0DC8"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288" w:author="mvandeh" w:date="2013-07-25T15:40:00Z">
              <w:r w:rsidRPr="00235496" w:rsidDel="00BC63C4">
                <w:rPr>
                  <w:rFonts w:ascii="Arial" w:hAnsi="Arial" w:cs="Arial"/>
                  <w:i/>
                  <w:sz w:val="18"/>
                  <w:szCs w:val="18"/>
                </w:rPr>
                <w:delText xml:space="preserve">.  </w:delText>
              </w:r>
            </w:del>
            <w:ins w:id="289" w:author="mvandeh" w:date="2013-07-25T15:40:00Z">
              <w:r>
                <w:rPr>
                  <w:rFonts w:ascii="Arial" w:hAnsi="Arial" w:cs="Arial"/>
                  <w:i/>
                  <w:sz w:val="18"/>
                  <w:szCs w:val="18"/>
                </w:rPr>
                <w:t xml:space="preserve">. </w:t>
              </w:r>
            </w:ins>
            <w:ins w:id="29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91"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0A0DC8" w:rsidRPr="002D6870" w:rsidTr="00F70088">
        <w:trPr>
          <w:trHeight w:val="182"/>
        </w:trPr>
        <w:tc>
          <w:tcPr>
            <w:tcW w:w="619" w:type="dxa"/>
            <w:tcBorders>
              <w:left w:val="doub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right w:val="doub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28</w:t>
            </w:r>
          </w:p>
        </w:tc>
        <w:tc>
          <w:tcPr>
            <w:tcW w:w="1829" w:type="dxa"/>
            <w:tcBorders>
              <w:left w:val="single" w:sz="4" w:space="0" w:color="auto"/>
              <w:right w:val="single" w:sz="4" w:space="0" w:color="auto"/>
            </w:tcBorders>
            <w:shd w:val="clear" w:color="auto" w:fill="EAEAEA"/>
          </w:tcPr>
          <w:p w:rsidR="000A0DC8" w:rsidRPr="00C704D9" w:rsidRDefault="000A0DC8" w:rsidP="00301BA2">
            <w:pPr>
              <w:autoSpaceDE w:val="0"/>
              <w:autoSpaceDN w:val="0"/>
              <w:adjustRightInd w:val="0"/>
              <w:rPr>
                <w:rFonts w:ascii="Arial" w:hAnsi="Arial" w:cs="Arial"/>
                <w:sz w:val="20"/>
                <w:szCs w:val="20"/>
              </w:rPr>
            </w:pPr>
            <w:r w:rsidRPr="00C704D9">
              <w:rPr>
                <w:rFonts w:ascii="Arial" w:hAnsi="Arial" w:cs="Arial"/>
                <w:sz w:val="20"/>
                <w:szCs w:val="20"/>
              </w:rPr>
              <w:t>Mercury</w:t>
            </w:r>
            <w:ins w:id="292"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209"/>
        </w:trPr>
        <w:tc>
          <w:tcPr>
            <w:tcW w:w="619" w:type="dxa"/>
            <w:tcBorders>
              <w:left w:val="doub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0A0DC8" w:rsidRPr="00C704D9" w:rsidRDefault="000A0DC8"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0A0DC8" w:rsidRPr="000B647A" w:rsidRDefault="000A0DC8"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0A0DC8" w:rsidRDefault="000A0DC8" w:rsidP="000B647A">
            <w:pPr>
              <w:autoSpaceDE w:val="0"/>
              <w:autoSpaceDN w:val="0"/>
              <w:adjustRightInd w:val="0"/>
              <w:jc w:val="center"/>
              <w:rPr>
                <w:rFonts w:ascii="Arial" w:hAnsi="Arial" w:cs="Arial"/>
                <w:color w:val="808080" w:themeColor="background1" w:themeShade="80"/>
                <w:sz w:val="18"/>
                <w:szCs w:val="18"/>
              </w:rPr>
            </w:pPr>
          </w:p>
          <w:p w:rsidR="000A0DC8" w:rsidRPr="000B647A" w:rsidRDefault="000A0DC8"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0A0DC8" w:rsidRPr="002D6870" w:rsidTr="00F70088">
        <w:trPr>
          <w:trHeight w:val="209"/>
        </w:trPr>
        <w:tc>
          <w:tcPr>
            <w:tcW w:w="10368" w:type="dxa"/>
            <w:gridSpan w:val="9"/>
            <w:tcBorders>
              <w:left w:val="double" w:sz="4" w:space="0" w:color="auto"/>
              <w:bottom w:val="sing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9524CE" w:rsidRDefault="000A0DC8"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93" w:author="mvandeh" w:date="2013-07-25T15:40:00Z">
              <w:r w:rsidRPr="00235496" w:rsidDel="00BC63C4">
                <w:rPr>
                  <w:rFonts w:ascii="Arial" w:hAnsi="Arial" w:cs="Arial"/>
                  <w:i/>
                  <w:sz w:val="18"/>
                  <w:szCs w:val="18"/>
                </w:rPr>
                <w:delText xml:space="preserve">.  </w:delText>
              </w:r>
            </w:del>
            <w:ins w:id="294" w:author="mvandeh" w:date="2013-07-25T15:40:00Z">
              <w:r>
                <w:rPr>
                  <w:rFonts w:ascii="Arial" w:hAnsi="Arial" w:cs="Arial"/>
                  <w:i/>
                  <w:sz w:val="18"/>
                  <w:szCs w:val="18"/>
                </w:rPr>
                <w:t xml:space="preserve">. </w:t>
              </w:r>
            </w:ins>
            <w:ins w:id="29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296"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0A0DC8" w:rsidRPr="002D6870" w:rsidTr="00F70088">
        <w:trPr>
          <w:trHeight w:val="182"/>
        </w:trPr>
        <w:tc>
          <w:tcPr>
            <w:tcW w:w="619" w:type="dxa"/>
            <w:tcBorders>
              <w:left w:val="doub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70088">
        <w:trPr>
          <w:trHeight w:val="182"/>
        </w:trPr>
        <w:tc>
          <w:tcPr>
            <w:tcW w:w="10368" w:type="dxa"/>
            <w:gridSpan w:val="9"/>
            <w:tcBorders>
              <w:left w:val="double" w:sz="4" w:space="0" w:color="auto"/>
              <w:bottom w:val="single" w:sz="4" w:space="0" w:color="auto"/>
              <w:right w:val="double" w:sz="4" w:space="0" w:color="auto"/>
            </w:tcBorders>
          </w:tcPr>
          <w:p w:rsidR="000A0DC8" w:rsidRPr="0087351E" w:rsidRDefault="000A0DC8"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34</w:t>
            </w:r>
          </w:p>
        </w:tc>
        <w:tc>
          <w:tcPr>
            <w:tcW w:w="1829" w:type="dxa"/>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70088">
        <w:trPr>
          <w:trHeight w:val="209"/>
        </w:trPr>
        <w:tc>
          <w:tcPr>
            <w:tcW w:w="619" w:type="dxa"/>
            <w:tcBorders>
              <w:left w:val="doub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04A5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0A0DC8" w:rsidRPr="00230BD7" w:rsidRDefault="000A0DC8"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0A0DC8"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0A0DC8" w:rsidRPr="0087351E" w:rsidRDefault="000A0DC8"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0A0DC8" w:rsidRPr="0087351E" w:rsidRDefault="000A0DC8"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0A0DC8" w:rsidRPr="0087351E" w:rsidRDefault="000A0DC8"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A0DC8" w:rsidRPr="009C5D3E" w:rsidRDefault="000A0DC8" w:rsidP="00FA46B8">
            <w:pPr>
              <w:autoSpaceDE w:val="0"/>
              <w:autoSpaceDN w:val="0"/>
              <w:adjustRightInd w:val="0"/>
              <w:jc w:val="center"/>
              <w:rPr>
                <w:rFonts w:ascii="Arial" w:hAnsi="Arial" w:cs="Arial"/>
                <w:color w:val="FF0000"/>
                <w:sz w:val="20"/>
                <w:szCs w:val="20"/>
              </w:rPr>
            </w:pPr>
            <w:del w:id="297" w:author="amatzke" w:date="2013-06-10T13:40:00Z">
              <w:r w:rsidRPr="00230BD7" w:rsidDel="00230BD7">
                <w:rPr>
                  <w:rFonts w:ascii="Arial" w:hAnsi="Arial" w:cs="Arial"/>
                  <w:color w:val="FF0000"/>
                  <w:sz w:val="20"/>
                  <w:szCs w:val="20"/>
                </w:rPr>
                <w:delText>260</w:delText>
              </w:r>
            </w:del>
            <w:ins w:id="298"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0A0DC8" w:rsidRPr="00376079" w:rsidRDefault="000A0DC8"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0A0DC8" w:rsidRDefault="000A0DC8" w:rsidP="007B0F57">
            <w:pPr>
              <w:autoSpaceDE w:val="0"/>
              <w:autoSpaceDN w:val="0"/>
              <w:adjustRightInd w:val="0"/>
              <w:jc w:val="center"/>
              <w:rPr>
                <w:rFonts w:ascii="Arial" w:hAnsi="Arial" w:cs="Arial"/>
                <w:color w:val="808080" w:themeColor="background1" w:themeShade="80"/>
                <w:sz w:val="20"/>
                <w:szCs w:val="20"/>
              </w:rPr>
            </w:pPr>
          </w:p>
          <w:p w:rsidR="000A0DC8" w:rsidRDefault="000A0DC8"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 (i.e. by adding conversion factor to equation). Strikethrough reflects currently effective criterion in Table 20.</w:t>
            </w:r>
          </w:p>
          <w:p w:rsidR="000A0DC8" w:rsidRDefault="000A0DC8" w:rsidP="00230BD7">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0A0DC8" w:rsidRDefault="000A0DC8" w:rsidP="0087351E">
            <w:pPr>
              <w:autoSpaceDE w:val="0"/>
              <w:autoSpaceDN w:val="0"/>
              <w:adjustRightInd w:val="0"/>
              <w:jc w:val="center"/>
              <w:rPr>
                <w:rFonts w:ascii="Arial" w:hAnsi="Arial" w:cs="Arial"/>
                <w:color w:val="808080" w:themeColor="background1" w:themeShade="80"/>
                <w:sz w:val="20"/>
                <w:szCs w:val="20"/>
              </w:rPr>
            </w:pPr>
            <w:del w:id="299" w:author="amatzke" w:date="2013-06-10T13:40:00Z">
              <w:r w:rsidRPr="00230BD7" w:rsidDel="00230BD7">
                <w:rPr>
                  <w:rFonts w:ascii="Arial" w:hAnsi="Arial" w:cs="Arial"/>
                  <w:color w:val="FF0000"/>
                  <w:sz w:val="20"/>
                  <w:szCs w:val="20"/>
                </w:rPr>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0A0DC8" w:rsidRPr="00376079" w:rsidRDefault="000A0DC8"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0A0DC8" w:rsidRDefault="000A0DC8" w:rsidP="00376079">
            <w:pPr>
              <w:autoSpaceDE w:val="0"/>
              <w:autoSpaceDN w:val="0"/>
              <w:adjustRightInd w:val="0"/>
              <w:jc w:val="center"/>
              <w:rPr>
                <w:rFonts w:ascii="Arial" w:hAnsi="Arial" w:cs="Arial"/>
                <w:color w:val="808080" w:themeColor="background1" w:themeShade="80"/>
                <w:sz w:val="18"/>
                <w:szCs w:val="18"/>
              </w:rPr>
            </w:pPr>
          </w:p>
          <w:p w:rsidR="000A0DC8" w:rsidRDefault="000A0DC8"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w:t>
            </w:r>
            <w:r w:rsidR="004B4FE0">
              <w:rPr>
                <w:rFonts w:ascii="Arial" w:hAnsi="Arial" w:cs="Arial"/>
                <w:color w:val="808080" w:themeColor="background1" w:themeShade="80"/>
                <w:sz w:val="18"/>
                <w:szCs w:val="18"/>
              </w:rPr>
              <w:t xml:space="preserve"> of 5.0</w:t>
            </w:r>
            <w:r>
              <w:rPr>
                <w:rFonts w:ascii="Arial" w:hAnsi="Arial" w:cs="Arial"/>
                <w:color w:val="808080" w:themeColor="background1" w:themeShade="80"/>
                <w:sz w:val="18"/>
                <w:szCs w:val="18"/>
              </w:rPr>
              <w:t xml:space="preserve"> by the conversion factor of 0.922). Strikethrough reflects currently effective criterion in Table 20.</w:t>
            </w:r>
          </w:p>
          <w:p w:rsidR="000A0DC8" w:rsidRDefault="000A0DC8" w:rsidP="00376079">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0A0DC8" w:rsidRPr="00CD3986" w:rsidRDefault="000A0DC8"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Pr="0087351E" w:rsidRDefault="000A0DC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0A0DC8" w:rsidRPr="00CD3986" w:rsidRDefault="000A0DC8"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485C9C"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0A0DC8" w:rsidRPr="0087351E" w:rsidRDefault="000A0DC8" w:rsidP="00301BA2">
            <w:pPr>
              <w:autoSpaceDE w:val="0"/>
              <w:autoSpaceDN w:val="0"/>
              <w:adjustRightInd w:val="0"/>
              <w:jc w:val="center"/>
              <w:rPr>
                <w:rFonts w:ascii="Arial" w:hAnsi="Arial" w:cs="Arial"/>
                <w:color w:val="808080" w:themeColor="background1" w:themeShade="80"/>
                <w:sz w:val="20"/>
                <w:szCs w:val="20"/>
              </w:rPr>
            </w:pPr>
          </w:p>
        </w:tc>
      </w:tr>
      <w:tr w:rsidR="000A0DC8" w:rsidRPr="002D6870" w:rsidTr="00F04A5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6E7BE5">
            <w:pPr>
              <w:autoSpaceDE w:val="0"/>
              <w:autoSpaceDN w:val="0"/>
              <w:adjustRightInd w:val="0"/>
              <w:rPr>
                <w:rFonts w:ascii="Arial" w:hAnsi="Arial" w:cs="Arial"/>
                <w:i/>
                <w:color w:val="0066CC"/>
                <w:sz w:val="20"/>
                <w:szCs w:val="20"/>
              </w:rPr>
            </w:pPr>
          </w:p>
          <w:p w:rsidR="000A0DC8" w:rsidRPr="00CD3986" w:rsidRDefault="000A0DC8" w:rsidP="000D146E">
            <w:pPr>
              <w:autoSpaceDE w:val="0"/>
              <w:autoSpaceDN w:val="0"/>
              <w:adjustRightInd w:val="0"/>
              <w:rPr>
                <w:ins w:id="300"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01" w:author="mvandeh" w:date="2013-07-25T15:40:00Z">
              <w:r>
                <w:rPr>
                  <w:rFonts w:ascii="Arial" w:hAnsi="Arial" w:cs="Arial"/>
                  <w:i/>
                  <w:sz w:val="18"/>
                  <w:szCs w:val="18"/>
                </w:rPr>
                <w:t xml:space="preserve">. </w:t>
              </w:r>
            </w:ins>
            <w:ins w:id="302" w:author="amatzke" w:date="2013-06-17T09:20:00Z">
              <w:r>
                <w:rPr>
                  <w:rFonts w:ascii="Arial" w:hAnsi="Arial" w:cs="Arial"/>
                  <w:i/>
                  <w:sz w:val="18"/>
                  <w:szCs w:val="18"/>
                </w:rPr>
                <w:t xml:space="preserve">See expanded </w:t>
              </w:r>
            </w:ins>
            <w:ins w:id="303" w:author="amatzke" w:date="2013-07-30T11:36:00Z">
              <w:r>
                <w:rPr>
                  <w:rFonts w:ascii="Arial" w:hAnsi="Arial" w:cs="Arial"/>
                  <w:i/>
                  <w:sz w:val="18"/>
                  <w:szCs w:val="18"/>
                </w:rPr>
                <w:t>end</w:t>
              </w:r>
            </w:ins>
            <w:ins w:id="304" w:author="amatzke" w:date="2013-06-17T09:20:00Z">
              <w:r>
                <w:rPr>
                  <w:rFonts w:ascii="Arial" w:hAnsi="Arial" w:cs="Arial"/>
                  <w:i/>
                  <w:sz w:val="18"/>
                  <w:szCs w:val="18"/>
                </w:rPr>
                <w:t>note F for the Conversion Factor</w:t>
              </w:r>
            </w:ins>
            <w:ins w:id="305" w:author="amatzke" w:date="2013-06-17T09:21:00Z">
              <w:r>
                <w:rPr>
                  <w:rFonts w:ascii="Arial" w:hAnsi="Arial" w:cs="Arial"/>
                  <w:i/>
                  <w:sz w:val="18"/>
                  <w:szCs w:val="18"/>
                </w:rPr>
                <w:t xml:space="preserve"> (CF) for selenium</w:t>
              </w:r>
            </w:ins>
            <w:ins w:id="306" w:author="amatzke" w:date="2013-06-17T09:20:00Z">
              <w:r>
                <w:rPr>
                  <w:rFonts w:ascii="Arial" w:hAnsi="Arial" w:cs="Arial"/>
                  <w:i/>
                  <w:sz w:val="18"/>
                  <w:szCs w:val="18"/>
                </w:rPr>
                <w:t>.</w:t>
              </w:r>
            </w:ins>
          </w:p>
          <w:p w:rsidR="000A0DC8" w:rsidRPr="00CD3986" w:rsidRDefault="000A0DC8" w:rsidP="00CD3986">
            <w:pPr>
              <w:autoSpaceDE w:val="0"/>
              <w:autoSpaceDN w:val="0"/>
              <w:adjustRightInd w:val="0"/>
              <w:rPr>
                <w:rFonts w:ascii="Arial" w:hAnsi="Arial" w:cs="Arial"/>
                <w:i/>
                <w:sz w:val="18"/>
                <w:szCs w:val="18"/>
              </w:rPr>
            </w:pPr>
          </w:p>
          <w:p w:rsidR="000A0DC8" w:rsidRPr="00376079" w:rsidRDefault="000A0DC8"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0A0DC8" w:rsidRPr="002D6870" w:rsidTr="00F04A58">
        <w:trPr>
          <w:trHeight w:val="182"/>
        </w:trPr>
        <w:tc>
          <w:tcPr>
            <w:tcW w:w="619" w:type="dxa"/>
            <w:tcBorders>
              <w:left w:val="double" w:sz="4" w:space="0" w:color="auto"/>
              <w:bottom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0A0DC8" w:rsidRPr="006D44DD" w:rsidRDefault="000A0DC8"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2D6870" w:rsidRDefault="000A0DC8"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0A0DC8" w:rsidRPr="002D6870" w:rsidTr="00F04A58">
        <w:trPr>
          <w:trHeight w:val="182"/>
        </w:trPr>
        <w:tc>
          <w:tcPr>
            <w:tcW w:w="10368" w:type="dxa"/>
            <w:gridSpan w:val="9"/>
            <w:tcBorders>
              <w:left w:val="double" w:sz="4" w:space="0" w:color="auto"/>
              <w:bottom w:val="sing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07" w:author="mvandeh" w:date="2013-07-25T15:40:00Z">
              <w:r w:rsidRPr="00235496" w:rsidDel="00BC63C4">
                <w:rPr>
                  <w:rFonts w:ascii="Arial" w:hAnsi="Arial" w:cs="Arial"/>
                  <w:i/>
                  <w:sz w:val="18"/>
                  <w:szCs w:val="18"/>
                </w:rPr>
                <w:delText xml:space="preserve">.  </w:delText>
              </w:r>
            </w:del>
            <w:ins w:id="308" w:author="mvandeh" w:date="2013-07-25T15:40:00Z">
              <w:r>
                <w:rPr>
                  <w:rFonts w:ascii="Arial" w:hAnsi="Arial" w:cs="Arial"/>
                  <w:i/>
                  <w:sz w:val="18"/>
                  <w:szCs w:val="18"/>
                </w:rPr>
                <w:t xml:space="preserve">. </w:t>
              </w:r>
            </w:ins>
            <w:ins w:id="30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10"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0A0DC8" w:rsidRPr="00880256" w:rsidRDefault="000A0DC8"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0A0DC8" w:rsidRPr="00B23DD1" w:rsidRDefault="000A0DC8"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F04A58">
        <w:trPr>
          <w:trHeight w:val="182"/>
        </w:trPr>
        <w:tc>
          <w:tcPr>
            <w:tcW w:w="619" w:type="dxa"/>
            <w:tcBorders>
              <w:left w:val="doub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0A0DC8" w:rsidRPr="00880256" w:rsidRDefault="000A0DC8"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0A0DC8" w:rsidRPr="0001272A" w:rsidRDefault="000A0DC8"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0A0DC8" w:rsidRDefault="000A0DC8" w:rsidP="00301BA2">
            <w:pPr>
              <w:autoSpaceDE w:val="0"/>
              <w:autoSpaceDN w:val="0"/>
              <w:adjustRightInd w:val="0"/>
              <w:jc w:val="center"/>
              <w:rPr>
                <w:rFonts w:ascii="Arial" w:hAnsi="Arial" w:cs="Arial"/>
                <w:color w:val="808080" w:themeColor="background1" w:themeShade="80"/>
                <w:sz w:val="18"/>
                <w:szCs w:val="18"/>
              </w:rPr>
            </w:pPr>
          </w:p>
          <w:p w:rsidR="000A0DC8" w:rsidRPr="002D6870" w:rsidRDefault="000A0DC8"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0A0DC8" w:rsidRPr="002D6870" w:rsidTr="004E6A3C">
        <w:trPr>
          <w:trHeight w:val="182"/>
        </w:trPr>
        <w:tc>
          <w:tcPr>
            <w:tcW w:w="619" w:type="dxa"/>
            <w:tcBorders>
              <w:left w:val="double" w:sz="4" w:space="0" w:color="auto"/>
              <w:right w:val="sing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0A0DC8" w:rsidRPr="00BF4EDA" w:rsidRDefault="000A0DC8"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0A0DC8" w:rsidRPr="00837A19" w:rsidRDefault="000A0DC8" w:rsidP="00301BA2">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0A0DC8" w:rsidRPr="006D44DD" w:rsidRDefault="000A0DC8" w:rsidP="00301BA2">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0A0DC8" w:rsidRPr="006D44DD" w:rsidRDefault="000A0DC8"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04A58">
        <w:trPr>
          <w:trHeight w:val="182"/>
        </w:trPr>
        <w:tc>
          <w:tcPr>
            <w:tcW w:w="619" w:type="dxa"/>
            <w:tcBorders>
              <w:left w:val="double" w:sz="4" w:space="0" w:color="auto"/>
              <w:bottom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0A0DC8" w:rsidRPr="004970FB" w:rsidRDefault="000A0DC8"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0A0DC8" w:rsidRPr="00E43407" w:rsidRDefault="000A0DC8"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0A0DC8" w:rsidRPr="00AF19F5" w:rsidRDefault="000A0DC8"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0A0DC8" w:rsidRPr="00E43407" w:rsidRDefault="000A0DC8"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0A0DC8" w:rsidRPr="00AF19F5" w:rsidRDefault="000A0DC8"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0A0DC8" w:rsidRPr="00AF19F5" w:rsidRDefault="000A0DC8"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0A0DC8" w:rsidRPr="00880256" w:rsidRDefault="000A0DC8"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0A0DC8" w:rsidRPr="00AF19F5" w:rsidRDefault="000A0DC8"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0A0DC8" w:rsidRDefault="000A0DC8" w:rsidP="006D44DD">
            <w:pPr>
              <w:autoSpaceDE w:val="0"/>
              <w:autoSpaceDN w:val="0"/>
              <w:adjustRightInd w:val="0"/>
              <w:jc w:val="center"/>
              <w:rPr>
                <w:rFonts w:ascii="Arial" w:hAnsi="Arial" w:cs="Arial"/>
                <w:color w:val="808080" w:themeColor="background1" w:themeShade="80"/>
                <w:sz w:val="18"/>
                <w:szCs w:val="18"/>
              </w:rPr>
            </w:pPr>
          </w:p>
          <w:p w:rsidR="000A0DC8" w:rsidRPr="006D44DD" w:rsidRDefault="000A0DC8"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0A0DC8" w:rsidRPr="002D6870" w:rsidTr="00F04A58">
        <w:trPr>
          <w:trHeight w:val="182"/>
        </w:trPr>
        <w:tc>
          <w:tcPr>
            <w:tcW w:w="10368" w:type="dxa"/>
            <w:gridSpan w:val="9"/>
            <w:tcBorders>
              <w:left w:val="double" w:sz="4" w:space="0" w:color="auto"/>
              <w:bottom w:val="double" w:sz="4" w:space="0" w:color="auto"/>
              <w:right w:val="double" w:sz="4" w:space="0" w:color="auto"/>
            </w:tcBorders>
          </w:tcPr>
          <w:p w:rsidR="000A0DC8" w:rsidRPr="002D6870" w:rsidRDefault="000A0DC8"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0A0DC8" w:rsidRPr="002D6870" w:rsidRDefault="000A0DC8"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311" w:author="mvandeh" w:date="2013-07-25T15:40:00Z">
              <w:r>
                <w:rPr>
                  <w:rFonts w:ascii="Arial" w:hAnsi="Arial" w:cs="Arial"/>
                  <w:i/>
                  <w:sz w:val="18"/>
                  <w:szCs w:val="18"/>
                </w:rPr>
                <w:t xml:space="preserve">. </w:t>
              </w:r>
            </w:ins>
            <w:ins w:id="31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13"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E05271" w:rsidRDefault="00E05271"/>
    <w:p w:rsidR="0035522A" w:rsidRPr="00BC6305" w:rsidRDefault="0035522A" w:rsidP="0035522A">
      <w:pPr>
        <w:rPr>
          <w:ins w:id="314" w:author="amatzke" w:date="2013-06-12T16:23:00Z"/>
          <w:rFonts w:ascii="Arial" w:hAnsi="Arial" w:cs="Arial"/>
          <w:b/>
          <w:sz w:val="28"/>
          <w:szCs w:val="28"/>
          <w:u w:val="single"/>
        </w:rPr>
      </w:pPr>
      <w:ins w:id="315" w:author="amatzke" w:date="2013-06-12T16:23:00Z">
        <w:r w:rsidRPr="00BC6305">
          <w:rPr>
            <w:rFonts w:ascii="Arial" w:hAnsi="Arial" w:cs="Arial"/>
            <w:b/>
            <w:sz w:val="28"/>
            <w:szCs w:val="28"/>
            <w:u w:val="single"/>
          </w:rPr>
          <w:t xml:space="preserve">Expanded </w:t>
        </w:r>
      </w:ins>
      <w:ins w:id="316" w:author="amatzke" w:date="2013-07-30T11:38:00Z">
        <w:r w:rsidR="00CF6674">
          <w:rPr>
            <w:rFonts w:ascii="Arial" w:hAnsi="Arial" w:cs="Arial"/>
            <w:b/>
            <w:sz w:val="28"/>
            <w:szCs w:val="28"/>
            <w:u w:val="single"/>
          </w:rPr>
          <w:t>End</w:t>
        </w:r>
      </w:ins>
      <w:ins w:id="317"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318" w:author="Jennifer Wigal" w:date="2013-06-13T14:03:00Z">
        <w:r w:rsidR="002167A8">
          <w:rPr>
            <w:rFonts w:ascii="Arial" w:hAnsi="Arial" w:cs="Arial"/>
            <w:b/>
            <w:sz w:val="28"/>
            <w:szCs w:val="28"/>
            <w:u w:val="single"/>
          </w:rPr>
          <w:t xml:space="preserve"> </w:t>
        </w:r>
      </w:ins>
      <w:ins w:id="319" w:author="amatzke" w:date="2013-06-12T16:23:00Z">
        <w:r w:rsidRPr="00BC6305">
          <w:rPr>
            <w:rFonts w:ascii="Arial" w:hAnsi="Arial" w:cs="Arial"/>
            <w:b/>
            <w:sz w:val="28"/>
            <w:szCs w:val="28"/>
            <w:u w:val="single"/>
          </w:rPr>
          <w:t xml:space="preserve">F, M </w:t>
        </w:r>
      </w:ins>
    </w:p>
    <w:p w:rsidR="0035522A" w:rsidRDefault="00CF6674" w:rsidP="0035522A">
      <w:pPr>
        <w:rPr>
          <w:ins w:id="320" w:author="amatzke" w:date="2013-06-12T16:23:00Z"/>
          <w:rFonts w:ascii="Arial" w:hAnsi="Arial" w:cs="Arial"/>
          <w:b/>
        </w:rPr>
      </w:pPr>
      <w:ins w:id="321" w:author="amatzke" w:date="2013-07-30T11:38:00Z">
        <w:r>
          <w:rPr>
            <w:rFonts w:ascii="Arial" w:hAnsi="Arial" w:cs="Arial"/>
            <w:b/>
          </w:rPr>
          <w:t>End</w:t>
        </w:r>
      </w:ins>
      <w:ins w:id="322" w:author="amatzke" w:date="2013-06-12T16:23:00Z">
        <w:r w:rsidR="0035522A">
          <w:rPr>
            <w:rFonts w:ascii="Arial" w:hAnsi="Arial" w:cs="Arial"/>
            <w:b/>
          </w:rPr>
          <w:t xml:space="preserve">note A:  </w:t>
        </w:r>
      </w:ins>
      <w:ins w:id="323" w:author="amatzke" w:date="2013-06-12T16:28:00Z">
        <w:r w:rsidR="0035522A">
          <w:rPr>
            <w:rFonts w:ascii="Arial" w:hAnsi="Arial" w:cs="Arial"/>
            <w:b/>
          </w:rPr>
          <w:t xml:space="preserve">Alternate </w:t>
        </w:r>
      </w:ins>
      <w:ins w:id="324" w:author="amatzke" w:date="2013-06-12T16:23:00Z">
        <w:r w:rsidR="0035522A">
          <w:rPr>
            <w:rFonts w:ascii="Arial" w:hAnsi="Arial" w:cs="Arial"/>
            <w:b/>
          </w:rPr>
          <w:t>Frequency and Duration for Certain Pesticides</w:t>
        </w:r>
      </w:ins>
    </w:p>
    <w:p w:rsidR="00FB30DB" w:rsidRPr="00914911" w:rsidRDefault="00EF6DAF">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325" w:author="amatzke" w:date="2013-07-17T07:49:00Z">
        <w:r w:rsidR="002D7624">
          <w:rPr>
            <w:rFonts w:ascii="Arial" w:hAnsi="Arial" w:cs="Arial"/>
          </w:rPr>
          <w:t>which</w:t>
        </w:r>
      </w:ins>
      <w:ins w:id="326" w:author="amatzke" w:date="2013-07-17T07:47:00Z">
        <w:r w:rsidR="002D7624">
          <w:rPr>
            <w:rFonts w:ascii="Arial" w:hAnsi="Arial" w:cs="Arial"/>
          </w:rPr>
          <w:t xml:space="preserve"> update </w:t>
        </w:r>
      </w:ins>
      <w:del w:id="32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328" w:author="mvandeh" w:date="2013-07-25T15:40:00Z">
        <w:r w:rsidRPr="00EF6DAF" w:rsidDel="00BC63C4">
          <w:rPr>
            <w:rFonts w:ascii="Arial" w:hAnsi="Arial" w:cs="Arial"/>
          </w:rPr>
          <w:delText xml:space="preserve">.  </w:delText>
        </w:r>
      </w:del>
      <w:ins w:id="329" w:author="mvandeh" w:date="2013-07-25T15:40:00Z">
        <w:r w:rsidR="00BC63C4">
          <w:rPr>
            <w:rFonts w:ascii="Arial" w:hAnsi="Arial" w:cs="Arial"/>
          </w:rPr>
          <w:t xml:space="preserve">. </w:t>
        </w:r>
      </w:ins>
      <w:del w:id="330" w:author="amatzke" w:date="2013-06-12T16:20:00Z">
        <w:r w:rsidDel="00EF6DAF">
          <w:rPr>
            <w:rFonts w:ascii="Arial" w:hAnsi="Arial" w:cs="Arial"/>
          </w:rPr>
          <w:delText>For example, a “CMC” derived using the 1980 Guidelines was derived to be used as an instantaneous maximum</w:delText>
        </w:r>
      </w:del>
      <w:ins w:id="331" w:author="mvandeh" w:date="2013-07-25T15:40:00Z">
        <w:r w:rsidR="00BC63C4">
          <w:rPr>
            <w:rFonts w:ascii="Arial" w:hAnsi="Arial" w:cs="Arial"/>
          </w:rPr>
          <w:t xml:space="preserve">. </w:t>
        </w:r>
      </w:ins>
      <w:r w:rsidR="004B4FE0">
        <w:rPr>
          <w:rFonts w:ascii="Arial" w:hAnsi="Arial" w:cs="Arial"/>
          <w:color w:val="FF0000"/>
          <w:u w:val="single"/>
        </w:rPr>
        <w:t xml:space="preserve">The CMC </w:t>
      </w:r>
      <w:ins w:id="332" w:author="amatzke" w:date="2013-07-30T16:20:00Z">
        <w:r w:rsidR="004B4FE0">
          <w:rPr>
            <w:rFonts w:ascii="Arial" w:hAnsi="Arial" w:cs="Arial"/>
            <w:color w:val="FF0000"/>
            <w:u w:val="single"/>
          </w:rPr>
          <w:t>may</w:t>
        </w:r>
      </w:ins>
      <w:r w:rsidRPr="0035522A">
        <w:rPr>
          <w:rFonts w:ascii="Arial" w:hAnsi="Arial" w:cs="Arial"/>
          <w:color w:val="FF0000"/>
          <w:u w:val="single"/>
        </w:rPr>
        <w:t xml:space="preserve"> not be exceede</w:t>
      </w:r>
      <w:r w:rsidR="004B4FE0">
        <w:rPr>
          <w:rFonts w:ascii="Arial" w:hAnsi="Arial" w:cs="Arial"/>
          <w:color w:val="FF0000"/>
          <w:u w:val="single"/>
        </w:rPr>
        <w:t xml:space="preserve">d at any time and the CCC </w:t>
      </w:r>
      <w:ins w:id="333" w:author="amatzke" w:date="2013-07-30T16:20:00Z">
        <w:r w:rsidR="004B4FE0">
          <w:rPr>
            <w:rFonts w:ascii="Arial" w:hAnsi="Arial" w:cs="Arial"/>
            <w:color w:val="FF0000"/>
            <w:u w:val="single"/>
          </w:rPr>
          <w:t>may</w:t>
        </w:r>
      </w:ins>
      <w:r w:rsidRPr="0035522A">
        <w:rPr>
          <w:rFonts w:ascii="Arial" w:hAnsi="Arial" w:cs="Arial"/>
          <w:color w:val="FF0000"/>
          <w:u w:val="single"/>
        </w:rPr>
        <w:t xml:space="preserve"> not be exceeded based on a 24-hour average</w:t>
      </w:r>
      <w:ins w:id="334" w:author="mvandeh" w:date="2013-07-25T15:40:00Z">
        <w:r w:rsidR="00BC63C4">
          <w:rPr>
            <w:rFonts w:ascii="Arial" w:hAnsi="Arial" w:cs="Arial"/>
            <w:color w:val="FF0000"/>
            <w:u w:val="single"/>
          </w:rPr>
          <w:t xml:space="preserve">. </w:t>
        </w:r>
      </w:ins>
      <w:ins w:id="335" w:author="amatzke" w:date="2013-06-17T09:28:00Z">
        <w:r w:rsidR="00FB30DB">
          <w:rPr>
            <w:rFonts w:ascii="Arial" w:hAnsi="Arial" w:cs="Arial"/>
            <w:color w:val="FF0000"/>
            <w:u w:val="single"/>
          </w:rPr>
          <w:t>The CMC may be applied</w:t>
        </w:r>
      </w:ins>
      <w:r>
        <w:rPr>
          <w:rFonts w:ascii="Arial" w:hAnsi="Arial" w:cs="Arial"/>
        </w:rPr>
        <w:t xml:space="preserve"> </w:t>
      </w:r>
      <w:del w:id="336" w:author="amatzke" w:date="2013-06-17T09:28:00Z">
        <w:r w:rsidDel="00FB30DB">
          <w:rPr>
            <w:rFonts w:ascii="Arial" w:hAnsi="Arial" w:cs="Arial"/>
          </w:rPr>
          <w:delText xml:space="preserve"> </w:delText>
        </w:r>
        <w:r w:rsidR="0035522A" w:rsidDel="00FB30DB">
          <w:rPr>
            <w:rFonts w:ascii="Arial" w:hAnsi="Arial" w:cs="Arial"/>
          </w:rPr>
          <w:delText xml:space="preserve">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337" w:author="amatzke" w:date="2013-06-17T09:29:00Z">
        <w:r w:rsidRPr="00EF6DAF" w:rsidDel="00FB30DB">
          <w:rPr>
            <w:rFonts w:ascii="Arial" w:hAnsi="Arial" w:cs="Arial"/>
          </w:rPr>
          <w:delText>n</w:delText>
        </w:r>
      </w:del>
      <w:ins w:id="338" w:author="amatzke" w:date="2013-06-17T09:29:00Z">
        <w:r w:rsidR="00FB30DB">
          <w:rPr>
            <w:rFonts w:ascii="Arial" w:hAnsi="Arial" w:cs="Arial"/>
          </w:rPr>
          <w:t>one</w:t>
        </w:r>
        <w:proofErr w:type="spellEnd"/>
        <w:r w:rsidR="00FB30DB">
          <w:rPr>
            <w:rFonts w:ascii="Arial" w:hAnsi="Arial" w:cs="Arial"/>
          </w:rPr>
          <w:t xml:space="preserve"> hour</w:t>
        </w:r>
      </w:ins>
      <w:r w:rsidRPr="00EF6DAF">
        <w:rPr>
          <w:rFonts w:ascii="Arial" w:hAnsi="Arial" w:cs="Arial"/>
        </w:rPr>
        <w:t xml:space="preserve"> averaging period</w:t>
      </w:r>
      <w:r w:rsidR="00FB30DB">
        <w:rPr>
          <w:rFonts w:ascii="Arial" w:hAnsi="Arial" w:cs="Arial"/>
        </w:rPr>
        <w:t xml:space="preserve"> </w:t>
      </w:r>
      <w:del w:id="339"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sidR="0035522A">
        <w:rPr>
          <w:rFonts w:ascii="Arial" w:hAnsi="Arial" w:cs="Arial"/>
        </w:rPr>
        <w:t xml:space="preserve">, </w:t>
      </w:r>
      <w:ins w:id="340" w:author="amatzke" w:date="2013-06-17T09:32:00Z">
        <w:r w:rsidR="00FB30DB">
          <w:rPr>
            <w:rFonts w:ascii="Arial" w:hAnsi="Arial" w:cs="Arial"/>
          </w:rPr>
          <w:t xml:space="preserve">if </w:t>
        </w:r>
      </w:ins>
      <w:r w:rsidR="0035522A">
        <w:rPr>
          <w:rFonts w:ascii="Arial" w:hAnsi="Arial" w:cs="Arial"/>
        </w:rPr>
        <w:t xml:space="preserve">the </w:t>
      </w:r>
      <w:ins w:id="341" w:author="amatzke" w:date="2013-06-12T16:22:00Z">
        <w:r w:rsidR="0035522A">
          <w:rPr>
            <w:rFonts w:ascii="Arial" w:hAnsi="Arial" w:cs="Arial"/>
          </w:rPr>
          <w:t>CMC</w:t>
        </w:r>
      </w:ins>
      <w:r w:rsidRPr="00EF6DAF">
        <w:rPr>
          <w:rFonts w:ascii="Arial" w:hAnsi="Arial" w:cs="Arial"/>
        </w:rPr>
        <w:t xml:space="preserve"> values given </w:t>
      </w:r>
      <w:ins w:id="342" w:author="amatzke" w:date="2013-06-17T09:33:00Z">
        <w:r w:rsidR="00FB30DB">
          <w:rPr>
            <w:rFonts w:ascii="Arial" w:hAnsi="Arial" w:cs="Arial"/>
          </w:rPr>
          <w:t>in Table 30 are</w:t>
        </w:r>
      </w:ins>
      <w:del w:id="34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F015B9" w:rsidRDefault="00CF6674">
      <w:pPr>
        <w:rPr>
          <w:rFonts w:ascii="Arial" w:hAnsi="Arial" w:cs="Arial"/>
          <w:b/>
          <w:color w:val="FF0000"/>
          <w:u w:val="single"/>
        </w:rPr>
      </w:pPr>
      <w:ins w:id="344" w:author="amatzke" w:date="2013-07-30T11:39:00Z">
        <w:r>
          <w:rPr>
            <w:rFonts w:ascii="Arial" w:hAnsi="Arial" w:cs="Arial"/>
            <w:b/>
            <w:color w:val="FF0000"/>
            <w:u w:val="single"/>
          </w:rPr>
          <w:t>End</w:t>
        </w:r>
      </w:ins>
      <w:r w:rsidR="005A3BAD" w:rsidRPr="00E64CD3">
        <w:rPr>
          <w:rFonts w:ascii="Arial" w:hAnsi="Arial" w:cs="Arial"/>
          <w:b/>
          <w:color w:val="FF0000"/>
          <w:u w:val="single"/>
        </w:rPr>
        <w: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345" w:author="amatzke" w:date="2013-01-16T16:31:00Z">
        <w:r w:rsidR="000C3E21">
          <w:rPr>
            <w:rFonts w:ascii="Arial" w:hAnsi="Arial" w:cs="Arial"/>
            <w:b/>
            <w:color w:val="FF0000"/>
            <w:u w:val="single"/>
          </w:rPr>
          <w:t xml:space="preserve"> Acute</w:t>
        </w:r>
      </w:ins>
      <w:ins w:id="346"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347" w:author="amatzke" w:date="2013-06-11T12:20:00Z">
        <w:r w:rsidDel="00CF0CC0">
          <w:rPr>
            <w:rFonts w:ascii="Arial" w:hAnsi="Arial" w:cs="Arial"/>
          </w:rPr>
          <w:delText>+   =  Hardness Dependent Criteria (100 mg/L used).</w:delText>
        </w:r>
      </w:del>
    </w:p>
    <w:p w:rsidR="00666073" w:rsidRDefault="00670FEF" w:rsidP="00F015B9">
      <w:pPr>
        <w:rPr>
          <w:rFonts w:ascii="Arial" w:hAnsi="Arial" w:cs="Arial"/>
        </w:rPr>
      </w:pPr>
      <w:ins w:id="348" w:author="amatzke" w:date="2013-06-11T12:14:00Z">
        <w:r>
          <w:rPr>
            <w:rFonts w:ascii="Arial" w:hAnsi="Arial" w:cs="Arial"/>
          </w:rPr>
          <w:t>The freshwater criteri</w:t>
        </w:r>
      </w:ins>
      <w:ins w:id="349" w:author="amatzke" w:date="2013-07-17T07:54:00Z">
        <w:r>
          <w:rPr>
            <w:rFonts w:ascii="Arial" w:hAnsi="Arial" w:cs="Arial"/>
          </w:rPr>
          <w:t>on</w:t>
        </w:r>
      </w:ins>
      <w:ins w:id="350" w:author="amatzke" w:date="2013-06-11T12:14:00Z">
        <w:r>
          <w:rPr>
            <w:rFonts w:ascii="Arial" w:hAnsi="Arial" w:cs="Arial"/>
          </w:rPr>
          <w:t xml:space="preserve"> for th</w:t>
        </w:r>
      </w:ins>
      <w:ins w:id="351" w:author="amatzke" w:date="2013-07-17T07:54:00Z">
        <w:r>
          <w:rPr>
            <w:rFonts w:ascii="Arial" w:hAnsi="Arial" w:cs="Arial"/>
          </w:rPr>
          <w:t>is</w:t>
        </w:r>
      </w:ins>
      <w:ins w:id="352" w:author="amatzke" w:date="2013-06-11T12:14:00Z">
        <w:r>
          <w:rPr>
            <w:rFonts w:ascii="Arial" w:hAnsi="Arial" w:cs="Arial"/>
          </w:rPr>
          <w:t xml:space="preserve"> metal </w:t>
        </w:r>
      </w:ins>
      <w:ins w:id="353" w:author="amatzke" w:date="2013-07-17T07:54:00Z">
        <w:r>
          <w:rPr>
            <w:rFonts w:ascii="Arial" w:hAnsi="Arial" w:cs="Arial"/>
          </w:rPr>
          <w:t>is</w:t>
        </w:r>
      </w:ins>
      <w:ins w:id="354" w:author="amatzke" w:date="2013-06-11T12:14:00Z">
        <w:r w:rsidR="00666073">
          <w:rPr>
            <w:rFonts w:ascii="Arial" w:hAnsi="Arial" w:cs="Arial"/>
          </w:rPr>
          <w:t xml:space="preserve"> expressed as total recoverable</w:t>
        </w:r>
      </w:ins>
      <w:ins w:id="355" w:author="amatzke" w:date="2013-07-17T07:53:00Z">
        <w:r>
          <w:rPr>
            <w:rFonts w:ascii="Arial" w:hAnsi="Arial" w:cs="Arial"/>
          </w:rPr>
          <w:t xml:space="preserve"> with two significant figures</w:t>
        </w:r>
      </w:ins>
      <w:ins w:id="356" w:author="amatzke" w:date="2013-07-17T07:54:00Z">
        <w:r>
          <w:rPr>
            <w:rFonts w:ascii="Arial" w:hAnsi="Arial" w:cs="Arial"/>
          </w:rPr>
          <w:t>,</w:t>
        </w:r>
      </w:ins>
      <w:ins w:id="357" w:author="amatzke" w:date="2013-06-11T12:14:00Z">
        <w:r>
          <w:rPr>
            <w:rFonts w:ascii="Arial" w:hAnsi="Arial" w:cs="Arial"/>
          </w:rPr>
          <w:t xml:space="preserve"> and </w:t>
        </w:r>
      </w:ins>
      <w:ins w:id="358" w:author="amatzke" w:date="2013-07-17T07:55:00Z">
        <w:r>
          <w:rPr>
            <w:rFonts w:ascii="Arial" w:hAnsi="Arial" w:cs="Arial"/>
          </w:rPr>
          <w:t>is</w:t>
        </w:r>
      </w:ins>
      <w:ins w:id="359" w:author="amatzke" w:date="2013-06-11T12:14:00Z">
        <w:r w:rsidR="00666073">
          <w:rPr>
            <w:rFonts w:ascii="Arial" w:hAnsi="Arial" w:cs="Arial"/>
          </w:rPr>
          <w:t xml:space="preserve"> a function of hardness (mg/L) in the wa</w:t>
        </w:r>
        <w:r>
          <w:rPr>
            <w:rFonts w:ascii="Arial" w:hAnsi="Arial" w:cs="Arial"/>
          </w:rPr>
          <w:t>ter column</w:t>
        </w:r>
      </w:ins>
      <w:ins w:id="360" w:author="amatzke" w:date="2013-07-17T07:51:00Z">
        <w:r>
          <w:rPr>
            <w:rFonts w:ascii="Arial" w:hAnsi="Arial" w:cs="Arial"/>
          </w:rPr>
          <w:t>.</w:t>
        </w:r>
      </w:ins>
      <w:ins w:id="361" w:author="amatzke" w:date="2013-07-17T07:53:00Z">
        <w:r>
          <w:rPr>
            <w:rFonts w:ascii="Arial" w:hAnsi="Arial" w:cs="Arial"/>
          </w:rPr>
          <w:t xml:space="preserve"> </w:t>
        </w:r>
      </w:ins>
      <w:ins w:id="362" w:author="amatzke" w:date="2013-06-11T12:14:00Z">
        <w:r w:rsidR="00666073">
          <w:rPr>
            <w:rFonts w:ascii="Arial" w:hAnsi="Arial" w:cs="Arial"/>
          </w:rPr>
          <w:t>Crit</w:t>
        </w:r>
        <w:r w:rsidR="002D7624">
          <w:rPr>
            <w:rFonts w:ascii="Arial" w:hAnsi="Arial" w:cs="Arial"/>
          </w:rPr>
          <w:t>eria values for hardness</w:t>
        </w:r>
      </w:ins>
      <w:ins w:id="363" w:author="amatzke" w:date="2013-07-17T07:54:00Z">
        <w:r>
          <w:rPr>
            <w:rFonts w:ascii="Arial" w:hAnsi="Arial" w:cs="Arial"/>
          </w:rPr>
          <w:t xml:space="preserve"> </w:t>
        </w:r>
      </w:ins>
      <w:ins w:id="364" w:author="amatzke" w:date="2013-07-31T08:01:00Z">
        <w:r w:rsidR="00EC11B8">
          <w:rPr>
            <w:rFonts w:ascii="Arial" w:hAnsi="Arial" w:cs="Arial"/>
          </w:rPr>
          <w:t>are</w:t>
        </w:r>
      </w:ins>
      <w:ins w:id="365" w:author="amatzke" w:date="2013-06-11T12:14:00Z">
        <w:r w:rsidR="00666073">
          <w:rPr>
            <w:rFonts w:ascii="Arial" w:hAnsi="Arial" w:cs="Arial"/>
          </w:rPr>
          <w:t xml:space="preserve"> calculated</w:t>
        </w:r>
      </w:ins>
      <w:ins w:id="366" w:author="amatzke" w:date="2013-07-31T08:02:00Z">
        <w:r w:rsidR="00EC11B8">
          <w:rPr>
            <w:rFonts w:ascii="Arial" w:hAnsi="Arial" w:cs="Arial"/>
          </w:rPr>
          <w:t xml:space="preserve"> using</w:t>
        </w:r>
      </w:ins>
      <w:ins w:id="367" w:author="amatzke" w:date="2013-06-11T12:14:00Z">
        <w:r w:rsidR="00666073">
          <w:rPr>
            <w:rFonts w:ascii="Arial" w:hAnsi="Arial" w:cs="Arial"/>
          </w:rPr>
          <w:t xml:space="preserve"> the following for</w:t>
        </w:r>
      </w:ins>
      <w:ins w:id="368" w:author="amatzke" w:date="2013-06-11T12:15:00Z">
        <w:r w:rsidR="00666073">
          <w:rPr>
            <w:rFonts w:ascii="Arial" w:hAnsi="Arial" w:cs="Arial"/>
          </w:rPr>
          <w:t>mulas</w:t>
        </w:r>
        <w:r w:rsidR="00CF0CC0">
          <w:rPr>
            <w:rFonts w:ascii="Arial" w:hAnsi="Arial" w:cs="Arial"/>
          </w:rPr>
          <w:t xml:space="preserve"> (CMC refers to the acute criteri</w:t>
        </w:r>
      </w:ins>
      <w:ins w:id="369" w:author="amatzke" w:date="2013-06-11T12:16:00Z">
        <w:r w:rsidR="00CF0CC0">
          <w:rPr>
            <w:rFonts w:ascii="Arial" w:hAnsi="Arial" w:cs="Arial"/>
          </w:rPr>
          <w:t>on</w:t>
        </w:r>
      </w:ins>
      <w:ins w:id="370" w:author="amatzke" w:date="2013-06-11T12:15:00Z">
        <w:r w:rsidR="00CF0CC0">
          <w:rPr>
            <w:rFonts w:ascii="Arial" w:hAnsi="Arial" w:cs="Arial"/>
          </w:rPr>
          <w:t xml:space="preserve">; CCC refers to </w:t>
        </w:r>
      </w:ins>
      <w:ins w:id="371" w:author="amatzke" w:date="2013-06-11T12:16:00Z">
        <w:r w:rsidR="00CF0CC0">
          <w:rPr>
            <w:rFonts w:ascii="Arial" w:hAnsi="Arial" w:cs="Arial"/>
          </w:rPr>
          <w:t xml:space="preserve">the </w:t>
        </w:r>
      </w:ins>
      <w:ins w:id="372" w:author="amatzke" w:date="2013-06-11T12:15:00Z">
        <w:r w:rsidR="00CF0CC0">
          <w:rPr>
            <w:rFonts w:ascii="Arial" w:hAnsi="Arial" w:cs="Arial"/>
          </w:rPr>
          <w:t>chronic criteri</w:t>
        </w:r>
      </w:ins>
      <w:ins w:id="373" w:author="amatzke" w:date="2013-06-11T12:16:00Z">
        <w:r w:rsidR="00CF0CC0">
          <w:rPr>
            <w:rFonts w:ascii="Arial" w:hAnsi="Arial" w:cs="Arial"/>
          </w:rPr>
          <w:t>on</w:t>
        </w:r>
      </w:ins>
      <w:ins w:id="374" w:author="amatzke" w:date="2013-06-11T12:15:00Z">
        <w:r w:rsidR="00CF0CC0">
          <w:rPr>
            <w:rFonts w:ascii="Arial" w:hAnsi="Arial" w:cs="Arial"/>
          </w:rPr>
          <w:t>):</w:t>
        </w:r>
      </w:ins>
    </w:p>
    <w:p w:rsidR="00F015B9" w:rsidRPr="00CF0CC0" w:rsidRDefault="00F015B9" w:rsidP="00C37862">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w:t>
      </w:r>
    </w:p>
    <w:p w:rsidR="00C37862" w:rsidRPr="00CF0CC0" w:rsidRDefault="00F015B9" w:rsidP="00217AFE">
      <w:pPr>
        <w:jc w:val="center"/>
        <w:rPr>
          <w:rFonts w:ascii="Arial" w:hAnsi="Arial" w:cs="Arial"/>
          <w:color w:val="FF0000"/>
          <w:u w:val="single"/>
        </w:rPr>
      </w:pPr>
      <w:r w:rsidRPr="00CF0CC0">
        <w:rPr>
          <w:rFonts w:ascii="Arial" w:hAnsi="Arial" w:cs="Arial"/>
          <w:b/>
          <w:color w:val="FF0000"/>
          <w:u w:val="single"/>
        </w:rPr>
        <w:lastRenderedPageBreak/>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5A3BAD" w:rsidRPr="00CF1050" w:rsidTr="00670FEF">
        <w:trPr>
          <w:trHeight w:val="360"/>
        </w:trPr>
        <w:tc>
          <w:tcPr>
            <w:tcW w:w="1444" w:type="dxa"/>
            <w:shd w:val="clear" w:color="auto" w:fill="008272"/>
          </w:tcPr>
          <w:p w:rsidR="005A3BAD" w:rsidRPr="00670FEF" w:rsidRDefault="005A3BAD" w:rsidP="005A3BAD">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5A3BAD" w:rsidRPr="00CF1050" w:rsidTr="00670FEF">
        <w:trPr>
          <w:trHeight w:val="315"/>
        </w:trPr>
        <w:tc>
          <w:tcPr>
            <w:tcW w:w="1444" w:type="dxa"/>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670FEF">
        <w:trPr>
          <w:trHeight w:val="315"/>
        </w:trPr>
        <w:tc>
          <w:tcPr>
            <w:tcW w:w="1444" w:type="dxa"/>
            <w:shd w:val="clear" w:color="auto" w:fill="EAEAEA"/>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Pr="00C37862" w:rsidRDefault="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criteria for copper. The criteria were expressed as dissolved</w:t>
      </w:r>
      <w:r w:rsidR="00BC63C4">
        <w:rPr>
          <w:rFonts w:ascii="Arial" w:hAnsi="Arial" w:cs="Arial"/>
          <w:color w:val="808080" w:themeColor="background1" w:themeShade="80"/>
        </w:rPr>
        <w:t xml:space="preserve">. </w:t>
      </w:r>
      <w:r>
        <w:rPr>
          <w:rFonts w:ascii="Arial" w:hAnsi="Arial" w:cs="Arial"/>
          <w:color w:val="808080" w:themeColor="background1" w:themeShade="80"/>
        </w:rPr>
        <w:t xml:space="preserve">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4D31FF" w:rsidRPr="00E64CD3" w:rsidRDefault="00CF6674">
      <w:pPr>
        <w:rPr>
          <w:rFonts w:ascii="Arial" w:hAnsi="Arial" w:cs="Arial"/>
          <w:b/>
          <w:color w:val="FF0000"/>
          <w:u w:val="single"/>
        </w:rPr>
      </w:pPr>
      <w:ins w:id="375" w:author="amatzke" w:date="2013-07-30T11:39:00Z">
        <w:r>
          <w:rPr>
            <w:rFonts w:ascii="Arial" w:hAnsi="Arial" w:cs="Arial"/>
            <w:b/>
            <w:color w:val="FF0000"/>
            <w:u w:val="single"/>
          </w:rPr>
          <w:t>End</w:t>
        </w:r>
      </w:ins>
      <w:r w:rsidR="004D31FF" w:rsidRPr="00E64CD3">
        <w:rPr>
          <w:rFonts w:ascii="Arial" w:hAnsi="Arial" w:cs="Arial"/>
          <w:b/>
          <w:color w:val="FF0000"/>
          <w:u w:val="single"/>
        </w:rPr>
        <w: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376"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ins w:id="377" w:author="amatzke" w:date="2013-06-11T13:09:00Z">
        <w:r w:rsidR="00A432BD">
          <w:rPr>
            <w:rFonts w:ascii="Arial" w:hAnsi="Arial" w:cs="Arial"/>
          </w:rPr>
          <w:t xml:space="preserve">dissolved </w:t>
        </w:r>
      </w:ins>
      <w:ins w:id="378" w:author="amatzke" w:date="2013-07-17T07:55:00Z">
        <w:r w:rsidR="00670FEF">
          <w:rPr>
            <w:rFonts w:ascii="Arial" w:hAnsi="Arial" w:cs="Arial"/>
          </w:rPr>
          <w:t xml:space="preserve">with two significant figures, </w:t>
        </w:r>
      </w:ins>
      <w:ins w:id="379" w:author="amatzke" w:date="2013-06-11T13:09:00Z">
        <w:r w:rsidR="00A432BD">
          <w:rPr>
            <w:rFonts w:ascii="Arial" w:hAnsi="Arial" w:cs="Arial"/>
          </w:rPr>
          <w:t xml:space="preserve">and is </w:t>
        </w:r>
      </w:ins>
      <w:r w:rsidRPr="00CF1050">
        <w:rPr>
          <w:rFonts w:ascii="Arial" w:hAnsi="Arial" w:cs="Arial"/>
        </w:rPr>
        <w:t>a function of hardness (mg/L) in the water column</w:t>
      </w:r>
      <w:del w:id="380" w:author="mvandeh" w:date="2013-07-25T15:40:00Z">
        <w:r w:rsidRPr="00CF1050" w:rsidDel="00BC63C4">
          <w:rPr>
            <w:rFonts w:ascii="Arial" w:hAnsi="Arial" w:cs="Arial"/>
          </w:rPr>
          <w:delText xml:space="preserve">.  </w:delText>
        </w:r>
      </w:del>
      <w:ins w:id="381" w:author="mvandeh" w:date="2013-07-25T15:40:00Z">
        <w:r w:rsidR="00BC63C4">
          <w:rPr>
            <w:rFonts w:ascii="Arial" w:hAnsi="Arial" w:cs="Arial"/>
          </w:rPr>
          <w:t xml:space="preserve">. </w:t>
        </w:r>
      </w:ins>
      <w:r w:rsidRPr="00CF1050">
        <w:rPr>
          <w:rFonts w:ascii="Arial" w:hAnsi="Arial" w:cs="Arial"/>
        </w:rPr>
        <w:t xml:space="preserve">Criteria values for hardness </w:t>
      </w:r>
      <w:del w:id="382" w:author="amatzke" w:date="2013-07-31T08:04:00Z">
        <w:r w:rsidRPr="00CF1050" w:rsidDel="00EC11B8">
          <w:rPr>
            <w:rFonts w:ascii="Arial" w:hAnsi="Arial" w:cs="Arial"/>
          </w:rPr>
          <w:delText>may be</w:delText>
        </w:r>
      </w:del>
      <w:r w:rsidRPr="00CF1050">
        <w:rPr>
          <w:rFonts w:ascii="Arial" w:hAnsi="Arial" w:cs="Arial"/>
        </w:rPr>
        <w:t xml:space="preserve"> </w:t>
      </w:r>
      <w:ins w:id="383" w:author="amatzke" w:date="2013-07-31T08:05:00Z">
        <w:r w:rsidR="00EC11B8">
          <w:rPr>
            <w:rFonts w:ascii="Arial" w:hAnsi="Arial" w:cs="Arial"/>
          </w:rPr>
          <w:t xml:space="preserve">are </w:t>
        </w:r>
      </w:ins>
      <w:r w:rsidRPr="00CF1050">
        <w:rPr>
          <w:rFonts w:ascii="Arial" w:hAnsi="Arial" w:cs="Arial"/>
        </w:rPr>
        <w:t>calculated</w:t>
      </w:r>
      <w:ins w:id="384" w:author="amatzke" w:date="2013-07-31T08:05:00Z">
        <w:r w:rsidR="00EC11B8">
          <w:rPr>
            <w:rFonts w:ascii="Arial" w:hAnsi="Arial" w:cs="Arial"/>
          </w:rPr>
          <w:t xml:space="preserve"> using</w:t>
        </w:r>
      </w:ins>
      <w:r w:rsidRPr="00CF1050">
        <w:rPr>
          <w:rFonts w:ascii="Arial" w:hAnsi="Arial" w:cs="Arial"/>
        </w:rPr>
        <w:t xml:space="preserve"> </w:t>
      </w:r>
      <w:del w:id="385"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386" w:author="amatzke" w:date="2013-06-11T13:29:00Z">
        <w:r w:rsidR="005E4691">
          <w:rPr>
            <w:rFonts w:ascii="Arial" w:hAnsi="Arial" w:cs="Arial"/>
          </w:rPr>
          <w:t>s</w:t>
        </w:r>
      </w:ins>
      <w:del w:id="387"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388" w:author="amatzke" w:date="2013-06-11T13:29:00Z">
        <w:r w:rsidR="005E4691">
          <w:rPr>
            <w:rFonts w:ascii="Arial" w:hAnsi="Arial" w:cs="Arial"/>
          </w:rPr>
          <w:t>the</w:t>
        </w:r>
      </w:ins>
      <w:r w:rsidR="009924DE">
        <w:rPr>
          <w:rFonts w:ascii="Arial" w:hAnsi="Arial" w:cs="Arial"/>
        </w:rPr>
        <w:t xml:space="preserve"> </w:t>
      </w:r>
      <w:ins w:id="389" w:author="amatzke" w:date="2013-06-11T13:29:00Z">
        <w:r w:rsidR="005E4691">
          <w:rPr>
            <w:rFonts w:ascii="Arial" w:hAnsi="Arial" w:cs="Arial"/>
          </w:rPr>
          <w:t>a</w:t>
        </w:r>
      </w:ins>
      <w:proofErr w:type="gramEnd"/>
      <w:del w:id="390" w:author="amatzke" w:date="2013-06-11T13:29:00Z">
        <w:r w:rsidRPr="00CF1050" w:rsidDel="005E4691">
          <w:rPr>
            <w:rFonts w:ascii="Arial" w:hAnsi="Arial" w:cs="Arial"/>
          </w:rPr>
          <w:delText>A</w:delText>
        </w:r>
      </w:del>
      <w:r w:rsidRPr="00CF1050">
        <w:rPr>
          <w:rFonts w:ascii="Arial" w:hAnsi="Arial" w:cs="Arial"/>
        </w:rPr>
        <w:t xml:space="preserve">cute </w:t>
      </w:r>
      <w:ins w:id="391" w:author="amatzke" w:date="2013-06-11T13:29:00Z">
        <w:r w:rsidR="005E4691">
          <w:rPr>
            <w:rFonts w:ascii="Arial" w:hAnsi="Arial" w:cs="Arial"/>
          </w:rPr>
          <w:t>c</w:t>
        </w:r>
      </w:ins>
      <w:del w:id="392" w:author="amatzke" w:date="2013-06-11T13:29:00Z">
        <w:r w:rsidRPr="00CF1050" w:rsidDel="005E4691">
          <w:rPr>
            <w:rFonts w:ascii="Arial" w:hAnsi="Arial" w:cs="Arial"/>
          </w:rPr>
          <w:delText>C</w:delText>
        </w:r>
      </w:del>
      <w:r w:rsidRPr="00CF1050">
        <w:rPr>
          <w:rFonts w:ascii="Arial" w:hAnsi="Arial" w:cs="Arial"/>
        </w:rPr>
        <w:t>riteri</w:t>
      </w:r>
      <w:ins w:id="393" w:author="amatzke" w:date="2013-06-11T13:29:00Z">
        <w:r w:rsidR="005E4691">
          <w:rPr>
            <w:rFonts w:ascii="Arial" w:hAnsi="Arial" w:cs="Arial"/>
          </w:rPr>
          <w:t>on</w:t>
        </w:r>
      </w:ins>
      <w:del w:id="394" w:author="amatzke" w:date="2013-06-11T13:29:00Z">
        <w:r w:rsidRPr="00CF1050" w:rsidDel="005E4691">
          <w:rPr>
            <w:rFonts w:ascii="Arial" w:hAnsi="Arial" w:cs="Arial"/>
          </w:rPr>
          <w:delText>a</w:delText>
        </w:r>
      </w:del>
      <w:r w:rsidRPr="00CF1050">
        <w:rPr>
          <w:rFonts w:ascii="Arial" w:hAnsi="Arial" w:cs="Arial"/>
        </w:rPr>
        <w:t xml:space="preserve">; CCC refers to </w:t>
      </w:r>
      <w:ins w:id="395" w:author="amatzke" w:date="2013-06-11T13:29:00Z">
        <w:r w:rsidR="005E4691">
          <w:rPr>
            <w:rFonts w:ascii="Arial" w:hAnsi="Arial" w:cs="Arial"/>
          </w:rPr>
          <w:t>the c</w:t>
        </w:r>
      </w:ins>
      <w:del w:id="396" w:author="amatzke" w:date="2013-06-11T13:29:00Z">
        <w:r w:rsidRPr="00CF1050" w:rsidDel="005E4691">
          <w:rPr>
            <w:rFonts w:ascii="Arial" w:hAnsi="Arial" w:cs="Arial"/>
          </w:rPr>
          <w:delText>C</w:delText>
        </w:r>
      </w:del>
      <w:r w:rsidRPr="00CF1050">
        <w:rPr>
          <w:rFonts w:ascii="Arial" w:hAnsi="Arial" w:cs="Arial"/>
        </w:rPr>
        <w:t xml:space="preserve">hronic </w:t>
      </w:r>
      <w:ins w:id="397" w:author="amatzke" w:date="2013-06-11T13:29:00Z">
        <w:r w:rsidR="005E4691">
          <w:rPr>
            <w:rFonts w:ascii="Arial" w:hAnsi="Arial" w:cs="Arial"/>
          </w:rPr>
          <w:t>c</w:t>
        </w:r>
      </w:ins>
      <w:del w:id="398" w:author="amatzke" w:date="2013-06-11T13:29:00Z">
        <w:r w:rsidRPr="00CF1050" w:rsidDel="005E4691">
          <w:rPr>
            <w:rFonts w:ascii="Arial" w:hAnsi="Arial" w:cs="Arial"/>
          </w:rPr>
          <w:delText>C</w:delText>
        </w:r>
      </w:del>
      <w:r w:rsidRPr="00CF1050">
        <w:rPr>
          <w:rFonts w:ascii="Arial" w:hAnsi="Arial" w:cs="Arial"/>
        </w:rPr>
        <w:t>riteri</w:t>
      </w:r>
      <w:ins w:id="399" w:author="amatzke" w:date="2013-06-11T13:29:00Z">
        <w:r w:rsidR="005E4691">
          <w:rPr>
            <w:rFonts w:ascii="Arial" w:hAnsi="Arial" w:cs="Arial"/>
          </w:rPr>
          <w:t>on</w:t>
        </w:r>
      </w:ins>
      <w:del w:id="400"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670FEF" w:rsidTr="0093386A">
        <w:trPr>
          <w:jc w:val="center"/>
        </w:trPr>
        <w:tc>
          <w:tcPr>
            <w:tcW w:w="2340" w:type="dxa"/>
            <w:tcBorders>
              <w:top w:val="double" w:sz="4" w:space="0" w:color="auto"/>
              <w:bottom w:val="double" w:sz="4" w:space="0" w:color="auto"/>
            </w:tcBorders>
            <w:shd w:val="clear" w:color="auto" w:fill="008272"/>
          </w:tcPr>
          <w:p w:rsidR="001A090B" w:rsidRPr="00670FEF" w:rsidRDefault="001A090B" w:rsidP="004D31FF">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1A090B" w:rsidRPr="00CF1050" w:rsidTr="0093386A">
        <w:trPr>
          <w:jc w:val="center"/>
        </w:trPr>
        <w:tc>
          <w:tcPr>
            <w:tcW w:w="2340" w:type="dxa"/>
            <w:tcBorders>
              <w:top w:val="double" w:sz="4" w:space="0" w:color="auto"/>
            </w:tcBorders>
            <w:shd w:val="clear" w:color="auto" w:fill="EAEAEA"/>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401" w:author="amatzke" w:date="2013-06-11T13:31:00Z">
              <w:r w:rsidDel="005E4691">
                <w:rPr>
                  <w:rFonts w:ascii="Arial" w:hAnsi="Arial" w:cs="Arial"/>
                </w:rPr>
                <w:delText>1.0166</w:delText>
              </w:r>
            </w:del>
            <w:r>
              <w:rPr>
                <w:rFonts w:ascii="Arial" w:hAnsi="Arial" w:cs="Arial"/>
              </w:rPr>
              <w:t xml:space="preserve"> </w:t>
            </w:r>
            <w:ins w:id="402"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403" w:author="amatzke" w:date="2013-06-11T13:32:00Z">
              <w:r w:rsidDel="005E4691">
                <w:rPr>
                  <w:rFonts w:ascii="Arial" w:hAnsi="Arial" w:cs="Arial"/>
                  <w:color w:val="FF0000"/>
                </w:rPr>
                <w:delText>-3.924</w:delText>
              </w:r>
            </w:del>
            <w:r>
              <w:rPr>
                <w:rFonts w:ascii="Arial" w:hAnsi="Arial" w:cs="Arial"/>
                <w:color w:val="FF0000"/>
              </w:rPr>
              <w:t xml:space="preserve"> </w:t>
            </w:r>
            <w:ins w:id="404"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del w:id="405" w:author="amatzke" w:date="2013-06-11T13:35:00Z">
              <w:r w:rsidRPr="005E4691" w:rsidDel="005E4691">
                <w:rPr>
                  <w:rFonts w:ascii="Arial" w:hAnsi="Arial" w:cs="Arial"/>
                </w:rPr>
                <w:delText>Copper</w:delText>
              </w:r>
            </w:del>
          </w:p>
        </w:tc>
        <w:tc>
          <w:tcPr>
            <w:tcW w:w="1189" w:type="dxa"/>
            <w:shd w:val="clear" w:color="auto" w:fill="EAEAEA"/>
          </w:tcPr>
          <w:p w:rsidR="001A090B" w:rsidRPr="005E4691" w:rsidRDefault="001A090B" w:rsidP="00F628C8">
            <w:pPr>
              <w:keepNext/>
              <w:jc w:val="center"/>
              <w:rPr>
                <w:rFonts w:ascii="Arial" w:hAnsi="Arial" w:cs="Arial"/>
              </w:rPr>
            </w:pPr>
            <w:del w:id="406" w:author="amatzke" w:date="2013-06-11T13:35:00Z">
              <w:r w:rsidRPr="005E4691" w:rsidDel="005E4691">
                <w:rPr>
                  <w:rFonts w:ascii="Arial" w:hAnsi="Arial" w:cs="Arial"/>
                </w:rPr>
                <w:delText>0.9422</w:delText>
              </w:r>
            </w:del>
          </w:p>
        </w:tc>
        <w:tc>
          <w:tcPr>
            <w:tcW w:w="1189" w:type="dxa"/>
            <w:shd w:val="clear" w:color="auto" w:fill="EAEAEA"/>
          </w:tcPr>
          <w:p w:rsidR="001A090B" w:rsidRPr="005E4691" w:rsidRDefault="001A090B" w:rsidP="00F628C8">
            <w:pPr>
              <w:keepNext/>
              <w:jc w:val="center"/>
              <w:rPr>
                <w:rFonts w:ascii="Arial" w:hAnsi="Arial" w:cs="Arial"/>
              </w:rPr>
            </w:pPr>
            <w:del w:id="407" w:author="amatzke" w:date="2013-06-11T13:35:00Z">
              <w:r w:rsidRPr="005E4691" w:rsidDel="005E4691">
                <w:rPr>
                  <w:rFonts w:ascii="Arial" w:hAnsi="Arial" w:cs="Arial"/>
                </w:rPr>
                <w:delText>-1.700</w:delText>
              </w:r>
            </w:del>
          </w:p>
        </w:tc>
        <w:tc>
          <w:tcPr>
            <w:tcW w:w="1189" w:type="dxa"/>
            <w:shd w:val="clear" w:color="auto" w:fill="EAEAEA"/>
          </w:tcPr>
          <w:p w:rsidR="001A090B" w:rsidRPr="005E4691" w:rsidRDefault="001A090B" w:rsidP="00F628C8">
            <w:pPr>
              <w:keepNext/>
              <w:jc w:val="center"/>
              <w:rPr>
                <w:rFonts w:ascii="Arial" w:hAnsi="Arial" w:cs="Arial"/>
              </w:rPr>
            </w:pPr>
            <w:del w:id="408" w:author="amatzke" w:date="2013-06-11T13:35:00Z">
              <w:r w:rsidRPr="005E4691" w:rsidDel="005E4691">
                <w:rPr>
                  <w:rFonts w:ascii="Arial" w:hAnsi="Arial" w:cs="Arial"/>
                </w:rPr>
                <w:delText>0.8545</w:delText>
              </w:r>
            </w:del>
          </w:p>
        </w:tc>
        <w:tc>
          <w:tcPr>
            <w:tcW w:w="1190" w:type="dxa"/>
            <w:shd w:val="clear" w:color="auto" w:fill="EAEAEA"/>
          </w:tcPr>
          <w:p w:rsidR="001A090B" w:rsidRPr="005E4691" w:rsidRDefault="001A090B" w:rsidP="00F628C8">
            <w:pPr>
              <w:keepNext/>
              <w:jc w:val="center"/>
              <w:rPr>
                <w:rFonts w:ascii="Arial" w:hAnsi="Arial" w:cs="Arial"/>
              </w:rPr>
            </w:pPr>
            <w:del w:id="409" w:author="amatzke" w:date="2013-06-11T13:35:00Z">
              <w:r w:rsidRPr="005E4691" w:rsidDel="005E4691">
                <w:rPr>
                  <w:rFonts w:ascii="Arial" w:hAnsi="Arial" w:cs="Arial"/>
                </w:rPr>
                <w:delText>-1.702</w:delText>
              </w:r>
            </w:del>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70FEF">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70FEF">
        <w:trPr>
          <w:jc w:val="center"/>
        </w:trPr>
        <w:tc>
          <w:tcPr>
            <w:tcW w:w="2340" w:type="dxa"/>
            <w:shd w:val="clear" w:color="auto" w:fill="EAEAEA"/>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7F6A1F" w:rsidRDefault="004D31FF" w:rsidP="007F6A1F">
      <w:pPr>
        <w:ind w:left="360" w:hanging="360"/>
        <w:rPr>
          <w:ins w:id="410" w:author="amatzke" w:date="2013-06-14T11:57:00Z"/>
          <w:rFonts w:ascii="Arial" w:hAnsi="Arial" w:cs="Arial"/>
        </w:rPr>
      </w:pPr>
      <w:r w:rsidRPr="00CF1050">
        <w:rPr>
          <w:rFonts w:ascii="Arial" w:hAnsi="Arial" w:cs="Arial"/>
        </w:rPr>
        <w:tab/>
      </w:r>
      <w:del w:id="411" w:author="amatzke" w:date="2013-06-11T13:58:00Z">
        <w:r w:rsidRPr="00DB2F4A" w:rsidDel="00B67DF7">
          <w:rPr>
            <w:rFonts w:ascii="Arial" w:hAnsi="Arial" w:cs="Arial"/>
          </w:rPr>
          <w:delText>Conversion factors (CF) for dissolved metals (</w:delText>
        </w:r>
      </w:del>
      <w:del w:id="412"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413" w:author="amatzke" w:date="2013-06-11T13:58:00Z">
        <w:r w:rsidR="00B67DF7">
          <w:rPr>
            <w:rFonts w:ascii="Arial" w:hAnsi="Arial" w:cs="Arial"/>
          </w:rPr>
          <w:t>.</w:t>
        </w:r>
      </w:ins>
      <w:del w:id="414"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415" w:author="amatzke" w:date="2013-06-12T08:39:00Z">
        <w:r w:rsidR="00DE2D6F">
          <w:rPr>
            <w:rFonts w:ascii="Arial" w:hAnsi="Arial" w:cs="Arial"/>
          </w:rPr>
          <w:t xml:space="preserve">The conversion factors (CF) below must be used </w:t>
        </w:r>
      </w:ins>
      <w:ins w:id="416" w:author="amatzke" w:date="2013-06-12T08:42:00Z">
        <w:r w:rsidR="00DE2D6F">
          <w:rPr>
            <w:rFonts w:ascii="Arial" w:hAnsi="Arial" w:cs="Arial"/>
          </w:rPr>
          <w:t xml:space="preserve">in the equations </w:t>
        </w:r>
      </w:ins>
      <w:ins w:id="417" w:author="amatzke" w:date="2013-06-12T08:43:00Z">
        <w:r w:rsidR="00DE2D6F">
          <w:rPr>
            <w:rFonts w:ascii="Arial" w:hAnsi="Arial" w:cs="Arial"/>
          </w:rPr>
          <w:t xml:space="preserve">above </w:t>
        </w:r>
      </w:ins>
      <w:ins w:id="418" w:author="amatzke" w:date="2013-06-12T08:41:00Z">
        <w:r w:rsidR="00DE2D6F">
          <w:rPr>
            <w:rFonts w:ascii="Arial" w:hAnsi="Arial" w:cs="Arial"/>
          </w:rPr>
          <w:t>for the hardness-dependent metals</w:t>
        </w:r>
      </w:ins>
      <w:ins w:id="419" w:author="amatzke" w:date="2013-06-12T08:49:00Z">
        <w:r w:rsidR="00DE2D6F">
          <w:rPr>
            <w:rFonts w:ascii="Arial" w:hAnsi="Arial" w:cs="Arial"/>
          </w:rPr>
          <w:t xml:space="preserve"> in order</w:t>
        </w:r>
      </w:ins>
      <w:ins w:id="420" w:author="amatzke" w:date="2013-06-12T08:41:00Z">
        <w:r w:rsidR="00DE2D6F">
          <w:rPr>
            <w:rFonts w:ascii="Arial" w:hAnsi="Arial" w:cs="Arial"/>
          </w:rPr>
          <w:t xml:space="preserve"> </w:t>
        </w:r>
      </w:ins>
      <w:ins w:id="421" w:author="amatzke" w:date="2013-06-12T08:39:00Z">
        <w:r w:rsidR="00DE2D6F">
          <w:rPr>
            <w:rFonts w:ascii="Arial" w:hAnsi="Arial" w:cs="Arial"/>
          </w:rPr>
          <w:t xml:space="preserve">to convert total recoverable metals criteria to </w:t>
        </w:r>
      </w:ins>
      <w:ins w:id="422" w:author="amatzke" w:date="2013-06-12T08:40:00Z">
        <w:r w:rsidR="00DE2D6F">
          <w:rPr>
            <w:rFonts w:ascii="Arial" w:hAnsi="Arial" w:cs="Arial"/>
          </w:rPr>
          <w:t>disso</w:t>
        </w:r>
        <w:r w:rsidR="006619FB">
          <w:rPr>
            <w:rFonts w:ascii="Arial" w:hAnsi="Arial" w:cs="Arial"/>
          </w:rPr>
          <w:t>lved metals criteria</w:t>
        </w:r>
      </w:ins>
      <w:ins w:id="423" w:author="mvandeh" w:date="2013-07-25T15:40:00Z">
        <w:r w:rsidR="00BC63C4">
          <w:rPr>
            <w:rFonts w:ascii="Arial" w:hAnsi="Arial" w:cs="Arial"/>
          </w:rPr>
          <w:t xml:space="preserve">. </w:t>
        </w:r>
      </w:ins>
      <w:ins w:id="424" w:author="amatzke" w:date="2013-06-12T09:07:00Z">
        <w:r w:rsidR="006619FB">
          <w:rPr>
            <w:rFonts w:ascii="Arial" w:hAnsi="Arial" w:cs="Arial"/>
          </w:rPr>
          <w:t xml:space="preserve">For </w:t>
        </w:r>
      </w:ins>
      <w:ins w:id="425" w:author="amatzke" w:date="2013-06-12T08:40:00Z">
        <w:r w:rsidR="00DE2D6F">
          <w:rPr>
            <w:rFonts w:ascii="Arial" w:hAnsi="Arial" w:cs="Arial"/>
          </w:rPr>
          <w:t>metal</w:t>
        </w:r>
      </w:ins>
      <w:ins w:id="426" w:author="amatzke" w:date="2013-06-12T09:07:00Z">
        <w:r w:rsidR="006619FB">
          <w:rPr>
            <w:rFonts w:ascii="Arial" w:hAnsi="Arial" w:cs="Arial"/>
          </w:rPr>
          <w:t>s</w:t>
        </w:r>
      </w:ins>
      <w:ins w:id="427" w:author="amatzke" w:date="2013-06-12T08:40:00Z">
        <w:r w:rsidR="006619FB">
          <w:rPr>
            <w:rFonts w:ascii="Arial" w:hAnsi="Arial" w:cs="Arial"/>
          </w:rPr>
          <w:t xml:space="preserve"> </w:t>
        </w:r>
      </w:ins>
      <w:ins w:id="428" w:author="amatzke" w:date="2013-06-12T09:07:00Z">
        <w:r w:rsidR="006619FB">
          <w:rPr>
            <w:rFonts w:ascii="Arial" w:hAnsi="Arial" w:cs="Arial"/>
          </w:rPr>
          <w:t>that are</w:t>
        </w:r>
      </w:ins>
      <w:ins w:id="429" w:author="amatzke" w:date="2013-06-12T08:40:00Z">
        <w:r w:rsidR="00DE2D6F">
          <w:rPr>
            <w:rFonts w:ascii="Arial" w:hAnsi="Arial" w:cs="Arial"/>
          </w:rPr>
          <w:t xml:space="preserve"> not hardness-dependent</w:t>
        </w:r>
      </w:ins>
      <w:ins w:id="430" w:author="amatzke" w:date="2013-06-12T08:44:00Z">
        <w:r w:rsidR="00DE2D6F">
          <w:rPr>
            <w:rFonts w:ascii="Arial" w:hAnsi="Arial" w:cs="Arial"/>
          </w:rPr>
          <w:t xml:space="preserve"> (i.e. arsenic, chromium VI, </w:t>
        </w:r>
      </w:ins>
      <w:ins w:id="431" w:author="amatzke" w:date="2013-06-12T08:45:00Z">
        <w:r w:rsidR="00DE2D6F">
          <w:rPr>
            <w:rFonts w:ascii="Arial" w:hAnsi="Arial" w:cs="Arial"/>
          </w:rPr>
          <w:t xml:space="preserve">selenium, </w:t>
        </w:r>
      </w:ins>
      <w:ins w:id="432" w:author="amatzke" w:date="2013-06-12T08:46:00Z">
        <w:r w:rsidR="00DE2D6F">
          <w:rPr>
            <w:rFonts w:ascii="Arial" w:hAnsi="Arial" w:cs="Arial"/>
          </w:rPr>
          <w:t xml:space="preserve">and </w:t>
        </w:r>
      </w:ins>
      <w:ins w:id="433" w:author="amatzke" w:date="2013-06-12T08:45:00Z">
        <w:r w:rsidR="00DE2D6F">
          <w:rPr>
            <w:rFonts w:ascii="Arial" w:hAnsi="Arial" w:cs="Arial"/>
          </w:rPr>
          <w:t>silver (chronic)</w:t>
        </w:r>
      </w:ins>
      <w:ins w:id="434" w:author="amatzke" w:date="2013-06-12T08:46:00Z">
        <w:r w:rsidR="00DE2D6F">
          <w:rPr>
            <w:rFonts w:ascii="Arial" w:hAnsi="Arial" w:cs="Arial"/>
          </w:rPr>
          <w:t>)</w:t>
        </w:r>
      </w:ins>
      <w:ins w:id="435" w:author="amatzke" w:date="2013-06-12T08:40:00Z">
        <w:r w:rsidR="00A9671E">
          <w:rPr>
            <w:rFonts w:ascii="Arial" w:hAnsi="Arial" w:cs="Arial"/>
          </w:rPr>
          <w:t>,</w:t>
        </w:r>
      </w:ins>
      <w:ins w:id="436" w:author="amatzke" w:date="2013-06-12T09:06:00Z">
        <w:r w:rsidR="006619FB">
          <w:rPr>
            <w:rFonts w:ascii="Arial" w:hAnsi="Arial" w:cs="Arial"/>
          </w:rPr>
          <w:t xml:space="preserve"> </w:t>
        </w:r>
      </w:ins>
      <w:ins w:id="437" w:author="amatzke" w:date="2013-06-14T11:32:00Z">
        <w:r w:rsidR="007E1383">
          <w:rPr>
            <w:rFonts w:ascii="Arial" w:hAnsi="Arial" w:cs="Arial"/>
          </w:rPr>
          <w:t>or are</w:t>
        </w:r>
      </w:ins>
      <w:ins w:id="438" w:author="amatzke" w:date="2013-06-12T09:08:00Z">
        <w:r w:rsidR="006619FB">
          <w:rPr>
            <w:rFonts w:ascii="Arial" w:hAnsi="Arial" w:cs="Arial"/>
          </w:rPr>
          <w:t xml:space="preserve"> saltwater criteria, </w:t>
        </w:r>
      </w:ins>
      <w:ins w:id="439" w:author="amatzke" w:date="2013-06-12T08:40:00Z">
        <w:r w:rsidR="00A9671E">
          <w:rPr>
            <w:rFonts w:ascii="Arial" w:hAnsi="Arial" w:cs="Arial"/>
          </w:rPr>
          <w:t xml:space="preserve">the </w:t>
        </w:r>
      </w:ins>
      <w:ins w:id="440" w:author="amatzke" w:date="2013-06-12T08:50:00Z">
        <w:r w:rsidR="00A9671E">
          <w:rPr>
            <w:rFonts w:ascii="Arial" w:hAnsi="Arial" w:cs="Arial"/>
          </w:rPr>
          <w:t>criterion</w:t>
        </w:r>
      </w:ins>
      <w:ins w:id="441" w:author="amatzke" w:date="2013-06-12T08:40:00Z">
        <w:r w:rsidR="00DE2D6F">
          <w:rPr>
            <w:rFonts w:ascii="Arial" w:hAnsi="Arial" w:cs="Arial"/>
          </w:rPr>
          <w:t xml:space="preserve"> </w:t>
        </w:r>
      </w:ins>
      <w:ins w:id="442" w:author="amatzke" w:date="2013-06-12T09:09:00Z">
        <w:r w:rsidR="00E31162">
          <w:rPr>
            <w:rFonts w:ascii="Arial" w:hAnsi="Arial" w:cs="Arial"/>
          </w:rPr>
          <w:t xml:space="preserve">value </w:t>
        </w:r>
      </w:ins>
      <w:ins w:id="443" w:author="amatzke" w:date="2013-06-12T08:40:00Z">
        <w:r w:rsidR="00DE2D6F">
          <w:rPr>
            <w:rFonts w:ascii="Arial" w:hAnsi="Arial" w:cs="Arial"/>
          </w:rPr>
          <w:t xml:space="preserve">associated with the metal in Table 30 </w:t>
        </w:r>
      </w:ins>
      <w:ins w:id="444" w:author="amatzke" w:date="2013-07-17T08:08:00Z">
        <w:r w:rsidR="00217AFE" w:rsidRPr="002D7FDB">
          <w:rPr>
            <w:rFonts w:ascii="Arial" w:hAnsi="Arial" w:cs="Arial"/>
            <w:u w:val="single"/>
          </w:rPr>
          <w:t xml:space="preserve">already </w:t>
        </w:r>
      </w:ins>
      <w:ins w:id="445" w:author="amatzke" w:date="2013-06-12T08:40:00Z">
        <w:r w:rsidR="00DE2D6F" w:rsidRPr="002D7FDB">
          <w:rPr>
            <w:rFonts w:ascii="Arial" w:hAnsi="Arial" w:cs="Arial"/>
            <w:u w:val="single"/>
          </w:rPr>
          <w:t>reflects a dissolved criteri</w:t>
        </w:r>
      </w:ins>
      <w:ins w:id="446" w:author="amatzke" w:date="2013-06-12T08:41:00Z">
        <w:r w:rsidR="00DE2D6F" w:rsidRPr="002D7FDB">
          <w:rPr>
            <w:rFonts w:ascii="Arial" w:hAnsi="Arial" w:cs="Arial"/>
            <w:u w:val="single"/>
          </w:rPr>
          <w:t>on</w:t>
        </w:r>
      </w:ins>
      <w:ins w:id="447" w:author="amatzke" w:date="2013-06-12T08:47:00Z">
        <w:r w:rsidR="00DE2D6F" w:rsidRPr="002D7FDB">
          <w:rPr>
            <w:rFonts w:ascii="Arial" w:hAnsi="Arial" w:cs="Arial"/>
            <w:u w:val="single"/>
          </w:rPr>
          <w:t xml:space="preserve"> based on its conversion factor below</w:t>
        </w:r>
      </w:ins>
      <w:ins w:id="448" w:author="mvandeh" w:date="2013-07-25T15:40:00Z">
        <w:r w:rsidR="00BC63C4" w:rsidRPr="002D7FDB">
          <w:rPr>
            <w:rFonts w:ascii="Arial" w:hAnsi="Arial" w:cs="Arial"/>
            <w:u w:val="single"/>
          </w:rPr>
          <w:t>.</w:t>
        </w:r>
        <w:r w:rsidR="00BC63C4">
          <w:rPr>
            <w:rFonts w:ascii="Arial" w:hAnsi="Arial" w:cs="Arial"/>
          </w:rPr>
          <w:t xml:space="preserve"> </w:t>
        </w:r>
      </w:ins>
    </w:p>
    <w:p w:rsidR="00933D97" w:rsidRDefault="00933D97" w:rsidP="007F6A1F">
      <w:pPr>
        <w:rPr>
          <w:rFonts w:ascii="Arial" w:hAnsi="Arial" w:cs="Arial"/>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C11B8">
      <w:pPr>
        <w:rPr>
          <w:rFonts w:ascii="Arial" w:hAnsi="Arial" w:cs="Arial"/>
          <w:b/>
          <w:color w:val="FF0000"/>
          <w:u w:val="single"/>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lastRenderedPageBreak/>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670FEF" w:rsidTr="0093386A">
        <w:trPr>
          <w:jc w:val="center"/>
        </w:trPr>
        <w:tc>
          <w:tcPr>
            <w:tcW w:w="1678" w:type="dxa"/>
            <w:vMerge w:val="restart"/>
            <w:tcBorders>
              <w:top w:val="double" w:sz="4" w:space="0" w:color="auto"/>
              <w:bottom w:val="double" w:sz="4" w:space="0" w:color="auto"/>
            </w:tcBorders>
            <w:shd w:val="clear" w:color="auto" w:fill="008272"/>
            <w:vAlign w:val="center"/>
          </w:tcPr>
          <w:p w:rsidR="004D31FF" w:rsidRPr="00670FEF" w:rsidRDefault="004D31FF"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4D31FF" w:rsidRPr="00670FEF" w:rsidTr="0093386A">
        <w:trPr>
          <w:jc w:val="center"/>
        </w:trPr>
        <w:tc>
          <w:tcPr>
            <w:tcW w:w="1678" w:type="dxa"/>
            <w:vMerge/>
            <w:tcBorders>
              <w:top w:val="single" w:sz="4" w:space="0" w:color="auto"/>
              <w:bottom w:val="double" w:sz="4" w:space="0" w:color="auto"/>
            </w:tcBorders>
            <w:shd w:val="clear" w:color="auto" w:fill="008272"/>
          </w:tcPr>
          <w:p w:rsidR="004D31FF" w:rsidRPr="00670FEF" w:rsidRDefault="004D31FF" w:rsidP="004D31FF">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4D31FF" w:rsidRPr="00CF1050" w:rsidTr="0093386A">
        <w:trPr>
          <w:jc w:val="center"/>
        </w:trPr>
        <w:tc>
          <w:tcPr>
            <w:tcW w:w="1678" w:type="dxa"/>
            <w:tcBorders>
              <w:top w:val="double" w:sz="4" w:space="0" w:color="auto"/>
            </w:tcBorders>
            <w:shd w:val="clear" w:color="auto" w:fill="EAEAEA"/>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93386A">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B357D3">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93386A">
        <w:trPr>
          <w:jc w:val="center"/>
        </w:trPr>
        <w:tc>
          <w:tcPr>
            <w:tcW w:w="1678" w:type="dxa"/>
            <w:shd w:val="clear" w:color="auto" w:fill="EAEAEA"/>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EC11B8">
      <w:pPr>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r w:rsidR="00BC63C4">
        <w:rPr>
          <w:rFonts w:ascii="Arial" w:hAnsi="Arial" w:cs="Arial"/>
          <w:color w:val="808080" w:themeColor="background1" w:themeShade="80"/>
        </w:rPr>
        <w:t xml:space="preserve">. </w:t>
      </w:r>
      <w:r w:rsidR="00B67DF7">
        <w:rPr>
          <w:rFonts w:ascii="Arial" w:hAnsi="Arial" w:cs="Arial"/>
          <w:color w:val="808080" w:themeColor="background1" w:themeShade="80"/>
        </w:rPr>
        <w:t>Also propose to remove CFs for cadmium acute and copper acute and chronic criteria be</w:t>
      </w:r>
      <w:r w:rsidR="00EC11B8">
        <w:rPr>
          <w:rFonts w:ascii="Arial" w:hAnsi="Arial" w:cs="Arial"/>
          <w:color w:val="808080" w:themeColor="background1" w:themeShade="80"/>
        </w:rPr>
        <w:t>cause the criteria</w:t>
      </w:r>
      <w:r w:rsidR="00E31162">
        <w:rPr>
          <w:rFonts w:ascii="Arial" w:hAnsi="Arial" w:cs="Arial"/>
          <w:color w:val="808080" w:themeColor="background1" w:themeShade="80"/>
        </w:rPr>
        <w:t xml:space="preserve">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7E1383" w:rsidRDefault="000A0DC8" w:rsidP="00F12429">
      <w:pPr>
        <w:ind w:left="360" w:hanging="360"/>
        <w:rPr>
          <w:rFonts w:ascii="Arial" w:hAnsi="Arial" w:cs="Arial"/>
          <w:b/>
          <w:color w:val="FF0000"/>
          <w:u w:val="single"/>
        </w:rPr>
      </w:pPr>
      <w:ins w:id="449" w:author="amatzke" w:date="2013-07-30T11:39:00Z">
        <w:r>
          <w:rPr>
            <w:rFonts w:ascii="Arial" w:hAnsi="Arial" w:cs="Arial"/>
            <w:b/>
            <w:color w:val="FF0000"/>
            <w:u w:val="single"/>
          </w:rPr>
          <w:t>End</w:t>
        </w:r>
      </w:ins>
      <w:r w:rsidR="007B2B06" w:rsidRPr="007E1383">
        <w:rPr>
          <w:rFonts w:ascii="Arial" w:hAnsi="Arial" w:cs="Arial"/>
          <w:b/>
          <w:color w:val="FF0000"/>
          <w:u w:val="single"/>
        </w:rPr>
        <w:t>note M:  Equations for Freshwater Ammonia Calculations</w:t>
      </w:r>
    </w:p>
    <w:p w:rsidR="007B2B06" w:rsidRPr="007E1383" w:rsidRDefault="007B2B06" w:rsidP="007B2B06">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sidR="007C5703">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854B21" w:rsidRDefault="00854B21" w:rsidP="007B2B06">
      <w:pPr>
        <w:pStyle w:val="Default"/>
        <w:rPr>
          <w:rFonts w:ascii="Arial" w:hAnsi="Arial" w:cs="Arial"/>
          <w:color w:val="FF0000"/>
          <w:sz w:val="22"/>
          <w:szCs w:val="22"/>
        </w:rPr>
      </w:pPr>
    </w:p>
    <w:p w:rsidR="00854B21" w:rsidRPr="00D46C5E" w:rsidRDefault="00854B21" w:rsidP="00854B21">
      <w:pPr>
        <w:spacing w:after="0"/>
        <w:ind w:left="720"/>
        <w:rPr>
          <w:rFonts w:ascii="Arial" w:hAnsi="Arial" w:cs="Arial"/>
          <w:i/>
          <w:color w:val="FF0000"/>
          <w:sz w:val="20"/>
          <w:szCs w:val="20"/>
        </w:rPr>
      </w:pPr>
      <w:r w:rsidRPr="00D46C5E">
        <w:rPr>
          <w:rFonts w:ascii="Arial" w:hAnsi="Arial" w:cs="Arial"/>
          <w:i/>
          <w:color w:val="FF0000"/>
          <w:sz w:val="20"/>
          <w:szCs w:val="20"/>
        </w:rPr>
        <w:lastRenderedPageBreak/>
        <w:t>FT = temperature adjustment factor</w:t>
      </w:r>
    </w:p>
    <w:p w:rsidR="00854B21" w:rsidRPr="00D46C5E" w:rsidRDefault="00854B21" w:rsidP="00854B21">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54B21" w:rsidRPr="00D46C5E" w:rsidRDefault="00854B21" w:rsidP="00854B21">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sidR="002D7FDB">
        <w:rPr>
          <w:rFonts w:ascii="Arial" w:hAnsi="Arial" w:cs="Arial"/>
          <w:color w:val="FF0000"/>
          <w:sz w:val="22"/>
          <w:szCs w:val="22"/>
        </w:rPr>
        <w:tab/>
      </w:r>
      <w:r w:rsidRPr="002E55E9">
        <w:rPr>
          <w:rFonts w:ascii="Arial" w:hAnsi="Arial" w:cs="Arial"/>
          <w:color w:val="FF0000"/>
          <w:sz w:val="22"/>
          <w:szCs w:val="22"/>
        </w:rPr>
        <w:t xml:space="preserve">TCAP ≤ T ≤ 30 C </w:t>
      </w:r>
    </w:p>
    <w:p w:rsidR="007B2B06" w:rsidRPr="000958B9" w:rsidRDefault="008C44C2" w:rsidP="007B2B06">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2D7FDB">
        <w:rPr>
          <w:rFonts w:ascii="Arial" w:hAnsi="Arial" w:cs="Arial"/>
          <w:color w:val="FF0000"/>
          <w:lang w:val="fr-FR"/>
        </w:rPr>
        <w:tab/>
      </w:r>
      <w:r w:rsidRPr="008C44C2">
        <w:rPr>
          <w:rFonts w:ascii="Arial" w:hAnsi="Arial" w:cs="Arial"/>
          <w:color w:val="FF0000"/>
          <w:lang w:val="fr-FR"/>
        </w:rPr>
        <w:t>0 ≤ T ≤ TCAP</w:t>
      </w:r>
    </w:p>
    <w:p w:rsidR="007B2B06" w:rsidRPr="000958B9" w:rsidRDefault="008C44C2" w:rsidP="007B2B06">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w:t>
      </w:r>
      <w:r w:rsidR="007C5703">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TCAP = 25 </w:t>
      </w:r>
      <w:r w:rsidR="007C5703">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sidR="002D7FDB">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sidR="004B3098">
        <w:rPr>
          <w:rFonts w:ascii="Arial" w:hAnsi="Arial" w:cs="Arial"/>
          <w:color w:val="FF0000"/>
          <w:sz w:val="22"/>
          <w:szCs w:val="22"/>
        </w:rPr>
        <w:tab/>
      </w:r>
      <w:r w:rsidR="004B3098">
        <w:rPr>
          <w:rFonts w:ascii="Arial" w:hAnsi="Arial" w:cs="Arial"/>
          <w:color w:val="FF0000"/>
          <w:sz w:val="22"/>
          <w:szCs w:val="22"/>
        </w:rPr>
        <w:tab/>
      </w:r>
      <w:r w:rsidR="004B3098">
        <w:rPr>
          <w:rFonts w:ascii="Arial" w:hAnsi="Arial" w:cs="Arial"/>
          <w:color w:val="FF0000"/>
          <w:sz w:val="22"/>
          <w:szCs w:val="22"/>
        </w:rPr>
        <w:tab/>
      </w:r>
      <w:r w:rsidRPr="002E55E9">
        <w:rPr>
          <w:rFonts w:ascii="Arial" w:hAnsi="Arial" w:cs="Arial"/>
          <w:color w:val="FF0000"/>
          <w:sz w:val="22"/>
          <w:szCs w:val="22"/>
        </w:rPr>
        <w:t xml:space="preserve">7.7 ≤ pH ≤ 9 </w:t>
      </w:r>
    </w:p>
    <w:p w:rsidR="007D37E3" w:rsidRPr="002E55E9" w:rsidRDefault="004B3098" w:rsidP="007D37E3">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w:t>
      </w:r>
      <w:r w:rsidR="007D37E3" w:rsidRPr="004B3098">
        <w:rPr>
          <w:rFonts w:ascii="Arial" w:hAnsi="Arial" w:cs="Arial"/>
          <w:color w:val="FF0000"/>
          <w:sz w:val="22"/>
          <w:szCs w:val="22"/>
        </w:rPr>
        <w:t xml:space="preserve"> </w:t>
      </w:r>
      <w:r w:rsidR="007D37E3" w:rsidRPr="002E55E9">
        <w:rPr>
          <w:rFonts w:ascii="Arial" w:hAnsi="Arial" w:cs="Arial"/>
          <w:color w:val="FF0000"/>
          <w:sz w:val="22"/>
          <w:szCs w:val="22"/>
        </w:rPr>
        <w:tab/>
      </w:r>
      <w:r w:rsidR="007D37E3"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w:t>
      </w:r>
      <w:r w:rsidR="007C5703">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D37E3" w:rsidRDefault="007D37E3" w:rsidP="007D37E3">
      <w:pPr>
        <w:ind w:left="360" w:hanging="360"/>
        <w:rPr>
          <w:rFonts w:ascii="Arial" w:hAnsi="Arial" w:cs="Arial"/>
          <w:color w:val="FF0000"/>
        </w:rPr>
      </w:pPr>
      <w:r w:rsidRPr="002E55E9">
        <w:rPr>
          <w:rFonts w:ascii="Arial" w:hAnsi="Arial" w:cs="Arial"/>
          <w:color w:val="FF0000"/>
        </w:rPr>
        <w:t xml:space="preserve">TCAP = 20 </w:t>
      </w:r>
      <w:r w:rsidR="007C5703">
        <w:rPr>
          <w:rFonts w:ascii="Arial" w:hAnsi="Arial" w:cs="Arial"/>
          <w:color w:val="FF0000"/>
        </w:rPr>
        <w:t>˚</w:t>
      </w:r>
      <w:r w:rsidRPr="002E55E9">
        <w:rPr>
          <w:rFonts w:ascii="Arial" w:hAnsi="Arial" w:cs="Arial"/>
          <w:color w:val="FF0000"/>
        </w:rPr>
        <w:t>C; Salmonids and other sensitive coldwater species absent</w:t>
      </w:r>
    </w:p>
    <w:p w:rsidR="004B3098" w:rsidRPr="002E55E9" w:rsidRDefault="004B3098" w:rsidP="007D37E3">
      <w:pPr>
        <w:ind w:left="360" w:hanging="360"/>
        <w:rPr>
          <w:rFonts w:ascii="Arial" w:hAnsi="Arial" w:cs="Arial"/>
          <w:b/>
          <w:color w:val="FF0000"/>
        </w:rPr>
      </w:pPr>
    </w:p>
    <w:sectPr w:rsidR="004B3098" w:rsidRPr="002E55E9"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1B8" w:rsidRDefault="00EC11B8" w:rsidP="00323CE6">
      <w:pPr>
        <w:spacing w:after="0" w:line="240" w:lineRule="auto"/>
      </w:pPr>
      <w:r>
        <w:separator/>
      </w:r>
    </w:p>
  </w:endnote>
  <w:endnote w:type="continuationSeparator" w:id="0">
    <w:p w:rsidR="00EC11B8" w:rsidRDefault="00EC11B8"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EC11B8" w:rsidRDefault="00EC11B8">
            <w:pPr>
              <w:pStyle w:val="Footer"/>
              <w:jc w:val="center"/>
            </w:pPr>
            <w:r>
              <w:t xml:space="preserve">Page </w:t>
            </w:r>
            <w:r w:rsidR="006C6BA6">
              <w:rPr>
                <w:b/>
                <w:sz w:val="24"/>
                <w:szCs w:val="24"/>
              </w:rPr>
              <w:fldChar w:fldCharType="begin"/>
            </w:r>
            <w:r>
              <w:rPr>
                <w:b/>
              </w:rPr>
              <w:instrText xml:space="preserve"> PAGE </w:instrText>
            </w:r>
            <w:r w:rsidR="006C6BA6">
              <w:rPr>
                <w:b/>
                <w:sz w:val="24"/>
                <w:szCs w:val="24"/>
              </w:rPr>
              <w:fldChar w:fldCharType="separate"/>
            </w:r>
            <w:r w:rsidR="00AD6B97">
              <w:rPr>
                <w:b/>
                <w:noProof/>
              </w:rPr>
              <w:t>21</w:t>
            </w:r>
            <w:r w:rsidR="006C6BA6">
              <w:rPr>
                <w:b/>
                <w:sz w:val="24"/>
                <w:szCs w:val="24"/>
              </w:rPr>
              <w:fldChar w:fldCharType="end"/>
            </w:r>
            <w:r>
              <w:t xml:space="preserve"> of </w:t>
            </w:r>
            <w:r w:rsidR="006C6BA6">
              <w:rPr>
                <w:b/>
                <w:sz w:val="24"/>
                <w:szCs w:val="24"/>
              </w:rPr>
              <w:fldChar w:fldCharType="begin"/>
            </w:r>
            <w:r>
              <w:rPr>
                <w:b/>
              </w:rPr>
              <w:instrText xml:space="preserve"> NUMPAGES  </w:instrText>
            </w:r>
            <w:r w:rsidR="006C6BA6">
              <w:rPr>
                <w:b/>
                <w:sz w:val="24"/>
                <w:szCs w:val="24"/>
              </w:rPr>
              <w:fldChar w:fldCharType="separate"/>
            </w:r>
            <w:r w:rsidR="00AD6B97">
              <w:rPr>
                <w:b/>
                <w:noProof/>
              </w:rPr>
              <w:t>21</w:t>
            </w:r>
            <w:r w:rsidR="006C6BA6">
              <w:rPr>
                <w:b/>
                <w:sz w:val="24"/>
                <w:szCs w:val="24"/>
              </w:rPr>
              <w:fldChar w:fldCharType="end"/>
            </w:r>
          </w:p>
        </w:sdtContent>
      </w:sdt>
    </w:sdtContent>
  </w:sdt>
  <w:p w:rsidR="00EC11B8" w:rsidRDefault="00EC1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1B8" w:rsidRDefault="00EC11B8" w:rsidP="00323CE6">
      <w:pPr>
        <w:spacing w:after="0" w:line="240" w:lineRule="auto"/>
      </w:pPr>
      <w:r>
        <w:separator/>
      </w:r>
    </w:p>
  </w:footnote>
  <w:footnote w:type="continuationSeparator" w:id="0">
    <w:p w:rsidR="00EC11B8" w:rsidRDefault="00EC11B8"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B8" w:rsidRDefault="00EC11B8">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EC11B8" w:rsidRDefault="00EC11B8">
    <w:pPr>
      <w:pStyle w:val="Header"/>
      <w:rPr>
        <w:rFonts w:ascii="Arial" w:hAnsi="Arial" w:cs="Arial"/>
      </w:rPr>
    </w:pPr>
    <w:r>
      <w:rPr>
        <w:rFonts w:ascii="Arial" w:hAnsi="Arial" w:cs="Arial"/>
      </w:rPr>
      <w:t xml:space="preserve">         Table 30:  Aquatic Life Water Quality Criteria for Toxic Pollutants</w:t>
    </w:r>
  </w:p>
  <w:p w:rsidR="00EC11B8" w:rsidRDefault="00E25282">
    <w:pPr>
      <w:pStyle w:val="Header"/>
      <w:rPr>
        <w:rFonts w:ascii="Arial" w:hAnsi="Arial" w:cs="Arial"/>
      </w:rPr>
    </w:pPr>
    <w:r>
      <w:rPr>
        <w:rFonts w:ascii="Arial" w:hAnsi="Arial" w:cs="Arial"/>
      </w:rPr>
      <w:t xml:space="preserve">         For Public Comment</w:t>
    </w:r>
  </w:p>
  <w:p w:rsidR="00EC11B8" w:rsidRDefault="00EC11B8">
    <w:pPr>
      <w:pStyle w:val="Header"/>
      <w:rPr>
        <w:rFonts w:ascii="Arial" w:hAnsi="Arial" w:cs="Arial"/>
      </w:rPr>
    </w:pPr>
    <w:r>
      <w:rPr>
        <w:rFonts w:ascii="Arial" w:hAnsi="Arial" w:cs="Arial"/>
      </w:rPr>
      <w:t xml:space="preserve">         </w:t>
    </w:r>
  </w:p>
  <w:p w:rsidR="00EC11B8" w:rsidRPr="005357CB" w:rsidRDefault="00EC11B8">
    <w:pPr>
      <w:pStyle w:val="Header"/>
      <w:rPr>
        <w:rFonts w:ascii="Arial" w:hAnsi="Arial" w:cs="Arial"/>
      </w:rPr>
    </w:pPr>
  </w:p>
  <w:p w:rsidR="00EC11B8" w:rsidRDefault="00EC11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1897"/>
    <w:rsid w:val="00067F5F"/>
    <w:rsid w:val="000743BC"/>
    <w:rsid w:val="000747F9"/>
    <w:rsid w:val="00074F84"/>
    <w:rsid w:val="000958B9"/>
    <w:rsid w:val="000A0659"/>
    <w:rsid w:val="000A0DC8"/>
    <w:rsid w:val="000A14FE"/>
    <w:rsid w:val="000A2DDA"/>
    <w:rsid w:val="000B2704"/>
    <w:rsid w:val="000B6250"/>
    <w:rsid w:val="000B647A"/>
    <w:rsid w:val="000C3E21"/>
    <w:rsid w:val="000C615C"/>
    <w:rsid w:val="000D146E"/>
    <w:rsid w:val="000D240F"/>
    <w:rsid w:val="000D643B"/>
    <w:rsid w:val="000E4EBE"/>
    <w:rsid w:val="000F00BA"/>
    <w:rsid w:val="00107403"/>
    <w:rsid w:val="0010752E"/>
    <w:rsid w:val="00113C34"/>
    <w:rsid w:val="0015242A"/>
    <w:rsid w:val="00157554"/>
    <w:rsid w:val="00160881"/>
    <w:rsid w:val="00173968"/>
    <w:rsid w:val="001755B5"/>
    <w:rsid w:val="00183EBC"/>
    <w:rsid w:val="001849F7"/>
    <w:rsid w:val="00184EB2"/>
    <w:rsid w:val="001A090B"/>
    <w:rsid w:val="001A3D9D"/>
    <w:rsid w:val="001A5D3B"/>
    <w:rsid w:val="001A7AD1"/>
    <w:rsid w:val="001C35CA"/>
    <w:rsid w:val="001C40BB"/>
    <w:rsid w:val="001D5270"/>
    <w:rsid w:val="001D579C"/>
    <w:rsid w:val="001D7545"/>
    <w:rsid w:val="001E0170"/>
    <w:rsid w:val="001E05CE"/>
    <w:rsid w:val="001E6AF4"/>
    <w:rsid w:val="001E6ECB"/>
    <w:rsid w:val="001E7094"/>
    <w:rsid w:val="001E746C"/>
    <w:rsid w:val="001F09E2"/>
    <w:rsid w:val="002000BD"/>
    <w:rsid w:val="00200F7C"/>
    <w:rsid w:val="00211773"/>
    <w:rsid w:val="00212136"/>
    <w:rsid w:val="0021232B"/>
    <w:rsid w:val="002167A8"/>
    <w:rsid w:val="00217050"/>
    <w:rsid w:val="00217AFE"/>
    <w:rsid w:val="00220277"/>
    <w:rsid w:val="00227648"/>
    <w:rsid w:val="00230BD7"/>
    <w:rsid w:val="00235496"/>
    <w:rsid w:val="002373FB"/>
    <w:rsid w:val="002409DD"/>
    <w:rsid w:val="002442C4"/>
    <w:rsid w:val="0024543F"/>
    <w:rsid w:val="00250E89"/>
    <w:rsid w:val="0025323E"/>
    <w:rsid w:val="00253A24"/>
    <w:rsid w:val="00257609"/>
    <w:rsid w:val="00271071"/>
    <w:rsid w:val="0027199D"/>
    <w:rsid w:val="00274BAC"/>
    <w:rsid w:val="00283709"/>
    <w:rsid w:val="00291E8B"/>
    <w:rsid w:val="002A483E"/>
    <w:rsid w:val="002A5581"/>
    <w:rsid w:val="002B0723"/>
    <w:rsid w:val="002B1AD8"/>
    <w:rsid w:val="002B3C18"/>
    <w:rsid w:val="002B74D6"/>
    <w:rsid w:val="002D4CC2"/>
    <w:rsid w:val="002D6870"/>
    <w:rsid w:val="002D7624"/>
    <w:rsid w:val="002D7FDB"/>
    <w:rsid w:val="002E0114"/>
    <w:rsid w:val="002E4064"/>
    <w:rsid w:val="002E55E9"/>
    <w:rsid w:val="002E5632"/>
    <w:rsid w:val="002E5D1E"/>
    <w:rsid w:val="0030170C"/>
    <w:rsid w:val="00301BA2"/>
    <w:rsid w:val="00302F20"/>
    <w:rsid w:val="003105E9"/>
    <w:rsid w:val="00312777"/>
    <w:rsid w:val="003141E4"/>
    <w:rsid w:val="0031546F"/>
    <w:rsid w:val="00323CE6"/>
    <w:rsid w:val="00331BB4"/>
    <w:rsid w:val="00333716"/>
    <w:rsid w:val="0033633B"/>
    <w:rsid w:val="003440B0"/>
    <w:rsid w:val="00344576"/>
    <w:rsid w:val="0035074B"/>
    <w:rsid w:val="003512C3"/>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3D2E"/>
    <w:rsid w:val="003F4040"/>
    <w:rsid w:val="003F4463"/>
    <w:rsid w:val="003F45AE"/>
    <w:rsid w:val="003F704C"/>
    <w:rsid w:val="00401D78"/>
    <w:rsid w:val="004062E9"/>
    <w:rsid w:val="004065BE"/>
    <w:rsid w:val="00407C88"/>
    <w:rsid w:val="00411614"/>
    <w:rsid w:val="0041620C"/>
    <w:rsid w:val="00423C51"/>
    <w:rsid w:val="00426B23"/>
    <w:rsid w:val="00427C8F"/>
    <w:rsid w:val="0043034B"/>
    <w:rsid w:val="00431C4C"/>
    <w:rsid w:val="00432232"/>
    <w:rsid w:val="00434211"/>
    <w:rsid w:val="004535E1"/>
    <w:rsid w:val="00460E32"/>
    <w:rsid w:val="00462806"/>
    <w:rsid w:val="0047258F"/>
    <w:rsid w:val="00472D3A"/>
    <w:rsid w:val="0047492B"/>
    <w:rsid w:val="004757CE"/>
    <w:rsid w:val="0047696C"/>
    <w:rsid w:val="00485C9C"/>
    <w:rsid w:val="00486D22"/>
    <w:rsid w:val="00490A77"/>
    <w:rsid w:val="0049459F"/>
    <w:rsid w:val="00496160"/>
    <w:rsid w:val="004970FB"/>
    <w:rsid w:val="004A0363"/>
    <w:rsid w:val="004B193E"/>
    <w:rsid w:val="004B3098"/>
    <w:rsid w:val="004B4FE0"/>
    <w:rsid w:val="004B6727"/>
    <w:rsid w:val="004B75C9"/>
    <w:rsid w:val="004D0ECA"/>
    <w:rsid w:val="004D31FF"/>
    <w:rsid w:val="004D33AA"/>
    <w:rsid w:val="004D576C"/>
    <w:rsid w:val="004D710F"/>
    <w:rsid w:val="004E17D3"/>
    <w:rsid w:val="004E41D7"/>
    <w:rsid w:val="004E6A3C"/>
    <w:rsid w:val="004F4A30"/>
    <w:rsid w:val="0050050F"/>
    <w:rsid w:val="00506E60"/>
    <w:rsid w:val="00507BD6"/>
    <w:rsid w:val="0052552C"/>
    <w:rsid w:val="0053257D"/>
    <w:rsid w:val="00532709"/>
    <w:rsid w:val="005357CB"/>
    <w:rsid w:val="0055649C"/>
    <w:rsid w:val="00560054"/>
    <w:rsid w:val="005610AE"/>
    <w:rsid w:val="00565306"/>
    <w:rsid w:val="005711BA"/>
    <w:rsid w:val="00574C93"/>
    <w:rsid w:val="005757A2"/>
    <w:rsid w:val="00577808"/>
    <w:rsid w:val="005802B1"/>
    <w:rsid w:val="00581F3A"/>
    <w:rsid w:val="00582671"/>
    <w:rsid w:val="005846B4"/>
    <w:rsid w:val="005864C2"/>
    <w:rsid w:val="00586DF6"/>
    <w:rsid w:val="005870CB"/>
    <w:rsid w:val="00590092"/>
    <w:rsid w:val="00594338"/>
    <w:rsid w:val="005A3BAD"/>
    <w:rsid w:val="005A4998"/>
    <w:rsid w:val="005B2353"/>
    <w:rsid w:val="005B4C35"/>
    <w:rsid w:val="005C50A7"/>
    <w:rsid w:val="005E3F12"/>
    <w:rsid w:val="005E4691"/>
    <w:rsid w:val="005E6041"/>
    <w:rsid w:val="005F10BA"/>
    <w:rsid w:val="005F1F55"/>
    <w:rsid w:val="006069EE"/>
    <w:rsid w:val="00612CD8"/>
    <w:rsid w:val="00615C2E"/>
    <w:rsid w:val="00623208"/>
    <w:rsid w:val="00633C91"/>
    <w:rsid w:val="0064454F"/>
    <w:rsid w:val="00647155"/>
    <w:rsid w:val="0065616C"/>
    <w:rsid w:val="006604F2"/>
    <w:rsid w:val="006619FB"/>
    <w:rsid w:val="00666073"/>
    <w:rsid w:val="00670FEF"/>
    <w:rsid w:val="006731DE"/>
    <w:rsid w:val="00687D78"/>
    <w:rsid w:val="00693792"/>
    <w:rsid w:val="00694A48"/>
    <w:rsid w:val="00695CD6"/>
    <w:rsid w:val="006A01EB"/>
    <w:rsid w:val="006A128C"/>
    <w:rsid w:val="006A1E60"/>
    <w:rsid w:val="006A5140"/>
    <w:rsid w:val="006B00BD"/>
    <w:rsid w:val="006C0212"/>
    <w:rsid w:val="006C16DB"/>
    <w:rsid w:val="006C5BB8"/>
    <w:rsid w:val="006C6BA6"/>
    <w:rsid w:val="006D2037"/>
    <w:rsid w:val="006D26F5"/>
    <w:rsid w:val="006D44DD"/>
    <w:rsid w:val="006E3404"/>
    <w:rsid w:val="006E39B0"/>
    <w:rsid w:val="006E428A"/>
    <w:rsid w:val="006E7BE5"/>
    <w:rsid w:val="006E7EC6"/>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75313"/>
    <w:rsid w:val="00781A75"/>
    <w:rsid w:val="007828CD"/>
    <w:rsid w:val="00786BF3"/>
    <w:rsid w:val="007873FC"/>
    <w:rsid w:val="00792A24"/>
    <w:rsid w:val="00794FB4"/>
    <w:rsid w:val="007953C3"/>
    <w:rsid w:val="00796039"/>
    <w:rsid w:val="007A359A"/>
    <w:rsid w:val="007A4DC7"/>
    <w:rsid w:val="007B0F57"/>
    <w:rsid w:val="007B2B06"/>
    <w:rsid w:val="007B40F2"/>
    <w:rsid w:val="007C5703"/>
    <w:rsid w:val="007D0B99"/>
    <w:rsid w:val="007D37E3"/>
    <w:rsid w:val="007D58DE"/>
    <w:rsid w:val="007E1383"/>
    <w:rsid w:val="007E2927"/>
    <w:rsid w:val="007E73F6"/>
    <w:rsid w:val="007E7B49"/>
    <w:rsid w:val="007E7E36"/>
    <w:rsid w:val="007F4C24"/>
    <w:rsid w:val="007F4DA5"/>
    <w:rsid w:val="007F6A1F"/>
    <w:rsid w:val="00800B68"/>
    <w:rsid w:val="00804483"/>
    <w:rsid w:val="00811EAE"/>
    <w:rsid w:val="0083685E"/>
    <w:rsid w:val="00837A19"/>
    <w:rsid w:val="008405A5"/>
    <w:rsid w:val="0084252B"/>
    <w:rsid w:val="00842FB1"/>
    <w:rsid w:val="00854B2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C44C2"/>
    <w:rsid w:val="008D0083"/>
    <w:rsid w:val="008D7C08"/>
    <w:rsid w:val="008E354A"/>
    <w:rsid w:val="008E4965"/>
    <w:rsid w:val="008F13D5"/>
    <w:rsid w:val="009012A8"/>
    <w:rsid w:val="00905973"/>
    <w:rsid w:val="0090685E"/>
    <w:rsid w:val="0091032A"/>
    <w:rsid w:val="00911DC5"/>
    <w:rsid w:val="00914911"/>
    <w:rsid w:val="0091682D"/>
    <w:rsid w:val="009321E6"/>
    <w:rsid w:val="0093386A"/>
    <w:rsid w:val="00933D97"/>
    <w:rsid w:val="00934F41"/>
    <w:rsid w:val="00935F14"/>
    <w:rsid w:val="00943C62"/>
    <w:rsid w:val="0094647E"/>
    <w:rsid w:val="009524CE"/>
    <w:rsid w:val="00954247"/>
    <w:rsid w:val="0095683C"/>
    <w:rsid w:val="00956A0E"/>
    <w:rsid w:val="00971809"/>
    <w:rsid w:val="00975497"/>
    <w:rsid w:val="009924DE"/>
    <w:rsid w:val="009962BC"/>
    <w:rsid w:val="009A112E"/>
    <w:rsid w:val="009A5C7F"/>
    <w:rsid w:val="009A5CC4"/>
    <w:rsid w:val="009B02A3"/>
    <w:rsid w:val="009B054F"/>
    <w:rsid w:val="009B0551"/>
    <w:rsid w:val="009B6C24"/>
    <w:rsid w:val="009C0F9A"/>
    <w:rsid w:val="009C4917"/>
    <w:rsid w:val="009C5C88"/>
    <w:rsid w:val="009C5D3E"/>
    <w:rsid w:val="00A04541"/>
    <w:rsid w:val="00A053CD"/>
    <w:rsid w:val="00A077A3"/>
    <w:rsid w:val="00A07B13"/>
    <w:rsid w:val="00A15926"/>
    <w:rsid w:val="00A21FF3"/>
    <w:rsid w:val="00A252CD"/>
    <w:rsid w:val="00A27325"/>
    <w:rsid w:val="00A27A65"/>
    <w:rsid w:val="00A31D59"/>
    <w:rsid w:val="00A432BD"/>
    <w:rsid w:val="00A528C7"/>
    <w:rsid w:val="00A54D31"/>
    <w:rsid w:val="00A57CF4"/>
    <w:rsid w:val="00A85AF6"/>
    <w:rsid w:val="00A86738"/>
    <w:rsid w:val="00A937EC"/>
    <w:rsid w:val="00A9671E"/>
    <w:rsid w:val="00AA2CE3"/>
    <w:rsid w:val="00AA54B5"/>
    <w:rsid w:val="00AA793E"/>
    <w:rsid w:val="00AB06EA"/>
    <w:rsid w:val="00AB3490"/>
    <w:rsid w:val="00AD6B97"/>
    <w:rsid w:val="00AD74C0"/>
    <w:rsid w:val="00AE2A59"/>
    <w:rsid w:val="00AF023B"/>
    <w:rsid w:val="00AF19F5"/>
    <w:rsid w:val="00B0048C"/>
    <w:rsid w:val="00B00F4A"/>
    <w:rsid w:val="00B03FF4"/>
    <w:rsid w:val="00B17502"/>
    <w:rsid w:val="00B1772D"/>
    <w:rsid w:val="00B217B3"/>
    <w:rsid w:val="00B23DD1"/>
    <w:rsid w:val="00B24165"/>
    <w:rsid w:val="00B254EA"/>
    <w:rsid w:val="00B357D3"/>
    <w:rsid w:val="00B35EF0"/>
    <w:rsid w:val="00B36E72"/>
    <w:rsid w:val="00B4309E"/>
    <w:rsid w:val="00B45836"/>
    <w:rsid w:val="00B55A5C"/>
    <w:rsid w:val="00B60918"/>
    <w:rsid w:val="00B61B34"/>
    <w:rsid w:val="00B61E9D"/>
    <w:rsid w:val="00B6769B"/>
    <w:rsid w:val="00B67DF7"/>
    <w:rsid w:val="00B715E5"/>
    <w:rsid w:val="00B77ACD"/>
    <w:rsid w:val="00B80389"/>
    <w:rsid w:val="00B80FE7"/>
    <w:rsid w:val="00B97384"/>
    <w:rsid w:val="00BB1293"/>
    <w:rsid w:val="00BB5100"/>
    <w:rsid w:val="00BC63C4"/>
    <w:rsid w:val="00BD7EC1"/>
    <w:rsid w:val="00BE1EC0"/>
    <w:rsid w:val="00BE3EA2"/>
    <w:rsid w:val="00BE5F08"/>
    <w:rsid w:val="00BE73C9"/>
    <w:rsid w:val="00BF04D3"/>
    <w:rsid w:val="00BF16F1"/>
    <w:rsid w:val="00BF4EDA"/>
    <w:rsid w:val="00C00239"/>
    <w:rsid w:val="00C1083D"/>
    <w:rsid w:val="00C133A3"/>
    <w:rsid w:val="00C21E61"/>
    <w:rsid w:val="00C23502"/>
    <w:rsid w:val="00C2440C"/>
    <w:rsid w:val="00C25264"/>
    <w:rsid w:val="00C2625A"/>
    <w:rsid w:val="00C30BD2"/>
    <w:rsid w:val="00C31636"/>
    <w:rsid w:val="00C321E0"/>
    <w:rsid w:val="00C32E47"/>
    <w:rsid w:val="00C3481E"/>
    <w:rsid w:val="00C37862"/>
    <w:rsid w:val="00C47410"/>
    <w:rsid w:val="00C513B8"/>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4FD9"/>
    <w:rsid w:val="00CC6D21"/>
    <w:rsid w:val="00CD1F02"/>
    <w:rsid w:val="00CD3986"/>
    <w:rsid w:val="00CE5E0C"/>
    <w:rsid w:val="00CF0CC0"/>
    <w:rsid w:val="00CF1050"/>
    <w:rsid w:val="00CF20FC"/>
    <w:rsid w:val="00CF438A"/>
    <w:rsid w:val="00CF6674"/>
    <w:rsid w:val="00CF6772"/>
    <w:rsid w:val="00CF67DD"/>
    <w:rsid w:val="00D0689B"/>
    <w:rsid w:val="00D07CE8"/>
    <w:rsid w:val="00D163F6"/>
    <w:rsid w:val="00D21CB4"/>
    <w:rsid w:val="00D261B0"/>
    <w:rsid w:val="00D3121E"/>
    <w:rsid w:val="00D31902"/>
    <w:rsid w:val="00D354E1"/>
    <w:rsid w:val="00D3704E"/>
    <w:rsid w:val="00D37E71"/>
    <w:rsid w:val="00D40A57"/>
    <w:rsid w:val="00D46C5E"/>
    <w:rsid w:val="00D500FB"/>
    <w:rsid w:val="00D531D5"/>
    <w:rsid w:val="00D5483C"/>
    <w:rsid w:val="00D60F12"/>
    <w:rsid w:val="00D63922"/>
    <w:rsid w:val="00D66A98"/>
    <w:rsid w:val="00D827F7"/>
    <w:rsid w:val="00D90C62"/>
    <w:rsid w:val="00DB1C94"/>
    <w:rsid w:val="00DB2F4A"/>
    <w:rsid w:val="00DC15E9"/>
    <w:rsid w:val="00DC7345"/>
    <w:rsid w:val="00DD1A74"/>
    <w:rsid w:val="00DD50F8"/>
    <w:rsid w:val="00DE2D6F"/>
    <w:rsid w:val="00DE3370"/>
    <w:rsid w:val="00DE6262"/>
    <w:rsid w:val="00DE7FB9"/>
    <w:rsid w:val="00E05271"/>
    <w:rsid w:val="00E25282"/>
    <w:rsid w:val="00E264FF"/>
    <w:rsid w:val="00E31162"/>
    <w:rsid w:val="00E3352F"/>
    <w:rsid w:val="00E34028"/>
    <w:rsid w:val="00E424E4"/>
    <w:rsid w:val="00E43407"/>
    <w:rsid w:val="00E43501"/>
    <w:rsid w:val="00E44DF7"/>
    <w:rsid w:val="00E4775C"/>
    <w:rsid w:val="00E54EE9"/>
    <w:rsid w:val="00E563E6"/>
    <w:rsid w:val="00E6171C"/>
    <w:rsid w:val="00E64CD3"/>
    <w:rsid w:val="00E73C17"/>
    <w:rsid w:val="00E774B4"/>
    <w:rsid w:val="00E85AC7"/>
    <w:rsid w:val="00E903F3"/>
    <w:rsid w:val="00E920AD"/>
    <w:rsid w:val="00EA03FF"/>
    <w:rsid w:val="00EA18B7"/>
    <w:rsid w:val="00EA227C"/>
    <w:rsid w:val="00EA3559"/>
    <w:rsid w:val="00EA783E"/>
    <w:rsid w:val="00EB0235"/>
    <w:rsid w:val="00EB410C"/>
    <w:rsid w:val="00EB4639"/>
    <w:rsid w:val="00EC0212"/>
    <w:rsid w:val="00EC07C6"/>
    <w:rsid w:val="00EC11B8"/>
    <w:rsid w:val="00EC3F85"/>
    <w:rsid w:val="00EC655C"/>
    <w:rsid w:val="00EE4609"/>
    <w:rsid w:val="00EF6DAF"/>
    <w:rsid w:val="00F00309"/>
    <w:rsid w:val="00F015B9"/>
    <w:rsid w:val="00F02D49"/>
    <w:rsid w:val="00F04A58"/>
    <w:rsid w:val="00F12429"/>
    <w:rsid w:val="00F14A4B"/>
    <w:rsid w:val="00F20E12"/>
    <w:rsid w:val="00F256F8"/>
    <w:rsid w:val="00F26710"/>
    <w:rsid w:val="00F310C8"/>
    <w:rsid w:val="00F35CFB"/>
    <w:rsid w:val="00F415C0"/>
    <w:rsid w:val="00F4426B"/>
    <w:rsid w:val="00F44BFE"/>
    <w:rsid w:val="00F45978"/>
    <w:rsid w:val="00F45C03"/>
    <w:rsid w:val="00F628C8"/>
    <w:rsid w:val="00F63287"/>
    <w:rsid w:val="00F70088"/>
    <w:rsid w:val="00F76DF1"/>
    <w:rsid w:val="00F90029"/>
    <w:rsid w:val="00FA14C6"/>
    <w:rsid w:val="00FA46B8"/>
    <w:rsid w:val="00FB1D15"/>
    <w:rsid w:val="00FB30DB"/>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1716059">
      <w:bodyDiv w:val="1"/>
      <w:marLeft w:val="0"/>
      <w:marRight w:val="0"/>
      <w:marTop w:val="0"/>
      <w:marBottom w:val="0"/>
      <w:divBdr>
        <w:top w:val="none" w:sz="0" w:space="0" w:color="auto"/>
        <w:left w:val="none" w:sz="0" w:space="0" w:color="auto"/>
        <w:bottom w:val="none" w:sz="0" w:space="0" w:color="auto"/>
        <w:right w:val="none" w:sz="0" w:space="0" w:color="auto"/>
      </w:divBdr>
    </w:div>
    <w:div w:id="1635409046">
      <w:bodyDiv w:val="1"/>
      <w:marLeft w:val="0"/>
      <w:marRight w:val="0"/>
      <w:marTop w:val="0"/>
      <w:marBottom w:val="0"/>
      <w:divBdr>
        <w:top w:val="none" w:sz="0" w:space="0" w:color="auto"/>
        <w:left w:val="none" w:sz="0" w:space="0" w:color="auto"/>
        <w:bottom w:val="none" w:sz="0" w:space="0" w:color="auto"/>
        <w:right w:val="none" w:sz="0" w:space="0" w:color="auto"/>
      </w:divBdr>
    </w:div>
    <w:div w:id="20300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D8E64-7BDA-44A9-A6C8-AD0F64BFD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4.xml><?xml version="1.0" encoding="utf-8"?>
<ds:datastoreItem xmlns:ds="http://schemas.openxmlformats.org/officeDocument/2006/customXml" ds:itemID="{9CBFB357-1038-409D-8828-617330A4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12</cp:revision>
  <cp:lastPrinted>2013-07-25T21:21:00Z</cp:lastPrinted>
  <dcterms:created xsi:type="dcterms:W3CDTF">2013-07-25T22:56:00Z</dcterms:created>
  <dcterms:modified xsi:type="dcterms:W3CDTF">2013-07-31T21:31:00Z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