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w:t>
      </w:r>
      <w:r w:rsidR="00CE495A">
        <w:rPr>
          <w:rFonts w:ascii="Arial" w:hAnsi="Arial" w:cs="Arial"/>
        </w:rPr>
        <w:t xml:space="preserve"> and revised the estimated cancer risk from 2 significant digits to 1 significant digit per EPA guidance</w:t>
      </w:r>
      <w:r w:rsidRPr="00564DD6">
        <w:rPr>
          <w:rFonts w:ascii="Arial" w:hAnsi="Arial" w:cs="Arial"/>
        </w:rPr>
        <w:t xml:space="preserve">;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1,1,2 typo; </w:t>
      </w:r>
      <w:r w:rsidR="00586D63">
        <w:rPr>
          <w:rFonts w:ascii="Arial" w:eastAsia="Times New Roman" w:hAnsi="Arial" w:cs="Arial"/>
        </w:rPr>
        <w:t>(6) Corrected zinc typo</w:t>
      </w:r>
      <w:r w:rsidR="000179F2" w:rsidRPr="00564DD6">
        <w:rPr>
          <w:rFonts w:ascii="Arial" w:eastAsia="Times New Roman" w:hAnsi="Arial" w:cs="Arial"/>
        </w:rPr>
        <w:t>;</w:t>
      </w:r>
      <w:r w:rsidR="00C018F6" w:rsidRPr="00564DD6">
        <w:rPr>
          <w:rFonts w:ascii="Arial" w:eastAsia="Times New Roman" w:hAnsi="Arial" w:cs="Arial"/>
        </w:rPr>
        <w:t xml:space="preserve"> </w:t>
      </w:r>
      <w:r w:rsidR="00482C0E">
        <w:rPr>
          <w:rFonts w:ascii="Arial" w:eastAsia="Times New Roman" w:hAnsi="Arial" w:cs="Arial"/>
        </w:rPr>
        <w:t xml:space="preserve">and </w:t>
      </w:r>
      <w:r w:rsidR="00CE495A">
        <w:rPr>
          <w:rFonts w:ascii="Arial" w:eastAsia="Times New Roman" w:hAnsi="Arial" w:cs="Arial"/>
        </w:rPr>
        <w:t>(7</w:t>
      </w:r>
      <w:r w:rsidRPr="00564DD6">
        <w:rPr>
          <w:rFonts w:ascii="Arial" w:eastAsia="Times New Roman" w:hAnsi="Arial" w:cs="Arial"/>
        </w:rPr>
        <w:t>) Bolded and increased the font size of the footnote letters</w:t>
      </w:r>
      <w:r w:rsidR="00CE495A">
        <w:rPr>
          <w:rFonts w:ascii="Arial" w:eastAsia="Times New Roman" w:hAnsi="Arial" w:cs="Arial"/>
        </w:rPr>
        <w:t xml:space="preserve"> and refo</w:t>
      </w:r>
      <w:r w:rsidR="00932F8A">
        <w:rPr>
          <w:rFonts w:ascii="Arial" w:eastAsia="Times New Roman" w:hAnsi="Arial" w:cs="Arial"/>
        </w:rPr>
        <w:t xml:space="preserve">rmatted table to new Agency </w:t>
      </w:r>
      <w:r w:rsidR="00CE495A">
        <w:rPr>
          <w:rFonts w:ascii="Arial" w:eastAsia="Times New Roman" w:hAnsi="Arial" w:cs="Arial"/>
        </w:rPr>
        <w:t>guidelines</w:t>
      </w:r>
      <w:r w:rsidRPr="00564DD6">
        <w:rPr>
          <w:rFonts w:ascii="Arial" w:eastAsia="Times New Roman" w:hAnsi="Arial" w:cs="Arial"/>
        </w:rPr>
        <w:t>.</w:t>
      </w:r>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7-31T12:54:00Z">
        <w:r w:rsidR="00343E9E">
          <w:rPr>
            <w:rFonts w:ascii="Arial" w:hAnsi="Arial" w:cs="Arial"/>
            <w:i/>
            <w:sz w:val="28"/>
            <w:szCs w:val="28"/>
          </w:rPr>
          <w:t>April 1</w:t>
        </w:r>
      </w:ins>
      <w:ins w:id="1" w:author="amatzke" w:date="2013-07-31T12:55:00Z">
        <w:r w:rsidR="00343E9E">
          <w:rPr>
            <w:rFonts w:ascii="Arial" w:hAnsi="Arial" w:cs="Arial"/>
            <w:i/>
            <w:sz w:val="28"/>
            <w:szCs w:val="28"/>
          </w:rPr>
          <w:t>8</w:t>
        </w:r>
      </w:ins>
      <w:ins w:id="2" w:author="amatzke" w:date="2013-07-31T12:54:00Z">
        <w:r w:rsidR="00343E9E">
          <w:rPr>
            <w:rFonts w:ascii="Arial" w:hAnsi="Arial" w:cs="Arial"/>
            <w:i/>
            <w:sz w:val="28"/>
            <w:szCs w:val="28"/>
          </w:rPr>
          <w:t>, 2014</w:t>
        </w:r>
      </w:ins>
      <w:del w:id="3" w:author="amatzke" w:date="2013-06-12T18:36:00Z">
        <w:r w:rsidDel="00BE64FF">
          <w:rPr>
            <w:rFonts w:ascii="Arial" w:hAnsi="Arial" w:cs="Arial"/>
            <w:i/>
            <w:sz w:val="28"/>
            <w:szCs w:val="28"/>
          </w:rPr>
          <w:delText>October 17, 2011</w:delText>
        </w:r>
      </w:del>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68196E" w:rsidRDefault="0068196E">
      <w:pPr>
        <w:rPr>
          <w:rFonts w:ascii="Arial" w:hAnsi="Arial" w:cs="Arial"/>
          <w:color w:val="000000"/>
        </w:rPr>
      </w:pPr>
    </w:p>
    <w:p w:rsidR="0068196E" w:rsidRDefault="0068196E">
      <w:pPr>
        <w:rPr>
          <w:rFonts w:ascii="Arial" w:hAnsi="Arial" w:cs="Arial"/>
          <w:color w:val="000000"/>
        </w:rPr>
      </w:pPr>
    </w:p>
    <w:p w:rsidR="0068196E" w:rsidRDefault="0068196E">
      <w:pPr>
        <w:rPr>
          <w:rFonts w:ascii="Arial" w:hAnsi="Arial" w:cs="Arial"/>
          <w:color w:val="000000"/>
        </w:rPr>
      </w:pPr>
    </w:p>
    <w:p w:rsidR="0068196E" w:rsidRPr="001B54E4" w:rsidRDefault="0068196E">
      <w:pPr>
        <w:rPr>
          <w:rFonts w:ascii="Arial" w:hAnsi="Arial" w:cs="Arial"/>
          <w:color w:val="000000"/>
        </w:rPr>
      </w:pP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4"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5A" w:rsidRDefault="00CE495A" w:rsidP="006F4ED6">
      <w:pPr>
        <w:spacing w:after="0" w:line="240" w:lineRule="auto"/>
      </w:pPr>
      <w:r>
        <w:separator/>
      </w:r>
    </w:p>
  </w:endnote>
  <w:endnote w:type="continuationSeparator" w:id="0">
    <w:p w:rsidR="00CE495A" w:rsidRDefault="00CE495A"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CE495A" w:rsidRDefault="00CE495A">
            <w:pPr>
              <w:pStyle w:val="Footer"/>
              <w:jc w:val="center"/>
            </w:pPr>
            <w:r>
              <w:t xml:space="preserve">Page </w:t>
            </w:r>
            <w:r w:rsidR="00A84E5D">
              <w:rPr>
                <w:b/>
                <w:sz w:val="24"/>
                <w:szCs w:val="24"/>
              </w:rPr>
              <w:fldChar w:fldCharType="begin"/>
            </w:r>
            <w:r>
              <w:rPr>
                <w:b/>
              </w:rPr>
              <w:instrText xml:space="preserve"> PAGE </w:instrText>
            </w:r>
            <w:r w:rsidR="00A84E5D">
              <w:rPr>
                <w:b/>
                <w:sz w:val="24"/>
                <w:szCs w:val="24"/>
              </w:rPr>
              <w:fldChar w:fldCharType="separate"/>
            </w:r>
            <w:r w:rsidR="00F77761">
              <w:rPr>
                <w:b/>
                <w:noProof/>
              </w:rPr>
              <w:t>1</w:t>
            </w:r>
            <w:r w:rsidR="00A84E5D">
              <w:rPr>
                <w:b/>
                <w:sz w:val="24"/>
                <w:szCs w:val="24"/>
              </w:rPr>
              <w:fldChar w:fldCharType="end"/>
            </w:r>
            <w:r>
              <w:t xml:space="preserve"> of </w:t>
            </w:r>
            <w:r w:rsidR="00A84E5D">
              <w:rPr>
                <w:b/>
                <w:sz w:val="24"/>
                <w:szCs w:val="24"/>
              </w:rPr>
              <w:fldChar w:fldCharType="begin"/>
            </w:r>
            <w:r>
              <w:rPr>
                <w:b/>
              </w:rPr>
              <w:instrText xml:space="preserve"> NUMPAGES  </w:instrText>
            </w:r>
            <w:r w:rsidR="00A84E5D">
              <w:rPr>
                <w:b/>
                <w:sz w:val="24"/>
                <w:szCs w:val="24"/>
              </w:rPr>
              <w:fldChar w:fldCharType="separate"/>
            </w:r>
            <w:r w:rsidR="00F77761">
              <w:rPr>
                <w:b/>
                <w:noProof/>
              </w:rPr>
              <w:t>6</w:t>
            </w:r>
            <w:r w:rsidR="00A84E5D">
              <w:rPr>
                <w:b/>
                <w:sz w:val="24"/>
                <w:szCs w:val="24"/>
              </w:rPr>
              <w:fldChar w:fldCharType="end"/>
            </w:r>
          </w:p>
        </w:sdtContent>
      </w:sdt>
    </w:sdtContent>
  </w:sdt>
  <w:p w:rsidR="00CE495A" w:rsidRDefault="00CE4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5A" w:rsidRDefault="00CE495A" w:rsidP="006F4ED6">
      <w:pPr>
        <w:spacing w:after="0" w:line="240" w:lineRule="auto"/>
      </w:pPr>
      <w:r>
        <w:separator/>
      </w:r>
    </w:p>
  </w:footnote>
  <w:footnote w:type="continuationSeparator" w:id="0">
    <w:p w:rsidR="00CE495A" w:rsidRDefault="00CE495A"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5A" w:rsidRPr="00420101" w:rsidRDefault="00CE495A">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CE495A" w:rsidRDefault="00CE495A">
    <w:pPr>
      <w:pStyle w:val="Header"/>
      <w:rPr>
        <w:rFonts w:ascii="Arial" w:hAnsi="Arial" w:cs="Arial"/>
      </w:rPr>
    </w:pPr>
    <w:r>
      <w:rPr>
        <w:rFonts w:ascii="Arial" w:hAnsi="Arial" w:cs="Arial"/>
      </w:rPr>
      <w:t xml:space="preserve">          Table 40:  Human Health Water Quality Criteria for Toxic Pollutants</w:t>
    </w:r>
  </w:p>
  <w:p w:rsidR="00CE495A" w:rsidRPr="00420101" w:rsidRDefault="00932F8A">
    <w:pPr>
      <w:pStyle w:val="Header"/>
      <w:rPr>
        <w:rFonts w:ascii="Arial" w:hAnsi="Arial" w:cs="Arial"/>
      </w:rPr>
    </w:pPr>
    <w:r>
      <w:rPr>
        <w:rFonts w:ascii="Arial" w:hAnsi="Arial" w:cs="Arial"/>
      </w:rPr>
      <w:t xml:space="preserve">          Public Comment</w:t>
    </w:r>
    <w:r w:rsidR="00CE495A">
      <w:rPr>
        <w:rFonts w:ascii="Arial" w:hAnsi="Arial" w:cs="Arial"/>
      </w:rPr>
      <w:tab/>
    </w:r>
  </w:p>
  <w:p w:rsidR="00CE495A" w:rsidRDefault="00CE4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215DA2"/>
    <w:rsid w:val="00343E9E"/>
    <w:rsid w:val="003A2BD9"/>
    <w:rsid w:val="00420101"/>
    <w:rsid w:val="00462930"/>
    <w:rsid w:val="00481042"/>
    <w:rsid w:val="00482C0E"/>
    <w:rsid w:val="004C563E"/>
    <w:rsid w:val="004E2F83"/>
    <w:rsid w:val="004E42EB"/>
    <w:rsid w:val="005311ED"/>
    <w:rsid w:val="00564DD6"/>
    <w:rsid w:val="00586D63"/>
    <w:rsid w:val="005A4634"/>
    <w:rsid w:val="00664F93"/>
    <w:rsid w:val="006768F9"/>
    <w:rsid w:val="0068196E"/>
    <w:rsid w:val="00692EBE"/>
    <w:rsid w:val="006D2D5E"/>
    <w:rsid w:val="006F4ED6"/>
    <w:rsid w:val="00797187"/>
    <w:rsid w:val="008510CC"/>
    <w:rsid w:val="008B0F69"/>
    <w:rsid w:val="008D1534"/>
    <w:rsid w:val="00932F8A"/>
    <w:rsid w:val="00983400"/>
    <w:rsid w:val="00A00924"/>
    <w:rsid w:val="00A04792"/>
    <w:rsid w:val="00A163B8"/>
    <w:rsid w:val="00A84E5D"/>
    <w:rsid w:val="00B05155"/>
    <w:rsid w:val="00B73658"/>
    <w:rsid w:val="00BE64FF"/>
    <w:rsid w:val="00BF512E"/>
    <w:rsid w:val="00C018F6"/>
    <w:rsid w:val="00C27E37"/>
    <w:rsid w:val="00C531FF"/>
    <w:rsid w:val="00C540C9"/>
    <w:rsid w:val="00C91135"/>
    <w:rsid w:val="00CE495A"/>
    <w:rsid w:val="00CF5155"/>
    <w:rsid w:val="00D6590A"/>
    <w:rsid w:val="00D66464"/>
    <w:rsid w:val="00DE1987"/>
    <w:rsid w:val="00E1303F"/>
    <w:rsid w:val="00E71E8A"/>
    <w:rsid w:val="00F77761"/>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C535B-4E52-4712-ACBD-CB8352AD7F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7BA71B9-F5D2-4043-A3CF-CB2840EB0E86}">
  <ds:schemaRefs>
    <ds:schemaRef ds:uri="http://schemas.microsoft.com/sharepoint/v3/contenttype/forms"/>
  </ds:schemaRefs>
</ds:datastoreItem>
</file>

<file path=customXml/itemProps3.xml><?xml version="1.0" encoding="utf-8"?>
<ds:datastoreItem xmlns:ds="http://schemas.openxmlformats.org/officeDocument/2006/customXml" ds:itemID="{33DDAE5F-FF0C-42A4-997E-BC0CE595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2</cp:revision>
  <cp:lastPrinted>2013-06-17T18:35:00Z</cp:lastPrinted>
  <dcterms:created xsi:type="dcterms:W3CDTF">2013-07-31T22:33:00Z</dcterms:created>
  <dcterms:modified xsi:type="dcterms:W3CDTF">2013-07-31T22:33:00Z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