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E7339" w:rsidP="00AF15AD">
      <w:pPr>
        <w:spacing w:after="120"/>
        <w:ind w:left="0" w:right="634"/>
        <w:outlineLvl w:val="0"/>
        <w:rPr>
          <w:rFonts w:ascii="Times New Roman" w:eastAsia="Times New Roman" w:hAnsi="Times New Roman" w:cs="Times New Roman"/>
          <w:color w:val="000000"/>
        </w:rPr>
      </w:pPr>
      <w:r w:rsidRPr="002E7339">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943BE" w:rsidRPr="00C74D58" w:rsidRDefault="004943BE" w:rsidP="006751BA">
                  <w:pPr>
                    <w:tabs>
                      <w:tab w:val="left" w:pos="16582"/>
                    </w:tabs>
                    <w:ind w:left="0"/>
                    <w:jc w:val="center"/>
                    <w:rPr>
                      <w:rFonts w:ascii="Times New Roman" w:eastAsia="Times New Roman" w:hAnsi="Times New Roman" w:cs="Times New Roman"/>
                      <w:b/>
                      <w:color w:val="000000"/>
                    </w:rPr>
                  </w:pPr>
                </w:p>
                <w:p w:rsidR="004943BE" w:rsidRPr="00C74D58" w:rsidRDefault="004943B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943BE" w:rsidRPr="00C74D58" w:rsidRDefault="004943BE" w:rsidP="006751BA">
                  <w:pPr>
                    <w:tabs>
                      <w:tab w:val="left" w:pos="908"/>
                      <w:tab w:val="left" w:pos="16582"/>
                    </w:tabs>
                    <w:ind w:left="108"/>
                    <w:jc w:val="center"/>
                    <w:rPr>
                      <w:rFonts w:ascii="Times New Roman" w:eastAsia="Times New Roman" w:hAnsi="Times New Roman" w:cs="Times New Roman"/>
                      <w:b/>
                      <w:color w:val="000000"/>
                    </w:rPr>
                  </w:pPr>
                </w:p>
                <w:p w:rsidR="004943BE" w:rsidRPr="00A019B4" w:rsidRDefault="004943BE" w:rsidP="006751BA">
                  <w:pPr>
                    <w:tabs>
                      <w:tab w:val="left" w:pos="908"/>
                      <w:tab w:val="left" w:pos="16582"/>
                    </w:tabs>
                    <w:ind w:left="108"/>
                    <w:jc w:val="center"/>
                    <w:rPr>
                      <w:rFonts w:ascii="Times New Roman" w:eastAsia="Times New Roman" w:hAnsi="Times New Roman" w:cs="Times New Roman"/>
                      <w:b/>
                      <w:color w:val="00494F"/>
                    </w:rPr>
                  </w:pPr>
                  <w:del w:id="0" w:author="SCalder" w:date="2013-08-07T15:48:00Z">
                    <w:r w:rsidDel="00D407F6">
                      <w:rPr>
                        <w:rFonts w:eastAsia="Times New Roman"/>
                        <w:b/>
                        <w:color w:val="00494F"/>
                        <w:sz w:val="28"/>
                        <w:szCs w:val="28"/>
                      </w:rPr>
                      <w:delText xml:space="preserve">SEPTEMBER </w:delText>
                    </w:r>
                  </w:del>
                  <w:ins w:id="1" w:author="SCalder" w:date="2013-08-07T15:48:00Z">
                    <w:r>
                      <w:rPr>
                        <w:rFonts w:eastAsia="Times New Roman"/>
                        <w:b/>
                        <w:color w:val="00494F"/>
                        <w:sz w:val="28"/>
                        <w:szCs w:val="28"/>
                      </w:rPr>
                      <w:t xml:space="preserve">SEPT. </w:t>
                    </w:r>
                  </w:ins>
                  <w:r>
                    <w:rPr>
                      <w:rFonts w:eastAsia="Times New Roman"/>
                      <w:b/>
                      <w:color w:val="00494F"/>
                      <w:sz w:val="28"/>
                      <w:szCs w:val="28"/>
                    </w:rPr>
                    <w:t>1, 2013</w:t>
                  </w:r>
                </w:p>
                <w:p w:rsidR="004943BE" w:rsidRPr="00A019B4" w:rsidRDefault="004943B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Water Quality Standards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8A5B95" w:rsidRDefault="00BF32B4" w:rsidP="008A5B95">
      <w:pPr>
        <w:spacing w:line="276" w:lineRule="auto"/>
        <w:ind w:left="1080" w:right="630"/>
        <w:rPr>
          <w:rFonts w:asciiTheme="minorHAnsi" w:hAnsiTheme="minorHAnsi" w:cstheme="minorHAnsi"/>
          <w:sz w:val="22"/>
          <w:szCs w:val="22"/>
        </w:rPr>
      </w:pPr>
      <w:r>
        <w:rPr>
          <w:rFonts w:asciiTheme="minorHAnsi" w:hAnsiTheme="minorHAnsi" w:cstheme="minorHAnsi"/>
          <w:sz w:val="22"/>
          <w:szCs w:val="22"/>
        </w:rPr>
        <w:t xml:space="preserve">DEQ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del w:id="2" w:author="SCalder" w:date="2013-08-07T15:48:00Z">
        <w:r w:rsidR="00594985" w:rsidDel="00D407F6">
          <w:rPr>
            <w:rFonts w:asciiTheme="minorHAnsi" w:hAnsiTheme="minorHAnsi" w:cstheme="minorHAnsi"/>
            <w:sz w:val="22"/>
            <w:szCs w:val="22"/>
          </w:rPr>
          <w:delText>t</w:delText>
        </w:r>
        <w:r w:rsidR="002736C7" w:rsidDel="00D407F6">
          <w:rPr>
            <w:rFonts w:asciiTheme="minorHAnsi" w:hAnsiTheme="minorHAnsi" w:cstheme="minorHAnsi"/>
            <w:sz w:val="22"/>
            <w:szCs w:val="22"/>
          </w:rPr>
          <w:delText>oxic</w:delText>
        </w:r>
        <w:r w:rsidR="00BB7FF0" w:rsidDel="00D407F6">
          <w:rPr>
            <w:rFonts w:asciiTheme="minorHAnsi" w:hAnsiTheme="minorHAnsi" w:cstheme="minorHAnsi"/>
            <w:sz w:val="22"/>
            <w:szCs w:val="22"/>
          </w:rPr>
          <w:delText xml:space="preserve"> </w:delText>
        </w:r>
      </w:del>
      <w:r w:rsidR="00BB7FF0">
        <w:rPr>
          <w:rFonts w:asciiTheme="minorHAnsi" w:hAnsiTheme="minorHAnsi" w:cstheme="minorHAnsi"/>
          <w:sz w:val="22"/>
          <w:szCs w:val="22"/>
        </w:rPr>
        <w:t>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ins w:id="3" w:author="SCalder" w:date="2013-08-07T15:48:00Z">
        <w:r w:rsidR="00D407F6">
          <w:rPr>
            <w:rFonts w:asciiTheme="minorHAnsi" w:hAnsiTheme="minorHAnsi" w:cstheme="minorHAnsi"/>
            <w:sz w:val="22"/>
            <w:szCs w:val="22"/>
          </w:rPr>
          <w:t xml:space="preserve"> for toxic substances</w:t>
        </w:r>
      </w:ins>
      <w:r>
        <w:rPr>
          <w:rFonts w:asciiTheme="minorHAnsi" w:hAnsiTheme="minorHAnsi" w:cstheme="minorHAnsi"/>
          <w:sz w:val="22"/>
          <w:szCs w:val="22"/>
        </w:rPr>
        <w:t xml:space="preserve"> to correct and clarify the standards. </w:t>
      </w:r>
      <w:r w:rsidR="002D272D">
        <w:rPr>
          <w:rFonts w:asciiTheme="minorHAnsi" w:hAnsiTheme="minorHAnsi" w:cstheme="minorHAnsi"/>
          <w:sz w:val="22"/>
          <w:szCs w:val="22"/>
        </w:rPr>
        <w:t xml:space="preserve">Revisions to water quality standards require EPA approval before the revisions become effective for Clean Water Act programs. </w:t>
      </w:r>
      <w:r w:rsidR="003C019D" w:rsidRPr="00C22462">
        <w:rPr>
          <w:rFonts w:asciiTheme="minorHAnsi" w:hAnsiTheme="minorHAnsi" w:cstheme="minorHAnsi"/>
          <w:sz w:val="22"/>
          <w:szCs w:val="22"/>
        </w:rPr>
        <w:t>The</w:t>
      </w:r>
      <w:r>
        <w:rPr>
          <w:rFonts w:asciiTheme="minorHAnsi" w:hAnsiTheme="minorHAnsi" w:cstheme="minorHAnsi"/>
          <w:sz w:val="22"/>
          <w:szCs w:val="22"/>
        </w:rPr>
        <w:t xml:space="preserve"> proposed rules </w:t>
      </w:r>
      <w:del w:id="4" w:author="SCalder" w:date="2013-08-07T15:49:00Z">
        <w:r w:rsidR="003C019D" w:rsidRPr="00C22462" w:rsidDel="00D407F6">
          <w:rPr>
            <w:rFonts w:ascii="Times New Roman" w:hAnsi="Times New Roman"/>
            <w:color w:val="000000" w:themeColor="text1"/>
            <w:sz w:val="22"/>
            <w:szCs w:val="22"/>
            <w:lang w:eastAsia="zh-CN"/>
          </w:rPr>
          <w:delText>are</w:delText>
        </w:r>
        <w:r w:rsidR="004902A2" w:rsidDel="00D407F6">
          <w:rPr>
            <w:rFonts w:ascii="Times New Roman" w:hAnsi="Times New Roman"/>
            <w:color w:val="000000" w:themeColor="text1"/>
            <w:sz w:val="22"/>
            <w:szCs w:val="22"/>
            <w:lang w:eastAsia="zh-CN"/>
          </w:rPr>
          <w:delText xml:space="preserve"> generally</w:delText>
        </w:r>
        <w:r w:rsidR="003C019D" w:rsidRPr="00C22462" w:rsidDel="00D407F6">
          <w:rPr>
            <w:rFonts w:ascii="Times New Roman" w:hAnsi="Times New Roman"/>
            <w:color w:val="000000" w:themeColor="text1"/>
            <w:sz w:val="22"/>
            <w:szCs w:val="22"/>
            <w:lang w:eastAsia="zh-CN"/>
          </w:rPr>
          <w:delText xml:space="preserve"> not substanti</w:delText>
        </w:r>
        <w:r w:rsidR="004902A2" w:rsidDel="00D407F6">
          <w:rPr>
            <w:rFonts w:ascii="Times New Roman" w:hAnsi="Times New Roman"/>
            <w:color w:val="000000" w:themeColor="text1"/>
            <w:sz w:val="22"/>
            <w:szCs w:val="22"/>
            <w:lang w:eastAsia="zh-CN"/>
          </w:rPr>
          <w:delText xml:space="preserve">ve, </w:delText>
        </w:r>
      </w:del>
      <w:del w:id="5" w:author="SCalder" w:date="2013-08-07T15:48:00Z">
        <w:r w:rsidR="004902A2" w:rsidDel="00D407F6">
          <w:rPr>
            <w:rFonts w:ascii="Times New Roman" w:hAnsi="Times New Roman"/>
            <w:color w:val="000000" w:themeColor="text1"/>
            <w:sz w:val="22"/>
            <w:szCs w:val="22"/>
            <w:lang w:eastAsia="zh-CN"/>
          </w:rPr>
          <w:delText xml:space="preserve">but </w:delText>
        </w:r>
      </w:del>
      <w:r w:rsidR="004902A2">
        <w:rPr>
          <w:rFonts w:ascii="Times New Roman" w:hAnsi="Times New Roman"/>
          <w:color w:val="000000" w:themeColor="text1"/>
          <w:sz w:val="22"/>
          <w:szCs w:val="22"/>
          <w:lang w:eastAsia="zh-CN"/>
        </w:rPr>
        <w:t xml:space="preserve">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r>
        <w:rPr>
          <w:rFonts w:ascii="Times New Roman" w:hAnsi="Times New Roman"/>
          <w:color w:val="000000" w:themeColor="text1"/>
          <w:sz w:val="22"/>
          <w:szCs w:val="22"/>
          <w:lang w:eastAsia="zh-CN"/>
        </w:rPr>
        <w:t xml:space="preserve">that </w:t>
      </w:r>
      <w:r w:rsidR="00FE5B3D" w:rsidRPr="00C22462">
        <w:rPr>
          <w:rFonts w:ascii="Times New Roman" w:hAnsi="Times New Roman"/>
          <w:color w:val="000000" w:themeColor="text1"/>
          <w:sz w:val="22"/>
          <w:szCs w:val="22"/>
          <w:lang w:eastAsia="zh-CN"/>
        </w:rPr>
        <w:t>EPA recently disapproved</w:t>
      </w:r>
      <w:r w:rsidR="009907E7" w:rsidRPr="00C22462">
        <w:rPr>
          <w:rFonts w:ascii="Times New Roman" w:hAnsi="Times New Roman"/>
          <w:color w:val="000000" w:themeColor="text1"/>
          <w:sz w:val="22"/>
          <w:szCs w:val="22"/>
          <w:lang w:eastAsia="zh-CN"/>
        </w:rPr>
        <w:t xml:space="preserve"> </w:t>
      </w:r>
      <w:r w:rsidR="00CC5BF8">
        <w:rPr>
          <w:rFonts w:ascii="Times New Roman" w:hAnsi="Times New Roman"/>
          <w:color w:val="000000" w:themeColor="text1"/>
          <w:sz w:val="22"/>
          <w:szCs w:val="22"/>
          <w:lang w:eastAsia="zh-CN"/>
        </w:rPr>
        <w:t>and</w:t>
      </w:r>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w:t>
      </w:r>
      <w:del w:id="6" w:author="SCalder" w:date="2013-08-07T15:49:00Z">
        <w:r w:rsidR="009907E7" w:rsidRPr="00C22462" w:rsidDel="00D407F6">
          <w:rPr>
            <w:rFonts w:ascii="Times New Roman" w:hAnsi="Times New Roman"/>
            <w:color w:val="000000" w:themeColor="text1"/>
            <w:sz w:val="22"/>
            <w:szCs w:val="22"/>
            <w:lang w:eastAsia="zh-CN"/>
          </w:rPr>
          <w:delText xml:space="preserve">For example, </w:delText>
        </w:r>
      </w:del>
      <w:r w:rsidR="009907E7" w:rsidRPr="00C22462">
        <w:rPr>
          <w:rFonts w:ascii="Times New Roman" w:hAnsi="Times New Roman"/>
          <w:color w:val="000000" w:themeColor="text1"/>
          <w:sz w:val="22"/>
          <w:szCs w:val="22"/>
          <w:lang w:eastAsia="zh-CN"/>
        </w:rPr>
        <w:t xml:space="preserve">EPA disapproved criteria for 11 pesticides based on an </w:t>
      </w:r>
      <w:commentRangeStart w:id="7"/>
      <w:r w:rsidR="009907E7" w:rsidRPr="00C22462">
        <w:rPr>
          <w:rFonts w:ascii="Times New Roman" w:hAnsi="Times New Roman"/>
          <w:color w:val="000000" w:themeColor="text1"/>
          <w:sz w:val="22"/>
          <w:szCs w:val="22"/>
          <w:lang w:eastAsia="zh-CN"/>
        </w:rPr>
        <w:t xml:space="preserve">unclear reading of the frequency and duration components of these criteria. </w:t>
      </w:r>
      <w:commentRangeEnd w:id="7"/>
      <w:r w:rsidR="00D407F6">
        <w:rPr>
          <w:rStyle w:val="CommentReference"/>
        </w:rPr>
        <w:commentReference w:id="7"/>
      </w:r>
      <w:r w:rsidR="009907E7" w:rsidRPr="00C22462">
        <w:rPr>
          <w:rFonts w:ascii="Times New Roman" w:hAnsi="Times New Roman"/>
          <w:sz w:val="22"/>
          <w:szCs w:val="22"/>
        </w:rPr>
        <w:t xml:space="preserve">DEQ expects that clarifying this aspect of the criteria </w:t>
      </w:r>
      <w:commentRangeStart w:id="8"/>
      <w:r w:rsidR="009907E7" w:rsidRPr="00C22462">
        <w:rPr>
          <w:rFonts w:ascii="Times New Roman" w:hAnsi="Times New Roman"/>
          <w:sz w:val="22"/>
          <w:szCs w:val="22"/>
        </w:rPr>
        <w:t>w</w:t>
      </w:r>
      <w:r w:rsidR="00607988">
        <w:rPr>
          <w:rFonts w:ascii="Times New Roman" w:hAnsi="Times New Roman"/>
          <w:sz w:val="22"/>
          <w:szCs w:val="22"/>
        </w:rPr>
        <w:t>ill remedy the disapproval</w:t>
      </w:r>
      <w:commentRangeEnd w:id="8"/>
      <w:r w:rsidR="00D407F6">
        <w:rPr>
          <w:rStyle w:val="CommentReference"/>
        </w:rPr>
        <w:commentReference w:id="8"/>
      </w:r>
      <w:r w:rsidR="00607988">
        <w:rPr>
          <w:rFonts w:ascii="Times New Roman" w:hAnsi="Times New Roman"/>
          <w:sz w:val="22"/>
          <w:szCs w:val="22"/>
        </w:rPr>
        <w:t xml:space="preserve"> of 36</w:t>
      </w:r>
      <w:r w:rsidR="009907E7" w:rsidRPr="00C22462">
        <w:rPr>
          <w:rFonts w:ascii="Times New Roman" w:hAnsi="Times New Roman"/>
          <w:sz w:val="22"/>
          <w:szCs w:val="22"/>
        </w:rPr>
        <w:t xml:space="preserve"> pesticide criteria values associated with 11 pesticides</w:t>
      </w:r>
      <w:r>
        <w:rPr>
          <w:rFonts w:ascii="Times New Roman" w:hAnsi="Times New Roman"/>
          <w:sz w:val="22"/>
          <w:szCs w:val="22"/>
        </w:rPr>
        <w:t xml:space="preserve">. </w:t>
      </w:r>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w:t>
      </w:r>
      <w:del w:id="9" w:author="SCalder" w:date="2013-08-07T16:03:00Z">
        <w:r w:rsidR="003C019D" w:rsidRPr="00C22462" w:rsidDel="004943BE">
          <w:rPr>
            <w:rFonts w:asciiTheme="minorHAnsi" w:hAnsiTheme="minorHAnsi" w:cstheme="minorHAnsi"/>
            <w:sz w:val="22"/>
            <w:szCs w:val="22"/>
          </w:rPr>
          <w:delText xml:space="preserve">(i.e. </w:delText>
        </w:r>
        <w:r w:rsidR="00BB7FF0" w:rsidDel="004943BE">
          <w:rPr>
            <w:rFonts w:asciiTheme="minorHAnsi" w:hAnsiTheme="minorHAnsi" w:cstheme="minorHAnsi"/>
            <w:sz w:val="22"/>
            <w:szCs w:val="22"/>
          </w:rPr>
          <w:delText>currently expressed as “</w:delText>
        </w:r>
        <w:r w:rsidR="004902A2" w:rsidDel="004943BE">
          <w:rPr>
            <w:rFonts w:asciiTheme="minorHAnsi" w:hAnsiTheme="minorHAnsi" w:cstheme="minorHAnsi"/>
            <w:sz w:val="22"/>
            <w:szCs w:val="22"/>
          </w:rPr>
          <w:delText>total recoverable</w:delText>
        </w:r>
        <w:r w:rsidR="00BB7FF0" w:rsidDel="004943BE">
          <w:rPr>
            <w:rFonts w:asciiTheme="minorHAnsi" w:hAnsiTheme="minorHAnsi" w:cstheme="minorHAnsi"/>
            <w:sz w:val="22"/>
            <w:szCs w:val="22"/>
          </w:rPr>
          <w:delText xml:space="preserve"> selenium” and is proposed to be expressed as “</w:delText>
        </w:r>
        <w:r w:rsidR="003C019D" w:rsidRPr="00C22462" w:rsidDel="004943BE">
          <w:rPr>
            <w:rFonts w:asciiTheme="minorHAnsi" w:hAnsiTheme="minorHAnsi" w:cstheme="minorHAnsi"/>
            <w:sz w:val="22"/>
            <w:szCs w:val="22"/>
          </w:rPr>
          <w:delText>dissolved</w:delText>
        </w:r>
        <w:r w:rsidR="00BB7FF0" w:rsidDel="004943BE">
          <w:rPr>
            <w:rFonts w:asciiTheme="minorHAnsi" w:hAnsiTheme="minorHAnsi" w:cstheme="minorHAnsi"/>
            <w:sz w:val="22"/>
            <w:szCs w:val="22"/>
          </w:rPr>
          <w:delText xml:space="preserve"> selenium”</w:delText>
        </w:r>
        <w:r w:rsidR="000B7CFB" w:rsidDel="004943BE">
          <w:rPr>
            <w:rFonts w:asciiTheme="minorHAnsi" w:hAnsiTheme="minorHAnsi" w:cstheme="minorHAnsi"/>
            <w:sz w:val="22"/>
            <w:szCs w:val="22"/>
          </w:rPr>
          <w:delText xml:space="preserve">) </w:delText>
        </w:r>
      </w:del>
      <w:r w:rsidR="000B7CFB">
        <w:rPr>
          <w:rFonts w:asciiTheme="minorHAnsi" w:hAnsiTheme="minorHAnsi" w:cstheme="minorHAnsi"/>
          <w:sz w:val="22"/>
          <w:szCs w:val="22"/>
        </w:rPr>
        <w:t xml:space="preserve">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937C1C">
        <w:rPr>
          <w:rFonts w:asciiTheme="minorHAnsi" w:hAnsiTheme="minorHAnsi" w:cstheme="minorHAnsi"/>
          <w:sz w:val="22"/>
          <w:szCs w:val="22"/>
        </w:rPr>
        <w:t xml:space="preserve">the criteria table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del w:id="10" w:author="SCalder" w:date="2013-08-07T16:04:00Z">
        <w:r w:rsidR="009A09BE" w:rsidRPr="007334A5" w:rsidDel="004943BE">
          <w:rPr>
            <w:rFonts w:asciiTheme="minorHAnsi" w:hAnsiTheme="minorHAnsi" w:cstheme="minorHAnsi"/>
            <w:sz w:val="22"/>
            <w:szCs w:val="22"/>
          </w:rPr>
          <w:delText xml:space="preserve">In </w:delText>
        </w:r>
        <w:r w:rsidR="000B7CFB" w:rsidRPr="007334A5" w:rsidDel="004943BE">
          <w:rPr>
            <w:rFonts w:asciiTheme="minorHAnsi" w:hAnsiTheme="minorHAnsi" w:cstheme="minorHAnsi"/>
            <w:sz w:val="22"/>
            <w:szCs w:val="22"/>
          </w:rPr>
          <w:delText xml:space="preserve">the </w:delText>
        </w:r>
        <w:r w:rsidR="009A09BE" w:rsidRPr="007334A5" w:rsidDel="004943BE">
          <w:rPr>
            <w:rFonts w:asciiTheme="minorHAnsi" w:hAnsiTheme="minorHAnsi" w:cstheme="minorHAnsi"/>
            <w:sz w:val="22"/>
            <w:szCs w:val="22"/>
          </w:rPr>
          <w:delText>2007</w:delText>
        </w:r>
        <w:r w:rsidR="000B7CFB" w:rsidRPr="007334A5" w:rsidDel="004943BE">
          <w:rPr>
            <w:rFonts w:asciiTheme="minorHAnsi" w:hAnsiTheme="minorHAnsi" w:cstheme="minorHAnsi"/>
            <w:sz w:val="22"/>
            <w:szCs w:val="22"/>
          </w:rPr>
          <w:delText xml:space="preserve"> rulemaking, the Environmental Quality Commission adopted re</w:delText>
        </w:r>
        <w:r w:rsidR="00C779C4" w:rsidRPr="007334A5" w:rsidDel="004943BE">
          <w:rPr>
            <w:rFonts w:asciiTheme="minorHAnsi" w:hAnsiTheme="minorHAnsi" w:cstheme="minorHAnsi"/>
            <w:sz w:val="22"/>
            <w:szCs w:val="22"/>
          </w:rPr>
          <w:delText xml:space="preserve">visions </w:delText>
        </w:r>
        <w:r w:rsidR="00546D36" w:rsidRPr="007334A5" w:rsidDel="004943BE">
          <w:rPr>
            <w:rFonts w:asciiTheme="minorHAnsi" w:hAnsiTheme="minorHAnsi" w:cstheme="minorHAnsi"/>
            <w:sz w:val="22"/>
            <w:szCs w:val="22"/>
          </w:rPr>
          <w:delText>to</w:delText>
        </w:r>
        <w:r w:rsidR="00C779C4" w:rsidRPr="007334A5" w:rsidDel="004943BE">
          <w:rPr>
            <w:rFonts w:asciiTheme="minorHAnsi" w:hAnsiTheme="minorHAnsi" w:cstheme="minorHAnsi"/>
            <w:sz w:val="22"/>
            <w:szCs w:val="22"/>
          </w:rPr>
          <w:delText xml:space="preserve"> Tables 33A and 33B that showed </w:delText>
        </w:r>
        <w:r w:rsidR="009A09BE" w:rsidRPr="007334A5" w:rsidDel="004943BE">
          <w:rPr>
            <w:rFonts w:asciiTheme="minorHAnsi" w:hAnsiTheme="minorHAnsi" w:cstheme="minorHAnsi"/>
            <w:sz w:val="22"/>
            <w:szCs w:val="22"/>
          </w:rPr>
          <w:delText>which of the toxic pollutants criteria could be used for NPDES permitting and which criteria could not be used until EPA approval. DEQ mistakenly removed the freshwater and saltwater aquatic life criteria for arsenic and the saltwater criteria for chromium VI from Table 33B</w:delText>
        </w:r>
        <w:r w:rsidR="000B7CFB" w:rsidRPr="007334A5" w:rsidDel="004943BE">
          <w:rPr>
            <w:rFonts w:asciiTheme="minorHAnsi" w:hAnsiTheme="minorHAnsi" w:cstheme="minorHAnsi"/>
            <w:sz w:val="22"/>
            <w:szCs w:val="22"/>
          </w:rPr>
          <w:delText xml:space="preserve"> in 2007</w:delText>
        </w:r>
        <w:r w:rsidR="009A09BE" w:rsidRPr="007334A5" w:rsidDel="004943BE">
          <w:rPr>
            <w:rFonts w:asciiTheme="minorHAnsi" w:hAnsiTheme="minorHAnsi" w:cstheme="minorHAnsi"/>
            <w:sz w:val="22"/>
            <w:szCs w:val="22"/>
          </w:rPr>
          <w:delText xml:space="preserve">. </w:delText>
        </w:r>
      </w:del>
      <w:r w:rsidR="000B7CFB">
        <w:rPr>
          <w:rFonts w:asciiTheme="minorHAnsi" w:hAnsiTheme="minorHAnsi" w:cstheme="minorHAnsi"/>
          <w:sz w:val="22"/>
          <w:szCs w:val="22"/>
        </w:rPr>
        <w:t xml:space="preserve">DEQ is also </w:t>
      </w:r>
      <w:r w:rsidR="000B7CFB" w:rsidRPr="00C22462">
        <w:rPr>
          <w:rFonts w:asciiTheme="minorHAnsi" w:hAnsiTheme="minorHAnsi" w:cstheme="minorHAnsi"/>
          <w:sz w:val="22"/>
          <w:szCs w:val="22"/>
        </w:rPr>
        <w:t xml:space="preserve">correcting typographical errors </w:t>
      </w:r>
      <w:r w:rsidR="00937C1C">
        <w:rPr>
          <w:rFonts w:asciiTheme="minorHAnsi" w:hAnsiTheme="minorHAnsi" w:cstheme="minorHAnsi"/>
          <w:sz w:val="22"/>
          <w:szCs w:val="22"/>
        </w:rPr>
        <w:t>made during</w:t>
      </w:r>
      <w:r w:rsidR="000B7CFB" w:rsidRPr="00C22462">
        <w:rPr>
          <w:rFonts w:asciiTheme="minorHAnsi" w:hAnsiTheme="minorHAnsi" w:cstheme="minorHAnsi"/>
          <w:sz w:val="22"/>
          <w:szCs w:val="22"/>
        </w:rPr>
        <w:t xml:space="preserve"> the </w:t>
      </w:r>
      <w:r w:rsidR="00937C1C">
        <w:rPr>
          <w:rFonts w:asciiTheme="minorHAnsi" w:hAnsiTheme="minorHAnsi" w:cstheme="minorHAnsi"/>
          <w:sz w:val="22"/>
          <w:szCs w:val="22"/>
        </w:rPr>
        <w:t xml:space="preserve">2011 </w:t>
      </w:r>
      <w:r w:rsidR="000B7CFB" w:rsidRPr="00C22462">
        <w:rPr>
          <w:rFonts w:asciiTheme="minorHAnsi" w:hAnsiTheme="minorHAnsi" w:cstheme="minorHAnsi"/>
          <w:sz w:val="22"/>
          <w:szCs w:val="22"/>
        </w:rPr>
        <w:t>Human Health Toxics Rulemaking.</w:t>
      </w:r>
      <w:r w:rsidR="000B7CFB">
        <w:rPr>
          <w:rFonts w:asciiTheme="minorHAnsi" w:hAnsiTheme="minorHAnsi" w:cstheme="minorHAnsi"/>
          <w:sz w:val="22"/>
          <w:szCs w:val="22"/>
        </w:rPr>
        <w:t xml:space="preserve"> </w:t>
      </w:r>
    </w:p>
    <w:p w:rsidR="008A5B95" w:rsidRDefault="008A5B95" w:rsidP="008A5B95">
      <w:pPr>
        <w:spacing w:line="276" w:lineRule="auto"/>
        <w:ind w:left="1080" w:right="630"/>
        <w:rPr>
          <w:rFonts w:asciiTheme="minorHAnsi" w:hAnsiTheme="minorHAnsi" w:cstheme="minorHAnsi"/>
          <w:sz w:val="22"/>
          <w:szCs w:val="22"/>
        </w:rPr>
      </w:pPr>
    </w:p>
    <w:p w:rsidR="008A5B95" w:rsidRDefault="00C22462" w:rsidP="008A5B95">
      <w:pPr>
        <w:spacing w:line="276" w:lineRule="auto"/>
        <w:ind w:left="1080" w:right="630"/>
        <w:rPr>
          <w:rFonts w:asciiTheme="minorHAnsi" w:hAnsiTheme="minorHAnsi" w:cstheme="minorHAnsi"/>
          <w:sz w:val="22"/>
          <w:szCs w:val="22"/>
        </w:rPr>
      </w:pPr>
      <w:r w:rsidRPr="00C22462">
        <w:rPr>
          <w:rFonts w:asciiTheme="minorHAnsi" w:hAnsiTheme="minorHAnsi" w:cstheme="minorHAnsi"/>
          <w:color w:val="000000"/>
          <w:sz w:val="22"/>
          <w:szCs w:val="22"/>
        </w:rPr>
        <w:t xml:space="preserve">In addition, </w:t>
      </w:r>
      <w:r w:rsidR="00A7556E">
        <w:rPr>
          <w:rFonts w:asciiTheme="minorHAnsi" w:hAnsiTheme="minorHAnsi" w:cstheme="minorHAnsi"/>
          <w:color w:val="000000"/>
          <w:sz w:val="22"/>
          <w:szCs w:val="22"/>
        </w:rPr>
        <w:t xml:space="preserve">DEQ </w:t>
      </w:r>
      <w:r w:rsidRPr="00C22462">
        <w:rPr>
          <w:rFonts w:ascii="Times New Roman" w:hAnsi="Times New Roman" w:cs="Times New Roman"/>
          <w:sz w:val="22"/>
          <w:szCs w:val="22"/>
        </w:rPr>
        <w:t>propose</w:t>
      </w:r>
      <w:r w:rsidR="00A7556E">
        <w:rPr>
          <w:rFonts w:ascii="Times New Roman" w:hAnsi="Times New Roman" w:cs="Times New Roman"/>
          <w:sz w:val="22"/>
          <w:szCs w:val="22"/>
        </w:rPr>
        <w:t>s</w:t>
      </w:r>
      <w:r w:rsidRPr="00C22462">
        <w:rPr>
          <w:rFonts w:ascii="Times New Roman" w:hAnsi="Times New Roman" w:cs="Times New Roman"/>
          <w:sz w:val="22"/>
          <w:szCs w:val="22"/>
        </w:rPr>
        <w:t xml:space="preserve"> to move</w:t>
      </w:r>
      <w:r w:rsidR="0024336D">
        <w:rPr>
          <w:rFonts w:ascii="Times New Roman" w:hAnsi="Times New Roman" w:cs="Times New Roman"/>
          <w:sz w:val="22"/>
          <w:szCs w:val="22"/>
        </w:rPr>
        <w:t xml:space="preserve"> </w:t>
      </w:r>
      <w:r w:rsidR="00A7556E">
        <w:rPr>
          <w:rFonts w:ascii="Times New Roman" w:hAnsi="Times New Roman" w:cs="Times New Roman"/>
          <w:sz w:val="22"/>
          <w:szCs w:val="22"/>
        </w:rPr>
        <w:t xml:space="preserve">all </w:t>
      </w:r>
      <w:r w:rsidRPr="00C22462">
        <w:rPr>
          <w:rFonts w:ascii="Times New Roman" w:hAnsi="Times New Roman" w:cs="Times New Roman"/>
          <w:sz w:val="22"/>
          <w:szCs w:val="22"/>
        </w:rPr>
        <w:t>effective aquatic life criteria from Tables 20, 33A, and 33B into a new aquatic life criteria table, Table 30</w:t>
      </w:r>
      <w:r w:rsidR="00B5344D">
        <w:rPr>
          <w:rFonts w:ascii="Times New Roman" w:hAnsi="Times New Roman" w:cs="Times New Roman"/>
          <w:sz w:val="22"/>
          <w:szCs w:val="22"/>
        </w:rPr>
        <w:t>, and to refer to the new table</w:t>
      </w:r>
      <w:r w:rsidR="00A7556E">
        <w:rPr>
          <w:rFonts w:ascii="Times New Roman" w:hAnsi="Times New Roman" w:cs="Times New Roman"/>
          <w:sz w:val="22"/>
          <w:szCs w:val="22"/>
        </w:rPr>
        <w:t xml:space="preserve"> in the Toxic Substances rule language</w:t>
      </w:r>
      <w:r w:rsidRPr="00C22462">
        <w:rPr>
          <w:rFonts w:ascii="Times New Roman" w:hAnsi="Times New Roman" w:cs="Times New Roman"/>
          <w:sz w:val="22"/>
          <w:szCs w:val="22"/>
        </w:rPr>
        <w:t xml:space="preserve">. As a result, Tables 20, 33A, and 33B are no longer needed and </w:t>
      </w:r>
      <w:r w:rsidR="0024336D">
        <w:rPr>
          <w:rFonts w:ascii="Times New Roman" w:hAnsi="Times New Roman" w:cs="Times New Roman"/>
          <w:sz w:val="22"/>
          <w:szCs w:val="22"/>
        </w:rPr>
        <w:t xml:space="preserve">would </w:t>
      </w:r>
      <w:r w:rsidRPr="00C22462">
        <w:rPr>
          <w:rFonts w:ascii="Times New Roman" w:hAnsi="Times New Roman" w:cs="Times New Roman"/>
          <w:sz w:val="22"/>
          <w:szCs w:val="22"/>
        </w:rPr>
        <w:t xml:space="preserve">be </w:t>
      </w:r>
      <w:r w:rsidR="0024336D">
        <w:rPr>
          <w:rFonts w:ascii="Times New Roman" w:hAnsi="Times New Roman" w:cs="Times New Roman"/>
          <w:sz w:val="22"/>
          <w:szCs w:val="22"/>
        </w:rPr>
        <w:t>repealed under this proposal</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24336D">
        <w:rPr>
          <w:rFonts w:ascii="Times New Roman" w:hAnsi="Times New Roman" w:cs="Times New Roman"/>
          <w:sz w:val="22"/>
          <w:szCs w:val="22"/>
        </w:rPr>
        <w:t xml:space="preserve">because the </w:t>
      </w:r>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r w:rsidR="00A7556E">
        <w:rPr>
          <w:rFonts w:ascii="Times New Roman" w:hAnsi="Times New Roman" w:cs="Times New Roman"/>
          <w:sz w:val="22"/>
          <w:szCs w:val="22"/>
        </w:rPr>
        <w:t xml:space="preserve">other </w:t>
      </w:r>
      <w:r w:rsidR="002E24C3">
        <w:rPr>
          <w:rFonts w:ascii="Times New Roman" w:hAnsi="Times New Roman" w:cs="Times New Roman"/>
          <w:sz w:val="22"/>
          <w:szCs w:val="22"/>
        </w:rPr>
        <w:t>criteria for aluminum</w:t>
      </w:r>
      <w:r w:rsidR="0024336D">
        <w:rPr>
          <w:rFonts w:ascii="Times New Roman" w:hAnsi="Times New Roman" w:cs="Times New Roman"/>
          <w:sz w:val="22"/>
          <w:szCs w:val="22"/>
        </w:rPr>
        <w:t>.</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r w:rsidR="00A13E15" w:rsidRPr="00A13E15">
        <w:rPr>
          <w:rFonts w:asciiTheme="minorHAnsi" w:hAnsiTheme="minorHAnsi" w:cstheme="minorHAnsi"/>
          <w:sz w:val="22"/>
          <w:szCs w:val="22"/>
        </w:rPr>
        <w:t>rulemaking process.</w:t>
      </w:r>
    </w:p>
    <w:p w:rsidR="008A5B95" w:rsidRDefault="008A5B95" w:rsidP="008A5B95">
      <w:pPr>
        <w:spacing w:line="276" w:lineRule="auto"/>
        <w:ind w:left="1080" w:right="630"/>
        <w:rPr>
          <w:rFonts w:ascii="Times New Roman" w:hAnsi="Times New Roman" w:cs="Times New Roman"/>
          <w:sz w:val="22"/>
          <w:szCs w:val="22"/>
        </w:rPr>
      </w:pPr>
    </w:p>
    <w:p w:rsidR="008A5B95" w:rsidRDefault="00503F4F" w:rsidP="008A5B95">
      <w:pPr>
        <w:spacing w:line="276" w:lineRule="auto"/>
        <w:ind w:left="1080" w:right="630"/>
        <w:rPr>
          <w:rFonts w:asciiTheme="minorHAnsi" w:hAnsiTheme="minorHAnsi" w:cstheme="minorHAnsi"/>
          <w:sz w:val="22"/>
          <w:szCs w:val="22"/>
        </w:rPr>
      </w:pPr>
      <w:commentRangeStart w:id="11"/>
      <w:r>
        <w:rPr>
          <w:rFonts w:ascii="Times New Roman" w:hAnsi="Times New Roman" w:cs="Times New Roman"/>
          <w:sz w:val="22"/>
          <w:szCs w:val="22"/>
        </w:rPr>
        <w:t>DEQ anticipates that EPA</w:t>
      </w:r>
      <w:commentRangeEnd w:id="11"/>
      <w:r w:rsidR="004943BE">
        <w:rPr>
          <w:rStyle w:val="CommentReference"/>
        </w:rPr>
        <w:commentReference w:id="11"/>
      </w:r>
      <w:r>
        <w:rPr>
          <w:rFonts w:ascii="Times New Roman" w:hAnsi="Times New Roman" w:cs="Times New Roman"/>
          <w:sz w:val="22"/>
          <w:szCs w:val="22"/>
        </w:rPr>
        <w:t xml:space="preserve"> will take action on the following </w:t>
      </w:r>
      <w:r w:rsidR="00A8464B">
        <w:rPr>
          <w:rFonts w:ascii="Times New Roman" w:hAnsi="Times New Roman" w:cs="Times New Roman"/>
          <w:sz w:val="22"/>
          <w:szCs w:val="22"/>
        </w:rPr>
        <w:t>water quality standard revisions</w:t>
      </w:r>
      <w:r w:rsidR="00953AC7">
        <w:rPr>
          <w:rFonts w:ascii="Times New Roman" w:hAnsi="Times New Roman" w:cs="Times New Roman"/>
          <w:sz w:val="22"/>
          <w:szCs w:val="22"/>
        </w:rPr>
        <w:t xml:space="preserve"> before they become effective under the Clean Water Act</w:t>
      </w:r>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revisions to the Toxic Substances rule in OAR 340-041-0033</w:t>
      </w:r>
      <w:r w:rsidR="00BF32B4">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w:t>
      </w:r>
      <w:r w:rsidR="00EF3F03">
        <w:rPr>
          <w:rFonts w:asciiTheme="minorHAnsi" w:hAnsiTheme="minorHAnsi" w:cstheme="minorHAnsi"/>
          <w:sz w:val="22"/>
          <w:szCs w:val="22"/>
        </w:rPr>
        <w:t>in this proposal</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r w:rsidR="00B5344D">
        <w:rPr>
          <w:rFonts w:asciiTheme="minorHAnsi" w:hAnsiTheme="minorHAnsi" w:cstheme="minorHAnsi"/>
          <w:sz w:val="22"/>
          <w:szCs w:val="22"/>
        </w:rPr>
        <w:t xml:space="preserve">not </w:t>
      </w:r>
      <w:r w:rsidR="008641DA">
        <w:rPr>
          <w:rFonts w:asciiTheme="minorHAnsi" w:hAnsiTheme="minorHAnsi" w:cstheme="minorHAnsi"/>
          <w:sz w:val="22"/>
          <w:szCs w:val="22"/>
        </w:rPr>
        <w:t xml:space="preserve">on </w:t>
      </w:r>
      <w:r w:rsidR="00A13E15" w:rsidRPr="00A13E15">
        <w:rPr>
          <w:rFonts w:asciiTheme="minorHAnsi" w:hAnsiTheme="minorHAnsi" w:cstheme="minorHAnsi"/>
          <w:sz w:val="22"/>
          <w:szCs w:val="22"/>
        </w:rPr>
        <w:t>the underlying criteria that w</w:t>
      </w:r>
      <w:r w:rsidR="00B5344D">
        <w:rPr>
          <w:rFonts w:asciiTheme="minorHAnsi" w:hAnsiTheme="minorHAnsi" w:cstheme="minorHAnsi"/>
          <w:sz w:val="22"/>
          <w:szCs w:val="22"/>
        </w:rPr>
        <w:t>ere</w:t>
      </w:r>
      <w:r w:rsidR="00A13E15" w:rsidRPr="00A13E15">
        <w:rPr>
          <w:rFonts w:asciiTheme="minorHAnsi" w:hAnsiTheme="minorHAnsi" w:cstheme="minorHAnsi"/>
          <w:sz w:val="22"/>
          <w:szCs w:val="22"/>
        </w:rPr>
        <w:t xml:space="preserve"> previously approved</w:t>
      </w:r>
      <w:r w:rsidR="00BF32B4">
        <w:rPr>
          <w:rFonts w:ascii="Times New Roman" w:hAnsi="Times New Roman" w:cs="Times New Roman"/>
          <w:sz w:val="22"/>
          <w:szCs w:val="22"/>
        </w:rPr>
        <w:t xml:space="preserve">. </w:t>
      </w:r>
      <w:r w:rsidR="00A8464B">
        <w:rPr>
          <w:rFonts w:ascii="Times New Roman" w:hAnsi="Times New Roman" w:cs="Times New Roman"/>
          <w:sz w:val="22"/>
          <w:szCs w:val="22"/>
        </w:rPr>
        <w:t>Ultimately, EPA will determin</w:t>
      </w:r>
      <w:r w:rsidR="00953AC7">
        <w:rPr>
          <w:rFonts w:ascii="Times New Roman" w:hAnsi="Times New Roman" w:cs="Times New Roman"/>
          <w:sz w:val="22"/>
          <w:szCs w:val="22"/>
        </w:rPr>
        <w:t>e</w:t>
      </w:r>
      <w:r w:rsidR="00A8464B">
        <w:rPr>
          <w:rFonts w:ascii="Times New Roman" w:hAnsi="Times New Roman" w:cs="Times New Roman"/>
          <w:sz w:val="22"/>
          <w:szCs w:val="22"/>
        </w:rPr>
        <w:t xml:space="preserve"> which </w:t>
      </w:r>
      <w:r w:rsidR="003D5CAA">
        <w:rPr>
          <w:rFonts w:ascii="Times New Roman" w:hAnsi="Times New Roman" w:cs="Times New Roman"/>
          <w:sz w:val="22"/>
          <w:szCs w:val="22"/>
        </w:rPr>
        <w:t>water quality standards</w:t>
      </w:r>
      <w:r w:rsidR="00953AC7">
        <w:rPr>
          <w:rFonts w:ascii="Times New Roman" w:hAnsi="Times New Roman" w:cs="Times New Roman"/>
          <w:sz w:val="22"/>
          <w:szCs w:val="22"/>
        </w:rPr>
        <w:t xml:space="preserve"> it must formally approve or disapprove</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rFonts w:eastAsia="Times New Roman"/>
          <w:bCs/>
          <w:color w:val="5F497A" w:themeColor="accent4" w:themeShade="BF"/>
          <w:sz w:val="22"/>
          <w:szCs w:val="22"/>
        </w:rPr>
        <w:sectPr w:rsidR="00EF3F03" w:rsidSect="00700417">
          <w:footerReference w:type="default" r:id="rId13"/>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8A5B95" w:rsidRDefault="009907E7" w:rsidP="008A5B95">
      <w:pPr>
        <w:pStyle w:val="Default"/>
        <w:spacing w:line="276" w:lineRule="auto"/>
        <w:ind w:left="1080" w:right="63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 xml:space="preserve">On Jan. 31, 2013, EPA took action on Oregon’s aquatic life toxics criteria </w:t>
      </w:r>
      <w:r w:rsidR="00691EB7">
        <w:rPr>
          <w:rFonts w:asciiTheme="minorHAnsi" w:hAnsiTheme="minorHAnsi" w:cstheme="minorHAnsi"/>
          <w:b w:val="0"/>
          <w:color w:val="000000" w:themeColor="text1"/>
          <w:sz w:val="22"/>
          <w:szCs w:val="22"/>
          <w:lang w:eastAsia="zh-CN"/>
        </w:rPr>
        <w:t xml:space="preserve">that </w:t>
      </w:r>
      <w:r w:rsidRPr="00D27A3D">
        <w:rPr>
          <w:rFonts w:asciiTheme="minorHAnsi" w:hAnsiTheme="minorHAnsi" w:cstheme="minorHAnsi"/>
          <w:b w:val="0"/>
          <w:color w:val="000000" w:themeColor="text1"/>
          <w:sz w:val="22"/>
          <w:szCs w:val="22"/>
          <w:lang w:eastAsia="zh-CN"/>
        </w:rPr>
        <w:t xml:space="preserve">the Oregon Environmental Quality Commission </w:t>
      </w:r>
      <w:r w:rsidR="00691EB7">
        <w:rPr>
          <w:rFonts w:asciiTheme="minorHAnsi" w:hAnsiTheme="minorHAnsi" w:cstheme="minorHAnsi"/>
          <w:b w:val="0"/>
          <w:color w:val="000000" w:themeColor="text1"/>
          <w:sz w:val="22"/>
          <w:szCs w:val="22"/>
          <w:lang w:eastAsia="zh-CN"/>
        </w:rPr>
        <w:t xml:space="preserve">adopted </w:t>
      </w:r>
      <w:r w:rsidRPr="00D27A3D">
        <w:rPr>
          <w:rFonts w:asciiTheme="minorHAnsi" w:hAnsiTheme="minorHAnsi" w:cstheme="minorHAnsi"/>
          <w:b w:val="0"/>
          <w:color w:val="000000" w:themeColor="text1"/>
          <w:sz w:val="22"/>
          <w:szCs w:val="22"/>
          <w:lang w:eastAsia="zh-CN"/>
        </w:rPr>
        <w:t xml:space="preserve">and submitted to EPA in 2004. DEQ </w:t>
      </w:r>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lang w:eastAsia="zh-CN"/>
        </w:rPr>
        <w:t>these water quality criteria</w:t>
      </w:r>
      <w:r w:rsidR="006D7480">
        <w:rPr>
          <w:rFonts w:asciiTheme="minorHAnsi" w:hAnsiTheme="minorHAnsi" w:cstheme="minorHAnsi"/>
          <w:b w:val="0"/>
          <w:color w:val="000000" w:themeColor="text1"/>
          <w:sz w:val="22"/>
          <w:szCs w:val="22"/>
          <w:lang w:eastAsia="zh-CN"/>
        </w:rPr>
        <w:t xml:space="preserve">, which </w:t>
      </w:r>
      <w:r w:rsidR="00691EB7">
        <w:rPr>
          <w:rFonts w:asciiTheme="minorHAnsi" w:hAnsiTheme="minorHAnsi" w:cstheme="minorHAnsi"/>
          <w:b w:val="0"/>
          <w:color w:val="000000" w:themeColor="text1"/>
          <w:sz w:val="22"/>
          <w:szCs w:val="22"/>
          <w:lang w:eastAsia="zh-CN"/>
        </w:rPr>
        <w:t>EPA</w:t>
      </w:r>
      <w:r w:rsidR="006D7480">
        <w:rPr>
          <w:rFonts w:asciiTheme="minorHAnsi" w:hAnsiTheme="minorHAnsi" w:cstheme="minorHAnsi"/>
          <w:b w:val="0"/>
          <w:color w:val="000000" w:themeColor="text1"/>
          <w:sz w:val="22"/>
          <w:szCs w:val="22"/>
          <w:lang w:eastAsia="zh-CN"/>
        </w:rPr>
        <w:t xml:space="preserve"> recommended,</w:t>
      </w:r>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r w:rsidR="00BF32B4">
        <w:rPr>
          <w:rFonts w:asciiTheme="minorHAnsi" w:hAnsiTheme="minorHAnsi" w:cstheme="minorHAnsi"/>
          <w:b w:val="0"/>
          <w:color w:val="000000" w:themeColor="text1"/>
          <w:sz w:val="22"/>
          <w:szCs w:val="22"/>
        </w:rPr>
        <w:t xml:space="preserve">. </w:t>
      </w:r>
      <w:r w:rsidR="00D27A3D" w:rsidRPr="007334A5">
        <w:rPr>
          <w:rFonts w:ascii="Times New Roman" w:hAnsi="Times New Roman" w:cs="Times New Roman"/>
          <w:b w:val="0"/>
          <w:color w:val="auto"/>
          <w:sz w:val="22"/>
          <w:szCs w:val="22"/>
        </w:rPr>
        <w:t xml:space="preserve">The aquatic life toxics </w:t>
      </w:r>
      <w:r w:rsidR="002D272D">
        <w:rPr>
          <w:rFonts w:ascii="Times New Roman" w:hAnsi="Times New Roman" w:cs="Times New Roman"/>
          <w:b w:val="0"/>
          <w:color w:val="auto"/>
          <w:sz w:val="22"/>
          <w:szCs w:val="22"/>
        </w:rPr>
        <w:t xml:space="preserve">criteria for each pollutant </w:t>
      </w:r>
      <w:r w:rsidR="00D27A3D" w:rsidRPr="007334A5">
        <w:rPr>
          <w:rFonts w:ascii="Times New Roman" w:hAnsi="Times New Roman" w:cs="Times New Roman"/>
          <w:b w:val="0"/>
          <w:color w:val="auto"/>
          <w:sz w:val="22"/>
          <w:szCs w:val="22"/>
        </w:rPr>
        <w:t xml:space="preserve">typically </w:t>
      </w:r>
      <w:r w:rsidR="00691EB7">
        <w:rPr>
          <w:rFonts w:ascii="Times New Roman" w:hAnsi="Times New Roman" w:cs="Times New Roman"/>
          <w:b w:val="0"/>
          <w:color w:val="auto"/>
          <w:sz w:val="22"/>
          <w:szCs w:val="22"/>
        </w:rPr>
        <w:t>have</w:t>
      </w:r>
      <w:r w:rsidR="00D27A3D" w:rsidRPr="007334A5">
        <w:rPr>
          <w:rFonts w:ascii="Times New Roman" w:hAnsi="Times New Roman" w:cs="Times New Roman"/>
          <w:b w:val="0"/>
          <w:color w:val="auto"/>
          <w:sz w:val="22"/>
          <w:szCs w:val="22"/>
        </w:rPr>
        <w:t xml:space="preserve"> four values: acute (short</w:t>
      </w:r>
      <w:ins w:id="12" w:author="SCalder" w:date="2013-08-07T16:06:00Z">
        <w:r w:rsidR="004943BE">
          <w:rPr>
            <w:rFonts w:ascii="Times New Roman" w:hAnsi="Times New Roman" w:cs="Times New Roman"/>
            <w:b w:val="0"/>
            <w:color w:val="auto"/>
            <w:sz w:val="22"/>
            <w:szCs w:val="22"/>
          </w:rPr>
          <w:t>-</w:t>
        </w:r>
      </w:ins>
      <w:del w:id="13" w:author="SCalder" w:date="2013-08-07T16:06:00Z">
        <w:r w:rsidR="00D27A3D" w:rsidRPr="007334A5" w:rsidDel="004943BE">
          <w:rPr>
            <w:rFonts w:ascii="Times New Roman" w:hAnsi="Times New Roman" w:cs="Times New Roman"/>
            <w:b w:val="0"/>
            <w:color w:val="auto"/>
            <w:sz w:val="22"/>
            <w:szCs w:val="22"/>
          </w:rPr>
          <w:delText xml:space="preserve"> </w:delText>
        </w:r>
      </w:del>
      <w:r w:rsidR="00D27A3D" w:rsidRPr="007334A5">
        <w:rPr>
          <w:rFonts w:ascii="Times New Roman" w:hAnsi="Times New Roman" w:cs="Times New Roman"/>
          <w:b w:val="0"/>
          <w:color w:val="auto"/>
          <w:sz w:val="22"/>
          <w:szCs w:val="22"/>
        </w:rPr>
        <w:t>term) and chronic (long</w:t>
      </w:r>
      <w:ins w:id="14" w:author="SCalder" w:date="2013-08-07T16:06:00Z">
        <w:r w:rsidR="004943BE">
          <w:rPr>
            <w:rFonts w:ascii="Times New Roman" w:hAnsi="Times New Roman" w:cs="Times New Roman"/>
            <w:b w:val="0"/>
            <w:color w:val="auto"/>
            <w:sz w:val="22"/>
            <w:szCs w:val="22"/>
          </w:rPr>
          <w:t>-</w:t>
        </w:r>
      </w:ins>
      <w:del w:id="15" w:author="SCalder" w:date="2013-08-07T16:06:00Z">
        <w:r w:rsidR="00D27A3D" w:rsidRPr="007334A5" w:rsidDel="004943BE">
          <w:rPr>
            <w:rFonts w:ascii="Times New Roman" w:hAnsi="Times New Roman" w:cs="Times New Roman"/>
            <w:b w:val="0"/>
            <w:color w:val="auto"/>
            <w:sz w:val="22"/>
            <w:szCs w:val="22"/>
          </w:rPr>
          <w:delText xml:space="preserve"> </w:delText>
        </w:r>
      </w:del>
      <w:r w:rsidR="00D27A3D" w:rsidRPr="007334A5">
        <w:rPr>
          <w:rFonts w:ascii="Times New Roman" w:hAnsi="Times New Roman" w:cs="Times New Roman"/>
          <w:b w:val="0"/>
          <w:color w:val="auto"/>
          <w:sz w:val="22"/>
          <w:szCs w:val="22"/>
        </w:rPr>
        <w:t>term) values for freshwater protection</w:t>
      </w:r>
      <w:r w:rsidR="00B22A09">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ins w:id="16" w:author="SCalder" w:date="2013-08-07T16:06:00Z">
        <w:r w:rsidR="004943BE">
          <w:rPr>
            <w:rFonts w:asciiTheme="minorHAnsi" w:hAnsiTheme="minorHAnsi" w:cstheme="minorHAnsi"/>
            <w:b w:val="0"/>
            <w:color w:val="000000" w:themeColor="text1"/>
            <w:sz w:val="22"/>
            <w:szCs w:val="22"/>
            <w:lang w:eastAsia="zh-CN"/>
          </w:rPr>
          <w:t xml:space="preserve"> </w:t>
        </w:r>
        <w:commentRangeStart w:id="17"/>
        <w:r w:rsidR="004943BE">
          <w:rPr>
            <w:rFonts w:asciiTheme="minorHAnsi" w:hAnsiTheme="minorHAnsi" w:cstheme="minorHAnsi"/>
            <w:b w:val="0"/>
            <w:color w:val="000000" w:themeColor="text1"/>
            <w:sz w:val="22"/>
            <w:szCs w:val="22"/>
            <w:lang w:eastAsia="zh-CN"/>
          </w:rPr>
          <w:t xml:space="preserve">and disapproved xx criteria values associated </w:t>
        </w:r>
      </w:ins>
      <w:ins w:id="18" w:author="SCalder" w:date="2013-08-07T16:07:00Z">
        <w:r w:rsidR="004943BE">
          <w:rPr>
            <w:rFonts w:asciiTheme="minorHAnsi" w:hAnsiTheme="minorHAnsi" w:cstheme="minorHAnsi"/>
            <w:b w:val="0"/>
            <w:color w:val="000000" w:themeColor="text1"/>
            <w:sz w:val="22"/>
            <w:szCs w:val="22"/>
            <w:lang w:eastAsia="zh-CN"/>
          </w:rPr>
          <w:t>with yy toxic pollutants</w:t>
        </w:r>
        <w:commentRangeEnd w:id="17"/>
        <w:r w:rsidR="004943BE">
          <w:rPr>
            <w:rStyle w:val="CommentReference"/>
            <w:rFonts w:ascii="Arial" w:hAnsi="Arial" w:cs="Arial"/>
            <w:b w:val="0"/>
            <w:color w:val="auto"/>
          </w:rPr>
          <w:commentReference w:id="17"/>
        </w:r>
        <w:r w:rsidR="004943BE">
          <w:rPr>
            <w:rFonts w:asciiTheme="minorHAnsi" w:hAnsiTheme="minorHAnsi" w:cstheme="minorHAnsi"/>
            <w:b w:val="0"/>
            <w:color w:val="000000" w:themeColor="text1"/>
            <w:sz w:val="22"/>
            <w:szCs w:val="22"/>
            <w:lang w:eastAsia="zh-CN"/>
          </w:rPr>
          <w:t xml:space="preserve">. </w:t>
        </w:r>
      </w:ins>
      <w:del w:id="19" w:author="SCalder" w:date="2013-08-07T16:07:00Z">
        <w:r w:rsidR="00BF32B4" w:rsidDel="004943BE">
          <w:rPr>
            <w:rFonts w:asciiTheme="minorHAnsi" w:hAnsiTheme="minorHAnsi" w:cstheme="minorHAnsi"/>
            <w:b w:val="0"/>
            <w:color w:val="000000" w:themeColor="text1"/>
            <w:sz w:val="22"/>
            <w:szCs w:val="22"/>
            <w:lang w:eastAsia="zh-CN"/>
          </w:rPr>
          <w:delText xml:space="preserve">. </w:delText>
        </w:r>
      </w:del>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 xml:space="preserve">based on findings in the National Marine Fisheries Service’s </w:t>
      </w:r>
      <w:del w:id="20" w:author="SCalder" w:date="2013-08-07T16:06:00Z">
        <w:r w:rsidRPr="00D27A3D" w:rsidDel="004943BE">
          <w:rPr>
            <w:rFonts w:asciiTheme="minorHAnsi" w:hAnsiTheme="minorHAnsi" w:cstheme="minorHAnsi"/>
            <w:b w:val="0"/>
            <w:color w:val="000000" w:themeColor="text1"/>
            <w:sz w:val="22"/>
            <w:szCs w:val="22"/>
          </w:rPr>
          <w:delText xml:space="preserve">(NMFS) </w:delText>
        </w:r>
      </w:del>
      <w:r w:rsidRPr="00D27A3D">
        <w:rPr>
          <w:rFonts w:asciiTheme="minorHAnsi" w:hAnsiTheme="minorHAnsi" w:cstheme="minorHAnsi"/>
          <w:b w:val="0"/>
          <w:color w:val="000000" w:themeColor="text1"/>
          <w:sz w:val="22"/>
          <w:szCs w:val="22"/>
        </w:rPr>
        <w:t>August 2012 Biological Opinion</w:t>
      </w:r>
      <w:r w:rsidR="00BF32B4">
        <w:rPr>
          <w:rFonts w:asciiTheme="minorHAnsi" w:hAnsiTheme="minorHAnsi" w:cstheme="minorHAnsi"/>
          <w:b w:val="0"/>
          <w:color w:val="000000" w:themeColor="text1"/>
          <w:sz w:val="22"/>
          <w:szCs w:val="22"/>
        </w:rPr>
        <w:t xml:space="preserve">. </w:t>
      </w:r>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w:t>
      </w:r>
      <w:ins w:id="21" w:author="SCalder" w:date="2013-08-07T16:07:00Z">
        <w:r w:rsidR="004943BE">
          <w:rPr>
            <w:rFonts w:asciiTheme="minorHAnsi" w:hAnsiTheme="minorHAnsi" w:cstheme="minorHAnsi"/>
            <w:b w:val="0"/>
            <w:color w:val="000000" w:themeColor="text1"/>
            <w:sz w:val="22"/>
            <w:szCs w:val="22"/>
          </w:rPr>
          <w:t xml:space="preserve">, including </w:t>
        </w:r>
      </w:ins>
      <w:del w:id="22" w:author="SCalder" w:date="2013-08-07T16:07:00Z">
        <w:r w:rsidRPr="00D27A3D" w:rsidDel="004943BE">
          <w:rPr>
            <w:rFonts w:asciiTheme="minorHAnsi" w:hAnsiTheme="minorHAnsi" w:cstheme="minorHAnsi"/>
            <w:b w:val="0"/>
            <w:color w:val="000000" w:themeColor="text1"/>
            <w:sz w:val="22"/>
            <w:szCs w:val="22"/>
          </w:rPr>
          <w:delText xml:space="preserve"> (</w:delText>
        </w:r>
      </w:del>
      <w:r w:rsidRPr="00D27A3D">
        <w:rPr>
          <w:rFonts w:asciiTheme="minorHAnsi" w:hAnsiTheme="minorHAnsi" w:cstheme="minorHAnsi"/>
          <w:b w:val="0"/>
          <w:color w:val="000000" w:themeColor="text1"/>
          <w:sz w:val="22"/>
          <w:szCs w:val="22"/>
        </w:rPr>
        <w:t xml:space="preserve">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ins w:id="23" w:author="SCalder" w:date="2013-08-07T16:07:00Z">
        <w:r w:rsidR="004943BE">
          <w:rPr>
            <w:rFonts w:asciiTheme="minorHAnsi" w:hAnsiTheme="minorHAnsi" w:cstheme="minorHAnsi"/>
            <w:b w:val="0"/>
            <w:color w:val="000000" w:themeColor="text1"/>
            <w:sz w:val="22"/>
            <w:szCs w:val="22"/>
          </w:rPr>
          <w:t>,</w:t>
        </w:r>
      </w:ins>
      <w:del w:id="24" w:author="SCalder" w:date="2013-08-07T16:07:00Z">
        <w:r w:rsidRPr="00D27A3D" w:rsidDel="004943BE">
          <w:rPr>
            <w:rFonts w:asciiTheme="minorHAnsi" w:hAnsiTheme="minorHAnsi" w:cstheme="minorHAnsi"/>
            <w:b w:val="0"/>
            <w:color w:val="000000" w:themeColor="text1"/>
            <w:sz w:val="22"/>
            <w:szCs w:val="22"/>
          </w:rPr>
          <w:delText>)</w:delText>
        </w:r>
      </w:del>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not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ins w:id="25" w:author="SCalder" w:date="2013-08-07T16:08:00Z">
        <w:r w:rsidR="004943BE">
          <w:rPr>
            <w:rFonts w:asciiTheme="minorHAnsi" w:hAnsiTheme="minorHAnsi" w:cstheme="minorHAnsi"/>
            <w:b w:val="0"/>
            <w:sz w:val="22"/>
            <w:szCs w:val="22"/>
          </w:rPr>
          <w:t>)</w:t>
        </w:r>
      </w:ins>
      <w:r w:rsidR="00691EB7">
        <w:rPr>
          <w:rFonts w:asciiTheme="minorHAnsi" w:hAnsiTheme="minorHAnsi" w:cstheme="minorHAnsi"/>
          <w:b w:val="0"/>
          <w:sz w:val="22"/>
          <w:szCs w:val="22"/>
        </w:rPr>
        <w:t>.</w:t>
      </w:r>
      <w:del w:id="26" w:author="SCalder" w:date="2013-08-07T16:08:00Z">
        <w:r w:rsidRPr="00D27A3D" w:rsidDel="004943BE">
          <w:rPr>
            <w:rFonts w:asciiTheme="minorHAnsi" w:hAnsiTheme="minorHAnsi" w:cstheme="minorHAnsi"/>
            <w:b w:val="0"/>
            <w:sz w:val="22"/>
            <w:szCs w:val="22"/>
          </w:rPr>
          <w:delText>)</w:delText>
        </w:r>
      </w:del>
      <w:r w:rsidR="00BF32B4">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DEQ expects to </w:t>
      </w:r>
      <w:r w:rsidR="001C0D8A">
        <w:rPr>
          <w:rFonts w:asciiTheme="minorHAnsi" w:hAnsiTheme="minorHAnsi" w:cstheme="minorHAnsi"/>
          <w:b w:val="0"/>
          <w:sz w:val="22"/>
          <w:szCs w:val="22"/>
        </w:rPr>
        <w:t xml:space="preserve">address the more substantive issues for these pollutants in a future </w:t>
      </w:r>
      <w:r w:rsidRPr="00D27A3D">
        <w:rPr>
          <w:rFonts w:asciiTheme="minorHAnsi" w:hAnsiTheme="minorHAnsi" w:cstheme="minorHAnsi"/>
          <w:b w:val="0"/>
          <w:sz w:val="22"/>
          <w:szCs w:val="22"/>
        </w:rPr>
        <w:t>rulemaking</w:t>
      </w:r>
      <w:del w:id="27" w:author="SCalder" w:date="2013-08-07T16:08:00Z">
        <w:r w:rsidR="001C0D8A" w:rsidDel="004943BE">
          <w:rPr>
            <w:rFonts w:asciiTheme="minorHAnsi" w:hAnsiTheme="minorHAnsi" w:cstheme="minorHAnsi"/>
            <w:b w:val="0"/>
            <w:sz w:val="22"/>
            <w:szCs w:val="22"/>
          </w:rPr>
          <w:delText xml:space="preserve"> rather than delay and potentially confuse the straightforward corrections in this proposal</w:delText>
        </w:r>
      </w:del>
      <w:ins w:id="28" w:author="SCalder" w:date="2013-08-07T16:08:00Z">
        <w:r w:rsidR="004943BE">
          <w:rPr>
            <w:rFonts w:asciiTheme="minorHAnsi" w:hAnsiTheme="minorHAnsi" w:cstheme="minorHAnsi"/>
            <w:b w:val="0"/>
            <w:sz w:val="22"/>
            <w:szCs w:val="22"/>
          </w:rPr>
          <w:t>.</w:t>
        </w:r>
      </w:ins>
      <w:r w:rsidR="001C0D8A">
        <w:rPr>
          <w:rFonts w:asciiTheme="minorHAnsi" w:hAnsiTheme="minorHAnsi" w:cstheme="minorHAnsi"/>
          <w:b w:val="0"/>
          <w:sz w:val="22"/>
          <w:szCs w:val="22"/>
        </w:rPr>
        <w:t xml:space="preserve">. </w:t>
      </w:r>
    </w:p>
    <w:p w:rsidR="008A5B95" w:rsidRDefault="009907E7" w:rsidP="008A5B95">
      <w:pPr>
        <w:pStyle w:val="DEQTITLE"/>
        <w:outlineLvl w:val="0"/>
        <w:rPr>
          <w:rFonts w:eastAsia="Times New Roman"/>
          <w:bCs/>
          <w:color w:val="5F497A" w:themeColor="accent4" w:themeShade="BF"/>
          <w:sz w:val="22"/>
          <w:szCs w:val="22"/>
        </w:rPr>
      </w:pPr>
      <w:r w:rsidRPr="00FA170C">
        <w:rPr>
          <w:rFonts w:ascii="Times New Roman" w:hAnsi="Times New Roman"/>
          <w:b w:val="0"/>
          <w:sz w:val="22"/>
          <w:szCs w:val="22"/>
        </w:rPr>
        <w:t xml:space="preserve"> </w:t>
      </w: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8A5B95" w:rsidRDefault="00C22462" w:rsidP="008A5B95">
      <w:pPr>
        <w:spacing w:line="276" w:lineRule="auto"/>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w:t>
      </w:r>
      <w:r w:rsidR="00B22A09">
        <w:rPr>
          <w:rFonts w:ascii="Times New Roman" w:eastAsia="Times New Roman" w:hAnsi="Times New Roman" w:cs="Times New Roman"/>
          <w:sz w:val="22"/>
          <w:szCs w:val="22"/>
        </w:rPr>
        <w:t xml:space="preserve"> possibly affected by this rulemaking</w:t>
      </w:r>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r w:rsidR="00BF32B4">
        <w:rPr>
          <w:rFonts w:ascii="Times New Roman" w:eastAsia="Times New Roman" w:hAnsi="Times New Roman" w:cs="Times New Roman"/>
          <w:sz w:val="22"/>
          <w:szCs w:val="22"/>
        </w:rPr>
        <w:t xml:space="preserve">. </w:t>
      </w:r>
      <w:r w:rsidR="002B4DCF">
        <w:rPr>
          <w:rFonts w:ascii="Times New Roman" w:eastAsia="Times New Roman" w:hAnsi="Times New Roman" w:cs="Times New Roman"/>
          <w:sz w:val="22"/>
          <w:szCs w:val="22"/>
        </w:rPr>
        <w:t xml:space="preserve">Specifically, regulated parties include those industrial dischargers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ins w:id="29" w:author="SCalder" w:date="2013-08-07T16:08:00Z">
        <w:r w:rsidR="004943BE">
          <w:rPr>
            <w:rFonts w:asciiTheme="minorHAnsi" w:hAnsiTheme="minorHAnsi" w:cstheme="minorHAnsi"/>
            <w:sz w:val="22"/>
            <w:szCs w:val="22"/>
          </w:rPr>
          <w:t xml:space="preserve">, those with an </w:t>
        </w:r>
      </w:ins>
      <w:del w:id="30" w:author="SCalder" w:date="2013-08-07T16:08:00Z">
        <w:r w:rsidR="002D272D" w:rsidDel="004943BE">
          <w:rPr>
            <w:rFonts w:ascii="Times New Roman" w:eastAsia="Times New Roman" w:hAnsi="Times New Roman" w:cs="Times New Roman"/>
            <w:sz w:val="22"/>
            <w:szCs w:val="22"/>
          </w:rPr>
          <w:delText xml:space="preserve"> </w:delText>
        </w:r>
        <w:r w:rsidR="004902A2" w:rsidRPr="00404EDF" w:rsidDel="004943BE">
          <w:rPr>
            <w:rFonts w:asciiTheme="minorHAnsi" w:hAnsiTheme="minorHAnsi" w:cstheme="minorHAnsi"/>
            <w:sz w:val="22"/>
            <w:szCs w:val="22"/>
          </w:rPr>
          <w:delText>(</w:delText>
        </w:r>
      </w:del>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r w:rsidR="00861C5B">
        <w:rPr>
          <w:rFonts w:asciiTheme="minorHAnsi" w:hAnsiTheme="minorHAnsi" w:cstheme="minorHAnsi"/>
          <w:sz w:val="22"/>
          <w:szCs w:val="22"/>
        </w:rPr>
        <w:t>.</w:t>
      </w:r>
      <w:del w:id="31" w:author="SCalder" w:date="2013-08-07T16:08:00Z">
        <w:r w:rsidR="004902A2" w:rsidRPr="00404EDF" w:rsidDel="004943BE">
          <w:rPr>
            <w:rFonts w:asciiTheme="minorHAnsi" w:hAnsiTheme="minorHAnsi" w:cstheme="minorHAnsi"/>
            <w:sz w:val="22"/>
            <w:szCs w:val="22"/>
          </w:rPr>
          <w:delText>)</w:delText>
        </w:r>
      </w:del>
    </w:p>
    <w:p w:rsidR="008A5B95" w:rsidRDefault="008A5B95" w:rsidP="008A5B95">
      <w:pPr>
        <w:spacing w:line="276" w:lineRule="auto"/>
        <w:ind w:left="1080" w:right="720"/>
        <w:outlineLvl w:val="0"/>
        <w:rPr>
          <w:rFonts w:ascii="Times New Roman" w:eastAsia="Times New Roman" w:hAnsi="Times New Roman" w:cs="Times New Roman"/>
          <w:sz w:val="22"/>
          <w:szCs w:val="22"/>
        </w:rPr>
      </w:pPr>
    </w:p>
    <w:p w:rsidR="008A5B95" w:rsidRDefault="002B4DCF" w:rsidP="008A5B95">
      <w:pPr>
        <w:spacing w:line="276" w:lineRule="auto"/>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w:t>
      </w:r>
      <w:del w:id="32" w:author="SCalder" w:date="2013-08-07T16:08:00Z">
        <w:r w:rsidRPr="00B806D5" w:rsidDel="004943BE">
          <w:rPr>
            <w:rFonts w:asciiTheme="minorHAnsi" w:hAnsiTheme="minorHAnsi" w:cstheme="minorHAnsi"/>
            <w:color w:val="000000"/>
            <w:sz w:val="22"/>
            <w:szCs w:val="22"/>
          </w:rPr>
          <w:delText xml:space="preserve">(AgWQM) </w:delText>
        </w:r>
      </w:del>
      <w:r w:rsidRPr="00B806D5">
        <w:rPr>
          <w:rFonts w:asciiTheme="minorHAnsi" w:hAnsiTheme="minorHAnsi" w:cstheme="minorHAnsi"/>
          <w:color w:val="000000"/>
          <w:sz w:val="22"/>
          <w:szCs w:val="22"/>
        </w:rPr>
        <w:t>Area Plans and Rules</w:t>
      </w:r>
      <w:r>
        <w:rPr>
          <w:rFonts w:asciiTheme="minorHAnsi" w:hAnsiTheme="minorHAnsi" w:cstheme="minorHAnsi"/>
          <w:color w:val="000000"/>
          <w:sz w:val="22"/>
          <w:szCs w:val="22"/>
        </w:rPr>
        <w:t xml:space="preserve"> and the Forest Practices Act, respectively</w:t>
      </w:r>
      <w:r w:rsidR="00BF32B4">
        <w:rPr>
          <w:rFonts w:asciiTheme="minorHAnsi" w:hAnsiTheme="minorHAnsi" w:cstheme="minorHAnsi"/>
          <w:color w:val="000000"/>
          <w:sz w:val="22"/>
          <w:szCs w:val="22"/>
        </w:rPr>
        <w:t xml:space="preserve">. </w:t>
      </w:r>
      <w:r w:rsidR="00B22A09">
        <w:rPr>
          <w:rFonts w:asciiTheme="minorHAnsi" w:hAnsiTheme="minorHAnsi" w:cstheme="minorHAnsi"/>
          <w:color w:val="000000"/>
          <w:sz w:val="22"/>
          <w:szCs w:val="22"/>
        </w:rPr>
        <w:t>Those laws require these nonpoint sources to meet all water quality standards.</w:t>
      </w:r>
      <w:r w:rsidR="00BF32B4">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55604D" w:rsidRPr="006726CF" w:rsidTr="00DC6611">
        <w:trPr>
          <w:trHeight w:val="144"/>
          <w:tblHeader/>
        </w:trPr>
        <w:tc>
          <w:tcPr>
            <w:tcW w:w="270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
        <w:tc>
          <w:tcPr>
            <w:tcW w:w="10440" w:type="dxa"/>
            <w:gridSpan w:val="2"/>
            <w:tcBorders>
              <w:bottom w:val="dotted" w:sz="4" w:space="0" w:color="auto"/>
            </w:tcBorders>
            <w:shd w:val="clear" w:color="auto" w:fill="EAF1DD" w:themeFill="accent3" w:themeFillTint="33"/>
            <w:hideMark/>
          </w:tcPr>
          <w:p w:rsidR="00EF3F03" w:rsidRPr="00F8126E" w:rsidRDefault="00EF3F03" w:rsidP="0055604D">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861C5B"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sidR="00BF32B4">
              <w:rPr>
                <w:rFonts w:ascii="Times New Roman" w:eastAsia="Times New Roman" w:hAnsi="Times New Roman" w:cs="Times New Roman"/>
                <w:sz w:val="22"/>
                <w:szCs w:val="22"/>
              </w:rPr>
              <w:t xml:space="preserve">. </w:t>
            </w:r>
            <w:r w:rsidR="003726E8">
              <w:rPr>
                <w:rFonts w:ascii="Times New Roman" w:eastAsia="Times New Roman" w:hAnsi="Times New Roman" w:cs="Times New Roman"/>
                <w:sz w:val="22"/>
                <w:szCs w:val="22"/>
              </w:rPr>
              <w:t xml:space="preserve">In </w:t>
            </w:r>
            <w:r w:rsidR="0053125E">
              <w:rPr>
                <w:rFonts w:ascii="Times New Roman" w:eastAsia="Times New Roman" w:hAnsi="Times New Roman" w:cs="Times New Roman"/>
                <w:sz w:val="22"/>
                <w:szCs w:val="22"/>
              </w:rPr>
              <w:t>2004</w:t>
            </w:r>
            <w:r w:rsidR="00376ABF">
              <w:rPr>
                <w:rFonts w:ascii="Times New Roman" w:eastAsia="Times New Roman" w:hAnsi="Times New Roman" w:cs="Times New Roman"/>
                <w:sz w:val="22"/>
                <w:szCs w:val="22"/>
              </w:rPr>
              <w:t>, the EQC adopted</w:t>
            </w:r>
            <w:r w:rsidR="00467865">
              <w:rPr>
                <w:rFonts w:ascii="Times New Roman" w:eastAsia="Times New Roman" w:hAnsi="Times New Roman" w:cs="Times New Roman"/>
                <w:sz w:val="22"/>
                <w:szCs w:val="22"/>
              </w:rPr>
              <w:t xml:space="preserve"> Tables 33A and 33B:</w:t>
            </w:r>
          </w:p>
          <w:p w:rsidR="00861C5B" w:rsidRDefault="00861C5B" w:rsidP="00CB0528">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sidR="00861C5B">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del w:id="33" w:author="SCalder" w:date="2013-08-07T16:08:00Z">
              <w:r w:rsidR="00861C5B" w:rsidDel="004943BE">
                <w:rPr>
                  <w:rFonts w:ascii="Times New Roman" w:eastAsia="Times New Roman" w:hAnsi="Times New Roman" w:cs="Times New Roman"/>
                  <w:sz w:val="22"/>
                  <w:szCs w:val="22"/>
                </w:rPr>
                <w:delText xml:space="preserve"> on</w:delText>
              </w:r>
            </w:del>
            <w:r w:rsidR="00467865">
              <w:rPr>
                <w:rFonts w:ascii="Times New Roman" w:eastAsia="Times New Roman" w:hAnsi="Times New Roman" w:cs="Times New Roman"/>
                <w:sz w:val="22"/>
                <w:szCs w:val="22"/>
              </w:rPr>
              <w:t xml:space="preserve"> </w:t>
            </w:r>
            <w:del w:id="34" w:author="SCalder" w:date="2013-08-07T16:08:00Z">
              <w:r w:rsidR="00467865" w:rsidDel="004943BE">
                <w:rPr>
                  <w:rFonts w:ascii="Times New Roman" w:eastAsia="Times New Roman" w:hAnsi="Times New Roman" w:cs="Times New Roman"/>
                  <w:sz w:val="22"/>
                  <w:szCs w:val="22"/>
                </w:rPr>
                <w:delText xml:space="preserve">February </w:delText>
              </w:r>
            </w:del>
            <w:ins w:id="35" w:author="SCalder" w:date="2013-08-07T16:08:00Z">
              <w:r w:rsidR="004943BE">
                <w:rPr>
                  <w:rFonts w:ascii="Times New Roman" w:eastAsia="Times New Roman" w:hAnsi="Times New Roman" w:cs="Times New Roman"/>
                  <w:sz w:val="22"/>
                  <w:szCs w:val="22"/>
                </w:rPr>
                <w:t xml:space="preserve">Feb. </w:t>
              </w:r>
            </w:ins>
            <w:r w:rsidR="00467865">
              <w:rPr>
                <w:rFonts w:ascii="Times New Roman" w:eastAsia="Times New Roman" w:hAnsi="Times New Roman" w:cs="Times New Roman"/>
                <w:sz w:val="22"/>
                <w:szCs w:val="22"/>
              </w:rPr>
              <w:t>15, 2005.</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sidR="00F546DA">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sidR="00F5330D">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BF32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r w:rsidR="001529D9">
              <w:rPr>
                <w:rFonts w:ascii="Times New Roman" w:eastAsia="Times New Roman" w:hAnsi="Times New Roman" w:cs="Times New Roman"/>
                <w:sz w:val="22"/>
                <w:szCs w:val="22"/>
              </w:rPr>
              <w:t xml:space="preserve">any previously effective </w:t>
            </w:r>
            <w:r w:rsidR="000F4CC0" w:rsidRPr="00D62070">
              <w:rPr>
                <w:rFonts w:ascii="Times New Roman" w:eastAsia="Times New Roman" w:hAnsi="Times New Roman" w:cs="Times New Roman"/>
                <w:sz w:val="22"/>
                <w:szCs w:val="22"/>
              </w:rPr>
              <w:t xml:space="preserve">criteria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r w:rsidR="00BF32B4">
              <w:rPr>
                <w:rFonts w:ascii="Times New Roman" w:eastAsia="Times New Roman" w:hAnsi="Times New Roman" w:cs="Times New Roman"/>
                <w:sz w:val="22"/>
                <w:szCs w:val="22"/>
              </w:rPr>
              <w:t xml:space="preserve">. </w:t>
            </w:r>
            <w:r w:rsidR="001529D9">
              <w:rPr>
                <w:rFonts w:ascii="Times New Roman" w:eastAsia="Times New Roman" w:hAnsi="Times New Roman" w:cs="Times New Roman"/>
                <w:sz w:val="22"/>
                <w:szCs w:val="22"/>
              </w:rPr>
              <w:t xml:space="preserve">Now that EPA has </w:t>
            </w:r>
            <w:r w:rsidR="00376ABF">
              <w:rPr>
                <w:rFonts w:ascii="Times New Roman" w:eastAsia="Times New Roman" w:hAnsi="Times New Roman" w:cs="Times New Roman"/>
                <w:sz w:val="22"/>
                <w:szCs w:val="22"/>
              </w:rPr>
              <w:t>acted and it is clear which</w:t>
            </w:r>
            <w:r w:rsidR="001529D9">
              <w:rPr>
                <w:rFonts w:ascii="Times New Roman" w:eastAsia="Times New Roman" w:hAnsi="Times New Roman" w:cs="Times New Roman"/>
                <w:sz w:val="22"/>
                <w:szCs w:val="22"/>
              </w:rPr>
              <w:t xml:space="preserve"> criteria are effective, there is no longer a need to have </w:t>
            </w:r>
            <w:r w:rsidR="00376ABF">
              <w:rPr>
                <w:rFonts w:ascii="Times New Roman" w:eastAsia="Times New Roman" w:hAnsi="Times New Roman" w:cs="Times New Roman"/>
                <w:sz w:val="22"/>
                <w:szCs w:val="22"/>
              </w:rPr>
              <w:t xml:space="preserve">multiple </w:t>
            </w:r>
            <w:r w:rsidR="001529D9">
              <w:rPr>
                <w:rFonts w:ascii="Times New Roman" w:eastAsia="Times New Roman" w:hAnsi="Times New Roman" w:cs="Times New Roman"/>
                <w:sz w:val="22"/>
                <w:szCs w:val="22"/>
              </w:rPr>
              <w:t>tables showing different effective dates for the criteria</w:t>
            </w:r>
            <w:r w:rsidR="00BF32B4">
              <w:rPr>
                <w:rFonts w:ascii="Times New Roman" w:eastAsia="Times New Roman" w:hAnsi="Times New Roman" w:cs="Times New Roman"/>
                <w:sz w:val="22"/>
                <w:szCs w:val="22"/>
              </w:rPr>
              <w:t xml:space="preserve">. . </w:t>
            </w:r>
            <w:r w:rsidR="00F546DA">
              <w:rPr>
                <w:rFonts w:ascii="Times New Roman" w:eastAsia="Times New Roman" w:hAnsi="Times New Roman" w:cs="Times New Roman"/>
                <w:sz w:val="22"/>
                <w:szCs w:val="22"/>
              </w:rPr>
              <w:t xml:space="preserve">DEQ proposes </w:t>
            </w:r>
            <w:r w:rsidR="00596BA7" w:rsidRPr="00D62070">
              <w:rPr>
                <w:rFonts w:ascii="Times New Roman" w:eastAsia="Times New Roman" w:hAnsi="Times New Roman" w:cs="Times New Roman"/>
                <w:sz w:val="22"/>
                <w:szCs w:val="22"/>
              </w:rPr>
              <w:t>combin</w:t>
            </w:r>
            <w:r w:rsidR="00F546DA">
              <w:rPr>
                <w:rFonts w:ascii="Times New Roman" w:eastAsia="Times New Roman" w:hAnsi="Times New Roman" w:cs="Times New Roman"/>
                <w:sz w:val="22"/>
                <w:szCs w:val="22"/>
              </w:rPr>
              <w:t>ing</w:t>
            </w:r>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  and 33B</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references to Tables 20, 33A, and 33B </w:t>
            </w:r>
            <w:r w:rsidR="001529D9">
              <w:rPr>
                <w:rFonts w:ascii="Times New Roman" w:eastAsia="Times New Roman" w:hAnsi="Times New Roman" w:cs="Times New Roman"/>
                <w:sz w:val="22"/>
                <w:szCs w:val="22"/>
              </w:rPr>
              <w:t xml:space="preserve">with references </w:t>
            </w:r>
            <w:r w:rsidR="00CB0528" w:rsidRPr="00D62070">
              <w:rPr>
                <w:rFonts w:ascii="Times New Roman" w:eastAsia="Times New Roman" w:hAnsi="Times New Roman" w:cs="Times New Roman"/>
                <w:sz w:val="22"/>
                <w:szCs w:val="22"/>
              </w:rPr>
              <w:t xml:space="preserve"> to Table 30</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sidR="00F546DA">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changes to correct </w:t>
            </w:r>
            <w:r w:rsidR="00254354">
              <w:rPr>
                <w:rFonts w:ascii="Times New Roman" w:eastAsia="Times New Roman" w:hAnsi="Times New Roman" w:cs="Times New Roman"/>
                <w:sz w:val="22"/>
                <w:szCs w:val="22"/>
              </w:rPr>
              <w:t xml:space="preserve">problems </w:t>
            </w:r>
            <w:r w:rsidR="00F546DA">
              <w:rPr>
                <w:rFonts w:ascii="Times New Roman" w:eastAsia="Times New Roman" w:hAnsi="Times New Roman" w:cs="Times New Roman"/>
                <w:sz w:val="22"/>
                <w:szCs w:val="22"/>
              </w:rPr>
              <w:t>that E</w:t>
            </w:r>
            <w:r w:rsidR="00F5330D">
              <w:rPr>
                <w:rFonts w:ascii="Times New Roman" w:eastAsia="Times New Roman" w:hAnsi="Times New Roman" w:cs="Times New Roman"/>
                <w:sz w:val="22"/>
                <w:szCs w:val="22"/>
              </w:rPr>
              <w:t>PA</w:t>
            </w:r>
            <w:r w:rsidR="00F546DA">
              <w:rPr>
                <w:rFonts w:ascii="Times New Roman" w:eastAsia="Times New Roman" w:hAnsi="Times New Roman" w:cs="Times New Roman"/>
                <w:sz w:val="22"/>
                <w:szCs w:val="22"/>
              </w:rPr>
              <w:t xml:space="preserve"> </w:t>
            </w:r>
            <w:r w:rsidR="00254354">
              <w:rPr>
                <w:rFonts w:ascii="Times New Roman" w:eastAsia="Times New Roman" w:hAnsi="Times New Roman" w:cs="Times New Roman"/>
                <w:sz w:val="22"/>
                <w:szCs w:val="22"/>
              </w:rPr>
              <w:t>identified  in its January 2013</w:t>
            </w:r>
            <w:r w:rsidR="00513CF7" w:rsidRPr="007334A5">
              <w:rPr>
                <w:rFonts w:ascii="Times New Roman" w:eastAsia="Times New Roman" w:hAnsi="Times New Roman" w:cs="Times New Roman"/>
                <w:sz w:val="22"/>
                <w:szCs w:val="22"/>
              </w:rPr>
              <w:t xml:space="preserve"> disapproval of 11 pesticides and the freshwater criteria for selenium. </w:t>
            </w:r>
            <w:r w:rsidR="00254354">
              <w:rPr>
                <w:rFonts w:ascii="Times New Roman" w:eastAsia="Times New Roman" w:hAnsi="Times New Roman" w:cs="Times New Roman"/>
                <w:sz w:val="22"/>
                <w:szCs w:val="22"/>
              </w:rPr>
              <w:t xml:space="preserve">Specifically,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 xml:space="preserve">proposes </w:t>
            </w:r>
            <w:r w:rsidR="001441A2" w:rsidRPr="007334A5">
              <w:rPr>
                <w:rFonts w:ascii="Times New Roman" w:eastAsia="Times New Roman" w:hAnsi="Times New Roman" w:cs="Times New Roman"/>
                <w:sz w:val="22"/>
                <w:szCs w:val="22"/>
              </w:rPr>
              <w:t>add</w:t>
            </w:r>
            <w:r w:rsidR="00572565">
              <w:rPr>
                <w:rFonts w:ascii="Times New Roman" w:eastAsia="Times New Roman" w:hAnsi="Times New Roman" w:cs="Times New Roman"/>
                <w:sz w:val="22"/>
                <w:szCs w:val="22"/>
              </w:rPr>
              <w:t>ing</w:t>
            </w:r>
            <w:r w:rsidR="001441A2"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introductory te</w:t>
            </w:r>
            <w:r w:rsidR="00F5330D">
              <w:rPr>
                <w:rFonts w:ascii="Times New Roman" w:eastAsia="Times New Roman" w:hAnsi="Times New Roman" w:cs="Times New Roman"/>
                <w:sz w:val="22"/>
                <w:szCs w:val="22"/>
              </w:rPr>
              <w:t>x</w:t>
            </w:r>
            <w:r w:rsidR="00572565">
              <w:rPr>
                <w:rFonts w:ascii="Times New Roman" w:eastAsia="Times New Roman" w:hAnsi="Times New Roman" w:cs="Times New Roman"/>
                <w:sz w:val="22"/>
                <w:szCs w:val="22"/>
              </w:rPr>
              <w:t>t to</w:t>
            </w:r>
            <w:r w:rsidR="001441A2" w:rsidRPr="007334A5">
              <w:rPr>
                <w:rFonts w:ascii="Times New Roman" w:eastAsia="Times New Roman" w:hAnsi="Times New Roman" w:cs="Times New Roman"/>
                <w:sz w:val="22"/>
                <w:szCs w:val="22"/>
              </w:rPr>
              <w:t xml:space="preserve"> Table 30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for 11 pesticides</w:t>
            </w:r>
            <w:r w:rsidR="00BF32B4">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r w:rsidR="00BF32B4">
              <w:rPr>
                <w:rFonts w:ascii="Times New Roman" w:eastAsia="Times New Roman" w:hAnsi="Times New Roman" w:cs="Times New Roman"/>
                <w:sz w:val="22"/>
                <w:szCs w:val="22"/>
              </w:rPr>
              <w:t xml:space="preserve">.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981B69" w:rsidP="00CB0528">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also proposes </w:t>
            </w:r>
            <w:r w:rsidR="002B66A8">
              <w:rPr>
                <w:rFonts w:ascii="Times New Roman" w:eastAsia="Times New Roman" w:hAnsi="Times New Roman" w:cs="Times New Roman"/>
                <w:sz w:val="22"/>
                <w:szCs w:val="22"/>
              </w:rPr>
              <w:t>reinstat</w:t>
            </w:r>
            <w:r w:rsidR="00572565">
              <w:rPr>
                <w:rFonts w:ascii="Times New Roman" w:eastAsia="Times New Roman" w:hAnsi="Times New Roman" w:cs="Times New Roman"/>
                <w:sz w:val="22"/>
                <w:szCs w:val="22"/>
              </w:rPr>
              <w:t>ing</w:t>
            </w:r>
            <w:r w:rsidR="000251AE" w:rsidRPr="007334A5">
              <w:rPr>
                <w:rFonts w:ascii="Times New Roman" w:eastAsia="Times New Roman" w:hAnsi="Times New Roman" w:cs="Times New Roman"/>
                <w:sz w:val="22"/>
                <w:szCs w:val="22"/>
              </w:rPr>
              <w:t xml:space="preserve"> freshwater and saltwater criteria for arsenic and saltwater criteria for chromium VI</w:t>
            </w:r>
            <w:r w:rsidR="00572565">
              <w:rPr>
                <w:rFonts w:ascii="Times New Roman" w:eastAsia="Times New Roman" w:hAnsi="Times New Roman" w:cs="Times New Roman"/>
                <w:sz w:val="22"/>
                <w:szCs w:val="22"/>
              </w:rPr>
              <w:t xml:space="preserve">. </w:t>
            </w:r>
            <w:r w:rsidR="007945D2" w:rsidRPr="007334A5">
              <w:rPr>
                <w:rFonts w:ascii="Times New Roman" w:eastAsia="Times New Roman" w:hAnsi="Times New Roman" w:cs="Times New Roman"/>
                <w:sz w:val="22"/>
                <w:szCs w:val="22"/>
              </w:rPr>
              <w:t xml:space="preserve">DEQ </w:t>
            </w:r>
            <w:r w:rsidR="000251AE" w:rsidRPr="007334A5">
              <w:rPr>
                <w:rFonts w:ascii="Times New Roman" w:eastAsia="Times New Roman" w:hAnsi="Times New Roman" w:cs="Times New Roman"/>
                <w:sz w:val="22"/>
                <w:szCs w:val="22"/>
              </w:rPr>
              <w:t xml:space="preserve">inadvertently </w:t>
            </w:r>
            <w:r w:rsidR="00451BE6">
              <w:rPr>
                <w:rFonts w:ascii="Times New Roman" w:eastAsia="Times New Roman" w:hAnsi="Times New Roman" w:cs="Times New Roman"/>
                <w:sz w:val="22"/>
                <w:szCs w:val="22"/>
              </w:rPr>
              <w:t>omitted</w:t>
            </w:r>
            <w:r w:rsidR="002B66A8">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 xml:space="preserve">the criteria from </w:t>
            </w:r>
            <w:r w:rsidR="000251AE" w:rsidRPr="007334A5">
              <w:rPr>
                <w:rFonts w:ascii="Times New Roman" w:eastAsia="Times New Roman" w:hAnsi="Times New Roman" w:cs="Times New Roman"/>
                <w:sz w:val="22"/>
                <w:szCs w:val="22"/>
              </w:rPr>
              <w:t xml:space="preserve">Table 33B </w:t>
            </w:r>
            <w:r w:rsidR="002B66A8">
              <w:rPr>
                <w:rFonts w:ascii="Times New Roman" w:eastAsia="Times New Roman" w:hAnsi="Times New Roman" w:cs="Times New Roman"/>
                <w:sz w:val="22"/>
                <w:szCs w:val="22"/>
              </w:rPr>
              <w:t>during</w:t>
            </w:r>
            <w:r w:rsidR="00F5330D">
              <w:rPr>
                <w:rFonts w:ascii="Times New Roman" w:eastAsia="Times New Roman" w:hAnsi="Times New Roman" w:cs="Times New Roman"/>
                <w:sz w:val="22"/>
                <w:szCs w:val="22"/>
              </w:rPr>
              <w:t xml:space="preserve"> </w:t>
            </w:r>
            <w:r w:rsidR="002B66A8">
              <w:rPr>
                <w:rFonts w:ascii="Times New Roman" w:eastAsia="Times New Roman" w:hAnsi="Times New Roman" w:cs="Times New Roman"/>
                <w:sz w:val="22"/>
                <w:szCs w:val="22"/>
              </w:rPr>
              <w:t>a</w:t>
            </w:r>
            <w:r w:rsidR="000251AE" w:rsidRPr="007334A5">
              <w:rPr>
                <w:rFonts w:ascii="Times New Roman" w:eastAsia="Times New Roman" w:hAnsi="Times New Roman" w:cs="Times New Roman"/>
                <w:sz w:val="22"/>
                <w:szCs w:val="22"/>
              </w:rPr>
              <w:t xml:space="preserve"> 2007</w:t>
            </w:r>
            <w:r w:rsidR="00E809F1" w:rsidRPr="007334A5">
              <w:rPr>
                <w:rFonts w:ascii="Times New Roman" w:eastAsia="Times New Roman" w:hAnsi="Times New Roman" w:cs="Times New Roman"/>
                <w:sz w:val="22"/>
                <w:szCs w:val="22"/>
              </w:rPr>
              <w:t xml:space="preserve"> water quality standards</w:t>
            </w:r>
            <w:r w:rsidR="00F666F0"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rulemaking</w:t>
            </w:r>
            <w:r w:rsidR="00D27A3D" w:rsidRPr="007334A5">
              <w:rPr>
                <w:rFonts w:ascii="Times New Roman" w:eastAsia="Times New Roman" w:hAnsi="Times New Roman" w:cs="Times New Roman"/>
                <w:sz w:val="22"/>
                <w:szCs w:val="22"/>
              </w:rPr>
              <w:t xml:space="preserve"> which made clarifying edits to Tables 33A and 33B</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These criteria underwent Endangered Species Act consultation by the U.S. Fish and Wildlife Service and the National Marine Fisheries Service</w:t>
            </w:r>
            <w:r w:rsidR="001441A2" w:rsidRPr="007334A5">
              <w:rPr>
                <w:rFonts w:ascii="Times New Roman" w:eastAsia="Times New Roman" w:hAnsi="Times New Roman" w:cs="Times New Roman"/>
                <w:sz w:val="22"/>
                <w:szCs w:val="22"/>
              </w:rPr>
              <w:t xml:space="preserv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any ESA-listed species</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2B66A8"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w:t>
            </w:r>
            <w:r w:rsidR="00513CF7">
              <w:rPr>
                <w:rFonts w:ascii="Times New Roman" w:eastAsia="Times New Roman" w:hAnsi="Times New Roman" w:cs="Times New Roman"/>
                <w:sz w:val="22"/>
                <w:szCs w:val="22"/>
              </w:rPr>
              <w:t xml:space="preserve">proposed </w:t>
            </w:r>
            <w:r w:rsidR="00CB0528" w:rsidRPr="00D62070">
              <w:rPr>
                <w:rFonts w:ascii="Times New Roman" w:eastAsia="Times New Roman" w:hAnsi="Times New Roman" w:cs="Times New Roman"/>
                <w:sz w:val="22"/>
                <w:szCs w:val="22"/>
              </w:rPr>
              <w:t xml:space="preserve">footnotes </w:t>
            </w:r>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w:t>
            </w:r>
            <w:r w:rsidR="00BF32B4">
              <w:rPr>
                <w:rFonts w:ascii="Times New Roman" w:eastAsia="Times New Roman" w:hAnsi="Times New Roman" w:cs="Times New Roman"/>
                <w:sz w:val="22"/>
                <w:szCs w:val="22"/>
              </w:rPr>
              <w:t xml:space="preserve">.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sidR="002B66A8">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sidR="005F17DD">
              <w:rPr>
                <w:rFonts w:ascii="Times New Roman" w:eastAsia="Times New Roman" w:hAnsi="Times New Roman" w:cs="Times New Roman"/>
                <w:sz w:val="22"/>
                <w:szCs w:val="22"/>
              </w:rPr>
              <w:t>C</w:t>
            </w:r>
            <w:r w:rsidR="00572565">
              <w:rPr>
                <w:rFonts w:ascii="Times New Roman" w:eastAsia="Times New Roman" w:hAnsi="Times New Roman" w:cs="Times New Roman"/>
                <w:sz w:val="22"/>
                <w:szCs w:val="22"/>
              </w:rPr>
              <w:t>,</w:t>
            </w:r>
            <w:r w:rsidR="0067070D">
              <w:rPr>
                <w:rFonts w:ascii="Times New Roman" w:eastAsia="Times New Roman" w:hAnsi="Times New Roman" w:cs="Times New Roman"/>
                <w:sz w:val="22"/>
                <w:szCs w:val="22"/>
              </w:rPr>
              <w:t>which contains water quality guidance values for toxic pollutants</w:t>
            </w:r>
            <w:r w:rsidR="0057256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r w:rsidR="00787FCC">
              <w:rPr>
                <w:rFonts w:ascii="Times New Roman" w:eastAsia="Times New Roman" w:hAnsi="Times New Roman" w:cs="Times New Roman"/>
                <w:sz w:val="22"/>
                <w:szCs w:val="22"/>
              </w:rPr>
              <w:t>guidelines</w:t>
            </w:r>
            <w:r w:rsidR="00BF32B4">
              <w:rPr>
                <w:rFonts w:ascii="Times New Roman" w:eastAsia="Times New Roman" w:hAnsi="Times New Roman" w:cs="Times New Roman"/>
                <w:sz w:val="22"/>
                <w:szCs w:val="22"/>
              </w:rPr>
              <w:t>.</w:t>
            </w:r>
            <w:r w:rsidR="00BF32B4" w:rsidRPr="007752D2">
              <w:rPr>
                <w:rFonts w:asciiTheme="minorHAnsi" w:eastAsia="Times New Roman" w:hAnsiTheme="minorHAnsi" w:cstheme="minorHAnsi"/>
                <w:sz w:val="22"/>
                <w:szCs w:val="22"/>
              </w:rPr>
              <w:t xml:space="preserve"> </w:t>
            </w:r>
            <w:r w:rsidR="007752D2" w:rsidRPr="007752D2">
              <w:rPr>
                <w:rFonts w:asciiTheme="minorHAnsi" w:hAnsiTheme="minorHAnsi" w:cstheme="minorHAnsi"/>
                <w:sz w:val="22"/>
                <w:szCs w:val="22"/>
              </w:rPr>
              <w:t>Other revisions would rename Table 33C as Table 31 and remove</w:t>
            </w:r>
            <w:r w:rsidR="007752D2">
              <w:rPr>
                <w:rFonts w:asciiTheme="minorHAnsi" w:hAnsiTheme="minorHAnsi" w:cstheme="minorHAnsi"/>
                <w:sz w:val="22"/>
                <w:szCs w:val="22"/>
              </w:rPr>
              <w:t xml:space="preserve"> arsenic guidance values</w:t>
            </w:r>
            <w:r w:rsidR="007752D2" w:rsidRPr="007752D2">
              <w:rPr>
                <w:rFonts w:asciiTheme="minorHAnsi" w:hAnsiTheme="minorHAnsi" w:cstheme="minorHAnsi"/>
                <w:sz w:val="22"/>
                <w:szCs w:val="22"/>
              </w:rPr>
              <w:t xml:space="preserve"> which are unnecessary because Oregon has aquatic life criteria for arsenic</w:t>
            </w:r>
            <w:r w:rsidR="007752D2">
              <w:t xml:space="preserve">. </w:t>
            </w:r>
            <w:r w:rsidR="00787FCC">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sidR="00787FCC">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sidR="005F17DD">
              <w:rPr>
                <w:rFonts w:ascii="Times New Roman" w:eastAsia="Times New Roman" w:hAnsi="Times New Roman" w:cs="Times New Roman"/>
                <w:sz w:val="22"/>
                <w:szCs w:val="22"/>
              </w:rPr>
              <w:t>Standard</w:t>
            </w:r>
            <w:r w:rsidR="00BF32B4">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correct reference is OAR 340-041-0033(2)</w:t>
            </w:r>
            <w:r w:rsidR="00BF32B4">
              <w:rPr>
                <w:rFonts w:ascii="Times New Roman" w:eastAsia="Times New Roman" w:hAnsi="Times New Roman" w:cs="Times New Roman"/>
                <w:sz w:val="22"/>
                <w:szCs w:val="22"/>
              </w:rPr>
              <w:t xml:space="preserve">.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sidR="00BF32B4">
              <w:rPr>
                <w:rFonts w:asciiTheme="minorHAnsi" w:hAnsiTheme="minorHAnsi" w:cstheme="minorHAnsi"/>
                <w:sz w:val="22"/>
                <w:szCs w:val="22"/>
              </w:rPr>
              <w:t xml:space="preserve">. </w:t>
            </w:r>
            <w:r w:rsidR="00787FCC">
              <w:rPr>
                <w:rFonts w:asciiTheme="minorHAnsi" w:hAnsiTheme="minorHAnsi" w:cstheme="minorHAnsi"/>
                <w:sz w:val="22"/>
                <w:szCs w:val="22"/>
              </w:rPr>
              <w:t>T</w:t>
            </w:r>
            <w:r w:rsidRPr="00513CF7">
              <w:rPr>
                <w:rFonts w:asciiTheme="minorHAnsi" w:hAnsiTheme="minorHAnsi" w:cstheme="minorHAnsi"/>
                <w:sz w:val="22"/>
                <w:szCs w:val="22"/>
              </w:rPr>
              <w:t>herefore, proposed changes found at the end of the Toxic Substances rule state that 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sidR="00F01407">
              <w:rPr>
                <w:rFonts w:ascii="Times New Roman" w:eastAsia="Times New Roman" w:hAnsi="Times New Roman" w:cs="Times New Roman"/>
                <w:sz w:val="22"/>
                <w:szCs w:val="22"/>
              </w:rPr>
              <w:t xml:space="preserve"> Upon EPA approval, the amendments become applicable for Clean Water Act purposes on April 18, 2014.</w:t>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8B4E98"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00BF32B4">
              <w:rPr>
                <w:rFonts w:ascii="Times New Roman" w:eastAsia="Times New Roman" w:hAnsi="Times New Roman" w:cs="Times New Roman"/>
                <w:sz w:val="22"/>
                <w:szCs w:val="22"/>
              </w:rPr>
              <w:t xml:space="preserve">. </w:t>
            </w:r>
          </w:p>
          <w:p w:rsidR="006007EA" w:rsidRPr="00D62070" w:rsidRDefault="006007EA"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r w:rsidR="00ED5CBA">
              <w:rPr>
                <w:rFonts w:ascii="Times New Roman" w:eastAsia="Times New Roman" w:hAnsi="Times New Roman" w:cs="Times New Roman"/>
                <w:sz w:val="22"/>
                <w:szCs w:val="22"/>
              </w:rPr>
              <w:t xml:space="preserve"> erroneously </w:t>
            </w:r>
            <w:r w:rsidR="00451BE6">
              <w:rPr>
                <w:rFonts w:ascii="Times New Roman" w:eastAsia="Times New Roman" w:hAnsi="Times New Roman" w:cs="Times New Roman"/>
                <w:sz w:val="22"/>
                <w:szCs w:val="22"/>
              </w:rPr>
              <w:t>omitted</w:t>
            </w:r>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ED5CBA">
              <w:rPr>
                <w:rFonts w:ascii="Times New Roman" w:eastAsia="Times New Roman" w:hAnsi="Times New Roman" w:cs="Times New Roman"/>
                <w:sz w:val="22"/>
                <w:szCs w:val="22"/>
              </w:rPr>
              <w:t xml:space="preserve">Upon EQC adoption of the proposed revisions,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 rules </w:t>
            </w:r>
            <w:r w:rsidR="00451BE6">
              <w:rPr>
                <w:rFonts w:ascii="Times New Roman" w:eastAsia="Times New Roman" w:hAnsi="Times New Roman" w:cs="Times New Roman"/>
                <w:sz w:val="22"/>
                <w:szCs w:val="22"/>
              </w:rPr>
              <w:t>clear</w:t>
            </w:r>
            <w:r w:rsidR="00906B98">
              <w:rPr>
                <w:rFonts w:ascii="Times New Roman" w:eastAsia="Times New Roman" w:hAnsi="Times New Roman" w:cs="Times New Roman"/>
                <w:sz w:val="22"/>
                <w:szCs w:val="22"/>
              </w:rPr>
              <w:t xml:space="preserve">ly identify and define Oregon’s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criteria </w:t>
            </w:r>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00906B98">
              <w:rPr>
                <w:rFonts w:ascii="Times New Roman" w:eastAsia="Times New Roman" w:hAnsi="Times New Roman" w:cs="Times New Roman"/>
                <w:sz w:val="22"/>
                <w:szCs w:val="22"/>
              </w:rPr>
              <w:t xml:space="preserve"> </w:t>
            </w:r>
            <w:r w:rsidR="006007EA">
              <w:rPr>
                <w:rFonts w:ascii="Times New Roman" w:eastAsia="Times New Roman" w:hAnsi="Times New Roman" w:cs="Times New Roman"/>
                <w:sz w:val="22"/>
                <w:szCs w:val="22"/>
              </w:rPr>
              <w:t>or how to interpret the criteria</w:t>
            </w:r>
            <w:r w:rsidRPr="00D62070">
              <w:rPr>
                <w:rFonts w:ascii="Times New Roman" w:eastAsia="Times New Roman" w:hAnsi="Times New Roman" w:cs="Times New Roman"/>
                <w:sz w:val="22"/>
                <w:szCs w:val="22"/>
              </w:rPr>
              <w:t xml:space="preserve">; and EPA </w:t>
            </w:r>
            <w:r w:rsidR="00906B98">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sidR="00906B98">
              <w:rPr>
                <w:rFonts w:ascii="Times New Roman" w:eastAsia="Times New Roman" w:hAnsi="Times New Roman" w:cs="Times New Roman"/>
                <w:sz w:val="22"/>
                <w:szCs w:val="22"/>
              </w:rPr>
              <w:t>esthe</w:t>
            </w:r>
            <w:r w:rsidR="00C37522" w:rsidRPr="00D62070">
              <w:rPr>
                <w:rFonts w:ascii="Times New Roman" w:eastAsia="Times New Roman" w:hAnsi="Times New Roman" w:cs="Times New Roman"/>
                <w:sz w:val="22"/>
                <w:szCs w:val="22"/>
              </w:rPr>
              <w:t xml:space="preserve"> rule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rPr>
          <w:trHeight w:val="426"/>
        </w:trPr>
        <w:tc>
          <w:tcPr>
            <w:tcW w:w="10440" w:type="dxa"/>
            <w:gridSpan w:val="2"/>
            <w:tcBorders>
              <w:bottom w:val="dotted" w:sz="4" w:space="0" w:color="auto"/>
            </w:tcBorders>
            <w:shd w:val="clear" w:color="auto" w:fill="EAF1DD" w:themeFill="accent3" w:themeFillTint="33"/>
            <w:hideMark/>
          </w:tcPr>
          <w:p w:rsidR="008A5B95" w:rsidRPr="008A5B95" w:rsidRDefault="00EF3F03" w:rsidP="008A5B95">
            <w:pPr>
              <w:pStyle w:val="ListParagraph"/>
              <w:numPr>
                <w:ilvl w:val="0"/>
                <w:numId w:val="23"/>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sidR="00620963">
              <w:rPr>
                <w:rFonts w:asciiTheme="minorHAnsi" w:hAnsiTheme="minorHAnsi" w:cstheme="minorHAnsi"/>
                <w:sz w:val="22"/>
                <w:szCs w:val="22"/>
              </w:rPr>
              <w:t xml:space="preserve">1 </w:t>
            </w:r>
            <w:r w:rsidR="00C17DD9">
              <w:rPr>
                <w:rFonts w:asciiTheme="minorHAnsi" w:hAnsiTheme="minorHAnsi" w:cstheme="minorHAnsi"/>
                <w:sz w:val="22"/>
                <w:szCs w:val="22"/>
              </w:rPr>
              <w:t xml:space="preserve">has </w:t>
            </w:r>
            <w:r w:rsidR="00620963">
              <w:rPr>
                <w:rFonts w:asciiTheme="minorHAnsi" w:hAnsiTheme="minorHAnsi" w:cstheme="minorHAnsi"/>
                <w:sz w:val="22"/>
                <w:szCs w:val="22"/>
              </w:rPr>
              <w:t>several reference</w:t>
            </w:r>
            <w:r w:rsidRPr="00496F81">
              <w:rPr>
                <w:rFonts w:asciiTheme="minorHAnsi" w:hAnsiTheme="minorHAnsi" w:cstheme="minorHAnsi"/>
                <w:sz w:val="22"/>
                <w:szCs w:val="22"/>
              </w:rPr>
              <w:t xml:space="preserve"> errors</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sidR="00BF32B4">
              <w:rPr>
                <w:rFonts w:asciiTheme="minorHAnsi" w:hAnsiTheme="minorHAnsi" w:cstheme="minorHAnsi"/>
                <w:sz w:val="22"/>
                <w:szCs w:val="22"/>
              </w:rPr>
              <w:t xml:space="preserve">. </w:t>
            </w:r>
            <w:r w:rsidR="007945D2">
              <w:rPr>
                <w:rFonts w:asciiTheme="minorHAnsi" w:hAnsiTheme="minorHAnsi" w:cstheme="minorHAnsi"/>
                <w:sz w:val="22"/>
                <w:szCs w:val="22"/>
              </w:rPr>
              <w:t>DEQ also corrected another reference error in</w:t>
            </w:r>
            <w:r w:rsidR="006007EA">
              <w:rPr>
                <w:rFonts w:asciiTheme="minorHAnsi" w:hAnsiTheme="minorHAnsi" w:cstheme="minorHAnsi"/>
                <w:sz w:val="22"/>
                <w:szCs w:val="22"/>
              </w:rPr>
              <w:t xml:space="preserve"> 340-041-0033(7)(f).</w:t>
            </w:r>
            <w:r w:rsidR="007945D2">
              <w:rPr>
                <w:rFonts w:asciiTheme="minorHAnsi" w:hAnsiTheme="minorHAnsi" w:cstheme="minorHAnsi"/>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BD27C9" w:rsidRPr="00D62070" w:rsidRDefault="008F1407" w:rsidP="008F1407">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This proposal would </w:t>
            </w:r>
            <w:r w:rsidR="00BD27C9">
              <w:rPr>
                <w:rFonts w:ascii="Times New Roman" w:eastAsia="Times New Roman" w:hAnsi="Times New Roman" w:cs="Times New Roman"/>
                <w:sz w:val="22"/>
                <w:szCs w:val="22"/>
              </w:rPr>
              <w:t>correct references</w:t>
            </w:r>
            <w:r>
              <w:rPr>
                <w:rFonts w:ascii="Times New Roman" w:eastAsia="Times New Roman" w:hAnsi="Times New Roman" w:cs="Times New Roman"/>
                <w:sz w:val="22"/>
                <w:szCs w:val="22"/>
              </w:rPr>
              <w:t xml:space="preserve"> and provide clarification to the public and DEQ.</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rPr>
          <w:trHeight w:val="354"/>
        </w:trPr>
        <w:tc>
          <w:tcPr>
            <w:tcW w:w="10440" w:type="dxa"/>
            <w:gridSpan w:val="2"/>
            <w:tcBorders>
              <w:bottom w:val="dotted" w:sz="4" w:space="0" w:color="auto"/>
            </w:tcBorders>
            <w:shd w:val="clear" w:color="auto" w:fill="EAF1DD" w:themeFill="accent3" w:themeFillTint="33"/>
            <w:hideMark/>
          </w:tcPr>
          <w:p w:rsidR="00DD7DE8" w:rsidRPr="00F8126E" w:rsidRDefault="00DD7DE8" w:rsidP="0055604D">
            <w:pPr>
              <w:ind w:left="0"/>
              <w:rPr>
                <w:rFonts w:ascii="Times New Roman" w:eastAsia="Times New Roman" w:hAnsi="Times New Roman" w:cs="Times New Roman"/>
              </w:rPr>
            </w:pPr>
            <w:r w:rsidRPr="00DB7182">
              <w:rPr>
                <w:rStyle w:val="Strong"/>
                <w:color w:val="000000"/>
                <w:sz w:val="22"/>
                <w:szCs w:val="22"/>
              </w:rPr>
              <w:t>340-041-0009 Bacteria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D26C5B" w:rsidP="00DD7DE8">
            <w:pPr>
              <w:ind w:left="0"/>
              <w:rPr>
                <w:rFonts w:ascii="Times New Roman" w:hAnsi="Times New Roman" w:cs="Times New Roman"/>
              </w:rPr>
            </w:pPr>
            <w:r w:rsidRPr="00D26C5B">
              <w:rPr>
                <w:rFonts w:ascii="Times New Roman" w:hAnsi="Times New Roman" w:cs="Times New Roman"/>
                <w:sz w:val="22"/>
                <w:szCs w:val="22"/>
              </w:rPr>
              <w:t>The Bacteria Rule references Table 20</w:t>
            </w:r>
            <w:r w:rsidR="00A932C2">
              <w:rPr>
                <w:rFonts w:ascii="Times New Roman" w:hAnsi="Times New Roman" w:cs="Times New Roman"/>
                <w:sz w:val="22"/>
                <w:szCs w:val="22"/>
              </w:rPr>
              <w:t>. Th</w:t>
            </w:r>
            <w:r w:rsidR="00DD7DE8">
              <w:rPr>
                <w:rFonts w:ascii="Times New Roman" w:hAnsi="Times New Roman" w:cs="Times New Roman"/>
                <w:sz w:val="22"/>
                <w:szCs w:val="22"/>
              </w:rPr>
              <w:t xml:space="preserve">is </w:t>
            </w:r>
            <w:r w:rsidR="00A932C2">
              <w:rPr>
                <w:rFonts w:ascii="Times New Roman" w:hAnsi="Times New Roman" w:cs="Times New Roman"/>
                <w:sz w:val="22"/>
                <w:szCs w:val="22"/>
              </w:rPr>
              <w:t>propos</w:t>
            </w:r>
            <w:r w:rsidR="00DD7DE8">
              <w:rPr>
                <w:rFonts w:ascii="Times New Roman" w:hAnsi="Times New Roman" w:cs="Times New Roman"/>
                <w:sz w:val="22"/>
                <w:szCs w:val="22"/>
              </w:rPr>
              <w:t xml:space="preserve">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s to  Table 20 because DEQ proposes to remove Table 20 from the Toxic Substances rule</w:t>
            </w:r>
            <w:r w:rsidR="00A932C2">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A932C2" w:rsidP="00A932C2">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
        <w:tc>
          <w:tcPr>
            <w:tcW w:w="1044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D26C5B" w:rsidRPr="00D26C5B" w:rsidRDefault="00DD7DE8" w:rsidP="00D26C5B">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sidR="00BF32B4">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r w:rsidRPr="00D26C5B">
              <w:rPr>
                <w:rFonts w:ascii="Times New Roman" w:hAnsi="Times New Roman" w:cs="Times New Roman"/>
                <w:sz w:val="22"/>
                <w:szCs w:val="22"/>
              </w:rPr>
              <w:t>no longer exists</w:t>
            </w:r>
            <w:r w:rsidR="00BF32B4">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sidR="005B00C3">
              <w:rPr>
                <w:rFonts w:ascii="Times New Roman" w:hAnsi="Times New Roman" w:cs="Times New Roman"/>
                <w:sz w:val="22"/>
                <w:szCs w:val="22"/>
              </w:rPr>
              <w:t>is</w:t>
            </w:r>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r w:rsidRPr="00D26C5B">
              <w:rPr>
                <w:rFonts w:ascii="Times New Roman" w:hAnsi="Times New Roman" w:cs="Times New Roman"/>
                <w:sz w:val="22"/>
                <w:szCs w:val="22"/>
              </w:rPr>
              <w:t>antidegradation policy</w:t>
            </w:r>
            <w:r w:rsidR="00F666F0">
              <w:rPr>
                <w:rFonts w:ascii="Times New Roman" w:hAnsi="Times New Roman" w:cs="Times New Roman"/>
                <w:sz w:val="22"/>
                <w:szCs w:val="22"/>
              </w:rPr>
              <w:t xml:space="preserve"> described and referenced in OAR 340-040-0020; therefore DEQ proposes to delete the citation</w:t>
            </w:r>
            <w:r w:rsidR="00BF32B4">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only correct or clarify </w:t>
            </w:r>
            <w:r>
              <w:rPr>
                <w:rFonts w:ascii="Times New Roman" w:eastAsia="Times New Roman" w:hAnsi="Times New Roman" w:cs="Times New Roman"/>
                <w:sz w:val="22"/>
                <w:szCs w:val="22"/>
              </w:rPr>
              <w:t xml:space="preserve"> reference errors.</w:t>
            </w:r>
          </w:p>
        </w:tc>
      </w:tr>
      <w:tr w:rsidR="00596BA7" w:rsidRPr="006726CF" w:rsidTr="00DC6611">
        <w:trPr>
          <w:trHeight w:val="20"/>
        </w:trPr>
        <w:tc>
          <w:tcPr>
            <w:tcW w:w="1044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596BA7" w:rsidRPr="00D26C5B" w:rsidRDefault="00927E84" w:rsidP="008F1407">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w:t>
            </w:r>
            <w:r w:rsidR="00BF32B4">
              <w:rPr>
                <w:rFonts w:ascii="Times New Roman" w:hAnsi="Times New Roman" w:cs="Times New Roman"/>
                <w:sz w:val="22"/>
                <w:szCs w:val="22"/>
              </w:rPr>
              <w:t>.</w:t>
            </w:r>
            <w:r w:rsidR="008F1407">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596BA7"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596BA7" w:rsidRPr="006726CF" w:rsidTr="00DC6611">
        <w:trPr>
          <w:trHeight w:val="881"/>
        </w:trPr>
        <w:tc>
          <w:tcPr>
            <w:tcW w:w="2700" w:type="dxa"/>
            <w:tcBorders>
              <w:top w:val="dotted" w:sz="4" w:space="0" w:color="auto"/>
              <w:bottom w:val="double"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36"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36"/>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 xml:space="preserve">s </w:t>
      </w:r>
      <w:r w:rsidRPr="00343CA7">
        <w:rPr>
          <w:rFonts w:ascii="Times New Roman" w:eastAsia="Times New Roman" w:hAnsi="Times New Roman" w:cs="Times New Roman"/>
          <w:color w:val="000000" w:themeColor="text1"/>
          <w:sz w:val="22"/>
          <w:szCs w:val="22"/>
        </w:rPr>
        <w:t>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4" w:history="1"/>
          </w:p>
        </w:tc>
      </w:tr>
    </w:tbl>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5B00A8" w:rsidRPr="00CE69FE" w:rsidRDefault="00927E84" w:rsidP="00CB5339">
      <w:pPr>
        <w:ind w:left="720" w:right="630"/>
        <w:rPr>
          <w:rFonts w:ascii="Times New Roman" w:eastAsia="Times New Roman" w:hAnsi="Times New Roman" w:cs="Times New Roman"/>
          <w:bCs/>
        </w:rPr>
      </w:pPr>
      <w:r w:rsidRPr="00CE69FE">
        <w:rPr>
          <w:rFonts w:ascii="Times New Roman" w:eastAsia="Times New Roman" w:hAnsi="Times New Roman" w:cs="Times New Roman"/>
          <w:bCs/>
        </w:rPr>
        <w:t>The proposed rules are not “different from or in addition to federal requirements” and impose stringency equivalent to federal requirements.</w:t>
      </w:r>
    </w:p>
    <w:p w:rsidR="00927E84" w:rsidRPr="00CE69FE"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r w:rsidR="00927E84">
        <w:rPr>
          <w:rFonts w:ascii="Times New Roman" w:eastAsia="Times New Roman" w:hAnsi="Times New Roman" w:cs="Times New Roman"/>
          <w:bCs/>
        </w:rPr>
        <w:t xml:space="preserve">s would </w:t>
      </w:r>
      <w:r w:rsidR="00906B98">
        <w:rPr>
          <w:rFonts w:ascii="Times New Roman" w:eastAsia="Times New Roman" w:hAnsi="Times New Roman" w:cs="Times New Roman"/>
          <w:bCs/>
        </w:rPr>
        <w:t xml:space="preserve">implement a </w:t>
      </w:r>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r w:rsidR="00BF32B4">
        <w:rPr>
          <w:rFonts w:asciiTheme="minorHAnsi" w:hAnsiTheme="minorHAnsi" w:cstheme="minorHAnsi"/>
          <w:spacing w:val="-3"/>
        </w:rPr>
        <w:t xml:space="preserve">. </w:t>
      </w:r>
      <w:r w:rsidRPr="005B00A8">
        <w:rPr>
          <w:rFonts w:asciiTheme="minorHAnsi" w:hAnsiTheme="minorHAnsi" w:cstheme="minorHAnsi"/>
          <w:spacing w:val="-3"/>
        </w:rPr>
        <w:t>The standards must be based on substantial evidence</w:t>
      </w:r>
      <w:r w:rsidR="00BF32B4">
        <w:rPr>
          <w:rFonts w:asciiTheme="minorHAnsi" w:hAnsiTheme="minorHAnsi" w:cstheme="minorHAnsi"/>
          <w:spacing w:val="-3"/>
        </w:rPr>
        <w:t xml:space="preserve">. </w:t>
      </w:r>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r w:rsidR="00BF32B4">
        <w:rPr>
          <w:rFonts w:asciiTheme="minorHAnsi" w:hAnsiTheme="minorHAnsi" w:cstheme="minorHAnsi"/>
          <w:spacing w:val="-3"/>
        </w:rPr>
        <w:t xml:space="preserve">. </w:t>
      </w:r>
      <w:r w:rsidRPr="005B00A8">
        <w:rPr>
          <w:rFonts w:asciiTheme="minorHAnsi" w:hAnsiTheme="minorHAnsi" w:cstheme="minorHAnsi"/>
          <w:spacing w:val="-3"/>
        </w:rPr>
        <w:t>DEQ has worked with EPA through the development of the proposed rules and we expect that EPA will approve the new and revised rules</w:t>
      </w:r>
      <w:r w:rsidR="00BF32B4">
        <w:rPr>
          <w:rFonts w:asciiTheme="minorHAnsi" w:hAnsiTheme="minorHAnsi" w:cstheme="minorHAnsi"/>
          <w:spacing w:val="-3"/>
        </w:rPr>
        <w:t xml:space="preserve">. </w:t>
      </w:r>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2E283F" w:rsidRDefault="003E0361" w:rsidP="003B5330">
      <w:pPr>
        <w:spacing w:after="120"/>
        <w:ind w:left="720"/>
        <w:rPr>
          <w:rFonts w:ascii="Times New Roman" w:eastAsia="Times New Roman" w:hAnsi="Times New Roman" w:cs="Times New Roman"/>
          <w:bCs/>
          <w:color w:val="504938"/>
          <w:sz w:val="20"/>
          <w:u w:val="single"/>
        </w:rPr>
      </w:pPr>
      <w:bookmarkStart w:id="37" w:name="AlternativesConsidered"/>
      <w:bookmarkStart w:id="38" w:name="RANGE!C35"/>
      <w:r w:rsidRPr="003B5330">
        <w:rPr>
          <w:rFonts w:asciiTheme="majorHAnsi" w:eastAsia="Times New Roman" w:hAnsiTheme="majorHAnsi" w:cstheme="majorHAnsi"/>
          <w:bCs/>
          <w:color w:val="5F497A" w:themeColor="accent4" w:themeShade="BF"/>
          <w:sz w:val="22"/>
          <w:szCs w:val="22"/>
        </w:rPr>
        <w:t>What alternatives did DEQ consider</w:t>
      </w:r>
      <w:bookmarkEnd w:id="37"/>
      <w:r w:rsidR="00E13C70" w:rsidRPr="003B5330">
        <w:rPr>
          <w:rFonts w:asciiTheme="majorHAnsi" w:eastAsia="Times New Roman" w:hAnsiTheme="majorHAnsi" w:cstheme="majorHAnsi"/>
          <w:bCs/>
          <w:color w:val="5F497A" w:themeColor="accent4" w:themeShade="BF"/>
          <w:sz w:val="22"/>
          <w:szCs w:val="22"/>
        </w:rPr>
        <w:t>,</w:t>
      </w:r>
      <w:r w:rsidRPr="003B5330">
        <w:rPr>
          <w:rFonts w:asciiTheme="majorHAnsi" w:eastAsia="Times New Roman" w:hAnsiTheme="majorHAnsi" w:cstheme="majorHAnsi"/>
          <w:bCs/>
          <w:color w:val="5F497A" w:themeColor="accent4" w:themeShade="BF"/>
          <w:sz w:val="22"/>
          <w:szCs w:val="22"/>
        </w:rPr>
        <w:t xml:space="preserve"> if any?</w:t>
      </w:r>
      <w:bookmarkEnd w:id="38"/>
      <w:r w:rsidRPr="003B5330">
        <w:rPr>
          <w:rFonts w:asciiTheme="majorHAnsi" w:eastAsia="Times New Roman" w:hAnsiTheme="majorHAnsi" w:cstheme="majorHAnsi"/>
          <w:bCs/>
          <w:color w:val="5F497A" w:themeColor="accent4" w:themeShade="BF"/>
          <w:sz w:val="22"/>
          <w:szCs w:val="22"/>
        </w:rPr>
        <w:t xml:space="preserve"> </w:t>
      </w:r>
    </w:p>
    <w:p w:rsidR="003B5330" w:rsidRPr="003B5330" w:rsidRDefault="003B5330" w:rsidP="003B5330">
      <w:pPr>
        <w:spacing w:after="120" w:line="276" w:lineRule="auto"/>
        <w:ind w:left="720"/>
        <w:rPr>
          <w:rFonts w:ascii="Times New Roman" w:eastAsia="Times New Roman" w:hAnsi="Times New Roman" w:cs="Times New Roman"/>
          <w:bCs/>
        </w:rPr>
      </w:pPr>
      <w:r w:rsidRPr="003B5330">
        <w:rPr>
          <w:rFonts w:ascii="Times New Roman" w:eastAsia="Times New Roman" w:hAnsi="Times New Roman" w:cs="Times New Roman"/>
          <w:bCs/>
        </w:rPr>
        <w:t xml:space="preserve">The alternative to not pursuing these proposed amendments is that EPA would be required to put in place its own regulations addressing the deficiencies related to its Jan. 31, 2013 action on Oregon’s aquatic life toxics criteria submitted to EPA in 2004. In addition, </w:t>
      </w:r>
      <w:r w:rsidR="00CE69FE">
        <w:rPr>
          <w:rFonts w:ascii="Times New Roman" w:eastAsia="Times New Roman" w:hAnsi="Times New Roman" w:cs="Times New Roman"/>
          <w:bCs/>
        </w:rPr>
        <w:t>the errors from past rulemakings would continue to persist in DEQ rules and complicate implementation of the toxics criteria.</w:t>
      </w:r>
    </w:p>
    <w:p w:rsidR="00EA4AE2" w:rsidRPr="003B5330" w:rsidRDefault="003B5330" w:rsidP="003B5330">
      <w:pPr>
        <w:spacing w:after="120" w:line="276" w:lineRule="auto"/>
        <w:ind w:left="720"/>
        <w:rPr>
          <w:rFonts w:ascii="Times New Roman" w:eastAsia="Times New Roman" w:hAnsi="Times New Roman" w:cs="Times New Roman"/>
          <w:bCs/>
          <w:sz w:val="20"/>
          <w:u w:val="single"/>
        </w:rPr>
      </w:pPr>
      <w:r w:rsidRPr="003B5330">
        <w:rPr>
          <w:rFonts w:ascii="Times New Roman" w:eastAsia="Times New Roman" w:hAnsi="Times New Roman" w:cs="Times New Roman"/>
          <w:bCs/>
        </w:rPr>
        <w:t>DEQ considered addressing EPA’s disapproval of the aquatic life toxics criteria associated with aluminum, ammonia, cadmium and copper</w:t>
      </w:r>
      <w:r w:rsidR="00CE69FE">
        <w:rPr>
          <w:rFonts w:ascii="Times New Roman" w:eastAsia="Times New Roman" w:hAnsi="Times New Roman" w:cs="Times New Roman"/>
          <w:bCs/>
        </w:rPr>
        <w:t xml:space="preserve"> as part of this rulemaking</w:t>
      </w:r>
      <w:r w:rsidRPr="003B5330">
        <w:rPr>
          <w:rFonts w:ascii="Times New Roman" w:eastAsia="Times New Roman" w:hAnsi="Times New Roman" w:cs="Times New Roman"/>
          <w:bCs/>
        </w:rPr>
        <w:t>. However, the potential remedies to address EPA’s disapproval are mor</w:t>
      </w:r>
      <w:r w:rsidR="00CE69FE">
        <w:rPr>
          <w:rFonts w:ascii="Times New Roman" w:eastAsia="Times New Roman" w:hAnsi="Times New Roman" w:cs="Times New Roman"/>
          <w:bCs/>
        </w:rPr>
        <w:t xml:space="preserve">e complex and will involve </w:t>
      </w:r>
      <w:r w:rsidRPr="003B5330">
        <w:rPr>
          <w:rFonts w:ascii="Times New Roman" w:eastAsia="Times New Roman" w:hAnsi="Times New Roman" w:cs="Times New Roman"/>
          <w:bCs/>
        </w:rPr>
        <w:t>in-depth conversations with EPA, the National Marine Fisheries Service, interested stakeholders, and DEQ staff.</w:t>
      </w:r>
      <w:r w:rsidR="00CE69FE">
        <w:rPr>
          <w:rFonts w:ascii="Times New Roman" w:eastAsia="Times New Roman" w:hAnsi="Times New Roman" w:cs="Times New Roman"/>
          <w:bCs/>
        </w:rPr>
        <w:t xml:space="preserve"> DEQ did not want to delay and potentially confuse these complex issues with the straightforward corrections proposed in this rulemaking.</w:t>
      </w:r>
      <w:r w:rsidR="00EA4AE2" w:rsidRPr="003B5330">
        <w:rPr>
          <w:rFonts w:ascii="Times New Roman" w:eastAsia="Times New Roman" w:hAnsi="Times New Roman" w:cs="Times New Roman"/>
          <w:bCs/>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5"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B56B6E" w:rsidRPr="00B56B6E" w:rsidRDefault="00B56B6E" w:rsidP="00B56B6E">
      <w:pPr>
        <w:spacing w:after="120"/>
        <w:ind w:left="360"/>
        <w:rPr>
          <w:rFonts w:asciiTheme="minorHAnsi" w:hAnsiTheme="minorHAnsi" w:cstheme="minorHAnsi"/>
        </w:rPr>
      </w:pPr>
      <w:r w:rsidRPr="00B56B6E">
        <w:rPr>
          <w:rFonts w:asciiTheme="minorHAnsi" w:hAnsiTheme="minorHAnsi" w:cstheme="minorHAnsi"/>
        </w:rPr>
        <w:t>O</w:t>
      </w:r>
      <w:r>
        <w:rPr>
          <w:rFonts w:asciiTheme="minorHAnsi" w:hAnsiTheme="minorHAnsi" w:cstheme="minorHAnsi"/>
        </w:rPr>
        <w:t>RS 468.020, 468B.030, 468B.035 and</w:t>
      </w:r>
      <w:r w:rsidRPr="00B56B6E">
        <w:rPr>
          <w:rFonts w:asciiTheme="minorHAnsi" w:hAnsiTheme="minorHAnsi" w:cstheme="minorHAnsi"/>
        </w:rPr>
        <w:t xml:space="preserve"> 468B.048. </w:t>
      </w:r>
    </w:p>
    <w:p w:rsidR="00056175" w:rsidRDefault="00056175" w:rsidP="0098522D">
      <w:pPr>
        <w:ind w:left="720"/>
        <w:rPr>
          <w:rFonts w:ascii="Times New Roman" w:eastAsia="Times New Roman" w:hAnsi="Times New Roman" w:cs="Times New Roman"/>
          <w:bCs/>
          <w:color w:val="000000" w:themeColor="text1"/>
        </w:rPr>
      </w:pPr>
    </w:p>
    <w:p w:rsidR="00AD33B5" w:rsidRPr="000D07CA" w:rsidRDefault="00AD33B5" w:rsidP="006D5C3D">
      <w:pPr>
        <w:spacing w:after="120"/>
        <w:ind w:left="0" w:firstLine="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EF0526" w:rsidRDefault="006D5C3D"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No other authorities</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5C3D" w:rsidP="006D5C3D">
      <w:pPr>
        <w:tabs>
          <w:tab w:val="left" w:pos="1440"/>
          <w:tab w:val="left" w:pos="5220"/>
          <w:tab w:val="left" w:pos="8640"/>
        </w:tabs>
        <w:ind w:left="0"/>
        <w:rPr>
          <w:rFonts w:ascii="Times New Roman" w:eastAsia="Times New Roman" w:hAnsi="Times New Roman" w:cs="Times New Roman"/>
          <w:bCs/>
          <w:color w:val="000000" w:themeColor="text1"/>
        </w:rPr>
      </w:pPr>
      <w:r w:rsidRPr="006D5C3D">
        <w:rPr>
          <w:rFonts w:asciiTheme="minorHAnsi" w:eastAsia="Times New Roman" w:hAnsiTheme="minorHAnsi" w:cstheme="minorHAnsi"/>
          <w:bCs/>
        </w:rPr>
        <w:t xml:space="preserve">      </w:t>
      </w:r>
      <w:r w:rsidRPr="006D5C3D">
        <w:rPr>
          <w:rFonts w:asciiTheme="minorHAnsi" w:hAnsiTheme="minorHAnsi" w:cstheme="minorHAnsi"/>
        </w:rPr>
        <w:t>ORS 468B.030, 468B.035 &amp; 468B.048.</w:t>
      </w:r>
      <w:r>
        <w:rPr>
          <w:color w:val="1F497D"/>
        </w:rPr>
        <w:t xml:space="preserve">  </w:t>
      </w:r>
      <w:r w:rsidR="006D34D0">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sidR="006D34D0">
        <w:rPr>
          <w:rFonts w:ascii="Times New Roman" w:eastAsia="Times New Roman" w:hAnsi="Times New Roman" w:cs="Times New Roman"/>
          <w:bCs/>
          <w:color w:val="000000" w:themeColor="text1"/>
        </w:rPr>
        <w:t xml:space="preserve"> </w:t>
      </w:r>
    </w:p>
    <w:p w:rsidR="0098522D" w:rsidRDefault="00B56B6E" w:rsidP="0098522D">
      <w:pPr>
        <w:ind w:left="360"/>
        <w:rPr>
          <w:color w:val="1F497D"/>
        </w:rPr>
      </w:pPr>
      <w:r>
        <w:rPr>
          <w:color w:val="1F497D"/>
        </w:rPr>
        <w:t> </w:t>
      </w:r>
    </w:p>
    <w:p w:rsidR="006D5C3D" w:rsidRDefault="006D5C3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9"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9"/>
      <w:r w:rsidR="00CB54E6">
        <w:rPr>
          <w:rFonts w:asciiTheme="majorHAnsi" w:eastAsia="Times New Roman" w:hAnsiTheme="majorHAnsi" w:cstheme="majorHAnsi"/>
          <w:bCs/>
          <w:color w:val="504938"/>
          <w:sz w:val="22"/>
          <w:szCs w:val="22"/>
        </w:rPr>
        <w:tab/>
      </w:r>
      <w:hyperlink r:id="rId16" w:history="1">
        <w:r w:rsidR="00CB54E6" w:rsidRPr="0098522D">
          <w:rPr>
            <w:rFonts w:ascii="Times New Roman" w:eastAsia="Times New Roman" w:hAnsi="Times New Roman" w:cs="Times New Roman"/>
            <w:color w:val="504938"/>
            <w:sz w:val="22"/>
            <w:szCs w:val="22"/>
            <w:u w:val="single"/>
          </w:rPr>
          <w:t>ORS 183.335(2)(b)(C)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r w:rsidR="00325D76">
              <w:rPr>
                <w:rFonts w:ascii="Times New Roman" w:eastAsia="Times New Roman" w:hAnsi="Times New Roman" w:cs="Times New Roman"/>
                <w:bCs/>
                <w:color w:val="000000" w:themeColor="text1"/>
              </w:rPr>
              <w:t xml:space="preserve">Jan. 31, 2013 </w:t>
            </w:r>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7"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r w:rsidR="00A74DAF">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2E7339" w:rsidP="006D34D0">
            <w:pPr>
              <w:ind w:left="72" w:right="1008"/>
              <w:rPr>
                <w:rFonts w:ascii="Times New Roman" w:eastAsia="Times New Roman" w:hAnsi="Times New Roman" w:cs="Times New Roman"/>
                <w:bCs/>
                <w:color w:val="000000" w:themeColor="text1"/>
                <w:sz w:val="24"/>
                <w:szCs w:val="24"/>
              </w:rPr>
            </w:pPr>
            <w:hyperlink r:id="rId18"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2E7339" w:rsidP="00F6764A">
            <w:pPr>
              <w:ind w:left="72" w:right="1008"/>
              <w:rPr>
                <w:rFonts w:ascii="Times New Roman" w:eastAsia="Times New Roman" w:hAnsi="Times New Roman" w:cs="Times New Roman"/>
                <w:bCs/>
                <w:color w:val="000000" w:themeColor="text1"/>
              </w:rPr>
            </w:pPr>
            <w:hyperlink r:id="rId19"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w:t>
            </w:r>
            <w:r w:rsidR="006D5C3D">
              <w:rPr>
                <w:rFonts w:ascii="Times New Roman" w:eastAsia="Times New Roman" w:hAnsi="Times New Roman" w:cs="Times New Roman"/>
                <w:bCs/>
                <w:color w:val="000000" w:themeColor="text1"/>
              </w:rPr>
              <w:t>, 33C</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2E7339" w:rsidP="006D34D0">
            <w:pPr>
              <w:ind w:left="72" w:right="1008"/>
              <w:rPr>
                <w:rFonts w:ascii="Times New Roman" w:eastAsia="Times New Roman" w:hAnsi="Times New Roman" w:cs="Times New Roman"/>
                <w:bCs/>
                <w:color w:val="000000" w:themeColor="text1"/>
              </w:rPr>
            </w:pPr>
            <w:hyperlink r:id="rId20"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p w:rsidR="00E01787" w:rsidRDefault="00E01787" w:rsidP="00FE3932">
      <w:pPr>
        <w:shd w:val="clear" w:color="auto" w:fill="C6D9F1" w:themeFill="text2" w:themeFillTint="33"/>
        <w:ind w:left="1800"/>
        <w:jc w:val="both"/>
        <w:outlineLvl w:val="0"/>
        <w:rPr>
          <w:rFonts w:eastAsia="Times New Roman"/>
          <w:bCs/>
          <w:color w:val="32525C"/>
          <w:sz w:val="28"/>
          <w:szCs w:val="28"/>
        </w:rPr>
        <w:sectPr w:rsidR="00E01787"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1"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B35E53"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The revisions proposed in this rulemaking correct typographical errors associated with the aquatic life criteria and human health criteria </w:t>
      </w:r>
      <w:r>
        <w:rPr>
          <w:rFonts w:ascii="Times New Roman" w:eastAsia="Times New Roman" w:hAnsi="Times New Roman" w:cs="Times New Roman"/>
          <w:bCs/>
          <w:color w:val="000000" w:themeColor="text1"/>
          <w:sz w:val="22"/>
          <w:szCs w:val="22"/>
        </w:rPr>
        <w:t xml:space="preserve">that </w:t>
      </w:r>
      <w:r w:rsidRPr="00B806D5">
        <w:rPr>
          <w:rFonts w:ascii="Times New Roman" w:eastAsia="Times New Roman" w:hAnsi="Times New Roman" w:cs="Times New Roman"/>
          <w:bCs/>
          <w:color w:val="000000" w:themeColor="text1"/>
          <w:sz w:val="22"/>
          <w:szCs w:val="22"/>
        </w:rPr>
        <w:t xml:space="preserve">EQC </w:t>
      </w:r>
      <w:r>
        <w:rPr>
          <w:rFonts w:ascii="Times New Roman" w:eastAsia="Times New Roman" w:hAnsi="Times New Roman" w:cs="Times New Roman"/>
          <w:bCs/>
          <w:color w:val="000000" w:themeColor="text1"/>
          <w:sz w:val="22"/>
          <w:szCs w:val="22"/>
        </w:rPr>
        <w:t xml:space="preserve">adopted </w:t>
      </w:r>
      <w:r w:rsidRPr="00B806D5">
        <w:rPr>
          <w:rFonts w:ascii="Times New Roman" w:eastAsia="Times New Roman" w:hAnsi="Times New Roman" w:cs="Times New Roman"/>
          <w:bCs/>
          <w:color w:val="000000" w:themeColor="text1"/>
          <w:sz w:val="22"/>
          <w:szCs w:val="22"/>
        </w:rPr>
        <w:t>in 2004</w:t>
      </w:r>
      <w:r>
        <w:rPr>
          <w:rFonts w:ascii="Times New Roman" w:eastAsia="Times New Roman" w:hAnsi="Times New Roman" w:cs="Times New Roman"/>
          <w:bCs/>
          <w:color w:val="000000" w:themeColor="text1"/>
          <w:sz w:val="22"/>
          <w:szCs w:val="22"/>
        </w:rPr>
        <w:t>, 2007,</w:t>
      </w:r>
      <w:r w:rsidRPr="00B806D5">
        <w:rPr>
          <w:rFonts w:ascii="Times New Roman" w:eastAsia="Times New Roman" w:hAnsi="Times New Roman" w:cs="Times New Roman"/>
          <w:bCs/>
          <w:color w:val="000000" w:themeColor="text1"/>
          <w:sz w:val="22"/>
          <w:szCs w:val="22"/>
        </w:rPr>
        <w:t xml:space="preserve"> and 2011,</w:t>
      </w:r>
      <w:r>
        <w:rPr>
          <w:rFonts w:ascii="Times New Roman" w:eastAsia="Times New Roman" w:hAnsi="Times New Roman" w:cs="Times New Roman"/>
          <w:bCs/>
          <w:color w:val="000000" w:themeColor="text1"/>
          <w:sz w:val="22"/>
          <w:szCs w:val="22"/>
        </w:rPr>
        <w:t xml:space="preserve"> and are intended to address some of the issues identified by EPA in its Jan. 31, 2013</w:t>
      </w:r>
      <w:ins w:id="40" w:author="SCalder" w:date="2013-08-07T16:13:00Z">
        <w:r w:rsidR="004943BE">
          <w:rPr>
            <w:rFonts w:ascii="Times New Roman" w:eastAsia="Times New Roman" w:hAnsi="Times New Roman" w:cs="Times New Roman"/>
            <w:bCs/>
            <w:color w:val="000000" w:themeColor="text1"/>
            <w:sz w:val="22"/>
            <w:szCs w:val="22"/>
          </w:rPr>
          <w:t>,</w:t>
        </w:r>
      </w:ins>
      <w:r>
        <w:rPr>
          <w:rFonts w:ascii="Times New Roman" w:eastAsia="Times New Roman" w:hAnsi="Times New Roman" w:cs="Times New Roman"/>
          <w:bCs/>
          <w:color w:val="000000" w:themeColor="text1"/>
          <w:sz w:val="22"/>
          <w:szCs w:val="22"/>
        </w:rPr>
        <w:t xml:space="preserve"> disapproval action</w:t>
      </w:r>
      <w:r w:rsidR="00EF3FB3">
        <w:rPr>
          <w:rFonts w:ascii="Times New Roman" w:eastAsia="Times New Roman" w:hAnsi="Times New Roman" w:cs="Times New Roman"/>
          <w:bCs/>
          <w:color w:val="000000" w:themeColor="text1"/>
          <w:sz w:val="22"/>
          <w:szCs w:val="22"/>
        </w:rPr>
        <w:t xml:space="preserve">. </w:t>
      </w:r>
      <w:r w:rsidR="00DF576A">
        <w:rPr>
          <w:rFonts w:ascii="Times New Roman" w:eastAsia="Times New Roman" w:hAnsi="Times New Roman" w:cs="Times New Roman"/>
          <w:bCs/>
          <w:color w:val="000000" w:themeColor="text1"/>
          <w:sz w:val="22"/>
          <w:szCs w:val="22"/>
        </w:rPr>
        <w:t xml:space="preserve">This proposal would </w:t>
      </w:r>
      <w:r w:rsidR="00EF3FB3">
        <w:rPr>
          <w:rFonts w:ascii="Times New Roman" w:eastAsia="Times New Roman" w:hAnsi="Times New Roman" w:cs="Times New Roman"/>
          <w:bCs/>
          <w:color w:val="000000" w:themeColor="text1"/>
          <w:sz w:val="22"/>
          <w:szCs w:val="22"/>
        </w:rPr>
        <w:t xml:space="preserve">also </w:t>
      </w:r>
      <w:r w:rsidR="00DF576A">
        <w:rPr>
          <w:rFonts w:ascii="Times New Roman" w:eastAsia="Times New Roman" w:hAnsi="Times New Roman" w:cs="Times New Roman"/>
          <w:bCs/>
          <w:color w:val="000000" w:themeColor="text1"/>
          <w:sz w:val="22"/>
          <w:szCs w:val="22"/>
        </w:rPr>
        <w:t xml:space="preserve">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w:t>
      </w:r>
      <w:r w:rsidR="00EF3FB3">
        <w:rPr>
          <w:rFonts w:ascii="Times New Roman" w:eastAsia="Times New Roman" w:hAnsi="Times New Roman" w:cs="Times New Roman"/>
          <w:bCs/>
          <w:color w:val="000000" w:themeColor="text1"/>
          <w:sz w:val="22"/>
          <w:szCs w:val="22"/>
        </w:rPr>
        <w:t xml:space="preserve">revisions </w:t>
      </w:r>
      <w:r w:rsidR="00DF576A">
        <w:rPr>
          <w:rFonts w:ascii="Times New Roman" w:eastAsia="Times New Roman" w:hAnsi="Times New Roman" w:cs="Times New Roman"/>
          <w:bCs/>
          <w:color w:val="000000" w:themeColor="text1"/>
          <w:sz w:val="22"/>
          <w:szCs w:val="22"/>
        </w:rPr>
        <w:t>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w:t>
      </w:r>
      <w:r w:rsidR="00895F82">
        <w:rPr>
          <w:rFonts w:ascii="Times New Roman" w:eastAsia="Times New Roman" w:hAnsi="Times New Roman" w:cs="Times New Roman"/>
          <w:bCs/>
          <w:color w:val="000000" w:themeColor="text1"/>
          <w:sz w:val="22"/>
          <w:szCs w:val="22"/>
        </w:rPr>
        <w:t xml:space="preserve">scal analysis. DEQ expects prompt </w:t>
      </w:r>
      <w:r w:rsidR="00DF576A">
        <w:rPr>
          <w:rFonts w:ascii="Times New Roman" w:eastAsia="Times New Roman" w:hAnsi="Times New Roman" w:cs="Times New Roman"/>
          <w:bCs/>
          <w:color w:val="000000" w:themeColor="text1"/>
          <w:sz w:val="22"/>
          <w:szCs w:val="22"/>
        </w:rPr>
        <w:t xml:space="preserve">EPA </w:t>
      </w:r>
      <w:r w:rsidR="00895F82">
        <w:rPr>
          <w:rFonts w:ascii="Times New Roman" w:eastAsia="Times New Roman" w:hAnsi="Times New Roman" w:cs="Times New Roman"/>
          <w:bCs/>
          <w:color w:val="000000" w:themeColor="text1"/>
          <w:sz w:val="22"/>
          <w:szCs w:val="22"/>
        </w:rPr>
        <w:t xml:space="preserve">approval.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154330" w:rsidRDefault="00DE227F" w:rsidP="007316E1">
      <w:pPr>
        <w:spacing w:line="276" w:lineRule="auto"/>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DE227F"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DEQ determined</w:t>
      </w:r>
      <w:r w:rsidR="00BF03D2">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sidR="00BF03D2">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sidR="00BF32B4">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r w:rsidR="00BF32B4">
        <w:rPr>
          <w:rFonts w:ascii="Times New Roman" w:eastAsia="Times New Roman" w:hAnsi="Times New Roman" w:cs="Times New Roman"/>
          <w:bCs/>
          <w:color w:val="000000" w:themeColor="text1"/>
          <w:sz w:val="22"/>
          <w:szCs w:val="22"/>
        </w:rPr>
        <w:t xml:space="preserve">.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2"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r w:rsidR="00DE227F">
        <w:t xml:space="preserve">.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B806D5"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provide a </w:t>
      </w:r>
      <w:r>
        <w:rPr>
          <w:rFonts w:ascii="Times New Roman" w:eastAsia="Times New Roman" w:hAnsi="Times New Roman" w:cs="Times New Roman"/>
          <w:bCs/>
          <w:color w:val="000000" w:themeColor="text1"/>
          <w:sz w:val="22"/>
          <w:szCs w:val="22"/>
        </w:rPr>
        <w:t xml:space="preserve">benefit to </w:t>
      </w:r>
      <w:r w:rsidR="00895F82">
        <w:rPr>
          <w:rFonts w:ascii="Times New Roman" w:eastAsia="Times New Roman" w:hAnsi="Times New Roman" w:cs="Times New Roman"/>
          <w:bCs/>
          <w:color w:val="000000" w:themeColor="text1"/>
          <w:sz w:val="22"/>
          <w:szCs w:val="22"/>
        </w:rPr>
        <w:t xml:space="preserve">DEQ, </w:t>
      </w:r>
      <w:r>
        <w:rPr>
          <w:rFonts w:ascii="Times New Roman" w:eastAsia="Times New Roman" w:hAnsi="Times New Roman" w:cs="Times New Roman"/>
          <w:bCs/>
          <w:color w:val="000000" w:themeColor="text1"/>
          <w:sz w:val="22"/>
          <w:szCs w:val="22"/>
        </w:rPr>
        <w:t>the public</w:t>
      </w:r>
      <w:r w:rsidR="00895F82">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and to entities subject to toxics water quality criteria </w:t>
      </w:r>
      <w:r w:rsidRPr="00B806D5">
        <w:rPr>
          <w:rFonts w:ascii="Times New Roman" w:eastAsia="Times New Roman" w:hAnsi="Times New Roman" w:cs="Times New Roman"/>
          <w:bCs/>
          <w:color w:val="000000" w:themeColor="text1"/>
          <w:sz w:val="22"/>
          <w:szCs w:val="22"/>
        </w:rPr>
        <w:t xml:space="preserve">by </w:t>
      </w:r>
      <w:r>
        <w:rPr>
          <w:rFonts w:ascii="Times New Roman" w:eastAsia="Times New Roman" w:hAnsi="Times New Roman" w:cs="Times New Roman"/>
          <w:bCs/>
          <w:color w:val="000000" w:themeColor="text1"/>
          <w:sz w:val="22"/>
          <w:szCs w:val="22"/>
        </w:rPr>
        <w:t>reducing confusion over</w:t>
      </w:r>
      <w:r w:rsidRPr="00B806D5">
        <w:rPr>
          <w:rFonts w:ascii="Times New Roman" w:eastAsia="Times New Roman" w:hAnsi="Times New Roman" w:cs="Times New Roman"/>
          <w:bCs/>
          <w:color w:val="000000" w:themeColor="text1"/>
          <w:sz w:val="22"/>
          <w:szCs w:val="22"/>
        </w:rPr>
        <w:t xml:space="preserve"> which </w:t>
      </w:r>
      <w:r>
        <w:rPr>
          <w:rFonts w:ascii="Times New Roman" w:eastAsia="Times New Roman" w:hAnsi="Times New Roman" w:cs="Times New Roman"/>
          <w:bCs/>
          <w:color w:val="000000" w:themeColor="text1"/>
          <w:sz w:val="22"/>
          <w:szCs w:val="22"/>
        </w:rPr>
        <w:t>criteria</w:t>
      </w:r>
      <w:r w:rsidRPr="00B806D5">
        <w:rPr>
          <w:rFonts w:ascii="Times New Roman" w:eastAsia="Times New Roman" w:hAnsi="Times New Roman" w:cs="Times New Roman"/>
          <w:bCs/>
          <w:color w:val="000000" w:themeColor="text1"/>
          <w:sz w:val="22"/>
          <w:szCs w:val="22"/>
        </w:rPr>
        <w:t xml:space="preserve"> are effective and </w:t>
      </w:r>
      <w:r>
        <w:rPr>
          <w:rFonts w:ascii="Times New Roman" w:eastAsia="Times New Roman" w:hAnsi="Times New Roman" w:cs="Times New Roman"/>
          <w:bCs/>
          <w:color w:val="000000" w:themeColor="text1"/>
          <w:sz w:val="22"/>
          <w:szCs w:val="22"/>
        </w:rPr>
        <w:t>consolidating all</w:t>
      </w:r>
      <w:r w:rsidRPr="00B806D5">
        <w:rPr>
          <w:rFonts w:ascii="Times New Roman" w:eastAsia="Times New Roman" w:hAnsi="Times New Roman" w:cs="Times New Roman"/>
          <w:bCs/>
          <w:color w:val="000000" w:themeColor="text1"/>
          <w:sz w:val="22"/>
          <w:szCs w:val="22"/>
        </w:rPr>
        <w:t xml:space="preserve"> effective </w:t>
      </w:r>
      <w:r>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 xml:space="preserve">toxics criteria into one table (Table 30), rather than </w:t>
      </w:r>
      <w:r>
        <w:rPr>
          <w:rFonts w:ascii="Times New Roman" w:eastAsia="Times New Roman" w:hAnsi="Times New Roman" w:cs="Times New Roman"/>
          <w:bCs/>
          <w:color w:val="000000" w:themeColor="text1"/>
          <w:sz w:val="22"/>
          <w:szCs w:val="22"/>
        </w:rPr>
        <w:t>in</w:t>
      </w:r>
      <w:r w:rsidRPr="00B806D5">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the current </w:t>
      </w:r>
      <w:r w:rsidRPr="00B806D5">
        <w:rPr>
          <w:rFonts w:ascii="Times New Roman" w:eastAsia="Times New Roman" w:hAnsi="Times New Roman" w:cs="Times New Roman"/>
          <w:bCs/>
          <w:color w:val="000000" w:themeColor="text1"/>
          <w:sz w:val="22"/>
          <w:szCs w:val="22"/>
        </w:rPr>
        <w:t>three tables (Table 20, Table 33A, and Table 33B</w:t>
      </w:r>
      <w:r>
        <w:rPr>
          <w:rFonts w:ascii="Times New Roman" w:eastAsia="Times New Roman" w:hAnsi="Times New Roman" w:cs="Times New Roman"/>
          <w:bCs/>
          <w:color w:val="000000" w:themeColor="text1"/>
          <w:sz w:val="22"/>
          <w:szCs w:val="22"/>
        </w:rPr>
        <w:t>.</w:t>
      </w:r>
      <w:r w:rsidRPr="00B806D5">
        <w:rPr>
          <w:rFonts w:ascii="Times New Roman" w:eastAsia="Times New Roman" w:hAnsi="Times New Roman" w:cs="Times New Roman"/>
          <w:bCs/>
          <w:color w:val="000000" w:themeColor="text1"/>
          <w:sz w:val="22"/>
          <w:szCs w:val="22"/>
        </w:rPr>
        <w:t>)</w:t>
      </w:r>
      <w:r w:rsidR="00DF576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Correcting errors that occurred in 2004, 2007 and 2011 rulemakings will also provide greater clarification.</w:t>
      </w:r>
    </w:p>
    <w:p w:rsidR="00154330" w:rsidRDefault="00154330" w:rsidP="007316E1">
      <w:pPr>
        <w:spacing w:line="276" w:lineRule="auto"/>
        <w:ind w:left="360"/>
        <w:rPr>
          <w:rFonts w:ascii="Times New Roman" w:eastAsia="Times New Roman" w:hAnsi="Times New Roman" w:cs="Times New Roman"/>
          <w:bCs/>
          <w:color w:val="000000" w:themeColor="text1"/>
          <w:sz w:val="22"/>
          <w:szCs w:val="22"/>
        </w:rPr>
      </w:pPr>
    </w:p>
    <w:p w:rsidR="0065762C" w:rsidRDefault="0065762C" w:rsidP="00DE227F">
      <w:pPr>
        <w:ind w:left="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B81CF7" w:rsidRPr="006E02A7" w:rsidRDefault="006F02EB" w:rsidP="006E02A7">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24A3E" w:rsidRDefault="00B81CF7" w:rsidP="007316E1">
      <w:pPr>
        <w:spacing w:line="276" w:lineRule="auto"/>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004F46C5">
        <w:rPr>
          <w:rFonts w:ascii="Times New Roman" w:eastAsia="Times New Roman" w:hAnsi="Times New Roman" w:cs="Times New Roman"/>
          <w:bCs/>
          <w:color w:val="000000" w:themeColor="text1"/>
          <w:sz w:val="22"/>
          <w:szCs w:val="22"/>
        </w:rPr>
        <w:t>.</w:t>
      </w:r>
      <w:r w:rsidR="00BF32B4">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C040CE" w:rsidRPr="006E02A7" w:rsidRDefault="00733A49" w:rsidP="006E02A7">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3" w:history="1">
        <w:r w:rsidR="00A00404" w:rsidRPr="00A00404">
          <w:rPr>
            <w:rStyle w:val="Hyperlink"/>
            <w:rFonts w:asciiTheme="majorHAnsi" w:eastAsia="Times New Roman" w:hAnsiTheme="majorHAnsi" w:cstheme="majorHAnsi"/>
            <w:bCs/>
            <w:sz w:val="22"/>
            <w:szCs w:val="22"/>
          </w:rPr>
          <w:t>ORS 183.336</w:t>
        </w:r>
      </w:hyperlink>
    </w:p>
    <w:p w:rsidR="00494653" w:rsidRDefault="00B806D5" w:rsidP="007316E1">
      <w:pPr>
        <w:spacing w:line="276" w:lineRule="auto"/>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DEQ does not expect </w:t>
      </w:r>
      <w:r w:rsidR="009B1D44">
        <w:rPr>
          <w:rFonts w:asciiTheme="minorHAnsi" w:eastAsia="Times New Roman" w:hAnsiTheme="minorHAnsi" w:cstheme="minorHAnsi"/>
          <w:sz w:val="22"/>
          <w:szCs w:val="22"/>
        </w:rPr>
        <w:t xml:space="preserve">many </w:t>
      </w:r>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r w:rsidR="00BF32B4">
        <w:rPr>
          <w:rFonts w:asciiTheme="minorHAnsi" w:eastAsia="Times New Roman" w:hAnsiTheme="minorHAnsi" w:cstheme="minorHAnsi"/>
          <w:sz w:val="22"/>
          <w:szCs w:val="22"/>
        </w:rPr>
        <w:t xml:space="preserve">. </w:t>
      </w:r>
      <w:r w:rsidR="00B5275F">
        <w:rPr>
          <w:rFonts w:asciiTheme="minorHAnsi" w:eastAsia="Times New Roman" w:hAnsiTheme="minorHAnsi" w:cstheme="minorHAnsi"/>
          <w:sz w:val="22"/>
          <w:szCs w:val="22"/>
        </w:rPr>
        <w:t>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w:t>
      </w:r>
      <w:r w:rsidR="00BF32B4">
        <w:rPr>
          <w:rFonts w:asciiTheme="minorHAnsi" w:eastAsia="Times New Roman" w:hAnsiTheme="minorHAnsi" w:cstheme="minorHAnsi"/>
          <w:sz w:val="22"/>
          <w:szCs w:val="22"/>
        </w:rPr>
        <w:t xml:space="preserve">. </w:t>
      </w:r>
      <w:r w:rsidRPr="00B806D5">
        <w:rPr>
          <w:rFonts w:asciiTheme="minorHAnsi" w:eastAsia="Times New Roman" w:hAnsiTheme="minorHAnsi" w:cstheme="minorHAnsi"/>
          <w:sz w:val="22"/>
          <w:szCs w:val="22"/>
        </w:rPr>
        <w:t xml:space="preserve">For those </w:t>
      </w:r>
      <w:r w:rsidR="009B1D44">
        <w:rPr>
          <w:rFonts w:asciiTheme="minorHAnsi" w:eastAsia="Times New Roman" w:hAnsiTheme="minorHAnsi" w:cstheme="minorHAnsi"/>
          <w:sz w:val="22"/>
          <w:szCs w:val="22"/>
        </w:rPr>
        <w:t xml:space="preserve">small </w:t>
      </w:r>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r w:rsidR="00BF32B4">
        <w:rPr>
          <w:rFonts w:asciiTheme="minorHAnsi" w:eastAsia="Times New Roman" w:hAnsiTheme="minorHAnsi" w:cstheme="minorHAnsi"/>
          <w:sz w:val="22"/>
          <w:szCs w:val="22"/>
        </w:rPr>
        <w:t xml:space="preserve">. </w:t>
      </w:r>
    </w:p>
    <w:p w:rsidR="00494653" w:rsidRDefault="00494653"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494653" w:rsidRDefault="00DC6611" w:rsidP="007316E1">
      <w:pPr>
        <w:spacing w:line="276" w:lineRule="auto"/>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494653">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sidR="00494653">
        <w:rPr>
          <w:rFonts w:ascii="Times New Roman" w:eastAsia="Times New Roman" w:hAnsi="Times New Roman" w:cs="Times New Roman"/>
          <w:bCs/>
          <w:color w:val="000000" w:themeColor="text1"/>
          <w:sz w:val="22"/>
          <w:szCs w:val="22"/>
        </w:rPr>
        <w:t>toxics criteria</w:t>
      </w:r>
      <w:r w:rsidR="00DE227F">
        <w:rPr>
          <w:rFonts w:ascii="Times New Roman" w:eastAsia="Times New Roman" w:hAnsi="Times New Roman" w:cs="Times New Roman"/>
          <w:bCs/>
          <w:color w:val="000000" w:themeColor="text1"/>
          <w:sz w:val="22"/>
          <w:szCs w:val="22"/>
        </w:rPr>
        <w:t xml:space="preserve"> (e.g.</w:t>
      </w:r>
      <w:r w:rsidR="00494653">
        <w:rPr>
          <w:rFonts w:ascii="Times New Roman" w:eastAsia="Times New Roman" w:hAnsi="Times New Roman" w:cs="Times New Roman"/>
          <w:bCs/>
          <w:color w:val="000000" w:themeColor="text1"/>
          <w:sz w:val="22"/>
          <w:szCs w:val="22"/>
        </w:rPr>
        <w:t xml:space="preserve"> </w:t>
      </w:r>
      <w:r w:rsidR="00781BFF">
        <w:rPr>
          <w:rFonts w:ascii="Times New Roman" w:eastAsia="Times New Roman" w:hAnsi="Times New Roman" w:cs="Times New Roman"/>
          <w:bCs/>
          <w:color w:val="000000" w:themeColor="text1"/>
          <w:sz w:val="22"/>
          <w:szCs w:val="22"/>
        </w:rPr>
        <w:t>in discharge monitoring reports</w:t>
      </w:r>
      <w:r w:rsidR="00DE227F">
        <w:rPr>
          <w:rFonts w:ascii="Times New Roman" w:eastAsia="Times New Roman" w:hAnsi="Times New Roman" w:cs="Times New Roman"/>
          <w:bCs/>
          <w:color w:val="000000" w:themeColor="text1"/>
          <w:sz w:val="22"/>
          <w:szCs w:val="22"/>
        </w:rPr>
        <w:t>)</w:t>
      </w:r>
      <w:r w:rsidR="00781BFF">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if the EQC amends the proposed rules</w:t>
      </w:r>
      <w:r w:rsidR="00BF32B4">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expects the economic impact to be minimal. </w:t>
      </w:r>
    </w:p>
    <w:p w:rsidR="00924A3E" w:rsidRDefault="00924A3E" w:rsidP="007316E1">
      <w:pPr>
        <w:spacing w:line="276" w:lineRule="auto"/>
        <w:ind w:left="0"/>
        <w:rPr>
          <w:rFonts w:asciiTheme="minorHAnsi" w:hAnsiTheme="minorHAnsi" w:cstheme="minorHAnsi"/>
          <w:color w:val="000000"/>
          <w:sz w:val="22"/>
          <w:szCs w:val="22"/>
        </w:rPr>
      </w:pPr>
    </w:p>
    <w:p w:rsidR="00DC6611" w:rsidRPr="00895F82" w:rsidRDefault="002B4DCF" w:rsidP="007316E1">
      <w:pPr>
        <w:spacing w:line="276" w:lineRule="auto"/>
        <w:ind w:left="1080"/>
        <w:rPr>
          <w:rFonts w:asciiTheme="minorHAnsi" w:hAnsiTheme="minorHAnsi" w:cstheme="minorHAnsi"/>
          <w:sz w:val="22"/>
          <w:szCs w:val="22"/>
        </w:rPr>
        <w:sectPr w:rsidR="00DC6611" w:rsidRPr="00895F82" w:rsidSect="004C1BAD">
          <w:pgSz w:w="12240" w:h="15840"/>
          <w:pgMar w:top="1080" w:right="900" w:bottom="1080" w:left="360" w:header="720" w:footer="720" w:gutter="432"/>
          <w:cols w:space="720"/>
          <w:docGrid w:linePitch="360"/>
        </w:sect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r w:rsidR="00BF32B4">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(AgWQM) Area Plans and Rules</w:t>
      </w:r>
      <w:r>
        <w:rPr>
          <w:rFonts w:asciiTheme="minorHAnsi" w:hAnsiTheme="minorHAnsi" w:cstheme="minorHAnsi"/>
          <w:color w:val="000000"/>
          <w:sz w:val="22"/>
          <w:szCs w:val="22"/>
        </w:rPr>
        <w:t xml:space="preserve"> and the Forest Practices Act, </w:t>
      </w:r>
      <w:r w:rsidR="00B831A0">
        <w:rPr>
          <w:rFonts w:asciiTheme="minorHAnsi" w:hAnsiTheme="minorHAnsi" w:cstheme="minorHAnsi"/>
          <w:color w:val="000000"/>
          <w:sz w:val="22"/>
          <w:szCs w:val="22"/>
        </w:rPr>
        <w:t xml:space="preserve">respectively, </w:t>
      </w:r>
      <w:r>
        <w:rPr>
          <w:rFonts w:asciiTheme="minorHAnsi" w:hAnsiTheme="minorHAnsi" w:cstheme="minorHAnsi"/>
          <w:color w:val="000000"/>
          <w:sz w:val="22"/>
          <w:szCs w:val="22"/>
        </w:rPr>
        <w:t xml:space="preserve">which </w:t>
      </w:r>
      <w:r w:rsidR="00B831A0">
        <w:rPr>
          <w:rFonts w:asciiTheme="minorHAnsi" w:hAnsiTheme="minorHAnsi" w:cstheme="minorHAnsi"/>
          <w:color w:val="000000"/>
          <w:sz w:val="22"/>
          <w:szCs w:val="22"/>
        </w:rPr>
        <w:t>require these nonpoint sources to meet water quality standards</w:t>
      </w:r>
      <w:r w:rsidR="00BF32B4">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This rulemaking does not change requirements in these plans and rules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fiscal impacts or effects on small farms</w:t>
      </w:r>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r w:rsidR="00FB772C">
        <w:rPr>
          <w:rFonts w:asciiTheme="minorHAnsi" w:hAnsiTheme="minorHAnsi" w:cstheme="minorHAnsi"/>
          <w:color w:val="000000"/>
          <w:sz w:val="22"/>
          <w:szCs w:val="22"/>
        </w:rPr>
        <w:t xml:space="preserve"> and small forest land owners</w:t>
      </w:r>
      <w:r w:rsidR="00BF32B4">
        <w:rPr>
          <w:rFonts w:asciiTheme="minorHAnsi" w:hAnsiTheme="minorHAnsi" w:cstheme="minorHAnsi"/>
          <w:color w:val="000000"/>
          <w:sz w:val="22"/>
          <w:szCs w:val="22"/>
        </w:rPr>
        <w:t>.</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7316E1">
            <w:pPr>
              <w:spacing w:line="276" w:lineRule="auto"/>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r w:rsidR="00BF32B4">
              <w:rPr>
                <w:rFonts w:asciiTheme="minorHAnsi" w:hAnsiTheme="minorHAnsi" w:cstheme="minorHAnsi"/>
              </w:rPr>
              <w:t xml:space="preserve">.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7316E1">
            <w:pPr>
              <w:spacing w:line="276" w:lineRule="auto"/>
              <w:ind w:left="360"/>
              <w:rPr>
                <w:rFonts w:asciiTheme="minorHAnsi" w:hAnsiTheme="minorHAnsi" w:cstheme="minorHAnsi"/>
              </w:rPr>
            </w:pPr>
          </w:p>
          <w:p w:rsidR="00B41EB3" w:rsidRPr="00B41EB3" w:rsidRDefault="008F0078" w:rsidP="007316E1">
            <w:pPr>
              <w:spacing w:line="276" w:lineRule="auto"/>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F32B4">
              <w:rPr>
                <w:rFonts w:asciiTheme="minorHAnsi" w:hAnsiTheme="minorHAnsi" w:cstheme="minorHAnsi"/>
              </w:rPr>
              <w:t xml:space="preserve">. </w:t>
            </w:r>
          </w:p>
          <w:p w:rsidR="00C163B2" w:rsidRDefault="00B41EB3" w:rsidP="006E02A7">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r w:rsidR="00BF32B4">
              <w:rPr>
                <w:rFonts w:ascii="Times New Roman" w:eastAsia="Times New Roman" w:hAnsi="Times New Roman" w:cs="Times New Roman"/>
                <w:bCs/>
                <w:color w:val="000000" w:themeColor="text1"/>
              </w:rPr>
              <w:t xml:space="preserve">.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7316E1">
            <w:pPr>
              <w:spacing w:line="276" w:lineRule="auto"/>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r w:rsidR="00BF32B4">
              <w:rPr>
                <w:rFonts w:ascii="Times New Roman" w:eastAsia="Times New Roman" w:hAnsi="Times New Roman" w:cs="Times New Roman"/>
                <w:bCs/>
              </w:rPr>
              <w:t xml:space="preserve">.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r w:rsidR="007F1EAB">
              <w:rPr>
                <w:rFonts w:asciiTheme="minorHAnsi" w:hAnsiTheme="minorHAnsi" w:cstheme="minorHAnsi"/>
              </w:rPr>
              <w:t xml:space="preserve">includes </w:t>
            </w:r>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r w:rsidR="00BF32B4">
              <w:rPr>
                <w:rFonts w:ascii="Times New Roman" w:eastAsia="Times New Roman" w:hAnsi="Times New Roman" w:cs="Times New Roman"/>
                <w:bCs/>
              </w:rPr>
              <w:t xml:space="preserve">. </w:t>
            </w:r>
          </w:p>
          <w:p w:rsidR="006377ED" w:rsidRDefault="006377ED" w:rsidP="007316E1">
            <w:pPr>
              <w:spacing w:line="276" w:lineRule="auto"/>
              <w:ind w:left="360"/>
              <w:outlineLvl w:val="0"/>
              <w:rPr>
                <w:rFonts w:ascii="Times New Roman" w:eastAsia="Times New Roman" w:hAnsi="Times New Roman" w:cs="Times New Roman"/>
                <w:bCs/>
              </w:rPr>
            </w:pPr>
          </w:p>
          <w:p w:rsidR="006377ED" w:rsidRPr="006377ED" w:rsidRDefault="006377ED" w:rsidP="007316E1">
            <w:pPr>
              <w:spacing w:line="276" w:lineRule="auto"/>
              <w:ind w:left="360"/>
              <w:rPr>
                <w:rFonts w:asciiTheme="minorHAnsi" w:hAnsiTheme="minorHAnsi" w:cstheme="minorHAnsi"/>
                <w:b/>
                <w:u w:val="single"/>
              </w:rPr>
            </w:pPr>
            <w:r w:rsidRPr="006377ED">
              <w:rPr>
                <w:rFonts w:asciiTheme="minorHAnsi" w:hAnsiTheme="minorHAnsi" w:cstheme="minorHAnsi"/>
              </w:rPr>
              <w:t xml:space="preserve">DEQ discussed </w:t>
            </w:r>
            <w:r w:rsidR="007F1EAB">
              <w:rPr>
                <w:rFonts w:asciiTheme="minorHAnsi" w:hAnsiTheme="minorHAnsi" w:cstheme="minorHAnsi"/>
              </w:rPr>
              <w:t xml:space="preserve">this </w:t>
            </w:r>
            <w:r w:rsidR="00CA4B9C">
              <w:rPr>
                <w:rFonts w:asciiTheme="minorHAnsi" w:hAnsiTheme="minorHAnsi" w:cstheme="minorHAnsi"/>
              </w:rPr>
              <w:t>s</w:t>
            </w:r>
            <w:r w:rsidR="007F1EAB">
              <w:rPr>
                <w:rFonts w:asciiTheme="minorHAnsi" w:hAnsiTheme="minorHAnsi" w:cstheme="minorHAnsi"/>
              </w:rPr>
              <w:t xml:space="preserve">tatement of </w:t>
            </w:r>
            <w:r w:rsidRPr="006377ED">
              <w:rPr>
                <w:rFonts w:asciiTheme="minorHAnsi" w:hAnsiTheme="minorHAnsi" w:cstheme="minorHAnsi"/>
              </w:rPr>
              <w:t xml:space="preserve">fiscal </w:t>
            </w:r>
            <w:r w:rsidR="00CA4B9C">
              <w:rPr>
                <w:rFonts w:asciiTheme="minorHAnsi" w:hAnsiTheme="minorHAnsi" w:cstheme="minorHAnsi"/>
              </w:rPr>
              <w:t xml:space="preserve">and economic </w:t>
            </w:r>
            <w:r w:rsidRPr="006377ED">
              <w:rPr>
                <w:rFonts w:asciiTheme="minorHAnsi" w:hAnsiTheme="minorHAnsi" w:cstheme="minorHAnsi"/>
              </w:rPr>
              <w:t xml:space="preserve">impact and solicited input from </w:t>
            </w:r>
            <w:r w:rsidR="00343CA7">
              <w:rPr>
                <w:rFonts w:asciiTheme="minorHAnsi" w:hAnsiTheme="minorHAnsi" w:cstheme="minorHAnsi"/>
              </w:rPr>
              <w:t>the Oregon Farm 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00BF32B4">
              <w:rPr>
                <w:rFonts w:asciiTheme="minorHAnsi" w:hAnsiTheme="minorHAnsi" w:cstheme="minorHAnsi"/>
              </w:rPr>
              <w:t xml:space="preserve">. </w:t>
            </w:r>
            <w:r w:rsidR="00343CA7">
              <w:rPr>
                <w:rFonts w:asciiTheme="minorHAnsi" w:hAnsiTheme="minorHAnsi" w:cstheme="minorHAnsi"/>
              </w:rPr>
              <w:t>The representative from AOI did not attend.</w:t>
            </w:r>
            <w:r w:rsidRPr="006377ED">
              <w:rPr>
                <w:rFonts w:asciiTheme="minorHAnsi" w:hAnsiTheme="minorHAnsi" w:cstheme="minorHAnsi"/>
              </w:rPr>
              <w:t xml:space="preserve"> </w:t>
            </w:r>
            <w:r w:rsidR="007F1EAB">
              <w:rPr>
                <w:rFonts w:asciiTheme="minorHAnsi" w:hAnsiTheme="minorHAnsi" w:cstheme="minorHAnsi"/>
              </w:rPr>
              <w:t xml:space="preserve">DEQ </w:t>
            </w:r>
            <w:r w:rsidRPr="006377ED">
              <w:rPr>
                <w:rFonts w:asciiTheme="minorHAnsi" w:hAnsiTheme="minorHAnsi" w:cstheme="minorHAnsi"/>
              </w:rPr>
              <w:t xml:space="preserve">incorporated </w:t>
            </w:r>
            <w:r w:rsidR="007F1EAB">
              <w:rPr>
                <w:rFonts w:asciiTheme="minorHAnsi" w:hAnsiTheme="minorHAnsi" w:cstheme="minorHAnsi"/>
              </w:rPr>
              <w:t xml:space="preserve">the input </w:t>
            </w:r>
            <w:r w:rsidRPr="006377ED">
              <w:rPr>
                <w:rFonts w:asciiTheme="minorHAnsi" w:hAnsiTheme="minorHAnsi" w:cstheme="minorHAnsi"/>
              </w:rPr>
              <w:t xml:space="preserve">into </w:t>
            </w:r>
            <w:r w:rsidR="007F1EAB">
              <w:rPr>
                <w:rFonts w:asciiTheme="minorHAnsi" w:hAnsiTheme="minorHAnsi" w:cstheme="minorHAnsi"/>
              </w:rPr>
              <w:t xml:space="preserve">this </w:t>
            </w:r>
            <w:r w:rsidRPr="006377ED">
              <w:rPr>
                <w:rFonts w:asciiTheme="minorHAnsi" w:hAnsiTheme="minorHAnsi" w:cstheme="minorHAnsi"/>
              </w:rPr>
              <w:t>analysis.</w:t>
            </w:r>
          </w:p>
          <w:p w:rsidR="00D456F8" w:rsidRDefault="00D456F8" w:rsidP="007316E1">
            <w:pPr>
              <w:spacing w:line="276" w:lineRule="auto"/>
              <w:ind w:left="360"/>
              <w:outlineLvl w:val="0"/>
              <w:rPr>
                <w:rFonts w:ascii="Times New Roman" w:eastAsia="Times New Roman" w:hAnsi="Times New Roman" w:cs="Times New Roman"/>
                <w:bCs/>
                <w:color w:val="000000" w:themeColor="text1"/>
              </w:rPr>
            </w:pPr>
          </w:p>
          <w:p w:rsidR="0078085C" w:rsidRDefault="0078085C" w:rsidP="007316E1">
            <w:pPr>
              <w:spacing w:line="276" w:lineRule="auto"/>
              <w:ind w:left="360"/>
              <w:outlineLvl w:val="0"/>
              <w:rPr>
                <w:rFonts w:ascii="Times New Roman" w:eastAsia="Times New Roman" w:hAnsi="Times New Roman" w:cs="Times New Roman"/>
                <w:bCs/>
                <w:color w:val="000000" w:themeColor="text1"/>
              </w:rPr>
            </w:pPr>
          </w:p>
          <w:p w:rsidR="006F02EB" w:rsidRPr="0085122C" w:rsidRDefault="006F02EB" w:rsidP="007316E1">
            <w:pPr>
              <w:spacing w:line="276" w:lineRule="auto"/>
              <w:ind w:left="360"/>
              <w:outlineLvl w:val="0"/>
              <w:rPr>
                <w:rFonts w:ascii="Times New Roman" w:eastAsia="Times New Roman" w:hAnsi="Times New Roman" w:cs="Times New Roman"/>
                <w:color w:val="000000" w:themeColor="text1"/>
              </w:rPr>
            </w:pPr>
          </w:p>
        </w:tc>
      </w:tr>
    </w:tbl>
    <w:p w:rsidR="00C040CE" w:rsidRPr="00CA4B9C" w:rsidRDefault="00D57C32" w:rsidP="00CA4B9C">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BF32B4">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BE476A" w:rsidRDefault="001D69C9"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CA4B9C">
        <w:rPr>
          <w:rFonts w:ascii="Times New Roman" w:eastAsia="Times New Roman" w:hAnsi="Times New Roman" w:cs="Times New Roman"/>
          <w:bCs/>
          <w:color w:val="000000" w:themeColor="text1"/>
          <w:sz w:val="22"/>
          <w:szCs w:val="22"/>
        </w:rPr>
        <w:t>measurable</w:t>
      </w:r>
      <w:r w:rsidR="0054043F">
        <w:rPr>
          <w:rFonts w:ascii="Times New Roman" w:eastAsia="Times New Roman" w:hAnsi="Times New Roman" w:cs="Times New Roman"/>
          <w:bCs/>
          <w:color w:val="000000" w:themeColor="text1"/>
          <w:sz w:val="22"/>
          <w:szCs w:val="22"/>
        </w:rPr>
        <w:t xml:space="preserve">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r w:rsidR="00BF32B4">
        <w:rPr>
          <w:rFonts w:ascii="Times New Roman" w:eastAsia="Times New Roman" w:hAnsi="Times New Roman" w:cs="Times New Roman"/>
          <w:bCs/>
          <w:color w:val="000000" w:themeColor="text1"/>
          <w:sz w:val="22"/>
          <w:szCs w:val="22"/>
        </w:rPr>
        <w:t xml:space="preserve">. </w:t>
      </w:r>
    </w:p>
    <w:p w:rsidR="004D435F" w:rsidRDefault="004D435F"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C040CE" w:rsidRDefault="00BE476A"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r w:rsidR="00CA4B9C">
        <w:rPr>
          <w:rFonts w:ascii="Times New Roman" w:eastAsia="Times New Roman" w:hAnsi="Times New Roman" w:cs="Times New Roman"/>
          <w:bCs/>
          <w:color w:val="000000" w:themeColor="text1"/>
          <w:sz w:val="22"/>
          <w:szCs w:val="22"/>
        </w:rPr>
        <w:t>.</w:t>
      </w:r>
    </w:p>
    <w:p w:rsidR="004C1BAD" w:rsidRDefault="004C1BAD" w:rsidP="004C1BAD">
      <w:pPr>
        <w:ind w:left="994"/>
        <w:outlineLvl w:val="0"/>
        <w:rPr>
          <w:rFonts w:asciiTheme="majorHAnsi" w:eastAsia="Times New Roman" w:hAnsiTheme="majorHAnsi" w:cstheme="majorHAnsi"/>
          <w:bCs/>
          <w:color w:val="504938"/>
          <w:sz w:val="22"/>
          <w:szCs w:val="22"/>
        </w:rPr>
      </w:pPr>
    </w:p>
    <w:p w:rsidR="00C040CE" w:rsidRPr="00CA4B9C" w:rsidRDefault="00D57C32" w:rsidP="00CA4B9C">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BF32B4">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404EDF">
        <w:rPr>
          <w:rFonts w:asciiTheme="minorHAnsi" w:hAnsiTheme="minorHAnsi" w:cstheme="minorHAnsi"/>
          <w:sz w:val="22"/>
          <w:szCs w:val="22"/>
        </w:rPr>
        <w:t xml:space="preserve">Generally, </w:t>
      </w:r>
      <w:r>
        <w:rPr>
          <w:rFonts w:asciiTheme="minorHAnsi" w:hAnsiTheme="minorHAnsi" w:cstheme="minorHAnsi"/>
          <w:sz w:val="22"/>
          <w:szCs w:val="22"/>
        </w:rPr>
        <w:t xml:space="preserve">DEQ does not expect local governments, such as wastewater treatment facilities to incur measurable direct or indirect fiscal or economic impacts </w:t>
      </w:r>
      <w:r w:rsidRPr="00B806D5">
        <w:rPr>
          <w:rFonts w:ascii="Times New Roman" w:eastAsia="Times New Roman" w:hAnsi="Times New Roman" w:cs="Times New Roman"/>
          <w:bCs/>
          <w:color w:val="000000" w:themeColor="text1"/>
          <w:sz w:val="22"/>
          <w:szCs w:val="22"/>
        </w:rPr>
        <w:t>as a result of the proposed</w:t>
      </w:r>
      <w:r>
        <w:rPr>
          <w:rFonts w:ascii="Times New Roman" w:eastAsia="Times New Roman" w:hAnsi="Times New Roman" w:cs="Times New Roman"/>
          <w:bCs/>
          <w:color w:val="000000" w:themeColor="text1"/>
          <w:sz w:val="22"/>
          <w:szCs w:val="22"/>
        </w:rPr>
        <w:t xml:space="preserve"> revisions to the toxics water quality standards rule.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140C0C" w:rsidRPr="00140C0C" w:rsidRDefault="00140C0C" w:rsidP="007316E1">
      <w:pPr>
        <w:spacing w:line="276" w:lineRule="auto"/>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Most, if not all, major </w:t>
      </w:r>
      <w:r>
        <w:rPr>
          <w:rFonts w:asciiTheme="minorHAnsi" w:hAnsiTheme="minorHAnsi" w:cstheme="minorHAnsi"/>
          <w:sz w:val="22"/>
          <w:szCs w:val="22"/>
        </w:rPr>
        <w:t xml:space="preserve">wastewater treatment facilities </w:t>
      </w:r>
      <w:r>
        <w:rPr>
          <w:rFonts w:ascii="Times New Roman" w:eastAsia="Times New Roman" w:hAnsi="Times New Roman" w:cs="Times New Roman"/>
          <w:bCs/>
          <w:color w:val="000000" w:themeColor="text1"/>
          <w:sz w:val="22"/>
          <w:szCs w:val="22"/>
        </w:rPr>
        <w:t xml:space="preserve">are subject to toxic pollutant monitoring requirements. </w:t>
      </w:r>
      <w:r w:rsidRPr="00404EDF">
        <w:rPr>
          <w:rFonts w:asciiTheme="minorHAnsi" w:hAnsiTheme="minorHAnsi" w:cstheme="minorHAnsi"/>
          <w:sz w:val="22"/>
          <w:szCs w:val="22"/>
        </w:rPr>
        <w:t>G</w:t>
      </w:r>
      <w:r>
        <w:rPr>
          <w:rFonts w:asciiTheme="minorHAnsi" w:hAnsiTheme="minorHAnsi" w:cstheme="minorHAnsi"/>
          <w:sz w:val="22"/>
          <w:szCs w:val="22"/>
        </w:rPr>
        <w:t>enerally, minor wastewater treatment facilities</w:t>
      </w:r>
      <w:r w:rsidRPr="00404EDF">
        <w:rPr>
          <w:rFonts w:asciiTheme="minorHAnsi" w:hAnsiTheme="minorHAnsi" w:cstheme="minorHAnsi"/>
          <w:sz w:val="22"/>
          <w:szCs w:val="22"/>
        </w:rPr>
        <w:t xml:space="preserve">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E103DA" w:rsidRPr="006E02A7" w:rsidRDefault="004E7EEB"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r w:rsidR="00BF32B4">
        <w:rPr>
          <w:rFonts w:ascii="Times New Roman" w:eastAsia="Times New Roman" w:hAnsi="Times New Roman" w:cs="Times New Roman"/>
          <w:bCs/>
          <w:color w:val="000000" w:themeColor="text1"/>
          <w:sz w:val="22"/>
          <w:szCs w:val="22"/>
        </w:rPr>
        <w:t xml:space="preserve">. </w:t>
      </w:r>
      <w:r w:rsidR="00924A3E">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924A3E" w:rsidRPr="00B806D5">
        <w:rPr>
          <w:rFonts w:ascii="Times New Roman" w:eastAsia="Times New Roman" w:hAnsi="Times New Roman" w:cs="Times New Roman"/>
          <w:bCs/>
          <w:color w:val="000000" w:themeColor="text1"/>
          <w:sz w:val="22"/>
          <w:szCs w:val="22"/>
        </w:rPr>
        <w:t xml:space="preserve"> </w:t>
      </w:r>
      <w:r w:rsidR="00E103DA" w:rsidRPr="00B806D5">
        <w:rPr>
          <w:rFonts w:asciiTheme="minorHAnsi" w:eastAsia="Times New Roman" w:hAnsiTheme="minorHAnsi" w:cstheme="minorHAnsi"/>
          <w:sz w:val="22"/>
          <w:szCs w:val="22"/>
        </w:rPr>
        <w:t xml:space="preserve"> </w:t>
      </w:r>
    </w:p>
    <w:p w:rsidR="00D57C32" w:rsidRDefault="00D57C32" w:rsidP="004C1BAD">
      <w:pPr>
        <w:ind w:left="990" w:right="630"/>
        <w:outlineLvl w:val="0"/>
        <w:rPr>
          <w:rFonts w:ascii="Times New Roman" w:eastAsia="Times New Roman" w:hAnsi="Times New Roman" w:cs="Times New Roman"/>
          <w:bCs/>
          <w:color w:val="000000" w:themeColor="text1"/>
        </w:rPr>
      </w:pPr>
    </w:p>
    <w:p w:rsidR="002B64DA" w:rsidRPr="006E02A7" w:rsidRDefault="00D57C32" w:rsidP="006E02A7">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r w:rsidR="00BF32B4">
        <w:rPr>
          <w:rFonts w:asciiTheme="majorHAnsi" w:eastAsia="Times New Roman" w:hAnsiTheme="majorHAnsi" w:cstheme="majorHAnsi"/>
          <w:bCs/>
          <w:color w:val="504938"/>
          <w:sz w:val="22"/>
          <w:szCs w:val="22"/>
        </w:rPr>
        <w:t xml:space="preserve">.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895F82" w:rsidRDefault="00FD1DD1"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r w:rsidR="00BF32B4">
        <w:rPr>
          <w:rFonts w:ascii="Times New Roman" w:eastAsia="Times New Roman" w:hAnsi="Times New Roman" w:cs="Times New Roman"/>
          <w:bCs/>
          <w:color w:val="000000" w:themeColor="text1"/>
          <w:sz w:val="22"/>
          <w:szCs w:val="22"/>
        </w:rPr>
        <w:t xml:space="preserve">. </w:t>
      </w:r>
    </w:p>
    <w:p w:rsidR="00895F82" w:rsidRDefault="00895F82"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2B64DA" w:rsidRDefault="002F3458"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BF32B4">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FD1DD1" w:rsidRPr="00B806D5">
        <w:rPr>
          <w:rFonts w:ascii="Times New Roman" w:eastAsia="Times New Roman" w:hAnsi="Times New Roman" w:cs="Times New Roman"/>
          <w:bCs/>
          <w:color w:val="000000" w:themeColor="text1"/>
          <w:sz w:val="22"/>
          <w:szCs w:val="22"/>
        </w:rPr>
        <w:t xml:space="preserve"> </w:t>
      </w: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1" w:name="RANGE!A226:B243"/>
      <w:bookmarkStart w:id="42" w:name="_GoBack"/>
      <w:bookmarkEnd w:id="41"/>
    </w:p>
    <w:bookmarkEnd w:id="42"/>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5"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6"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w:t>
      </w:r>
      <w:r w:rsidR="006E02A7">
        <w:rPr>
          <w:rFonts w:asciiTheme="minorHAnsi" w:eastAsia="Times New Roman" w:hAnsiTheme="minorHAnsi" w:cstheme="minorHAnsi"/>
          <w:i/>
          <w:iCs/>
          <w:color w:val="000000" w:themeColor="text1"/>
        </w:rPr>
        <w:t xml:space="preserve">and </w:t>
      </w:r>
      <w:r w:rsidRPr="00B82764">
        <w:rPr>
          <w:rFonts w:asciiTheme="minorHAnsi" w:eastAsia="Times New Roman" w:hAnsiTheme="minorHAnsi" w:cstheme="minorHAnsi"/>
          <w:i/>
          <w:iCs/>
          <w:color w:val="000000" w:themeColor="text1"/>
        </w:rPr>
        <w:t xml:space="preserve">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2E733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6E02A7" w:rsidRDefault="006E02A7" w:rsidP="006E02A7">
      <w:pPr>
        <w:spacing w:after="120"/>
        <w:ind w:left="0"/>
        <w:rPr>
          <w:rFonts w:asciiTheme="majorHAnsi" w:eastAsia="Times New Roman" w:hAnsiTheme="majorHAnsi" w:cstheme="majorHAnsi"/>
          <w:bCs/>
          <w:color w:val="504938"/>
          <w:sz w:val="22"/>
          <w:szCs w:val="22"/>
        </w:rPr>
      </w:pPr>
    </w:p>
    <w:p w:rsidR="00056175" w:rsidRPr="00275FC0" w:rsidRDefault="006416C7" w:rsidP="00275FC0">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BD27C9" w:rsidRDefault="00056175"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sidR="00BF32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r w:rsidR="00BF32B4">
        <w:rPr>
          <w:rFonts w:asciiTheme="minorHAnsi" w:hAnsiTheme="minorHAnsi" w:cstheme="minorHAnsi"/>
          <w:spacing w:val="-3"/>
        </w:rPr>
        <w:t xml:space="preserve">. </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275FC0" w:rsidRDefault="005A3C33" w:rsidP="00CD2E4D">
      <w:pPr>
        <w:pStyle w:val="ListParagraph"/>
        <w:ind w:right="634"/>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p>
    <w:p w:rsidR="00275FC0" w:rsidRDefault="00275FC0" w:rsidP="00CD2E4D">
      <w:pPr>
        <w:pStyle w:val="ListParagraph"/>
        <w:ind w:right="634"/>
        <w:contextualSpacing w:val="0"/>
        <w:rPr>
          <w:rFonts w:asciiTheme="minorHAnsi" w:hAnsiTheme="minorHAnsi" w:cstheme="minorHAnsi"/>
          <w:spacing w:val="-3"/>
        </w:rPr>
      </w:pPr>
    </w:p>
    <w:p w:rsidR="008A5343" w:rsidRPr="00275FC0" w:rsidRDefault="00275FC0"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Pr>
          <w:rFonts w:asciiTheme="minorHAnsi" w:hAnsiTheme="minorHAnsi" w:cstheme="minorHAnsi"/>
          <w:spacing w:val="-3"/>
        </w:rPr>
        <w:t xml:space="preserve"> </w:t>
      </w:r>
      <w:r w:rsidRPr="00C93E70">
        <w:rPr>
          <w:rFonts w:asciiTheme="minorHAnsi" w:hAnsiTheme="minorHAnsi" w:cstheme="minorHAnsi"/>
          <w:iCs/>
        </w:rPr>
        <w:t>The proposed changes are adequately covered by the existing statewide goals.</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275FC0" w:rsidRDefault="005A3C33" w:rsidP="00CB5339">
      <w:pPr>
        <w:pStyle w:val="ListParagraph"/>
        <w:spacing w:after="120"/>
        <w:ind w:right="630"/>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tatewide goal compliance and local plan compatibility procedures do not cover the proposed rules.</w:t>
      </w:r>
    </w:p>
    <w:p w:rsidR="005A3C33" w:rsidRPr="00275FC0" w:rsidRDefault="005A3C33" w:rsidP="00CB5339">
      <w:pPr>
        <w:pStyle w:val="ListParagraph"/>
        <w:spacing w:after="120"/>
        <w:ind w:right="630"/>
        <w:contextualSpacing w:val="0"/>
        <w:rPr>
          <w:rFonts w:ascii="Times New Roman" w:eastAsia="Times New Roman" w:hAnsi="Times New Roman" w:cs="Times New Roman"/>
        </w:rPr>
      </w:pPr>
      <w:r w:rsidRPr="00056175">
        <w:rPr>
          <w:rFonts w:asciiTheme="minorHAnsi" w:eastAsia="Times New Roman" w:hAnsiTheme="minorHAnsi" w:cstheme="minorHAnsi"/>
          <w:color w:val="000000"/>
        </w:rPr>
        <w:t xml:space="preserve"> </w:t>
      </w:r>
      <w:r w:rsidR="00275FC0" w:rsidRPr="00275FC0">
        <w:rPr>
          <w:rFonts w:ascii="Times New Roman" w:eastAsia="Times New Roman" w:hAnsi="Times New Roman" w:cs="Times New Roman"/>
        </w:rPr>
        <w:t>N/A</w:t>
      </w:r>
    </w:p>
    <w:p w:rsidR="00275FC0" w:rsidRDefault="00275FC0"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275FC0" w:rsidP="00CB5339">
      <w:pPr>
        <w:pStyle w:val="ListParagraph"/>
        <w:spacing w:after="120"/>
        <w:ind w:right="630"/>
        <w:contextualSpacing w:val="0"/>
        <w:rPr>
          <w:rFonts w:ascii="Times New Roman" w:eastAsia="Times New Roman" w:hAnsi="Times New Roman" w:cs="Times New Roman"/>
          <w:color w:val="000000"/>
        </w:rPr>
      </w:pPr>
      <w:r w:rsidRPr="00056175">
        <w:rPr>
          <w:rFonts w:asciiTheme="minorHAnsi" w:eastAsia="Times New Roman" w:hAnsiTheme="minorHAnsi" w:cstheme="minorHAnsi"/>
          <w:color w:val="244061" w:themeColor="accent1" w:themeShade="80"/>
        </w:rPr>
        <w:t xml:space="preserve"> </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b/>
          <w:color w:val="244061" w:themeColor="accent1" w:themeShade="80"/>
        </w:rPr>
        <w:t>OPTION 3</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color w:val="000000"/>
        </w:rPr>
        <w:t>The proposed rules are not subject to existing compliance and local plan compatibility procedures</w:t>
      </w:r>
      <w:r w:rsidR="005A3C33" w:rsidRPr="00056175">
        <w:rPr>
          <w:rFonts w:ascii="Times New Roman" w:eastAsia="Times New Roman" w:hAnsi="Times New Roman" w:cs="Times New Roman"/>
          <w:color w:val="000000"/>
        </w:rPr>
        <w:t xml:space="preserve">. </w:t>
      </w:r>
    </w:p>
    <w:p w:rsidR="00275FC0" w:rsidRPr="00275FC0" w:rsidRDefault="00275FC0" w:rsidP="00CB5339">
      <w:pPr>
        <w:pStyle w:val="ListParagraph"/>
        <w:spacing w:after="120"/>
        <w:ind w:right="630"/>
        <w:contextualSpacing w:val="0"/>
        <w:rPr>
          <w:rFonts w:asciiTheme="majorHAnsi" w:eastAsia="Times New Roman" w:hAnsiTheme="majorHAnsi" w:cstheme="majorHAnsi"/>
          <w:bCs/>
          <w:sz w:val="22"/>
          <w:szCs w:val="22"/>
        </w:rPr>
      </w:pPr>
      <w:r w:rsidRPr="00275FC0">
        <w:rPr>
          <w:rFonts w:ascii="Times New Roman" w:eastAsia="Times New Roman" w:hAnsi="Times New Roman" w:cs="Times New Roman"/>
        </w:rPr>
        <w:t>N/A</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3" w:name="AdvisoryCommittee"/>
      <w:r w:rsidR="00C9239E">
        <w:rPr>
          <w:rFonts w:asciiTheme="majorHAnsi" w:eastAsia="Times New Roman" w:hAnsiTheme="majorHAnsi" w:cstheme="majorHAnsi"/>
          <w:bCs/>
          <w:color w:val="504938"/>
          <w:sz w:val="22"/>
          <w:szCs w:val="22"/>
        </w:rPr>
        <w:t>Advisory committee</w:t>
      </w:r>
      <w:bookmarkEnd w:id="43"/>
    </w:p>
    <w:p w:rsidR="000E287E" w:rsidRPr="000E287E" w:rsidRDefault="000E287E" w:rsidP="000E287E">
      <w:pPr>
        <w:ind w:left="0"/>
        <w:outlineLvl w:val="0"/>
        <w:rPr>
          <w:rFonts w:asciiTheme="minorHAnsi" w:eastAsia="Times New Roman" w:hAnsiTheme="minorHAnsi" w:cstheme="minorHAnsi"/>
          <w:color w:val="000000" w:themeColor="text1"/>
        </w:rPr>
      </w:pPr>
    </w:p>
    <w:p w:rsidR="00BD27C9" w:rsidRDefault="000E287E" w:rsidP="00A5341A">
      <w:pPr>
        <w:spacing w:line="276" w:lineRule="auto"/>
        <w:ind w:left="720" w:right="82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DEQ established an advisory committee in January 2013 to provide input to DEQ on an</w:t>
      </w:r>
      <w:r w:rsidR="00275FC0">
        <w:rPr>
          <w:rFonts w:asciiTheme="minorHAnsi" w:hAnsiTheme="minorHAnsi" w:cstheme="minorHAnsi"/>
          <w:color w:val="000000"/>
          <w:sz w:val="22"/>
          <w:szCs w:val="22"/>
        </w:rPr>
        <w:t>y potential fiscal impacts and benefits</w:t>
      </w:r>
      <w:r w:rsidRPr="008C3AB5">
        <w:rPr>
          <w:rFonts w:asciiTheme="minorHAnsi" w:hAnsiTheme="minorHAnsi" w:cstheme="minorHAnsi"/>
          <w:color w:val="000000"/>
          <w:sz w:val="22"/>
          <w:szCs w:val="22"/>
        </w:rPr>
        <w:t xml:space="preserve"> that may result from this rulemaking. The rulemaking was subsequently delayed and then re-initiated in May 2013. DEQ met with the advisory committee on June 25, 2013</w:t>
      </w:r>
      <w:ins w:id="44" w:author="SCalder" w:date="2013-08-07T16:17:00Z">
        <w:r w:rsidR="004031F4">
          <w:rPr>
            <w:rFonts w:asciiTheme="minorHAnsi" w:hAnsiTheme="minorHAnsi" w:cstheme="minorHAnsi"/>
            <w:color w:val="000000"/>
            <w:sz w:val="22"/>
            <w:szCs w:val="22"/>
          </w:rPr>
          <w:t>,</w:t>
        </w:r>
      </w:ins>
      <w:r w:rsidRPr="008C3AB5">
        <w:rPr>
          <w:rFonts w:asciiTheme="minorHAnsi" w:hAnsiTheme="minorHAnsi" w:cstheme="minorHAnsi"/>
          <w:color w:val="000000"/>
          <w:sz w:val="22"/>
          <w:szCs w:val="22"/>
        </w:rPr>
        <w:t xml:space="preserve"> and July 11, 2013</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See the </w:t>
      </w:r>
      <w:hyperlink r:id="rId29" w:history="1">
        <w:r w:rsidRPr="008C3AB5">
          <w:rPr>
            <w:rStyle w:val="Hyperlink"/>
            <w:rFonts w:asciiTheme="minorHAnsi" w:hAnsiTheme="minorHAnsi" w:cstheme="minorHAnsi"/>
            <w:sz w:val="22"/>
            <w:szCs w:val="22"/>
          </w:rPr>
          <w:t xml:space="preserve">Advisory Committee Charter </w:t>
        </w:r>
      </w:hyperlink>
      <w:r w:rsidRPr="008C3AB5">
        <w:rPr>
          <w:rFonts w:asciiTheme="minorHAnsi" w:hAnsiTheme="minorHAnsi" w:cstheme="minorHAnsi"/>
          <w:color w:val="000000"/>
          <w:sz w:val="22"/>
          <w:szCs w:val="22"/>
        </w:rPr>
        <w:t>for more information.</w:t>
      </w:r>
    </w:p>
    <w:p w:rsidR="000E287E" w:rsidRPr="008C3AB5" w:rsidRDefault="000E287E" w:rsidP="00A5341A">
      <w:pPr>
        <w:spacing w:line="276" w:lineRule="auto"/>
        <w:ind w:left="720" w:right="18"/>
        <w:outlineLvl w:val="0"/>
        <w:rPr>
          <w:rFonts w:asciiTheme="minorHAnsi" w:hAnsiTheme="minorHAnsi" w:cstheme="minorHAnsi"/>
          <w:color w:val="000000"/>
          <w:sz w:val="22"/>
          <w:szCs w:val="22"/>
        </w:rPr>
      </w:pPr>
    </w:p>
    <w:p w:rsidR="000E287E" w:rsidRPr="008C3AB5" w:rsidRDefault="005C7A4D" w:rsidP="00A5341A">
      <w:pPr>
        <w:spacing w:after="120" w:line="276" w:lineRule="auto"/>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w:t>
      </w:r>
      <w:ins w:id="45" w:author="SCalder" w:date="2013-08-07T16:18:00Z">
        <w:r w:rsidR="004031F4">
          <w:rPr>
            <w:rFonts w:asciiTheme="minorHAnsi" w:hAnsiTheme="minorHAnsi" w:cstheme="minorHAnsi"/>
            <w:color w:val="000000"/>
            <w:sz w:val="22"/>
            <w:szCs w:val="22"/>
          </w:rPr>
          <w:t>,</w:t>
        </w:r>
      </w:ins>
      <w:r w:rsidR="000E287E" w:rsidRPr="008C3AB5">
        <w:rPr>
          <w:rFonts w:asciiTheme="minorHAnsi" w:hAnsiTheme="minorHAnsi" w:cstheme="minorHAnsi"/>
          <w:color w:val="000000"/>
          <w:sz w:val="22"/>
          <w:szCs w:val="22"/>
        </w:rPr>
        <w:t xml:space="preserve"> to prepare for the fiscal analysis discussion at the July 11, 2013</w:t>
      </w:r>
      <w:ins w:id="46" w:author="SCalder" w:date="2013-08-07T16:18:00Z">
        <w:r w:rsidR="004031F4">
          <w:rPr>
            <w:rFonts w:asciiTheme="minorHAnsi" w:hAnsiTheme="minorHAnsi" w:cstheme="minorHAnsi"/>
            <w:color w:val="000000"/>
            <w:sz w:val="22"/>
            <w:szCs w:val="22"/>
          </w:rPr>
          <w:t>,</w:t>
        </w:r>
      </w:ins>
      <w:r w:rsidR="000E287E" w:rsidRPr="008C3AB5">
        <w:rPr>
          <w:rFonts w:asciiTheme="minorHAnsi" w:hAnsiTheme="minorHAnsi" w:cstheme="minorHAnsi"/>
          <w:color w:val="000000"/>
          <w:sz w:val="22"/>
          <w:szCs w:val="22"/>
        </w:rPr>
        <w:t xml:space="preserve"> meeting. </w:t>
      </w:r>
      <w:r w:rsidR="000E287E" w:rsidRPr="008C3AB5">
        <w:rPr>
          <w:rFonts w:asciiTheme="minorHAnsi" w:hAnsiTheme="minorHAnsi" w:cstheme="minorHAnsi"/>
          <w:iCs/>
          <w:color w:val="000000" w:themeColor="text1"/>
          <w:sz w:val="22"/>
          <w:szCs w:val="22"/>
        </w:rPr>
        <w:t xml:space="preserve">In compliance with </w:t>
      </w:r>
      <w:hyperlink r:id="rId30"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A5341A">
      <w:pPr>
        <w:pStyle w:val="ListParagraph"/>
        <w:numPr>
          <w:ilvl w:val="0"/>
          <w:numId w:val="12"/>
        </w:numPr>
        <w:spacing w:after="120" w:line="276" w:lineRule="auto"/>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1"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CB0016" w:rsidRDefault="000E287E" w:rsidP="00CB0016">
      <w:pPr>
        <w:spacing w:line="276" w:lineRule="auto"/>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r w:rsidR="00BF32B4">
        <w:rPr>
          <w:rFonts w:asciiTheme="minorHAnsi" w:hAnsiTheme="minorHAnsi" w:cstheme="minorHAnsi"/>
          <w:iCs/>
          <w:color w:val="000000" w:themeColor="text1"/>
          <w:sz w:val="22"/>
          <w:szCs w:val="22"/>
        </w:rPr>
        <w:t xml:space="preserve">.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BF32B4">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r w:rsidR="00BF32B4">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underlying criteria do not change</w:t>
      </w:r>
      <w:r w:rsidR="00BF32B4">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r w:rsidR="00BF32B4">
        <w:rPr>
          <w:rFonts w:ascii="Times New Roman" w:eastAsia="Times New Roman" w:hAnsi="Times New Roman" w:cs="Times New Roman"/>
          <w:sz w:val="22"/>
          <w:szCs w:val="22"/>
        </w:rPr>
        <w:t xml:space="preserve">.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r w:rsidR="00BF32B4">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For more information about the advisory committee discussion, see the meeting minutes: </w:t>
      </w:r>
      <w:hyperlink r:id="rId32" w:history="1">
        <w:r w:rsidR="00CB0016" w:rsidRPr="00C25A3A">
          <w:rPr>
            <w:rStyle w:val="Hyperlink"/>
            <w:rFonts w:asciiTheme="minorHAnsi" w:eastAsia="Times New Roman" w:hAnsiTheme="minorHAnsi" w:cstheme="minorHAnsi"/>
            <w:sz w:val="22"/>
            <w:szCs w:val="22"/>
          </w:rPr>
          <w:t>http://www.deq.state.or.us/wq/standards/docs/Minutes071113.pdf</w:t>
        </w:r>
      </w:hyperlink>
      <w:r w:rsidR="00CB0016">
        <w:rPr>
          <w:rFonts w:asciiTheme="minorHAnsi" w:eastAsia="Times New Roman" w:hAnsiTheme="minorHAnsi" w:cstheme="minorHAnsi"/>
          <w:sz w:val="22"/>
          <w:szCs w:val="22"/>
        </w:rPr>
        <w:t>.</w:t>
      </w: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2E7339" w:rsidP="000E287E">
            <w:pPr>
              <w:rPr>
                <w:color w:val="auto"/>
              </w:rPr>
            </w:pPr>
            <w:hyperlink r:id="rId33"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2E7339" w:rsidP="000E287E">
            <w:hyperlink r:id="rId34"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2E7339" w:rsidP="000E287E">
            <w:pPr>
              <w:rPr>
                <w:color w:val="auto"/>
              </w:rPr>
            </w:pPr>
            <w:hyperlink r:id="rId35"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2E7339" w:rsidP="000E287E">
            <w:hyperlink r:id="rId36"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2E7339" w:rsidP="000E287E">
            <w:pPr>
              <w:rPr>
                <w:color w:val="auto"/>
              </w:rPr>
            </w:pPr>
            <w:hyperlink r:id="rId37"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2E7339" w:rsidP="000E287E">
            <w:hyperlink r:id="rId38"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2E7339" w:rsidP="000E287E">
            <w:pPr>
              <w:rPr>
                <w:color w:val="auto"/>
              </w:rPr>
            </w:pPr>
            <w:hyperlink r:id="rId39"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2E7339" w:rsidP="000E287E">
            <w:hyperlink r:id="rId40"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2E7339" w:rsidP="000E287E">
            <w:pPr>
              <w:rPr>
                <w:color w:val="auto"/>
              </w:rPr>
            </w:pPr>
            <w:hyperlink r:id="rId41"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Willamette Riverkeeper</w:t>
            </w:r>
          </w:p>
        </w:tc>
        <w:tc>
          <w:tcPr>
            <w:tcW w:w="3423" w:type="dxa"/>
            <w:tcBorders>
              <w:left w:val="single" w:sz="4" w:space="0" w:color="auto"/>
              <w:bottom w:val="double" w:sz="6" w:space="0" w:color="auto"/>
            </w:tcBorders>
            <w:shd w:val="clear" w:color="auto" w:fill="FFFFFF" w:themeFill="background1"/>
          </w:tcPr>
          <w:p w:rsidR="000E287E" w:rsidRPr="00010295" w:rsidRDefault="002E7339" w:rsidP="000E287E">
            <w:hyperlink r:id="rId42"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A5341A">
      <w:pPr>
        <w:spacing w:line="276" w:lineRule="auto"/>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r w:rsidR="00523230">
        <w:rPr>
          <w:rFonts w:ascii="Times New Roman" w:eastAsia="Times New Roman" w:hAnsi="Times New Roman" w:cs="Times New Roman"/>
          <w:sz w:val="22"/>
          <w:szCs w:val="22"/>
        </w:rPr>
        <w:t>ue</w:t>
      </w:r>
      <w:r w:rsidR="000828EB" w:rsidRPr="008C3AB5">
        <w:rPr>
          <w:rFonts w:ascii="Times New Roman" w:eastAsia="Times New Roman" w:hAnsi="Times New Roman" w:cs="Times New Roman"/>
          <w:sz w:val="22"/>
          <w:szCs w:val="22"/>
        </w:rPr>
        <w:t xml:space="preserve"> at the EQC meeting June 19-20, 2013</w:t>
      </w:r>
      <w:r w:rsidR="00BF32B4">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EQC </w:t>
      </w:r>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A5341A">
      <w:pPr>
        <w:spacing w:after="120" w:line="276" w:lineRule="auto"/>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Notice of Proposed Rulemaking with Hearing</w:t>
      </w:r>
      <w:r w:rsidR="000C7A6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this proposed rulemaking will publish in the</w:t>
      </w:r>
      <w:r w:rsidR="000C7A69">
        <w:rPr>
          <w:rFonts w:asciiTheme="minorHAnsi" w:eastAsia="Times New Roman" w:hAnsiTheme="minorHAnsi" w:cstheme="minorHAnsi"/>
          <w:bCs/>
          <w:color w:val="000000" w:themeColor="text1"/>
        </w:rPr>
        <w:t xml:space="preserve"> Sept. 1, 2013</w:t>
      </w:r>
      <w:r>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sidR="00BF32B4">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3"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0C7A69">
        <w:rPr>
          <w:rFonts w:asciiTheme="minorHAnsi" w:eastAsia="Times New Roman" w:hAnsiTheme="minorHAnsi" w:cstheme="minorHAnsi"/>
          <w:bCs/>
          <w:color w:val="000000" w:themeColor="text1"/>
          <w:highlight w:val="yellow"/>
        </w:rPr>
        <w:t>mmm dd, yyyy</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0C7A69">
        <w:rPr>
          <w:rFonts w:asciiTheme="minorHAnsi" w:eastAsia="Times New Roman" w:hAnsiTheme="minorHAnsi" w:cstheme="minorHAnsi"/>
          <w:color w:val="000000" w:themeColor="text1"/>
          <w:highlight w:val="yellow"/>
        </w:rPr>
        <w:t>####</w:t>
      </w:r>
      <w:r w:rsidR="00A74227" w:rsidRPr="00D27525">
        <w:rPr>
          <w:rFonts w:asciiTheme="minorHAnsi" w:eastAsia="Times New Roman" w:hAnsiTheme="minorHAnsi" w:cstheme="minorHAnsi"/>
          <w:color w:val="000000" w:themeColor="text1"/>
        </w:rPr>
        <w:t xml:space="preserve"> interested parties through </w:t>
      </w:r>
      <w:r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47" w:name="OLE_LINK1"/>
      <w:r w:rsidR="00FE52C2" w:rsidRPr="00D27525">
        <w:rPr>
          <w:rFonts w:asciiTheme="minorHAnsi" w:eastAsia="Times New Roman" w:hAnsiTheme="minorHAnsi" w:cstheme="minorHAnsi"/>
          <w:bCs/>
          <w:color w:val="000000" w:themeColor="text1"/>
        </w:rPr>
        <w:t>mmm dd, yyyy</w:t>
      </w:r>
      <w:bookmarkEnd w:id="47"/>
      <w:r w:rsidR="00C22E0C"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key legislators required under </w:t>
      </w:r>
      <w:hyperlink r:id="rId44"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 Key legislators included:</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Senator Dingfelder, Chair of the Senate Committee on Environment and Natural Resources</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Representative Bailey, Chair of the House Committee on Energy and Environment </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0C7A69">
        <w:rPr>
          <w:rFonts w:asciiTheme="minorHAnsi" w:eastAsia="Times New Roman" w:hAnsiTheme="minorHAnsi" w:cstheme="minorHAnsi"/>
          <w:bCs/>
          <w:color w:val="000000" w:themeColor="text1"/>
          <w:highlight w:val="yellow"/>
        </w:rPr>
        <w:t>mmm dd, yyyy</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r w:rsidR="00FE52C2" w:rsidRPr="00D27525">
        <w:rPr>
          <w:rFonts w:asciiTheme="minorHAnsi" w:eastAsia="Times New Roman" w:hAnsiTheme="minorHAnsi" w:cstheme="minorHAnsi"/>
          <w:bCs/>
          <w:color w:val="000000" w:themeColor="text1"/>
        </w:rPr>
        <w:t>mmm dd, yyyy</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866F57" w:rsidRDefault="006911BB" w:rsidP="00A5341A">
      <w:pPr>
        <w:spacing w:after="120" w:line="276" w:lineRule="auto"/>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BF32B4">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sidR="00A77657">
        <w:rPr>
          <w:rFonts w:asciiTheme="minorHAnsi" w:eastAsia="Times New Roman" w:hAnsiTheme="minorHAnsi" w:cstheme="minorHAnsi"/>
          <w:bCs/>
          <w:color w:val="000000" w:themeColor="text1"/>
        </w:rPr>
        <w:t>describe the rule proposal.</w:t>
      </w:r>
      <w:r w:rsidR="00A77657" w:rsidRPr="00A77657">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sidR="00A77657">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w:t>
            </w:r>
          </w:p>
        </w:tc>
        <w:tc>
          <w:tcPr>
            <w:tcW w:w="1890" w:type="dxa"/>
            <w:tcBorders>
              <w:top w:val="single" w:sz="4" w:space="0" w:color="auto"/>
              <w:left w:val="single" w:sz="4" w:space="0" w:color="auto"/>
              <w:right w:val="single" w:sz="4" w:space="0" w:color="auto"/>
            </w:tcBorders>
            <w:vAlign w:val="center"/>
          </w:tcPr>
          <w:p w:rsidR="00B26F3D" w:rsidRPr="000828EB" w:rsidRDefault="00A5341A" w:rsidP="004031F4">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del w:id="48" w:author="SCalder" w:date="2013-08-07T16:18:00Z">
              <w:r w:rsidDel="004031F4">
                <w:rPr>
                  <w:rFonts w:ascii="Times New Roman" w:eastAsia="Times New Roman" w:hAnsi="Times New Roman" w:cs="Times New Roman"/>
                  <w:color w:val="000000" w:themeColor="text1"/>
                  <w:sz w:val="24"/>
                  <w:szCs w:val="24"/>
                </w:rPr>
                <w:delText>:00</w:delText>
              </w:r>
            </w:del>
            <w:r>
              <w:rPr>
                <w:rFonts w:ascii="Times New Roman" w:eastAsia="Times New Roman" w:hAnsi="Times New Roman" w:cs="Times New Roman"/>
                <w:color w:val="000000" w:themeColor="text1"/>
                <w:sz w:val="24"/>
                <w:szCs w:val="24"/>
              </w:rPr>
              <w:t xml:space="preserve"> p.m.</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ins w:id="49" w:author="SCalder" w:date="2013-08-07T16:18:00Z">
        <w:r w:rsidR="004031F4">
          <w:rPr>
            <w:rFonts w:asciiTheme="minorHAnsi" w:eastAsia="Times New Roman" w:hAnsiTheme="minorHAnsi" w:cstheme="minorHAnsi"/>
            <w:bCs/>
            <w:color w:val="000000" w:themeColor="text1"/>
          </w:rPr>
          <w:t>,</w:t>
        </w:r>
      </w:ins>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w:t>
      </w:r>
      <w:del w:id="50" w:author="SCalder" w:date="2013-08-07T16:18:00Z">
        <w:r w:rsidR="005B16EC" w:rsidDel="004031F4">
          <w:rPr>
            <w:rFonts w:asciiTheme="minorHAnsi" w:eastAsia="Times New Roman" w:hAnsiTheme="minorHAnsi" w:cstheme="minorHAnsi"/>
            <w:bCs/>
            <w:color w:val="000000" w:themeColor="text1"/>
          </w:rPr>
          <w:delText>:00</w:delText>
        </w:r>
        <w:r w:rsidR="00D61DA4" w:rsidDel="004031F4">
          <w:rPr>
            <w:rFonts w:asciiTheme="minorHAnsi" w:eastAsia="Times New Roman" w:hAnsiTheme="minorHAnsi" w:cstheme="minorHAnsi"/>
            <w:bCs/>
            <w:color w:val="000000" w:themeColor="text1"/>
          </w:rPr>
          <w:delText xml:space="preserve"> </w:delText>
        </w:r>
      </w:del>
      <w:ins w:id="51" w:author="SCalder" w:date="2013-08-07T16:18:00Z">
        <w:r w:rsidR="004031F4">
          <w:rPr>
            <w:rFonts w:asciiTheme="minorHAnsi" w:eastAsia="Times New Roman" w:hAnsiTheme="minorHAnsi" w:cstheme="minorHAnsi"/>
            <w:bCs/>
            <w:color w:val="000000" w:themeColor="text1"/>
          </w:rPr>
          <w:t xml:space="preserve"> </w:t>
        </w:r>
      </w:ins>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SCalder" w:date="2013-08-07T16:18:00Z" w:initials="SC">
    <w:p w:rsidR="004943BE" w:rsidRDefault="004943BE">
      <w:pPr>
        <w:pStyle w:val="CommentText"/>
      </w:pPr>
      <w:r>
        <w:rPr>
          <w:rStyle w:val="CommentReference"/>
        </w:rPr>
        <w:annotationRef/>
      </w:r>
      <w:r>
        <w:t>I'm not certain what this means.</w:t>
      </w:r>
    </w:p>
  </w:comment>
  <w:comment w:id="8" w:author="SCalder" w:date="2013-08-07T16:18:00Z" w:initials="SC">
    <w:p w:rsidR="004943BE" w:rsidRDefault="004943BE">
      <w:pPr>
        <w:pStyle w:val="CommentText"/>
      </w:pPr>
      <w:r>
        <w:rPr>
          <w:rStyle w:val="CommentReference"/>
        </w:rPr>
        <w:annotationRef/>
      </w:r>
      <w:r>
        <w:t>Can this be phrased affirmatively? Suggestion: By clarifying the criteria, DEQ expects the revised rules to be approved by EPA</w:t>
      </w:r>
    </w:p>
  </w:comment>
  <w:comment w:id="11" w:author="SCalder" w:date="2013-08-07T16:18:00Z" w:initials="SC">
    <w:p w:rsidR="004943BE" w:rsidRDefault="004943BE">
      <w:pPr>
        <w:pStyle w:val="CommentText"/>
      </w:pPr>
      <w:r>
        <w:rPr>
          <w:rStyle w:val="CommentReference"/>
        </w:rPr>
        <w:annotationRef/>
      </w:r>
      <w:r>
        <w:t>This part is confusing - does DEQ expect EPA will accept the revisions proposed, or is this related to other EPA work? Suggest removal of paragraph unless there can be some clarity on this point.</w:t>
      </w:r>
    </w:p>
  </w:comment>
  <w:comment w:id="17" w:author="SCalder" w:date="2013-08-07T16:18:00Z" w:initials="SC">
    <w:p w:rsidR="004943BE" w:rsidRDefault="004943BE">
      <w:pPr>
        <w:pStyle w:val="CommentText"/>
      </w:pPr>
      <w:r>
        <w:rPr>
          <w:rStyle w:val="CommentReference"/>
        </w:rPr>
        <w:annotationRef/>
      </w:r>
      <w:r>
        <w:t>Please add correct numbers for xx and yy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3BE" w:rsidRDefault="004943BE" w:rsidP="00160F76">
      <w:r>
        <w:separator/>
      </w:r>
    </w:p>
  </w:endnote>
  <w:endnote w:type="continuationSeparator" w:id="0">
    <w:p w:rsidR="004943BE" w:rsidRDefault="004943BE"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4943BE" w:rsidRDefault="004943BE">
            <w:pPr>
              <w:pStyle w:val="Footer"/>
              <w:jc w:val="right"/>
            </w:pPr>
            <w:r>
              <w:t xml:space="preserve">Page </w:t>
            </w:r>
            <w:r w:rsidR="002E7339">
              <w:rPr>
                <w:b/>
              </w:rPr>
              <w:fldChar w:fldCharType="begin"/>
            </w:r>
            <w:r>
              <w:rPr>
                <w:b/>
              </w:rPr>
              <w:instrText xml:space="preserve"> PAGE </w:instrText>
            </w:r>
            <w:r w:rsidR="002E7339">
              <w:rPr>
                <w:b/>
              </w:rPr>
              <w:fldChar w:fldCharType="separate"/>
            </w:r>
            <w:r w:rsidR="002F7E6F">
              <w:rPr>
                <w:b/>
                <w:noProof/>
              </w:rPr>
              <w:t>1</w:t>
            </w:r>
            <w:r w:rsidR="002E7339">
              <w:rPr>
                <w:b/>
              </w:rPr>
              <w:fldChar w:fldCharType="end"/>
            </w:r>
            <w:r>
              <w:t xml:space="preserve"> of </w:t>
            </w:r>
            <w:r w:rsidR="002E7339">
              <w:rPr>
                <w:b/>
              </w:rPr>
              <w:fldChar w:fldCharType="begin"/>
            </w:r>
            <w:r>
              <w:rPr>
                <w:b/>
              </w:rPr>
              <w:instrText xml:space="preserve"> NUMPAGES  </w:instrText>
            </w:r>
            <w:r w:rsidR="002E7339">
              <w:rPr>
                <w:b/>
              </w:rPr>
              <w:fldChar w:fldCharType="separate"/>
            </w:r>
            <w:r w:rsidR="002F7E6F">
              <w:rPr>
                <w:b/>
                <w:noProof/>
              </w:rPr>
              <w:t>19</w:t>
            </w:r>
            <w:r w:rsidR="002E7339">
              <w:rPr>
                <w:b/>
              </w:rPr>
              <w:fldChar w:fldCharType="end"/>
            </w:r>
          </w:p>
        </w:sdtContent>
      </w:sdt>
    </w:sdtContent>
  </w:sdt>
  <w:p w:rsidR="004943BE" w:rsidRDefault="00494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3BE" w:rsidRDefault="004943BE" w:rsidP="00160F76">
      <w:r>
        <w:separator/>
      </w:r>
    </w:p>
  </w:footnote>
  <w:footnote w:type="continuationSeparator" w:id="0">
    <w:p w:rsidR="004943BE" w:rsidRDefault="004943BE"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46B55"/>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B7BF2"/>
    <w:rsid w:val="000B7CFB"/>
    <w:rsid w:val="000C3C45"/>
    <w:rsid w:val="000C3C54"/>
    <w:rsid w:val="000C7A69"/>
    <w:rsid w:val="000D07CA"/>
    <w:rsid w:val="000E287E"/>
    <w:rsid w:val="000E5208"/>
    <w:rsid w:val="000E5ECC"/>
    <w:rsid w:val="000E60A5"/>
    <w:rsid w:val="000F069A"/>
    <w:rsid w:val="000F2916"/>
    <w:rsid w:val="000F2971"/>
    <w:rsid w:val="000F4CC0"/>
    <w:rsid w:val="001024E8"/>
    <w:rsid w:val="00107189"/>
    <w:rsid w:val="00107ED6"/>
    <w:rsid w:val="0011396A"/>
    <w:rsid w:val="001162FB"/>
    <w:rsid w:val="00126D88"/>
    <w:rsid w:val="00130A8E"/>
    <w:rsid w:val="001329E5"/>
    <w:rsid w:val="00140C0C"/>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5585"/>
    <w:rsid w:val="00236519"/>
    <w:rsid w:val="002405F8"/>
    <w:rsid w:val="0024336D"/>
    <w:rsid w:val="0024501F"/>
    <w:rsid w:val="0024580A"/>
    <w:rsid w:val="00250E7E"/>
    <w:rsid w:val="00254354"/>
    <w:rsid w:val="00257792"/>
    <w:rsid w:val="00257D81"/>
    <w:rsid w:val="00264FDD"/>
    <w:rsid w:val="0026726A"/>
    <w:rsid w:val="002736C7"/>
    <w:rsid w:val="00275FC0"/>
    <w:rsid w:val="0027703F"/>
    <w:rsid w:val="002A1B77"/>
    <w:rsid w:val="002A5ACA"/>
    <w:rsid w:val="002A5D46"/>
    <w:rsid w:val="002B2549"/>
    <w:rsid w:val="002B4DCF"/>
    <w:rsid w:val="002B64DA"/>
    <w:rsid w:val="002B66A8"/>
    <w:rsid w:val="002C7A23"/>
    <w:rsid w:val="002D272D"/>
    <w:rsid w:val="002E24C3"/>
    <w:rsid w:val="002E27EF"/>
    <w:rsid w:val="002E283F"/>
    <w:rsid w:val="002E4AA0"/>
    <w:rsid w:val="002E4B0F"/>
    <w:rsid w:val="002E5F1C"/>
    <w:rsid w:val="002E7339"/>
    <w:rsid w:val="002F0C40"/>
    <w:rsid w:val="002F204B"/>
    <w:rsid w:val="002F3458"/>
    <w:rsid w:val="002F5550"/>
    <w:rsid w:val="002F7E6F"/>
    <w:rsid w:val="00303B52"/>
    <w:rsid w:val="00304756"/>
    <w:rsid w:val="00304A23"/>
    <w:rsid w:val="00304FCA"/>
    <w:rsid w:val="00305328"/>
    <w:rsid w:val="0031008D"/>
    <w:rsid w:val="00310DCA"/>
    <w:rsid w:val="00315E3C"/>
    <w:rsid w:val="00321643"/>
    <w:rsid w:val="00324289"/>
    <w:rsid w:val="003248CA"/>
    <w:rsid w:val="00325D76"/>
    <w:rsid w:val="003359FB"/>
    <w:rsid w:val="00337202"/>
    <w:rsid w:val="00343477"/>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B5330"/>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31F4"/>
    <w:rsid w:val="00404EDF"/>
    <w:rsid w:val="00407408"/>
    <w:rsid w:val="004147B4"/>
    <w:rsid w:val="00417482"/>
    <w:rsid w:val="0042225B"/>
    <w:rsid w:val="004369FF"/>
    <w:rsid w:val="00442576"/>
    <w:rsid w:val="004440F9"/>
    <w:rsid w:val="00446FF4"/>
    <w:rsid w:val="00447281"/>
    <w:rsid w:val="00451BE6"/>
    <w:rsid w:val="0045366E"/>
    <w:rsid w:val="004536FD"/>
    <w:rsid w:val="004552AB"/>
    <w:rsid w:val="004577C0"/>
    <w:rsid w:val="00467865"/>
    <w:rsid w:val="00470AD8"/>
    <w:rsid w:val="00480254"/>
    <w:rsid w:val="00483CCB"/>
    <w:rsid w:val="00484F67"/>
    <w:rsid w:val="0048788A"/>
    <w:rsid w:val="004878AC"/>
    <w:rsid w:val="004902A2"/>
    <w:rsid w:val="004905F1"/>
    <w:rsid w:val="004943BE"/>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B75D8"/>
    <w:rsid w:val="004C1BAD"/>
    <w:rsid w:val="004C5246"/>
    <w:rsid w:val="004C5F43"/>
    <w:rsid w:val="004C6F60"/>
    <w:rsid w:val="004D0735"/>
    <w:rsid w:val="004D4007"/>
    <w:rsid w:val="004D435F"/>
    <w:rsid w:val="004D5553"/>
    <w:rsid w:val="004E032A"/>
    <w:rsid w:val="004E3568"/>
    <w:rsid w:val="004E7EEB"/>
    <w:rsid w:val="004F46C5"/>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71C4C"/>
    <w:rsid w:val="00572565"/>
    <w:rsid w:val="00572FA9"/>
    <w:rsid w:val="0057309A"/>
    <w:rsid w:val="00573882"/>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1EB1"/>
    <w:rsid w:val="005C304F"/>
    <w:rsid w:val="005C30D8"/>
    <w:rsid w:val="005C7A4D"/>
    <w:rsid w:val="005E0C47"/>
    <w:rsid w:val="005E374E"/>
    <w:rsid w:val="005F0119"/>
    <w:rsid w:val="005F17DD"/>
    <w:rsid w:val="006007EA"/>
    <w:rsid w:val="00602EF0"/>
    <w:rsid w:val="00607825"/>
    <w:rsid w:val="00607988"/>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5C3D"/>
    <w:rsid w:val="006D6F9D"/>
    <w:rsid w:val="006D7480"/>
    <w:rsid w:val="006E02A7"/>
    <w:rsid w:val="006E212E"/>
    <w:rsid w:val="006E62D3"/>
    <w:rsid w:val="006E68F8"/>
    <w:rsid w:val="006F02EB"/>
    <w:rsid w:val="006F0D97"/>
    <w:rsid w:val="006F3A8D"/>
    <w:rsid w:val="00700417"/>
    <w:rsid w:val="00703088"/>
    <w:rsid w:val="007041E6"/>
    <w:rsid w:val="00705C22"/>
    <w:rsid w:val="007102BA"/>
    <w:rsid w:val="007145F7"/>
    <w:rsid w:val="00715C84"/>
    <w:rsid w:val="0072191D"/>
    <w:rsid w:val="00721D94"/>
    <w:rsid w:val="00723DD6"/>
    <w:rsid w:val="007247AE"/>
    <w:rsid w:val="00724CF1"/>
    <w:rsid w:val="00727622"/>
    <w:rsid w:val="00730121"/>
    <w:rsid w:val="007316E1"/>
    <w:rsid w:val="00732601"/>
    <w:rsid w:val="007334A5"/>
    <w:rsid w:val="00733A49"/>
    <w:rsid w:val="00733F3D"/>
    <w:rsid w:val="00761C1E"/>
    <w:rsid w:val="00764239"/>
    <w:rsid w:val="007667BF"/>
    <w:rsid w:val="007677D5"/>
    <w:rsid w:val="00767EBE"/>
    <w:rsid w:val="00771703"/>
    <w:rsid w:val="00772447"/>
    <w:rsid w:val="00773184"/>
    <w:rsid w:val="00775068"/>
    <w:rsid w:val="007752D2"/>
    <w:rsid w:val="00775444"/>
    <w:rsid w:val="00776307"/>
    <w:rsid w:val="0078085C"/>
    <w:rsid w:val="0078154A"/>
    <w:rsid w:val="00781BFF"/>
    <w:rsid w:val="0078370D"/>
    <w:rsid w:val="007858F1"/>
    <w:rsid w:val="00787BF8"/>
    <w:rsid w:val="00787FCC"/>
    <w:rsid w:val="0079043C"/>
    <w:rsid w:val="007945D2"/>
    <w:rsid w:val="00797FC9"/>
    <w:rsid w:val="007A24BE"/>
    <w:rsid w:val="007A4657"/>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5F82"/>
    <w:rsid w:val="008971A4"/>
    <w:rsid w:val="008A154D"/>
    <w:rsid w:val="008A4E47"/>
    <w:rsid w:val="008A4FB1"/>
    <w:rsid w:val="008A5343"/>
    <w:rsid w:val="008A5348"/>
    <w:rsid w:val="008A5B95"/>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1407"/>
    <w:rsid w:val="008F2AA3"/>
    <w:rsid w:val="008F5048"/>
    <w:rsid w:val="009023FD"/>
    <w:rsid w:val="00902DAC"/>
    <w:rsid w:val="0090369D"/>
    <w:rsid w:val="00903FDD"/>
    <w:rsid w:val="00906139"/>
    <w:rsid w:val="00906B98"/>
    <w:rsid w:val="0091735C"/>
    <w:rsid w:val="0091792B"/>
    <w:rsid w:val="00924A3E"/>
    <w:rsid w:val="00925D8D"/>
    <w:rsid w:val="00926982"/>
    <w:rsid w:val="00926FED"/>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5341A"/>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5E53"/>
    <w:rsid w:val="00B378D1"/>
    <w:rsid w:val="00B40B2F"/>
    <w:rsid w:val="00B41EB3"/>
    <w:rsid w:val="00B43045"/>
    <w:rsid w:val="00B454BB"/>
    <w:rsid w:val="00B4744E"/>
    <w:rsid w:val="00B4779D"/>
    <w:rsid w:val="00B51723"/>
    <w:rsid w:val="00B52430"/>
    <w:rsid w:val="00B5275F"/>
    <w:rsid w:val="00B5344D"/>
    <w:rsid w:val="00B54125"/>
    <w:rsid w:val="00B56B6E"/>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27C9"/>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A4B9C"/>
    <w:rsid w:val="00CB0016"/>
    <w:rsid w:val="00CB0528"/>
    <w:rsid w:val="00CB188A"/>
    <w:rsid w:val="00CB2EED"/>
    <w:rsid w:val="00CB5339"/>
    <w:rsid w:val="00CB54E6"/>
    <w:rsid w:val="00CC5BF8"/>
    <w:rsid w:val="00CC74F4"/>
    <w:rsid w:val="00CD2E4D"/>
    <w:rsid w:val="00CD7BA4"/>
    <w:rsid w:val="00CE2F50"/>
    <w:rsid w:val="00CE4DBB"/>
    <w:rsid w:val="00CE69FE"/>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07F6"/>
    <w:rsid w:val="00D456F8"/>
    <w:rsid w:val="00D468BE"/>
    <w:rsid w:val="00D47121"/>
    <w:rsid w:val="00D47FDF"/>
    <w:rsid w:val="00D537F4"/>
    <w:rsid w:val="00D574D7"/>
    <w:rsid w:val="00D57C32"/>
    <w:rsid w:val="00D61DA4"/>
    <w:rsid w:val="00D62070"/>
    <w:rsid w:val="00D63865"/>
    <w:rsid w:val="00D70112"/>
    <w:rsid w:val="00D707B4"/>
    <w:rsid w:val="00D754D3"/>
    <w:rsid w:val="00D90062"/>
    <w:rsid w:val="00D9108B"/>
    <w:rsid w:val="00DA486D"/>
    <w:rsid w:val="00DA59A9"/>
    <w:rsid w:val="00DB6D3B"/>
    <w:rsid w:val="00DB7182"/>
    <w:rsid w:val="00DB757F"/>
    <w:rsid w:val="00DC04D1"/>
    <w:rsid w:val="00DC0810"/>
    <w:rsid w:val="00DC10E7"/>
    <w:rsid w:val="00DC6611"/>
    <w:rsid w:val="00DD11D4"/>
    <w:rsid w:val="00DD30E0"/>
    <w:rsid w:val="00DD419A"/>
    <w:rsid w:val="00DD4819"/>
    <w:rsid w:val="00DD5959"/>
    <w:rsid w:val="00DD7DE8"/>
    <w:rsid w:val="00DE227F"/>
    <w:rsid w:val="00DE61A8"/>
    <w:rsid w:val="00DF0EE5"/>
    <w:rsid w:val="00DF543F"/>
    <w:rsid w:val="00DF576A"/>
    <w:rsid w:val="00DF6282"/>
    <w:rsid w:val="00E01787"/>
    <w:rsid w:val="00E046C6"/>
    <w:rsid w:val="00E068DC"/>
    <w:rsid w:val="00E07FE1"/>
    <w:rsid w:val="00E103DA"/>
    <w:rsid w:val="00E13C70"/>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3FB3"/>
    <w:rsid w:val="00EF7911"/>
    <w:rsid w:val="00EF7D3A"/>
    <w:rsid w:val="00F00F86"/>
    <w:rsid w:val="00F01407"/>
    <w:rsid w:val="00F01B9B"/>
    <w:rsid w:val="00F028D1"/>
    <w:rsid w:val="00F03115"/>
    <w:rsid w:val="00F043A2"/>
    <w:rsid w:val="00F05ABB"/>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330D"/>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088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1863555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9639519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eq.state.or.us/wq/standards/docs/toxics/ResponseLetterEPA.pdf"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hyperlink" Target="mailto:matzke.andrea@deq.state.or.us"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bard@critfc.org" TargetMode="External"/><Relationship Id="rId42" Type="http://schemas.openxmlformats.org/officeDocument/2006/relationships/hyperlink" Target="mailto:travis@willametteriverkeeper.or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wq/standards/toxics.htm" TargetMode="External"/><Relationship Id="rId25" Type="http://schemas.openxmlformats.org/officeDocument/2006/relationships/hyperlink" Target="http://www.leg.state.or.us/ors/197.html" TargetMode="External"/><Relationship Id="rId33" Type="http://schemas.openxmlformats.org/officeDocument/2006/relationships/hyperlink" Target="mailto:curtisb@co.clackamas.or.us" TargetMode="External"/><Relationship Id="rId38" Type="http://schemas.openxmlformats.org/officeDocument/2006/relationships/hyperlink" Target="mailto:johnledger@aoi.org"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deq.state.or.us/wq/standards/toxics.htm" TargetMode="External"/><Relationship Id="rId29" Type="http://schemas.openxmlformats.org/officeDocument/2006/relationships/hyperlink" Target="http://www.deq.state.or.us/wq/standards/docs/Charter.pdf" TargetMode="External"/><Relationship Id="rId41" Type="http://schemas.openxmlformats.org/officeDocument/2006/relationships/hyperlink" Target="mailto:wigal.jennifer@deq.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deq.state.or.us/wq/standards/docs/Minutes071113.pdf" TargetMode="External"/><Relationship Id="rId37" Type="http://schemas.openxmlformats.org/officeDocument/2006/relationships/hyperlink" Target="mailto:Mike@oregonfb.org" TargetMode="External"/><Relationship Id="rId40" Type="http://schemas.openxmlformats.org/officeDocument/2006/relationships/hyperlink" Target="mailto:kathryn@nwpulpandpaper.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eqsps/programs/rulemaking/qcards/0-RuleBasics.pptx" TargetMode="External"/><Relationship Id="rId23" Type="http://schemas.openxmlformats.org/officeDocument/2006/relationships/hyperlink" Target="http://www.leg.state.or.us/ors/183.html" TargetMode="External"/><Relationship Id="rId28" Type="http://schemas.openxmlformats.org/officeDocument/2006/relationships/hyperlink" Target="http://www.deq.state.or.us/pubs/permithandbook/lucs.htm" TargetMode="External"/><Relationship Id="rId36" Type="http://schemas.openxmlformats.org/officeDocument/2006/relationships/hyperlink" Target="mailto:Heath@ofic.com"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arcweb.sos.state.or.us/pages/rules/oars_300/oar_340/340_tofc.html" TargetMode="External"/><Relationship Id="rId31" Type="http://schemas.openxmlformats.org/officeDocument/2006/relationships/hyperlink" Target="http://www.leg.state.or.us/ors/183.html" TargetMode="External"/><Relationship Id="rId44"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hyperlink" Target="http://www.deq.state.or.us/about/eqc/agendas/attachments/may2004/5.20.04.ItemB.AttchF.pdf"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leg.state.or.us/ors/183.html" TargetMode="External"/><Relationship Id="rId35" Type="http://schemas.openxmlformats.org/officeDocument/2006/relationships/hyperlink" Target="mailto:collins.kathleen@epa.gov" TargetMode="External"/><Relationship Id="rId43"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41DB9"/>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B5DED"/>
    <w:rsid w:val="002E032E"/>
    <w:rsid w:val="002E668F"/>
    <w:rsid w:val="002F2A75"/>
    <w:rsid w:val="00301104"/>
    <w:rsid w:val="00304F82"/>
    <w:rsid w:val="00310F26"/>
    <w:rsid w:val="0033322E"/>
    <w:rsid w:val="00386DB7"/>
    <w:rsid w:val="003C1C24"/>
    <w:rsid w:val="003F11D8"/>
    <w:rsid w:val="00406E43"/>
    <w:rsid w:val="00453E65"/>
    <w:rsid w:val="00492FA1"/>
    <w:rsid w:val="004C793D"/>
    <w:rsid w:val="004E5EB7"/>
    <w:rsid w:val="00553EC2"/>
    <w:rsid w:val="005B21DE"/>
    <w:rsid w:val="005C4FD0"/>
    <w:rsid w:val="005D0FE5"/>
    <w:rsid w:val="006036E6"/>
    <w:rsid w:val="006043F0"/>
    <w:rsid w:val="00610C97"/>
    <w:rsid w:val="00654149"/>
    <w:rsid w:val="00672553"/>
    <w:rsid w:val="006E0821"/>
    <w:rsid w:val="006E2DA7"/>
    <w:rsid w:val="006E3B1F"/>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27174"/>
    <w:rsid w:val="00A3197C"/>
    <w:rsid w:val="00A47F6D"/>
    <w:rsid w:val="00A6036A"/>
    <w:rsid w:val="00A9175C"/>
    <w:rsid w:val="00AB032D"/>
    <w:rsid w:val="00AE2923"/>
    <w:rsid w:val="00B5357B"/>
    <w:rsid w:val="00B71643"/>
    <w:rsid w:val="00BE675B"/>
    <w:rsid w:val="00C571CD"/>
    <w:rsid w:val="00C57378"/>
    <w:rsid w:val="00C84407"/>
    <w:rsid w:val="00C96CBE"/>
    <w:rsid w:val="00CC2D13"/>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13AD1-2BF5-4FED-8194-77C24A20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BB4C7A5-C491-4EA5-B727-F0967F7C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5522</Words>
  <Characters>31477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2</cp:revision>
  <cp:lastPrinted>2013-07-26T16:42:00Z</cp:lastPrinted>
  <dcterms:created xsi:type="dcterms:W3CDTF">2013-08-08T17:14:00Z</dcterms:created>
  <dcterms:modified xsi:type="dcterms:W3CDTF">2013-08-08T17:14:00Z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