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 xml:space="preserve">Regulations </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w:t>
      </w:r>
      <w:r w:rsidRPr="00970DCC">
        <w:rPr>
          <w:color w:val="000000"/>
          <w:sz w:val="22"/>
          <w:szCs w:val="22"/>
        </w:rPr>
        <w:lastRenderedPageBreak/>
        <w:t xml:space="preserve">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w:t>
      </w:r>
      <w:r w:rsidRPr="00DB023C">
        <w:rPr>
          <w:color w:val="000000"/>
          <w:sz w:val="22"/>
          <w:szCs w:val="22"/>
        </w:rPr>
        <w:lastRenderedPageBreak/>
        <w:t>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Pr="008C0725" w:rsidRDefault="008E06A9" w:rsidP="008E06A9">
      <w:pPr>
        <w:rPr>
          <w:rFonts w:ascii="Arial" w:hAnsi="Arial" w:cs="Arial"/>
        </w:rPr>
      </w:pPr>
      <w:bookmarkStart w:id="88" w:name="_top"/>
      <w:bookmarkEnd w:id="88"/>
      <w:r>
        <w:rPr>
          <w:rFonts w:ascii="Arial" w:hAnsi="Arial" w:cs="Arial"/>
          <w:b/>
          <w:u w:val="single"/>
        </w:rPr>
        <w:lastRenderedPageBreak/>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1"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2"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3"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4"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5"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6" w:author="amatzke" w:date="2013-07-30T11:27:00Z">
              <w:r>
                <w:rPr>
                  <w:rFonts w:ascii="Arial" w:hAnsi="Arial" w:cs="Arial"/>
                  <w:bCs/>
                  <w:i/>
                  <w:iCs/>
                  <w:sz w:val="18"/>
                  <w:szCs w:val="18"/>
                </w:rPr>
                <w:t>end</w:t>
              </w:r>
            </w:ins>
            <w:ins w:id="187"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88" w:author="dsturde" w:date="2013-01-29T15:17:00Z">
              <w:r w:rsidRPr="002D6870" w:rsidDel="002A5581">
                <w:rPr>
                  <w:rFonts w:ascii="Arial" w:hAnsi="Arial" w:cs="Arial"/>
                  <w:i/>
                  <w:sz w:val="18"/>
                  <w:szCs w:val="18"/>
                </w:rPr>
                <w:delText xml:space="preserve">should </w:delText>
              </w:r>
            </w:del>
            <w:ins w:id="189"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0" w:author="amatzke" w:date="2013-06-07T09:44:00Z">
              <w:r w:rsidDel="001A5D3B">
                <w:rPr>
                  <w:rFonts w:ascii="Arial" w:hAnsi="Arial" w:cs="Arial"/>
                  <w:i/>
                  <w:sz w:val="20"/>
                  <w:szCs w:val="20"/>
                </w:rPr>
                <w:delText>Aluminum</w:delText>
              </w:r>
            </w:del>
            <w:del w:id="191"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2"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3"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4"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5"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6" w:author="mvandeh" w:date="2013-07-25T15:40:00Z">
              <w:r w:rsidRPr="00472D3A" w:rsidDel="00BC63C4">
                <w:rPr>
                  <w:rFonts w:ascii="Arial" w:hAnsi="Arial" w:cs="Arial"/>
                  <w:sz w:val="18"/>
                  <w:szCs w:val="18"/>
                </w:rPr>
                <w:delText xml:space="preserve">.  </w:delText>
              </w:r>
            </w:del>
            <w:ins w:id="197" w:author="mvandeh" w:date="2013-07-25T15:40:00Z">
              <w:r>
                <w:rPr>
                  <w:rFonts w:ascii="Arial" w:hAnsi="Arial" w:cs="Arial"/>
                  <w:sz w:val="18"/>
                  <w:szCs w:val="18"/>
                </w:rPr>
                <w:t xml:space="preserve">. </w:t>
              </w:r>
            </w:ins>
            <w:del w:id="198"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99" w:author="mvandeh" w:date="2013-07-25T15:40:00Z">
              <w:r w:rsidRPr="00472D3A" w:rsidDel="00BC63C4">
                <w:rPr>
                  <w:rFonts w:ascii="Arial" w:hAnsi="Arial" w:cs="Arial"/>
                  <w:sz w:val="18"/>
                  <w:szCs w:val="18"/>
                </w:rPr>
                <w:delText xml:space="preserve">.  </w:delText>
              </w:r>
            </w:del>
            <w:ins w:id="200" w:author="mvandeh" w:date="2013-07-25T15:40:00Z">
              <w:r>
                <w:rPr>
                  <w:rFonts w:ascii="Arial" w:hAnsi="Arial" w:cs="Arial"/>
                  <w:sz w:val="18"/>
                  <w:szCs w:val="18"/>
                </w:rPr>
                <w:t xml:space="preserve">. </w:t>
              </w:r>
            </w:ins>
            <w:del w:id="201"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2" w:author="amatzke" w:date="2013-06-07T13:31:00Z">
              <w:r>
                <w:rPr>
                  <w:rFonts w:ascii="Arial" w:hAnsi="Arial" w:cs="Arial"/>
                  <w:i/>
                  <w:color w:val="A8422A" w:themeColor="accent1" w:themeShade="BF"/>
                  <w:sz w:val="18"/>
                  <w:szCs w:val="18"/>
                </w:rPr>
                <w:t>,</w:t>
              </w:r>
            </w:ins>
            <w:del w:id="203"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4"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5"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6" w:author="mvandeh" w:date="2013-07-25T15:40:00Z">
              <w:r w:rsidRPr="002D6870" w:rsidDel="00BC63C4">
                <w:rPr>
                  <w:rFonts w:ascii="Arial" w:hAnsi="Arial" w:cs="Arial"/>
                  <w:i/>
                  <w:sz w:val="18"/>
                  <w:szCs w:val="18"/>
                </w:rPr>
                <w:delText xml:space="preserve">.  </w:delText>
              </w:r>
            </w:del>
            <w:ins w:id="207"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99060A" w:rsidP="008E06A9">
            <w:pPr>
              <w:autoSpaceDE w:val="0"/>
              <w:autoSpaceDN w:val="0"/>
              <w:adjustRightInd w:val="0"/>
              <w:jc w:val="center"/>
              <w:rPr>
                <w:rFonts w:ascii="Arial" w:hAnsi="Arial" w:cs="Arial"/>
                <w:i/>
                <w:sz w:val="18"/>
                <w:szCs w:val="18"/>
              </w:rPr>
            </w:pPr>
            <w:ins w:id="208"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09"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0"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Default="0099060A" w:rsidP="008E06A9">
            <w:pPr>
              <w:autoSpaceDE w:val="0"/>
              <w:autoSpaceDN w:val="0"/>
              <w:adjustRightInd w:val="0"/>
              <w:jc w:val="center"/>
              <w:rPr>
                <w:ins w:id="211"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2"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3" w:author="amatzke" w:date="2013-06-12T15:39:00Z">
              <w:r w:rsidR="008E06A9">
                <w:rPr>
                  <w:rStyle w:val="Hyperlink"/>
                  <w:sz w:val="18"/>
                  <w:szCs w:val="18"/>
                </w:rPr>
                <w:t xml:space="preserve">expanded </w:t>
              </w:r>
            </w:ins>
            <w:ins w:id="214" w:author="amatzke" w:date="2013-07-30T11:27:00Z">
              <w:r w:rsidR="008E06A9">
                <w:rPr>
                  <w:rStyle w:val="Hyperlink"/>
                  <w:sz w:val="18"/>
                  <w:szCs w:val="18"/>
                </w:rPr>
                <w:t>e</w:t>
              </w:r>
            </w:ins>
            <w:ins w:id="215" w:author="amatzke" w:date="2013-07-30T11:28:00Z">
              <w:r w:rsidR="008E06A9">
                <w:rPr>
                  <w:rStyle w:val="Hyperlink"/>
                  <w:sz w:val="18"/>
                  <w:szCs w:val="18"/>
                </w:rPr>
                <w:t>nd</w:t>
              </w:r>
            </w:ins>
            <w:ins w:id="216" w:author="amatzke" w:date="2013-06-12T15:39:00Z">
              <w:r w:rsidR="008E06A9">
                <w:rPr>
                  <w:rStyle w:val="Hyperlink"/>
                  <w:sz w:val="18"/>
                  <w:szCs w:val="18"/>
                </w:rPr>
                <w:t xml:space="preserve">note M </w:t>
              </w:r>
            </w:ins>
            <w:ins w:id="217" w:author="amatzke" w:date="2013-06-07T11:52:00Z">
              <w:r w:rsidR="008E06A9" w:rsidRPr="001E6AF4">
                <w:rPr>
                  <w:rStyle w:val="Hyperlink"/>
                  <w:sz w:val="18"/>
                  <w:szCs w:val="18"/>
                </w:rPr>
                <w:t>equa</w:t>
              </w:r>
            </w:ins>
            <w:ins w:id="218" w:author="amatzke" w:date="2013-06-07T11:53:00Z">
              <w:r w:rsidR="008E06A9" w:rsidRPr="001E6AF4">
                <w:rPr>
                  <w:rStyle w:val="Hyperlink"/>
                  <w:sz w:val="18"/>
                  <w:szCs w:val="18"/>
                </w:rPr>
                <w:t xml:space="preserve">tions </w:t>
              </w:r>
            </w:ins>
            <w:ins w:id="219" w:author="amatzke" w:date="2013-06-07T11:54:00Z">
              <w:r w:rsidR="008E06A9" w:rsidRPr="001E6AF4">
                <w:rPr>
                  <w:rStyle w:val="Hyperlink"/>
                  <w:sz w:val="18"/>
                  <w:szCs w:val="18"/>
                </w:rPr>
                <w:t xml:space="preserve">at bottom of </w:t>
              </w:r>
            </w:ins>
            <w:ins w:id="220" w:author="amatzke" w:date="2013-06-12T11:29:00Z">
              <w:r w:rsidR="008E06A9" w:rsidRPr="001E6AF4">
                <w:rPr>
                  <w:rStyle w:val="Hyperlink"/>
                  <w:sz w:val="18"/>
                  <w:szCs w:val="18"/>
                </w:rPr>
                <w:t>T</w:t>
              </w:r>
            </w:ins>
            <w:ins w:id="221" w:author="amatzke" w:date="2013-06-07T11:54:00Z">
              <w:r w:rsidR="008E06A9" w:rsidRPr="001E6AF4">
                <w:rPr>
                  <w:rStyle w:val="Hyperlink"/>
                  <w:sz w:val="18"/>
                  <w:szCs w:val="18"/>
                </w:rPr>
                <w:t>able</w:t>
              </w:r>
            </w:ins>
            <w:ins w:id="222" w:author="amatzke" w:date="2013-06-12T11:29:00Z">
              <w:r w:rsidR="008E06A9" w:rsidRPr="001E6AF4">
                <w:rPr>
                  <w:rStyle w:val="Hyperlink"/>
                  <w:sz w:val="18"/>
                  <w:szCs w:val="18"/>
                </w:rPr>
                <w:t xml:space="preserve"> 30</w:t>
              </w:r>
            </w:ins>
            <w:ins w:id="223" w:author="amatzke" w:date="2013-06-07T11:54:00Z">
              <w:r w:rsidR="008E06A9" w:rsidRPr="001E6AF4">
                <w:rPr>
                  <w:rStyle w:val="Hyperlink"/>
                  <w:sz w:val="18"/>
                  <w:szCs w:val="18"/>
                </w:rPr>
                <w:t xml:space="preserve"> </w:t>
              </w:r>
            </w:ins>
            <w:ins w:id="224"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5"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6"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7" w:author="amatzke" w:date="2013-06-10T11:37:00Z">
              <w:r w:rsidRPr="00274BAC" w:rsidDel="00274BAC">
                <w:rPr>
                  <w:rFonts w:ascii="Arial" w:hAnsi="Arial" w:cs="Arial"/>
                  <w:color w:val="A8422A" w:themeColor="accent1" w:themeShade="BF"/>
                  <w:sz w:val="20"/>
                  <w:szCs w:val="20"/>
                </w:rPr>
                <w:delText>360</w:delText>
              </w:r>
            </w:del>
            <w:ins w:id="228"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29" w:author="amatzke" w:date="2013-06-10T11:38:00Z">
              <w:r w:rsidDel="00274BAC">
                <w:rPr>
                  <w:rFonts w:ascii="Arial" w:hAnsi="Arial" w:cs="Arial"/>
                  <w:color w:val="808080" w:themeColor="background1" w:themeShade="80"/>
                  <w:sz w:val="20"/>
                  <w:szCs w:val="20"/>
                </w:rPr>
                <w:lastRenderedPageBreak/>
                <w:delText>190</w:delText>
              </w:r>
            </w:del>
            <w:ins w:id="230"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2" w:author="amatzke" w:date="2013-07-17T07:45:00Z">
              <w:r w:rsidDel="002D7624">
                <w:rPr>
                  <w:rFonts w:ascii="Arial" w:hAnsi="Arial" w:cs="Arial"/>
                  <w:color w:val="808080" w:themeColor="background1" w:themeShade="80"/>
                  <w:sz w:val="20"/>
                  <w:szCs w:val="20"/>
                </w:rPr>
                <w:lastRenderedPageBreak/>
                <w:delText>69</w:delText>
              </w:r>
            </w:del>
            <w:ins w:id="233"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4" w:author="amatzke" w:date="2013-06-06T15:24:00Z">
              <w:r w:rsidRPr="000D643B">
                <w:rPr>
                  <w:rFonts w:ascii="Arial" w:hAnsi="Arial" w:cs="Arial"/>
                  <w:b/>
                  <w:color w:val="808080" w:themeColor="background1" w:themeShade="80"/>
                  <w:sz w:val="24"/>
                  <w:szCs w:val="24"/>
                  <w:vertAlign w:val="superscript"/>
                </w:rPr>
                <w:t xml:space="preserve"> </w:t>
              </w:r>
            </w:ins>
            <w:ins w:id="235"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7" w:author="amatzke" w:date="2013-06-06T15:24:00Z"/>
                <w:rFonts w:ascii="Arial" w:hAnsi="Arial" w:cs="Arial"/>
                <w:color w:val="FF0000"/>
                <w:sz w:val="20"/>
                <w:szCs w:val="20"/>
              </w:rPr>
            </w:pPr>
            <w:del w:id="238" w:author="amatzke" w:date="2013-07-17T07:46:00Z">
              <w:r w:rsidDel="002D7624">
                <w:rPr>
                  <w:rFonts w:ascii="Arial" w:hAnsi="Arial" w:cs="Arial"/>
                  <w:color w:val="808080" w:themeColor="background1" w:themeShade="80"/>
                  <w:sz w:val="20"/>
                  <w:szCs w:val="20"/>
                </w:rPr>
                <w:lastRenderedPageBreak/>
                <w:delText>36</w:delText>
              </w:r>
            </w:del>
            <w:ins w:id="239"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1" w:author="amatzke" w:date="2013-06-06T10:15:00Z">
              <w:r>
                <w:rPr>
                  <w:rFonts w:ascii="Arial" w:hAnsi="Arial" w:cs="Arial"/>
                  <w:color w:val="FF0000"/>
                  <w:sz w:val="20"/>
                  <w:szCs w:val="20"/>
                </w:rPr>
                <w:t>0.08</w:t>
              </w:r>
            </w:ins>
            <w:ins w:id="242"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3"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4"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5"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6"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7" w:author="amatzke" w:date="2013-07-30T11:28:00Z">
              <w:r>
                <w:rPr>
                  <w:rFonts w:ascii="Arial" w:hAnsi="Arial" w:cs="Arial"/>
                  <w:bCs/>
                  <w:i/>
                  <w:iCs/>
                  <w:sz w:val="18"/>
                  <w:szCs w:val="18"/>
                </w:rPr>
                <w:t>end</w:t>
              </w:r>
            </w:ins>
            <w:ins w:id="24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49"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0"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1"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2"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3" w:author="amatzke" w:date="2013-06-11T09:17:00Z">
              <w:r w:rsidRPr="00235496">
                <w:rPr>
                  <w:rFonts w:ascii="Arial" w:hAnsi="Arial" w:cs="Arial"/>
                  <w:i/>
                  <w:color w:val="0066CC"/>
                  <w:sz w:val="18"/>
                  <w:szCs w:val="18"/>
                </w:rPr>
                <w:t>The freshwater criterion for this metal is</w:t>
              </w:r>
            </w:ins>
            <w:ins w:id="254"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55" w:author="amatzke" w:date="2013-07-17T07:32:00Z">
              <w:r>
                <w:rPr>
                  <w:rFonts w:ascii="Arial" w:hAnsi="Arial" w:cs="Arial"/>
                  <w:i/>
                  <w:sz w:val="18"/>
                  <w:szCs w:val="18"/>
                </w:rPr>
                <w:t>ardness</w:t>
              </w:r>
            </w:ins>
            <w:ins w:id="256"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57" w:author="amatzke" w:date="2013-06-11T11:20:00Z">
              <w:r w:rsidRPr="00235496">
                <w:rPr>
                  <w:rFonts w:ascii="Arial" w:hAnsi="Arial" w:cs="Arial"/>
                  <w:i/>
                  <w:sz w:val="18"/>
                  <w:szCs w:val="18"/>
                </w:rPr>
                <w:t xml:space="preserve">To calculate </w:t>
              </w:r>
            </w:ins>
            <w:ins w:id="258" w:author="amatzke" w:date="2013-06-11T11:55:00Z">
              <w:r w:rsidRPr="00235496">
                <w:rPr>
                  <w:rFonts w:ascii="Arial" w:hAnsi="Arial" w:cs="Arial"/>
                  <w:i/>
                  <w:sz w:val="18"/>
                  <w:szCs w:val="18"/>
                </w:rPr>
                <w:t xml:space="preserve">the </w:t>
              </w:r>
            </w:ins>
            <w:ins w:id="259" w:author="amatzke" w:date="2013-06-11T11:20:00Z">
              <w:r w:rsidRPr="00235496">
                <w:rPr>
                  <w:rFonts w:ascii="Arial" w:hAnsi="Arial" w:cs="Arial"/>
                  <w:i/>
                  <w:sz w:val="18"/>
                  <w:szCs w:val="18"/>
                </w:rPr>
                <w:t>crite</w:t>
              </w:r>
            </w:ins>
            <w:ins w:id="260"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1"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2" w:author="mvandeh" w:date="2013-07-25T15:40:00Z">
              <w:r w:rsidRPr="00235496" w:rsidDel="00BC63C4">
                <w:rPr>
                  <w:rFonts w:ascii="Arial" w:hAnsi="Arial" w:cs="Arial"/>
                  <w:i/>
                  <w:sz w:val="18"/>
                  <w:szCs w:val="18"/>
                </w:rPr>
                <w:delText xml:space="preserve">.  </w:delText>
              </w:r>
            </w:del>
            <w:ins w:id="263" w:author="mvandeh" w:date="2013-07-25T15:40:00Z">
              <w:r>
                <w:rPr>
                  <w:rFonts w:ascii="Arial" w:hAnsi="Arial" w:cs="Arial"/>
                  <w:i/>
                  <w:sz w:val="18"/>
                  <w:szCs w:val="18"/>
                </w:rPr>
                <w:t xml:space="preserve">. </w:t>
              </w:r>
            </w:ins>
            <w:ins w:id="26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65"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66"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7" w:author="amatzke" w:date="2013-07-30T11:30:00Z">
              <w:r>
                <w:rPr>
                  <w:rFonts w:ascii="Arial" w:hAnsi="Arial" w:cs="Arial"/>
                  <w:bCs/>
                  <w:i/>
                  <w:iCs/>
                  <w:sz w:val="18"/>
                  <w:szCs w:val="18"/>
                </w:rPr>
                <w:t>end</w:t>
              </w:r>
            </w:ins>
            <w:ins w:id="26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69" w:author="amatzke" w:date="2013-07-30T11:46:00Z">
              <w:r>
                <w:rPr>
                  <w:rFonts w:ascii="Arial" w:hAnsi="Arial" w:cs="Arial"/>
                  <w:sz w:val="20"/>
                  <w:szCs w:val="20"/>
                </w:rPr>
                <w:t xml:space="preserve">III </w:t>
              </w:r>
            </w:ins>
            <w:del w:id="270"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1" w:author="amatzke" w:date="2013-07-30T11:46:00Z"/>
                <w:rFonts w:ascii="Arial" w:hAnsi="Arial" w:cs="Arial"/>
                <w:sz w:val="20"/>
                <w:szCs w:val="20"/>
              </w:rPr>
            </w:pPr>
            <w:ins w:id="272"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3"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4" w:author="mvandeh" w:date="2013-07-25T15:40:00Z">
              <w:r w:rsidRPr="00235496" w:rsidDel="00BC63C4">
                <w:rPr>
                  <w:rFonts w:ascii="Arial" w:hAnsi="Arial" w:cs="Arial"/>
                  <w:i/>
                  <w:sz w:val="18"/>
                  <w:szCs w:val="18"/>
                </w:rPr>
                <w:delText xml:space="preserve">.  </w:delText>
              </w:r>
            </w:del>
            <w:ins w:id="275" w:author="mvandeh" w:date="2013-07-25T15:40:00Z">
              <w:r>
                <w:rPr>
                  <w:rFonts w:ascii="Arial" w:hAnsi="Arial" w:cs="Arial"/>
                  <w:i/>
                  <w:sz w:val="18"/>
                  <w:szCs w:val="18"/>
                </w:rPr>
                <w:t xml:space="preserve">. </w:t>
              </w:r>
            </w:ins>
            <w:ins w:id="27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77"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78" w:author="amatzke" w:date="2013-06-06T13:06:00Z">
              <w:r>
                <w:rPr>
                  <w:rFonts w:ascii="Arial" w:hAnsi="Arial" w:cs="Arial"/>
                  <w:sz w:val="20"/>
                  <w:szCs w:val="20"/>
                </w:rPr>
                <w:t>VI</w:t>
              </w:r>
            </w:ins>
            <w:r w:rsidRPr="002D6870">
              <w:rPr>
                <w:rFonts w:ascii="Arial" w:hAnsi="Arial" w:cs="Arial"/>
                <w:sz w:val="20"/>
                <w:szCs w:val="20"/>
              </w:rPr>
              <w:t xml:space="preserve"> </w:t>
            </w:r>
            <w:del w:id="279"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0" w:author="amatzke" w:date="2013-06-10T12:45:00Z">
              <w:r w:rsidDel="000743BC">
                <w:rPr>
                  <w:rFonts w:ascii="Arial" w:hAnsi="Arial" w:cs="Arial"/>
                  <w:sz w:val="20"/>
                  <w:szCs w:val="20"/>
                </w:rPr>
                <w:lastRenderedPageBreak/>
                <w:delText>1100</w:delText>
              </w:r>
            </w:del>
            <w:ins w:id="281"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3" w:author="amatzke" w:date="2013-06-06T15:20:00Z"/>
                <w:rFonts w:ascii="Arial" w:hAnsi="Arial" w:cs="Arial"/>
                <w:color w:val="FF0000"/>
                <w:sz w:val="20"/>
                <w:szCs w:val="20"/>
              </w:rPr>
            </w:pPr>
            <w:del w:id="284" w:author="amatzke" w:date="2013-06-10T12:45:00Z">
              <w:r w:rsidDel="000743BC">
                <w:rPr>
                  <w:rFonts w:ascii="Arial" w:hAnsi="Arial" w:cs="Arial"/>
                  <w:sz w:val="20"/>
                  <w:szCs w:val="20"/>
                </w:rPr>
                <w:lastRenderedPageBreak/>
                <w:delText>50</w:delText>
              </w:r>
            </w:del>
            <w:ins w:id="285"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87"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88"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89"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0"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1"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2"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3"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4" w:author="amatzke" w:date="2013-06-11T09:17:00Z">
              <w:r w:rsidRPr="00235496">
                <w:rPr>
                  <w:rFonts w:ascii="Arial" w:hAnsi="Arial" w:cs="Arial"/>
                  <w:i/>
                  <w:color w:val="0066CC"/>
                  <w:sz w:val="18"/>
                  <w:szCs w:val="18"/>
                </w:rPr>
                <w:t>The freshwater criterion for this metal is</w:t>
              </w:r>
            </w:ins>
            <w:ins w:id="295"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96" w:author="amatzke" w:date="2013-07-17T07:32:00Z">
              <w:r>
                <w:rPr>
                  <w:rFonts w:ascii="Arial" w:hAnsi="Arial" w:cs="Arial"/>
                  <w:i/>
                  <w:sz w:val="18"/>
                  <w:szCs w:val="18"/>
                </w:rPr>
                <w:t>ardness</w:t>
              </w:r>
            </w:ins>
            <w:ins w:id="297"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98" w:author="amatzke" w:date="2013-06-11T11:20:00Z">
              <w:r w:rsidRPr="00235496">
                <w:rPr>
                  <w:rFonts w:ascii="Arial" w:hAnsi="Arial" w:cs="Arial"/>
                  <w:i/>
                  <w:sz w:val="18"/>
                  <w:szCs w:val="18"/>
                </w:rPr>
                <w:t xml:space="preserve">To calculate </w:t>
              </w:r>
            </w:ins>
            <w:ins w:id="299" w:author="amatzke" w:date="2013-06-11T11:55:00Z">
              <w:r w:rsidRPr="00235496">
                <w:rPr>
                  <w:rFonts w:ascii="Arial" w:hAnsi="Arial" w:cs="Arial"/>
                  <w:i/>
                  <w:sz w:val="18"/>
                  <w:szCs w:val="18"/>
                </w:rPr>
                <w:t xml:space="preserve">the </w:t>
              </w:r>
            </w:ins>
            <w:ins w:id="300" w:author="amatzke" w:date="2013-06-11T11:20:00Z">
              <w:r w:rsidRPr="00235496">
                <w:rPr>
                  <w:rFonts w:ascii="Arial" w:hAnsi="Arial" w:cs="Arial"/>
                  <w:i/>
                  <w:sz w:val="18"/>
                  <w:szCs w:val="18"/>
                </w:rPr>
                <w:t>crite</w:t>
              </w:r>
            </w:ins>
            <w:ins w:id="301"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02"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03" w:author="amatzke" w:date="2013-06-06T10:40:00Z">
              <w:r w:rsidRPr="00975497">
                <w:rPr>
                  <w:rFonts w:ascii="Arial" w:hAnsi="Arial" w:cs="Arial"/>
                  <w:b/>
                  <w:color w:val="808080" w:themeColor="background1" w:themeShade="80"/>
                  <w:sz w:val="24"/>
                  <w:szCs w:val="24"/>
                  <w:vertAlign w:val="superscript"/>
                </w:rPr>
                <w:t>A</w:t>
              </w:r>
            </w:ins>
            <w:ins w:id="304" w:author="amatzke" w:date="2013-06-06T10:41:00Z">
              <w:r w:rsidRPr="00975497">
                <w:rPr>
                  <w:rFonts w:ascii="Arial" w:hAnsi="Arial" w:cs="Arial"/>
                  <w:b/>
                  <w:color w:val="808080" w:themeColor="background1" w:themeShade="80"/>
                  <w:sz w:val="24"/>
                  <w:szCs w:val="24"/>
                  <w:vertAlign w:val="superscript"/>
                </w:rPr>
                <w:t xml:space="preserve"> </w:t>
              </w:r>
            </w:ins>
            <w:ins w:id="305" w:author="amatzke" w:date="2013-06-06T10:40:00Z">
              <w:r w:rsidRPr="00975497">
                <w:rPr>
                  <w:rFonts w:ascii="Arial" w:hAnsi="Arial" w:cs="Arial"/>
                  <w:b/>
                  <w:color w:val="808080" w:themeColor="background1" w:themeShade="80"/>
                  <w:sz w:val="24"/>
                  <w:szCs w:val="24"/>
                  <w:vertAlign w:val="superscript"/>
                </w:rPr>
                <w:t>,</w:t>
              </w:r>
            </w:ins>
            <w:ins w:id="306"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7"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08"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9"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0"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1" w:author="amatzke" w:date="2013-06-06T10:43:00Z">
              <w:r w:rsidRPr="00975497">
                <w:rPr>
                  <w:rFonts w:ascii="Arial" w:hAnsi="Arial" w:cs="Arial"/>
                  <w:color w:val="808080" w:themeColor="background1" w:themeShade="80"/>
                  <w:sz w:val="20"/>
                  <w:szCs w:val="20"/>
                </w:rPr>
                <w:t>0.00</w:t>
              </w:r>
            </w:ins>
            <w:ins w:id="312"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13"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14"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15" w:author="amatzke" w:date="2013-07-30T11:31:00Z">
              <w:r>
                <w:rPr>
                  <w:rFonts w:ascii="Arial" w:hAnsi="Arial" w:cs="Arial"/>
                  <w:bCs/>
                  <w:i/>
                  <w:iCs/>
                  <w:sz w:val="18"/>
                  <w:szCs w:val="18"/>
                </w:rPr>
                <w:t>end</w:t>
              </w:r>
            </w:ins>
            <w:ins w:id="316"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7"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8"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19"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0" w:author="amatzke" w:date="2013-07-30T11:31:00Z">
              <w:r>
                <w:rPr>
                  <w:rFonts w:ascii="Arial" w:hAnsi="Arial" w:cs="Arial"/>
                  <w:bCs/>
                  <w:i/>
                  <w:iCs/>
                  <w:sz w:val="18"/>
                  <w:szCs w:val="18"/>
                </w:rPr>
                <w:t>end</w:t>
              </w:r>
            </w:ins>
            <w:ins w:id="321"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22"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3" w:author="amatzke" w:date="2013-07-30T11:32:00Z">
              <w:r>
                <w:rPr>
                  <w:rFonts w:ascii="Arial" w:hAnsi="Arial" w:cs="Arial"/>
                  <w:bCs/>
                  <w:i/>
                  <w:iCs/>
                  <w:sz w:val="18"/>
                  <w:szCs w:val="18"/>
                </w:rPr>
                <w:t>end</w:t>
              </w:r>
            </w:ins>
            <w:ins w:id="324"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5"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26"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7" w:author="amatzke" w:date="2013-06-06T11:24: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328"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9" w:author="amatzke" w:date="2013-06-06T11:24: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330"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1" w:author="amatzke" w:date="2013-06-06T11:25: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332"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3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4" w:author="amatzke" w:date="2013-07-30T11:32:00Z">
              <w:r>
                <w:rPr>
                  <w:rFonts w:ascii="Arial" w:hAnsi="Arial" w:cs="Arial"/>
                  <w:bCs/>
                  <w:i/>
                  <w:iCs/>
                  <w:sz w:val="18"/>
                  <w:szCs w:val="18"/>
                </w:rPr>
                <w:t>end</w:t>
              </w:r>
            </w:ins>
            <w:ins w:id="33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36"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7"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38"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9"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0"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41"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2"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3"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44"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5" w:author="amatzke" w:date="2013-07-30T11:33:00Z">
              <w:r>
                <w:rPr>
                  <w:rFonts w:ascii="Arial" w:hAnsi="Arial" w:cs="Arial"/>
                  <w:bCs/>
                  <w:i/>
                  <w:iCs/>
                  <w:sz w:val="18"/>
                  <w:szCs w:val="18"/>
                </w:rPr>
                <w:t>end</w:t>
              </w:r>
            </w:ins>
            <w:ins w:id="346"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7"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348"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9"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0"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1"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2" w:author="amatzke" w:date="2013-07-30T11:33:00Z">
              <w:r>
                <w:rPr>
                  <w:rFonts w:ascii="Arial" w:hAnsi="Arial" w:cs="Arial"/>
                  <w:bCs/>
                  <w:i/>
                  <w:iCs/>
                  <w:sz w:val="18"/>
                  <w:szCs w:val="18"/>
                </w:rPr>
                <w:t>end</w:t>
              </w:r>
            </w:ins>
            <w:ins w:id="353"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4"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55"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57"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59"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0" w:author="amatzke" w:date="2013-06-06T11:07:00Z">
              <w:r w:rsidRPr="00344576">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61"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2"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63" w:author="amatzke" w:date="2013-06-12T16:35:00Z">
              <w:r>
                <w:rPr>
                  <w:rFonts w:ascii="Arial" w:hAnsi="Arial" w:cs="Arial"/>
                  <w:bCs/>
                  <w:i/>
                  <w:iCs/>
                  <w:sz w:val="18"/>
                  <w:szCs w:val="18"/>
                </w:rPr>
                <w:t xml:space="preserve">See expanded </w:t>
              </w:r>
            </w:ins>
            <w:ins w:id="364" w:author="amatzke" w:date="2013-07-30T11:33:00Z">
              <w:r>
                <w:rPr>
                  <w:rFonts w:ascii="Arial" w:hAnsi="Arial" w:cs="Arial"/>
                  <w:bCs/>
                  <w:i/>
                  <w:iCs/>
                  <w:sz w:val="18"/>
                  <w:szCs w:val="18"/>
                </w:rPr>
                <w:t>end</w:t>
              </w:r>
            </w:ins>
            <w:ins w:id="365"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6"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7"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8"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9"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0" w:author="amatzke" w:date="2013-06-06T11:34:00Z">
              <w:r>
                <w:rPr>
                  <w:rFonts w:ascii="Arial" w:hAnsi="Arial" w:cs="Arial"/>
                  <w:color w:val="808080" w:themeColor="background1" w:themeShade="80"/>
                  <w:sz w:val="20"/>
                  <w:szCs w:val="20"/>
                </w:rPr>
                <w:lastRenderedPageBreak/>
                <w:t>0.</w:t>
              </w:r>
            </w:ins>
            <w:ins w:id="371"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72"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3"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74"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5"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76" w:author="amatzke" w:date="2013-07-30T11:34:00Z">
              <w:r>
                <w:rPr>
                  <w:rFonts w:ascii="Arial" w:hAnsi="Arial" w:cs="Arial"/>
                  <w:bCs/>
                  <w:i/>
                  <w:iCs/>
                  <w:sz w:val="18"/>
                  <w:szCs w:val="18"/>
                </w:rPr>
                <w:t>end</w:t>
              </w:r>
            </w:ins>
            <w:ins w:id="377"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78"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79" w:author="mvandeh" w:date="2013-07-25T15:40:00Z">
              <w:r w:rsidRPr="00235496" w:rsidDel="00BC63C4">
                <w:rPr>
                  <w:rFonts w:ascii="Arial" w:hAnsi="Arial" w:cs="Arial"/>
                  <w:i/>
                  <w:sz w:val="18"/>
                  <w:szCs w:val="18"/>
                </w:rPr>
                <w:delText xml:space="preserve">.  </w:delText>
              </w:r>
            </w:del>
            <w:ins w:id="380" w:author="mvandeh" w:date="2013-07-25T15:40:00Z">
              <w:r>
                <w:rPr>
                  <w:rFonts w:ascii="Arial" w:hAnsi="Arial" w:cs="Arial"/>
                  <w:i/>
                  <w:sz w:val="18"/>
                  <w:szCs w:val="18"/>
                </w:rPr>
                <w:t xml:space="preserve">. </w:t>
              </w:r>
            </w:ins>
            <w:ins w:id="3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82"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83"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84" w:author="mvandeh" w:date="2013-07-25T15:40:00Z">
              <w:r w:rsidRPr="00235496" w:rsidDel="00BC63C4">
                <w:rPr>
                  <w:rFonts w:ascii="Arial" w:hAnsi="Arial" w:cs="Arial"/>
                  <w:i/>
                  <w:sz w:val="18"/>
                  <w:szCs w:val="18"/>
                </w:rPr>
                <w:delText xml:space="preserve">.  </w:delText>
              </w:r>
            </w:del>
            <w:ins w:id="385" w:author="mvandeh" w:date="2013-07-25T15:40:00Z">
              <w:r>
                <w:rPr>
                  <w:rFonts w:ascii="Arial" w:hAnsi="Arial" w:cs="Arial"/>
                  <w:i/>
                  <w:sz w:val="18"/>
                  <w:szCs w:val="18"/>
                </w:rPr>
                <w:t xml:space="preserve">. </w:t>
              </w:r>
            </w:ins>
            <w:ins w:id="38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87"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88" w:author="amatzke" w:date="2013-06-10T13:40:00Z">
              <w:r w:rsidRPr="00230BD7" w:rsidDel="00230BD7">
                <w:rPr>
                  <w:rFonts w:ascii="Arial" w:hAnsi="Arial" w:cs="Arial"/>
                  <w:color w:val="FF0000"/>
                  <w:sz w:val="20"/>
                  <w:szCs w:val="20"/>
                </w:rPr>
                <w:delText>260</w:delText>
              </w:r>
            </w:del>
            <w:ins w:id="389"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0"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391" w:author="amatzke" w:date="2013-06-17T09:20:00Z"/>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92" w:author="mvandeh" w:date="2013-07-25T15:40:00Z">
              <w:r>
                <w:rPr>
                  <w:rFonts w:ascii="Arial" w:hAnsi="Arial" w:cs="Arial"/>
                  <w:i/>
                  <w:sz w:val="18"/>
                  <w:szCs w:val="18"/>
                </w:rPr>
                <w:t xml:space="preserve">. </w:t>
              </w:r>
            </w:ins>
            <w:ins w:id="393" w:author="amatzke" w:date="2013-06-17T09:20:00Z">
              <w:r>
                <w:rPr>
                  <w:rFonts w:ascii="Arial" w:hAnsi="Arial" w:cs="Arial"/>
                  <w:i/>
                  <w:sz w:val="18"/>
                  <w:szCs w:val="18"/>
                </w:rPr>
                <w:t xml:space="preserve">See expanded </w:t>
              </w:r>
            </w:ins>
            <w:ins w:id="394" w:author="amatzke" w:date="2013-07-30T11:36:00Z">
              <w:r>
                <w:rPr>
                  <w:rFonts w:ascii="Arial" w:hAnsi="Arial" w:cs="Arial"/>
                  <w:i/>
                  <w:sz w:val="18"/>
                  <w:szCs w:val="18"/>
                </w:rPr>
                <w:t>end</w:t>
              </w:r>
            </w:ins>
            <w:ins w:id="395" w:author="amatzke" w:date="2013-06-17T09:20:00Z">
              <w:r>
                <w:rPr>
                  <w:rFonts w:ascii="Arial" w:hAnsi="Arial" w:cs="Arial"/>
                  <w:i/>
                  <w:sz w:val="18"/>
                  <w:szCs w:val="18"/>
                </w:rPr>
                <w:t>note F for the Conversion Factor</w:t>
              </w:r>
            </w:ins>
            <w:ins w:id="396" w:author="amatzke" w:date="2013-06-17T09:21:00Z">
              <w:r>
                <w:rPr>
                  <w:rFonts w:ascii="Arial" w:hAnsi="Arial" w:cs="Arial"/>
                  <w:i/>
                  <w:sz w:val="18"/>
                  <w:szCs w:val="18"/>
                </w:rPr>
                <w:t xml:space="preserve"> (CF) for selenium</w:t>
              </w:r>
            </w:ins>
            <w:ins w:id="397"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98" w:author="mvandeh" w:date="2013-07-25T15:40:00Z">
              <w:r w:rsidRPr="00235496" w:rsidDel="00BC63C4">
                <w:rPr>
                  <w:rFonts w:ascii="Arial" w:hAnsi="Arial" w:cs="Arial"/>
                  <w:i/>
                  <w:sz w:val="18"/>
                  <w:szCs w:val="18"/>
                </w:rPr>
                <w:delText xml:space="preserve">.  </w:delText>
              </w:r>
            </w:del>
            <w:ins w:id="399" w:author="mvandeh" w:date="2013-07-25T15:40:00Z">
              <w:r>
                <w:rPr>
                  <w:rFonts w:ascii="Arial" w:hAnsi="Arial" w:cs="Arial"/>
                  <w:i/>
                  <w:sz w:val="18"/>
                  <w:szCs w:val="18"/>
                </w:rPr>
                <w:t xml:space="preserve">. </w:t>
              </w:r>
            </w:ins>
            <w:ins w:id="40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1"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02" w:author="mvandeh" w:date="2013-07-25T15:40:00Z">
              <w:r>
                <w:rPr>
                  <w:rFonts w:ascii="Arial" w:hAnsi="Arial" w:cs="Arial"/>
                  <w:i/>
                  <w:sz w:val="18"/>
                  <w:szCs w:val="18"/>
                </w:rPr>
                <w:t xml:space="preserve">. </w:t>
              </w:r>
            </w:ins>
            <w:ins w:id="403" w:author="amatzke" w:date="2013-06-11T11:56:00Z">
              <w:r w:rsidRPr="00235496">
                <w:rPr>
                  <w:rFonts w:ascii="Arial" w:hAnsi="Arial" w:cs="Arial"/>
                  <w:i/>
                  <w:sz w:val="18"/>
                  <w:szCs w:val="18"/>
                </w:rPr>
                <w:t xml:space="preserve">To calculate the </w:t>
              </w:r>
              <w:r w:rsidRPr="00235496">
                <w:rPr>
                  <w:rFonts w:ascii="Arial" w:hAnsi="Arial" w:cs="Arial"/>
                  <w:i/>
                  <w:sz w:val="18"/>
                  <w:szCs w:val="18"/>
                </w:rPr>
                <w:lastRenderedPageBreak/>
                <w:t>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4"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05" w:author="amatzke" w:date="2013-06-12T16:23:00Z"/>
          <w:rFonts w:ascii="Arial" w:hAnsi="Arial" w:cs="Arial"/>
          <w:b/>
          <w:sz w:val="28"/>
          <w:szCs w:val="28"/>
          <w:u w:val="single"/>
        </w:rPr>
      </w:pPr>
      <w:ins w:id="406" w:author="amatzke" w:date="2013-06-12T16:23:00Z">
        <w:r w:rsidRPr="00BC6305">
          <w:rPr>
            <w:rFonts w:ascii="Arial" w:hAnsi="Arial" w:cs="Arial"/>
            <w:b/>
            <w:sz w:val="28"/>
            <w:szCs w:val="28"/>
            <w:u w:val="single"/>
          </w:rPr>
          <w:t xml:space="preserve">Expanded </w:t>
        </w:r>
      </w:ins>
      <w:ins w:id="407" w:author="amatzke" w:date="2013-07-30T11:38:00Z">
        <w:r>
          <w:rPr>
            <w:rFonts w:ascii="Arial" w:hAnsi="Arial" w:cs="Arial"/>
            <w:b/>
            <w:sz w:val="28"/>
            <w:szCs w:val="28"/>
            <w:u w:val="single"/>
          </w:rPr>
          <w:t>End</w:t>
        </w:r>
      </w:ins>
      <w:ins w:id="408"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09" w:author="Jennifer Wigal" w:date="2013-06-13T14:03:00Z">
        <w:r>
          <w:rPr>
            <w:rFonts w:ascii="Arial" w:hAnsi="Arial" w:cs="Arial"/>
            <w:b/>
            <w:sz w:val="28"/>
            <w:szCs w:val="28"/>
            <w:u w:val="single"/>
          </w:rPr>
          <w:t xml:space="preserve"> </w:t>
        </w:r>
      </w:ins>
      <w:ins w:id="410" w:author="amatzke" w:date="2013-06-12T16:23:00Z">
        <w:r w:rsidRPr="00BC6305">
          <w:rPr>
            <w:rFonts w:ascii="Arial" w:hAnsi="Arial" w:cs="Arial"/>
            <w:b/>
            <w:sz w:val="28"/>
            <w:szCs w:val="28"/>
            <w:u w:val="single"/>
          </w:rPr>
          <w:t xml:space="preserve">F, M </w:t>
        </w:r>
      </w:ins>
    </w:p>
    <w:p w:rsidR="008E06A9" w:rsidRDefault="008E06A9" w:rsidP="008E06A9">
      <w:pPr>
        <w:rPr>
          <w:ins w:id="411" w:author="amatzke" w:date="2013-06-12T16:23:00Z"/>
          <w:rFonts w:ascii="Arial" w:hAnsi="Arial" w:cs="Arial"/>
          <w:b/>
        </w:rPr>
      </w:pPr>
      <w:ins w:id="412" w:author="amatzke" w:date="2013-07-30T11:38:00Z">
        <w:r>
          <w:rPr>
            <w:rFonts w:ascii="Arial" w:hAnsi="Arial" w:cs="Arial"/>
            <w:b/>
          </w:rPr>
          <w:t>End</w:t>
        </w:r>
      </w:ins>
      <w:ins w:id="413" w:author="amatzke" w:date="2013-06-12T16:23:00Z">
        <w:r>
          <w:rPr>
            <w:rFonts w:ascii="Arial" w:hAnsi="Arial" w:cs="Arial"/>
            <w:b/>
          </w:rPr>
          <w:t xml:space="preserve">note A:  </w:t>
        </w:r>
      </w:ins>
      <w:ins w:id="414" w:author="amatzke" w:date="2013-06-12T16:28:00Z">
        <w:r>
          <w:rPr>
            <w:rFonts w:ascii="Arial" w:hAnsi="Arial" w:cs="Arial"/>
            <w:b/>
          </w:rPr>
          <w:t xml:space="preserve">Alternate </w:t>
        </w:r>
      </w:ins>
      <w:ins w:id="415"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16" w:author="amatzke" w:date="2013-07-17T07:49:00Z">
        <w:r>
          <w:rPr>
            <w:rFonts w:ascii="Arial" w:hAnsi="Arial" w:cs="Arial"/>
          </w:rPr>
          <w:t>which</w:t>
        </w:r>
      </w:ins>
      <w:ins w:id="417" w:author="amatzke" w:date="2013-07-17T07:47:00Z">
        <w:r>
          <w:rPr>
            <w:rFonts w:ascii="Arial" w:hAnsi="Arial" w:cs="Arial"/>
          </w:rPr>
          <w:t xml:space="preserve"> update </w:t>
        </w:r>
      </w:ins>
      <w:del w:id="418"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19" w:author="mvandeh" w:date="2013-07-25T15:40:00Z">
        <w:r w:rsidRPr="00EF6DAF" w:rsidDel="00BC63C4">
          <w:rPr>
            <w:rFonts w:ascii="Arial" w:hAnsi="Arial" w:cs="Arial"/>
          </w:rPr>
          <w:delText xml:space="preserve">.  </w:delText>
        </w:r>
      </w:del>
      <w:ins w:id="420" w:author="mvandeh" w:date="2013-07-25T15:40:00Z">
        <w:r>
          <w:rPr>
            <w:rFonts w:ascii="Arial" w:hAnsi="Arial" w:cs="Arial"/>
          </w:rPr>
          <w:t xml:space="preserve">. </w:t>
        </w:r>
      </w:ins>
      <w:del w:id="421" w:author="amatzke" w:date="2013-06-12T16:20:00Z">
        <w:r w:rsidDel="00EF6DAF">
          <w:rPr>
            <w:rFonts w:ascii="Arial" w:hAnsi="Arial" w:cs="Arial"/>
          </w:rPr>
          <w:delText>For example, a “CMC” derived using the 1980 Guidelines was derived to be used as an instantaneous maximum</w:delText>
        </w:r>
      </w:del>
      <w:ins w:id="422" w:author="mvandeh" w:date="2013-07-25T15:40:00Z">
        <w:r>
          <w:rPr>
            <w:rFonts w:ascii="Arial" w:hAnsi="Arial" w:cs="Arial"/>
          </w:rPr>
          <w:t xml:space="preserve">. </w:t>
        </w:r>
      </w:ins>
      <w:r>
        <w:rPr>
          <w:rFonts w:ascii="Arial" w:hAnsi="Arial" w:cs="Arial"/>
          <w:color w:val="FF0000"/>
          <w:u w:val="single"/>
        </w:rPr>
        <w:t xml:space="preserve">The CMC </w:t>
      </w:r>
      <w:ins w:id="423"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24"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25" w:author="mvandeh" w:date="2013-07-25T15:40:00Z">
        <w:r>
          <w:rPr>
            <w:rFonts w:ascii="Arial" w:hAnsi="Arial" w:cs="Arial"/>
            <w:color w:val="FF0000"/>
            <w:u w:val="single"/>
          </w:rPr>
          <w:t xml:space="preserve">. </w:t>
        </w:r>
      </w:ins>
      <w:ins w:id="426" w:author="amatzke" w:date="2013-06-17T09:28:00Z">
        <w:r>
          <w:rPr>
            <w:rFonts w:ascii="Arial" w:hAnsi="Arial" w:cs="Arial"/>
            <w:color w:val="FF0000"/>
            <w:u w:val="single"/>
          </w:rPr>
          <w:t>The CMC may be applied</w:t>
        </w:r>
      </w:ins>
      <w:r>
        <w:rPr>
          <w:rFonts w:ascii="Arial" w:hAnsi="Arial" w:cs="Arial"/>
        </w:rPr>
        <w:t xml:space="preserve"> </w:t>
      </w:r>
      <w:del w:id="427"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28" w:author="amatzke" w:date="2013-06-17T09:29:00Z">
        <w:r w:rsidRPr="00EF6DAF" w:rsidDel="00FB30DB">
          <w:rPr>
            <w:rFonts w:ascii="Arial" w:hAnsi="Arial" w:cs="Arial"/>
          </w:rPr>
          <w:delText>n</w:delText>
        </w:r>
      </w:del>
      <w:ins w:id="429"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31" w:author="amatzke" w:date="2013-06-17T09:32:00Z">
        <w:r>
          <w:rPr>
            <w:rFonts w:ascii="Arial" w:hAnsi="Arial" w:cs="Arial"/>
          </w:rPr>
          <w:t xml:space="preserve">if </w:t>
        </w:r>
      </w:ins>
      <w:r>
        <w:rPr>
          <w:rFonts w:ascii="Arial" w:hAnsi="Arial" w:cs="Arial"/>
        </w:rPr>
        <w:t xml:space="preserve">the </w:t>
      </w:r>
      <w:ins w:id="432" w:author="amatzke" w:date="2013-06-12T16:22:00Z">
        <w:r>
          <w:rPr>
            <w:rFonts w:ascii="Arial" w:hAnsi="Arial" w:cs="Arial"/>
          </w:rPr>
          <w:t>CMC</w:t>
        </w:r>
      </w:ins>
      <w:r w:rsidRPr="00EF6DAF">
        <w:rPr>
          <w:rFonts w:ascii="Arial" w:hAnsi="Arial" w:cs="Arial"/>
        </w:rPr>
        <w:t xml:space="preserve"> values given </w:t>
      </w:r>
      <w:ins w:id="433" w:author="amatzke" w:date="2013-06-17T09:33:00Z">
        <w:r>
          <w:rPr>
            <w:rFonts w:ascii="Arial" w:hAnsi="Arial" w:cs="Arial"/>
          </w:rPr>
          <w:t>in Table 30 are</w:t>
        </w:r>
      </w:ins>
      <w:del w:id="43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35"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36" w:author="amatzke" w:date="2013-01-16T16:31:00Z">
        <w:r>
          <w:rPr>
            <w:rFonts w:ascii="Arial" w:hAnsi="Arial" w:cs="Arial"/>
            <w:b/>
            <w:color w:val="FF0000"/>
            <w:u w:val="single"/>
          </w:rPr>
          <w:t xml:space="preserve"> Acute</w:t>
        </w:r>
      </w:ins>
      <w:ins w:id="437"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38"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39" w:author="amatzke" w:date="2013-06-11T12:14:00Z">
        <w:r>
          <w:rPr>
            <w:rFonts w:ascii="Arial" w:hAnsi="Arial" w:cs="Arial"/>
          </w:rPr>
          <w:t>The freshwater criteri</w:t>
        </w:r>
      </w:ins>
      <w:ins w:id="440" w:author="amatzke" w:date="2013-07-17T07:54:00Z">
        <w:r>
          <w:rPr>
            <w:rFonts w:ascii="Arial" w:hAnsi="Arial" w:cs="Arial"/>
          </w:rPr>
          <w:t>on</w:t>
        </w:r>
      </w:ins>
      <w:ins w:id="441" w:author="amatzke" w:date="2013-06-11T12:14:00Z">
        <w:r>
          <w:rPr>
            <w:rFonts w:ascii="Arial" w:hAnsi="Arial" w:cs="Arial"/>
          </w:rPr>
          <w:t xml:space="preserve"> for th</w:t>
        </w:r>
      </w:ins>
      <w:ins w:id="442" w:author="amatzke" w:date="2013-07-17T07:54:00Z">
        <w:r>
          <w:rPr>
            <w:rFonts w:ascii="Arial" w:hAnsi="Arial" w:cs="Arial"/>
          </w:rPr>
          <w:t>is</w:t>
        </w:r>
      </w:ins>
      <w:ins w:id="443" w:author="amatzke" w:date="2013-06-11T12:14:00Z">
        <w:r>
          <w:rPr>
            <w:rFonts w:ascii="Arial" w:hAnsi="Arial" w:cs="Arial"/>
          </w:rPr>
          <w:t xml:space="preserve"> metal </w:t>
        </w:r>
      </w:ins>
      <w:ins w:id="444" w:author="amatzke" w:date="2013-07-17T07:54:00Z">
        <w:r>
          <w:rPr>
            <w:rFonts w:ascii="Arial" w:hAnsi="Arial" w:cs="Arial"/>
          </w:rPr>
          <w:t>is</w:t>
        </w:r>
      </w:ins>
      <w:ins w:id="445" w:author="amatzke" w:date="2013-06-11T12:14:00Z">
        <w:r>
          <w:rPr>
            <w:rFonts w:ascii="Arial" w:hAnsi="Arial" w:cs="Arial"/>
          </w:rPr>
          <w:t xml:space="preserve"> expressed as total recoverable</w:t>
        </w:r>
      </w:ins>
      <w:ins w:id="446" w:author="amatzke" w:date="2013-07-17T07:53:00Z">
        <w:r>
          <w:rPr>
            <w:rFonts w:ascii="Arial" w:hAnsi="Arial" w:cs="Arial"/>
          </w:rPr>
          <w:t xml:space="preserve"> with two significant figures</w:t>
        </w:r>
      </w:ins>
      <w:ins w:id="447" w:author="amatzke" w:date="2013-07-17T07:54:00Z">
        <w:r>
          <w:rPr>
            <w:rFonts w:ascii="Arial" w:hAnsi="Arial" w:cs="Arial"/>
          </w:rPr>
          <w:t>,</w:t>
        </w:r>
      </w:ins>
      <w:ins w:id="448" w:author="amatzke" w:date="2013-06-11T12:14:00Z">
        <w:r>
          <w:rPr>
            <w:rFonts w:ascii="Arial" w:hAnsi="Arial" w:cs="Arial"/>
          </w:rPr>
          <w:t xml:space="preserve"> and </w:t>
        </w:r>
      </w:ins>
      <w:ins w:id="449" w:author="amatzke" w:date="2013-07-17T07:55:00Z">
        <w:r>
          <w:rPr>
            <w:rFonts w:ascii="Arial" w:hAnsi="Arial" w:cs="Arial"/>
          </w:rPr>
          <w:t>is</w:t>
        </w:r>
      </w:ins>
      <w:ins w:id="450" w:author="amatzke" w:date="2013-06-11T12:14:00Z">
        <w:r>
          <w:rPr>
            <w:rFonts w:ascii="Arial" w:hAnsi="Arial" w:cs="Arial"/>
          </w:rPr>
          <w:t xml:space="preserve"> a function of hardness (mg/L) in the water column</w:t>
        </w:r>
      </w:ins>
      <w:ins w:id="451" w:author="amatzke" w:date="2013-07-17T07:51:00Z">
        <w:r>
          <w:rPr>
            <w:rFonts w:ascii="Arial" w:hAnsi="Arial" w:cs="Arial"/>
          </w:rPr>
          <w:t>.</w:t>
        </w:r>
      </w:ins>
      <w:ins w:id="452" w:author="amatzke" w:date="2013-07-17T07:53:00Z">
        <w:r>
          <w:rPr>
            <w:rFonts w:ascii="Arial" w:hAnsi="Arial" w:cs="Arial"/>
          </w:rPr>
          <w:t xml:space="preserve"> </w:t>
        </w:r>
      </w:ins>
      <w:ins w:id="453" w:author="amatzke" w:date="2013-06-11T12:14:00Z">
        <w:r>
          <w:rPr>
            <w:rFonts w:ascii="Arial" w:hAnsi="Arial" w:cs="Arial"/>
          </w:rPr>
          <w:t>Criteria values for hardness</w:t>
        </w:r>
      </w:ins>
      <w:ins w:id="454" w:author="amatzke" w:date="2013-07-17T07:54:00Z">
        <w:r>
          <w:rPr>
            <w:rFonts w:ascii="Arial" w:hAnsi="Arial" w:cs="Arial"/>
          </w:rPr>
          <w:t xml:space="preserve"> </w:t>
        </w:r>
      </w:ins>
      <w:ins w:id="455" w:author="amatzke" w:date="2013-07-31T08:01:00Z">
        <w:r>
          <w:rPr>
            <w:rFonts w:ascii="Arial" w:hAnsi="Arial" w:cs="Arial"/>
          </w:rPr>
          <w:t>are</w:t>
        </w:r>
      </w:ins>
      <w:ins w:id="456" w:author="amatzke" w:date="2013-06-11T12:14:00Z">
        <w:r>
          <w:rPr>
            <w:rFonts w:ascii="Arial" w:hAnsi="Arial" w:cs="Arial"/>
          </w:rPr>
          <w:t xml:space="preserve"> calculated</w:t>
        </w:r>
      </w:ins>
      <w:ins w:id="457" w:author="amatzke" w:date="2013-07-31T08:02:00Z">
        <w:r>
          <w:rPr>
            <w:rFonts w:ascii="Arial" w:hAnsi="Arial" w:cs="Arial"/>
          </w:rPr>
          <w:t xml:space="preserve"> using</w:t>
        </w:r>
      </w:ins>
      <w:ins w:id="458" w:author="amatzke" w:date="2013-06-11T12:14:00Z">
        <w:r>
          <w:rPr>
            <w:rFonts w:ascii="Arial" w:hAnsi="Arial" w:cs="Arial"/>
          </w:rPr>
          <w:t xml:space="preserve"> the following for</w:t>
        </w:r>
      </w:ins>
      <w:ins w:id="459" w:author="amatzke" w:date="2013-06-11T12:15:00Z">
        <w:r>
          <w:rPr>
            <w:rFonts w:ascii="Arial" w:hAnsi="Arial" w:cs="Arial"/>
          </w:rPr>
          <w:t>mulas (CMC refers to the acute criteri</w:t>
        </w:r>
      </w:ins>
      <w:ins w:id="460" w:author="amatzke" w:date="2013-06-11T12:16:00Z">
        <w:r>
          <w:rPr>
            <w:rFonts w:ascii="Arial" w:hAnsi="Arial" w:cs="Arial"/>
          </w:rPr>
          <w:t>on</w:t>
        </w:r>
      </w:ins>
      <w:ins w:id="461" w:author="amatzke" w:date="2013-06-11T12:15:00Z">
        <w:r>
          <w:rPr>
            <w:rFonts w:ascii="Arial" w:hAnsi="Arial" w:cs="Arial"/>
          </w:rPr>
          <w:t xml:space="preserve">; CCC refers to </w:t>
        </w:r>
      </w:ins>
      <w:ins w:id="462" w:author="amatzke" w:date="2013-06-11T12:16:00Z">
        <w:r>
          <w:rPr>
            <w:rFonts w:ascii="Arial" w:hAnsi="Arial" w:cs="Arial"/>
          </w:rPr>
          <w:t xml:space="preserve">the </w:t>
        </w:r>
      </w:ins>
      <w:ins w:id="463" w:author="amatzke" w:date="2013-06-11T12:15:00Z">
        <w:r>
          <w:rPr>
            <w:rFonts w:ascii="Arial" w:hAnsi="Arial" w:cs="Arial"/>
          </w:rPr>
          <w:t>chronic criteri</w:t>
        </w:r>
      </w:ins>
      <w:ins w:id="464" w:author="amatzke" w:date="2013-06-11T12:16:00Z">
        <w:r>
          <w:rPr>
            <w:rFonts w:ascii="Arial" w:hAnsi="Arial" w:cs="Arial"/>
          </w:rPr>
          <w:t>on</w:t>
        </w:r>
      </w:ins>
      <w:ins w:id="465"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66"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67"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68" w:author="amatzke" w:date="2013-06-11T13:09:00Z">
        <w:r>
          <w:rPr>
            <w:rFonts w:ascii="Arial" w:hAnsi="Arial" w:cs="Arial"/>
          </w:rPr>
          <w:t xml:space="preserve">dissolved </w:t>
        </w:r>
      </w:ins>
      <w:ins w:id="469" w:author="amatzke" w:date="2013-07-17T07:55:00Z">
        <w:r>
          <w:rPr>
            <w:rFonts w:ascii="Arial" w:hAnsi="Arial" w:cs="Arial"/>
          </w:rPr>
          <w:t xml:space="preserve">with two significant figures, </w:t>
        </w:r>
      </w:ins>
      <w:ins w:id="470" w:author="amatzke" w:date="2013-06-11T13:09:00Z">
        <w:r>
          <w:rPr>
            <w:rFonts w:ascii="Arial" w:hAnsi="Arial" w:cs="Arial"/>
          </w:rPr>
          <w:t xml:space="preserve">and is </w:t>
        </w:r>
      </w:ins>
      <w:r w:rsidRPr="00CF1050">
        <w:rPr>
          <w:rFonts w:ascii="Arial" w:hAnsi="Arial" w:cs="Arial"/>
        </w:rPr>
        <w:t>a function of hardness (mg/L) in the water column</w:t>
      </w:r>
      <w:del w:id="471" w:author="mvandeh" w:date="2013-07-25T15:40:00Z">
        <w:r w:rsidRPr="00CF1050" w:rsidDel="00BC63C4">
          <w:rPr>
            <w:rFonts w:ascii="Arial" w:hAnsi="Arial" w:cs="Arial"/>
          </w:rPr>
          <w:delText xml:space="preserve">.  </w:delText>
        </w:r>
      </w:del>
      <w:ins w:id="472" w:author="mvandeh" w:date="2013-07-25T15:40:00Z">
        <w:r>
          <w:rPr>
            <w:rFonts w:ascii="Arial" w:hAnsi="Arial" w:cs="Arial"/>
          </w:rPr>
          <w:t xml:space="preserve">. </w:t>
        </w:r>
      </w:ins>
      <w:r w:rsidRPr="00CF1050">
        <w:rPr>
          <w:rFonts w:ascii="Arial" w:hAnsi="Arial" w:cs="Arial"/>
        </w:rPr>
        <w:t xml:space="preserve">Criteria values for hardness </w:t>
      </w:r>
      <w:del w:id="473" w:author="amatzke" w:date="2013-07-31T08:04:00Z">
        <w:r w:rsidRPr="00CF1050" w:rsidDel="00EC11B8">
          <w:rPr>
            <w:rFonts w:ascii="Arial" w:hAnsi="Arial" w:cs="Arial"/>
          </w:rPr>
          <w:delText>may be</w:delText>
        </w:r>
      </w:del>
      <w:r w:rsidRPr="00CF1050">
        <w:rPr>
          <w:rFonts w:ascii="Arial" w:hAnsi="Arial" w:cs="Arial"/>
        </w:rPr>
        <w:t xml:space="preserve"> </w:t>
      </w:r>
      <w:ins w:id="474" w:author="amatzke" w:date="2013-07-31T08:05:00Z">
        <w:r>
          <w:rPr>
            <w:rFonts w:ascii="Arial" w:hAnsi="Arial" w:cs="Arial"/>
          </w:rPr>
          <w:t xml:space="preserve">are </w:t>
        </w:r>
      </w:ins>
      <w:r w:rsidRPr="00CF1050">
        <w:rPr>
          <w:rFonts w:ascii="Arial" w:hAnsi="Arial" w:cs="Arial"/>
        </w:rPr>
        <w:t>calculated</w:t>
      </w:r>
      <w:ins w:id="475" w:author="amatzke" w:date="2013-07-31T08:05:00Z">
        <w:r>
          <w:rPr>
            <w:rFonts w:ascii="Arial" w:hAnsi="Arial" w:cs="Arial"/>
          </w:rPr>
          <w:t xml:space="preserve"> using</w:t>
        </w:r>
      </w:ins>
      <w:r w:rsidRPr="00CF1050">
        <w:rPr>
          <w:rFonts w:ascii="Arial" w:hAnsi="Arial" w:cs="Arial"/>
        </w:rPr>
        <w:t xml:space="preserve"> </w:t>
      </w:r>
      <w:del w:id="476"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77" w:author="amatzke" w:date="2013-06-11T13:29:00Z">
        <w:r>
          <w:rPr>
            <w:rFonts w:ascii="Arial" w:hAnsi="Arial" w:cs="Arial"/>
          </w:rPr>
          <w:t>s</w:t>
        </w:r>
      </w:ins>
      <w:del w:id="478"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79" w:author="amatzke" w:date="2013-06-11T13:29:00Z">
        <w:r>
          <w:rPr>
            <w:rFonts w:ascii="Arial" w:hAnsi="Arial" w:cs="Arial"/>
          </w:rPr>
          <w:t>the</w:t>
        </w:r>
      </w:ins>
      <w:r>
        <w:rPr>
          <w:rFonts w:ascii="Arial" w:hAnsi="Arial" w:cs="Arial"/>
        </w:rPr>
        <w:t xml:space="preserve"> </w:t>
      </w:r>
      <w:ins w:id="480" w:author="amatzke" w:date="2013-06-11T13:29:00Z">
        <w:r>
          <w:rPr>
            <w:rFonts w:ascii="Arial" w:hAnsi="Arial" w:cs="Arial"/>
          </w:rPr>
          <w:t>a</w:t>
        </w:r>
      </w:ins>
      <w:proofErr w:type="gramEnd"/>
      <w:del w:id="481" w:author="amatzke" w:date="2013-06-11T13:29:00Z">
        <w:r w:rsidRPr="00CF1050" w:rsidDel="005E4691">
          <w:rPr>
            <w:rFonts w:ascii="Arial" w:hAnsi="Arial" w:cs="Arial"/>
          </w:rPr>
          <w:delText>A</w:delText>
        </w:r>
      </w:del>
      <w:r w:rsidRPr="00CF1050">
        <w:rPr>
          <w:rFonts w:ascii="Arial" w:hAnsi="Arial" w:cs="Arial"/>
        </w:rPr>
        <w:t xml:space="preserve">cute </w:t>
      </w:r>
      <w:ins w:id="482" w:author="amatzke" w:date="2013-06-11T13:29:00Z">
        <w:r>
          <w:rPr>
            <w:rFonts w:ascii="Arial" w:hAnsi="Arial" w:cs="Arial"/>
          </w:rPr>
          <w:t>c</w:t>
        </w:r>
      </w:ins>
      <w:del w:id="483" w:author="amatzke" w:date="2013-06-11T13:29:00Z">
        <w:r w:rsidRPr="00CF1050" w:rsidDel="005E4691">
          <w:rPr>
            <w:rFonts w:ascii="Arial" w:hAnsi="Arial" w:cs="Arial"/>
          </w:rPr>
          <w:delText>C</w:delText>
        </w:r>
      </w:del>
      <w:r w:rsidRPr="00CF1050">
        <w:rPr>
          <w:rFonts w:ascii="Arial" w:hAnsi="Arial" w:cs="Arial"/>
        </w:rPr>
        <w:t>riteri</w:t>
      </w:r>
      <w:ins w:id="484" w:author="amatzke" w:date="2013-06-11T13:29:00Z">
        <w:r>
          <w:rPr>
            <w:rFonts w:ascii="Arial" w:hAnsi="Arial" w:cs="Arial"/>
          </w:rPr>
          <w:t>on</w:t>
        </w:r>
      </w:ins>
      <w:del w:id="485" w:author="amatzke" w:date="2013-06-11T13:29:00Z">
        <w:r w:rsidRPr="00CF1050" w:rsidDel="005E4691">
          <w:rPr>
            <w:rFonts w:ascii="Arial" w:hAnsi="Arial" w:cs="Arial"/>
          </w:rPr>
          <w:delText>a</w:delText>
        </w:r>
      </w:del>
      <w:r w:rsidRPr="00CF1050">
        <w:rPr>
          <w:rFonts w:ascii="Arial" w:hAnsi="Arial" w:cs="Arial"/>
        </w:rPr>
        <w:t xml:space="preserve">; CCC refers to </w:t>
      </w:r>
      <w:ins w:id="486" w:author="amatzke" w:date="2013-06-11T13:29:00Z">
        <w:r>
          <w:rPr>
            <w:rFonts w:ascii="Arial" w:hAnsi="Arial" w:cs="Arial"/>
          </w:rPr>
          <w:t>the c</w:t>
        </w:r>
      </w:ins>
      <w:del w:id="487" w:author="amatzke" w:date="2013-06-11T13:29:00Z">
        <w:r w:rsidRPr="00CF1050" w:rsidDel="005E4691">
          <w:rPr>
            <w:rFonts w:ascii="Arial" w:hAnsi="Arial" w:cs="Arial"/>
          </w:rPr>
          <w:delText>C</w:delText>
        </w:r>
      </w:del>
      <w:r w:rsidRPr="00CF1050">
        <w:rPr>
          <w:rFonts w:ascii="Arial" w:hAnsi="Arial" w:cs="Arial"/>
        </w:rPr>
        <w:t xml:space="preserve">hronic </w:t>
      </w:r>
      <w:ins w:id="488" w:author="amatzke" w:date="2013-06-11T13:29:00Z">
        <w:r>
          <w:rPr>
            <w:rFonts w:ascii="Arial" w:hAnsi="Arial" w:cs="Arial"/>
          </w:rPr>
          <w:t>c</w:t>
        </w:r>
      </w:ins>
      <w:del w:id="489" w:author="amatzke" w:date="2013-06-11T13:29:00Z">
        <w:r w:rsidRPr="00CF1050" w:rsidDel="005E4691">
          <w:rPr>
            <w:rFonts w:ascii="Arial" w:hAnsi="Arial" w:cs="Arial"/>
          </w:rPr>
          <w:delText>C</w:delText>
        </w:r>
      </w:del>
      <w:r w:rsidRPr="00CF1050">
        <w:rPr>
          <w:rFonts w:ascii="Arial" w:hAnsi="Arial" w:cs="Arial"/>
        </w:rPr>
        <w:t>riteri</w:t>
      </w:r>
      <w:ins w:id="490" w:author="amatzke" w:date="2013-06-11T13:29:00Z">
        <w:r>
          <w:rPr>
            <w:rFonts w:ascii="Arial" w:hAnsi="Arial" w:cs="Arial"/>
          </w:rPr>
          <w:t>on</w:t>
        </w:r>
      </w:ins>
      <w:del w:id="491"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2" w:author="amatzke" w:date="2013-06-11T13:31:00Z">
              <w:r w:rsidDel="005E4691">
                <w:rPr>
                  <w:rFonts w:ascii="Arial" w:hAnsi="Arial" w:cs="Arial"/>
                </w:rPr>
                <w:delText>1.0166</w:delText>
              </w:r>
            </w:del>
            <w:r>
              <w:rPr>
                <w:rFonts w:ascii="Arial" w:hAnsi="Arial" w:cs="Arial"/>
              </w:rPr>
              <w:t xml:space="preserve"> </w:t>
            </w:r>
            <w:ins w:id="493"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4" w:author="amatzke" w:date="2013-06-11T13:32:00Z">
              <w:r w:rsidDel="005E4691">
                <w:rPr>
                  <w:rFonts w:ascii="Arial" w:hAnsi="Arial" w:cs="Arial"/>
                  <w:color w:val="FF0000"/>
                </w:rPr>
                <w:delText>-3.924</w:delText>
              </w:r>
            </w:del>
            <w:r>
              <w:rPr>
                <w:rFonts w:ascii="Arial" w:hAnsi="Arial" w:cs="Arial"/>
                <w:color w:val="FF0000"/>
              </w:rPr>
              <w:t xml:space="preserve"> </w:t>
            </w:r>
            <w:ins w:id="495"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496"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497"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498"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499"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0"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501" w:author="amatzke" w:date="2013-06-11T13:58:00Z">
        <w:r w:rsidRPr="00DB2F4A" w:rsidDel="00B67DF7">
          <w:rPr>
            <w:rFonts w:ascii="Arial" w:hAnsi="Arial" w:cs="Arial"/>
          </w:rPr>
          <w:delText>Conversion factors (CF) for dissolved metals (</w:delText>
        </w:r>
      </w:del>
      <w:del w:id="502"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03" w:author="amatzke" w:date="2013-06-11T13:58:00Z">
        <w:r>
          <w:rPr>
            <w:rFonts w:ascii="Arial" w:hAnsi="Arial" w:cs="Arial"/>
          </w:rPr>
          <w:t>.</w:t>
        </w:r>
      </w:ins>
      <w:del w:id="50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05" w:author="amatzke" w:date="2013-06-12T08:39:00Z">
        <w:r>
          <w:rPr>
            <w:rFonts w:ascii="Arial" w:hAnsi="Arial" w:cs="Arial"/>
          </w:rPr>
          <w:t xml:space="preserve">The conversion factors (CF) below must be used </w:t>
        </w:r>
      </w:ins>
      <w:ins w:id="506" w:author="amatzke" w:date="2013-06-12T08:42:00Z">
        <w:r>
          <w:rPr>
            <w:rFonts w:ascii="Arial" w:hAnsi="Arial" w:cs="Arial"/>
          </w:rPr>
          <w:t xml:space="preserve">in the equations </w:t>
        </w:r>
      </w:ins>
      <w:ins w:id="507" w:author="amatzke" w:date="2013-06-12T08:43:00Z">
        <w:r>
          <w:rPr>
            <w:rFonts w:ascii="Arial" w:hAnsi="Arial" w:cs="Arial"/>
          </w:rPr>
          <w:t xml:space="preserve">above </w:t>
        </w:r>
      </w:ins>
      <w:ins w:id="508" w:author="amatzke" w:date="2013-06-12T08:41:00Z">
        <w:r>
          <w:rPr>
            <w:rFonts w:ascii="Arial" w:hAnsi="Arial" w:cs="Arial"/>
          </w:rPr>
          <w:t>for the hardness-dependent metals</w:t>
        </w:r>
      </w:ins>
      <w:ins w:id="509" w:author="amatzke" w:date="2013-06-12T08:49:00Z">
        <w:r>
          <w:rPr>
            <w:rFonts w:ascii="Arial" w:hAnsi="Arial" w:cs="Arial"/>
          </w:rPr>
          <w:t xml:space="preserve"> in order</w:t>
        </w:r>
      </w:ins>
      <w:ins w:id="510" w:author="amatzke" w:date="2013-06-12T08:41:00Z">
        <w:r>
          <w:rPr>
            <w:rFonts w:ascii="Arial" w:hAnsi="Arial" w:cs="Arial"/>
          </w:rPr>
          <w:t xml:space="preserve"> </w:t>
        </w:r>
      </w:ins>
      <w:ins w:id="511" w:author="amatzke" w:date="2013-06-12T08:39:00Z">
        <w:r>
          <w:rPr>
            <w:rFonts w:ascii="Arial" w:hAnsi="Arial" w:cs="Arial"/>
          </w:rPr>
          <w:t xml:space="preserve">to convert total recoverable metals criteria to </w:t>
        </w:r>
      </w:ins>
      <w:ins w:id="512" w:author="amatzke" w:date="2013-06-12T08:40:00Z">
        <w:r>
          <w:rPr>
            <w:rFonts w:ascii="Arial" w:hAnsi="Arial" w:cs="Arial"/>
          </w:rPr>
          <w:t>dissolved metals criteria</w:t>
        </w:r>
      </w:ins>
      <w:ins w:id="513" w:author="mvandeh" w:date="2013-07-25T15:40:00Z">
        <w:r>
          <w:rPr>
            <w:rFonts w:ascii="Arial" w:hAnsi="Arial" w:cs="Arial"/>
          </w:rPr>
          <w:t xml:space="preserve">. </w:t>
        </w:r>
      </w:ins>
      <w:ins w:id="514" w:author="amatzke" w:date="2013-06-12T09:07:00Z">
        <w:r>
          <w:rPr>
            <w:rFonts w:ascii="Arial" w:hAnsi="Arial" w:cs="Arial"/>
          </w:rPr>
          <w:t xml:space="preserve">For </w:t>
        </w:r>
      </w:ins>
      <w:ins w:id="515" w:author="amatzke" w:date="2013-06-12T08:40:00Z">
        <w:r>
          <w:rPr>
            <w:rFonts w:ascii="Arial" w:hAnsi="Arial" w:cs="Arial"/>
          </w:rPr>
          <w:t>metal</w:t>
        </w:r>
      </w:ins>
      <w:ins w:id="516" w:author="amatzke" w:date="2013-06-12T09:07:00Z">
        <w:r>
          <w:rPr>
            <w:rFonts w:ascii="Arial" w:hAnsi="Arial" w:cs="Arial"/>
          </w:rPr>
          <w:t>s</w:t>
        </w:r>
      </w:ins>
      <w:ins w:id="517" w:author="amatzke" w:date="2013-06-12T08:40:00Z">
        <w:r>
          <w:rPr>
            <w:rFonts w:ascii="Arial" w:hAnsi="Arial" w:cs="Arial"/>
          </w:rPr>
          <w:t xml:space="preserve"> </w:t>
        </w:r>
      </w:ins>
      <w:ins w:id="518" w:author="amatzke" w:date="2013-06-12T09:07:00Z">
        <w:r>
          <w:rPr>
            <w:rFonts w:ascii="Arial" w:hAnsi="Arial" w:cs="Arial"/>
          </w:rPr>
          <w:t>that are</w:t>
        </w:r>
      </w:ins>
      <w:ins w:id="519" w:author="amatzke" w:date="2013-06-12T08:40:00Z">
        <w:r>
          <w:rPr>
            <w:rFonts w:ascii="Arial" w:hAnsi="Arial" w:cs="Arial"/>
          </w:rPr>
          <w:t xml:space="preserve"> not hardness-dependent</w:t>
        </w:r>
      </w:ins>
      <w:ins w:id="520" w:author="amatzke" w:date="2013-06-12T08:44:00Z">
        <w:r>
          <w:rPr>
            <w:rFonts w:ascii="Arial" w:hAnsi="Arial" w:cs="Arial"/>
          </w:rPr>
          <w:t xml:space="preserve"> (i.e. arsenic, chromium VI, </w:t>
        </w:r>
      </w:ins>
      <w:ins w:id="521" w:author="amatzke" w:date="2013-06-12T08:45:00Z">
        <w:r>
          <w:rPr>
            <w:rFonts w:ascii="Arial" w:hAnsi="Arial" w:cs="Arial"/>
          </w:rPr>
          <w:t xml:space="preserve">selenium, </w:t>
        </w:r>
      </w:ins>
      <w:ins w:id="522" w:author="amatzke" w:date="2013-06-12T08:46:00Z">
        <w:r>
          <w:rPr>
            <w:rFonts w:ascii="Arial" w:hAnsi="Arial" w:cs="Arial"/>
          </w:rPr>
          <w:t xml:space="preserve">and </w:t>
        </w:r>
      </w:ins>
      <w:ins w:id="523" w:author="amatzke" w:date="2013-06-12T08:45:00Z">
        <w:r>
          <w:rPr>
            <w:rFonts w:ascii="Arial" w:hAnsi="Arial" w:cs="Arial"/>
          </w:rPr>
          <w:t>silver (chronic)</w:t>
        </w:r>
      </w:ins>
      <w:ins w:id="524" w:author="amatzke" w:date="2013-06-12T08:46:00Z">
        <w:r>
          <w:rPr>
            <w:rFonts w:ascii="Arial" w:hAnsi="Arial" w:cs="Arial"/>
          </w:rPr>
          <w:t>)</w:t>
        </w:r>
      </w:ins>
      <w:ins w:id="525" w:author="amatzke" w:date="2013-06-12T08:40:00Z">
        <w:r>
          <w:rPr>
            <w:rFonts w:ascii="Arial" w:hAnsi="Arial" w:cs="Arial"/>
          </w:rPr>
          <w:t>,</w:t>
        </w:r>
      </w:ins>
      <w:ins w:id="526" w:author="amatzke" w:date="2013-06-12T09:06:00Z">
        <w:r>
          <w:rPr>
            <w:rFonts w:ascii="Arial" w:hAnsi="Arial" w:cs="Arial"/>
          </w:rPr>
          <w:t xml:space="preserve"> </w:t>
        </w:r>
      </w:ins>
      <w:ins w:id="527" w:author="amatzke" w:date="2013-06-14T11:32:00Z">
        <w:r>
          <w:rPr>
            <w:rFonts w:ascii="Arial" w:hAnsi="Arial" w:cs="Arial"/>
          </w:rPr>
          <w:t>or are</w:t>
        </w:r>
      </w:ins>
      <w:ins w:id="528" w:author="amatzke" w:date="2013-06-12T09:08:00Z">
        <w:r>
          <w:rPr>
            <w:rFonts w:ascii="Arial" w:hAnsi="Arial" w:cs="Arial"/>
          </w:rPr>
          <w:t xml:space="preserve"> saltwater criteria, </w:t>
        </w:r>
      </w:ins>
      <w:ins w:id="529" w:author="amatzke" w:date="2013-06-12T08:40:00Z">
        <w:r>
          <w:rPr>
            <w:rFonts w:ascii="Arial" w:hAnsi="Arial" w:cs="Arial"/>
          </w:rPr>
          <w:t xml:space="preserve">the </w:t>
        </w:r>
      </w:ins>
      <w:ins w:id="530" w:author="amatzke" w:date="2013-06-12T08:50:00Z">
        <w:r>
          <w:rPr>
            <w:rFonts w:ascii="Arial" w:hAnsi="Arial" w:cs="Arial"/>
          </w:rPr>
          <w:t>criterion</w:t>
        </w:r>
      </w:ins>
      <w:ins w:id="531" w:author="amatzke" w:date="2013-06-12T08:40:00Z">
        <w:r>
          <w:rPr>
            <w:rFonts w:ascii="Arial" w:hAnsi="Arial" w:cs="Arial"/>
          </w:rPr>
          <w:t xml:space="preserve"> </w:t>
        </w:r>
      </w:ins>
      <w:ins w:id="532" w:author="amatzke" w:date="2013-06-12T09:09:00Z">
        <w:r>
          <w:rPr>
            <w:rFonts w:ascii="Arial" w:hAnsi="Arial" w:cs="Arial"/>
          </w:rPr>
          <w:t xml:space="preserve">value </w:t>
        </w:r>
      </w:ins>
      <w:ins w:id="533" w:author="amatzke" w:date="2013-06-12T08:40:00Z">
        <w:r>
          <w:rPr>
            <w:rFonts w:ascii="Arial" w:hAnsi="Arial" w:cs="Arial"/>
          </w:rPr>
          <w:t xml:space="preserve">associated with the metal in Table 30 </w:t>
        </w:r>
      </w:ins>
      <w:ins w:id="534" w:author="amatzke" w:date="2013-07-17T08:08:00Z">
        <w:r w:rsidRPr="002D7FDB">
          <w:rPr>
            <w:rFonts w:ascii="Arial" w:hAnsi="Arial" w:cs="Arial"/>
            <w:u w:val="single"/>
          </w:rPr>
          <w:t xml:space="preserve">already </w:t>
        </w:r>
      </w:ins>
      <w:ins w:id="535" w:author="amatzke" w:date="2013-06-12T08:40:00Z">
        <w:r w:rsidRPr="002D7FDB">
          <w:rPr>
            <w:rFonts w:ascii="Arial" w:hAnsi="Arial" w:cs="Arial"/>
            <w:u w:val="single"/>
          </w:rPr>
          <w:t>reflects a dissolved criteri</w:t>
        </w:r>
      </w:ins>
      <w:ins w:id="536" w:author="amatzke" w:date="2013-06-12T08:41:00Z">
        <w:r w:rsidRPr="002D7FDB">
          <w:rPr>
            <w:rFonts w:ascii="Arial" w:hAnsi="Arial" w:cs="Arial"/>
            <w:u w:val="single"/>
          </w:rPr>
          <w:t>on</w:t>
        </w:r>
      </w:ins>
      <w:ins w:id="537" w:author="amatzke" w:date="2013-06-12T08:47:00Z">
        <w:r w:rsidRPr="002D7FDB">
          <w:rPr>
            <w:rFonts w:ascii="Arial" w:hAnsi="Arial" w:cs="Arial"/>
            <w:u w:val="single"/>
          </w:rPr>
          <w:t xml:space="preserve"> based on its conversion factor below</w:t>
        </w:r>
      </w:ins>
      <w:ins w:id="538"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39"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w:t>
      </w:r>
      <w:r>
        <w:rPr>
          <w:rFonts w:ascii="Arial" w:hAnsi="Arial" w:cs="Arial"/>
          <w:color w:val="FF0000"/>
          <w:sz w:val="22"/>
          <w:szCs w:val="22"/>
        </w:rPr>
        <w:tab/>
      </w:r>
      <w:r w:rsidRPr="002E55E9">
        <w:rPr>
          <w:rFonts w:ascii="Arial" w:hAnsi="Arial" w:cs="Arial"/>
          <w:color w:val="FF0000"/>
          <w:sz w:val="22"/>
          <w:szCs w:val="22"/>
        </w:rPr>
        <w:t xml:space="preserve">TCAP ≤ T ≤ 30 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proofErr w:type="gramStart"/>
      <w:r w:rsidRPr="008C44C2">
        <w:rPr>
          <w:rFonts w:ascii="Arial" w:hAnsi="Arial" w:cs="Arial"/>
          <w:color w:val="FF0000"/>
          <w:vertAlign w:val="superscript"/>
          <w:lang w:val="fr-FR"/>
        </w:rPr>
        <w:t>0.03(</w:t>
      </w:r>
      <w:proofErr w:type="gramEnd"/>
      <w:r w:rsidRPr="008C44C2">
        <w:rPr>
          <w:rFonts w:ascii="Arial" w:hAnsi="Arial" w:cs="Arial"/>
          <w:color w:val="FF0000"/>
          <w:vertAlign w:val="superscript"/>
          <w:lang w:val="fr-FR"/>
        </w:rPr>
        <w:t>20-T)</w:t>
      </w:r>
      <w:r w:rsidRPr="008C44C2">
        <w:rPr>
          <w:rFonts w:ascii="Arial" w:hAnsi="Arial" w:cs="Arial"/>
          <w:color w:val="FF0000"/>
          <w:lang w:val="fr-FR"/>
        </w:rPr>
        <w:t xml:space="preserve">; </w:t>
      </w:r>
      <w:r>
        <w:rPr>
          <w:rFonts w:ascii="Arial" w:hAnsi="Arial" w:cs="Arial"/>
          <w:color w:val="FF0000"/>
          <w:lang w:val="fr-FR"/>
        </w:rPr>
        <w:tab/>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t xml:space="preserve">8≤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20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990C19" w:rsidRPr="002E55E9" w:rsidRDefault="008E06A9" w:rsidP="00990C19">
      <w:pPr>
        <w:ind w:left="360" w:hanging="360"/>
        <w:rPr>
          <w:rFonts w:ascii="Arial" w:hAnsi="Arial" w:cs="Arial"/>
          <w:color w:val="FF0000"/>
        </w:rPr>
      </w:pPr>
      <w:r w:rsidRPr="002E55E9">
        <w:rPr>
          <w:rFonts w:ascii="Arial" w:hAnsi="Arial" w:cs="Arial"/>
          <w:color w:val="FF0000"/>
        </w:rPr>
        <w:t xml:space="preserve">TCAP = 25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E55E9">
        <w:rPr>
          <w:rFonts w:ascii="Arial" w:hAnsi="Arial" w:cs="Arial"/>
          <w:color w:val="FF0000"/>
          <w:sz w:val="22"/>
          <w:szCs w:val="22"/>
        </w:rPr>
        <w:t xml:space="preserve">7.7 ≤ pH ≤ 9 </w:t>
      </w:r>
    </w:p>
    <w:p w:rsidR="008E06A9" w:rsidRPr="002E55E9"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Pr="004B3098">
        <w:rPr>
          <w:rFonts w:ascii="Arial" w:hAnsi="Arial" w:cs="Arial"/>
          <w:color w:val="FF0000"/>
          <w:sz w:val="22"/>
          <w:szCs w:val="22"/>
        </w:rPr>
        <w:t>24 X (10</w:t>
      </w:r>
      <w:r w:rsidRPr="004B3098">
        <w:rPr>
          <w:rFonts w:ascii="Arial" w:hAnsi="Arial" w:cs="Arial"/>
          <w:color w:val="FF0000"/>
          <w:sz w:val="22"/>
          <w:szCs w:val="22"/>
          <w:vertAlign w:val="superscript"/>
        </w:rPr>
        <w:t>7.7 – pH</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7.4-pH</w:t>
      </w:r>
      <w:r w:rsidRPr="004B3098">
        <w:rPr>
          <w:rFonts w:ascii="Arial" w:hAnsi="Arial" w:cs="Arial"/>
          <w:color w:val="FF0000"/>
          <w:sz w:val="22"/>
          <w:szCs w:val="22"/>
        </w:rPr>
        <w:t xml:space="preserve">)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lastRenderedPageBreak/>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99060A"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213F39" w:rsidRDefault="0099060A" w:rsidP="0003035F">
            <w:pPr>
              <w:autoSpaceDE w:val="0"/>
              <w:autoSpaceDN w:val="0"/>
              <w:adjustRightInd w:val="0"/>
              <w:spacing w:before="40" w:afterLines="40"/>
              <w:jc w:val="center"/>
              <w:rPr>
                <w:rFonts w:ascii="Arial" w:hAnsi="Arial" w:cs="Arial"/>
                <w:color w:val="FF0000"/>
                <w:sz w:val="18"/>
                <w:szCs w:val="18"/>
                <w:u w:val="single"/>
              </w:rPr>
            </w:pPr>
            <w:hyperlink w:anchor="_top" w:history="1">
              <w:r w:rsidR="00BB44D2" w:rsidRPr="00213F39">
                <w:rPr>
                  <w:rStyle w:val="Hyperlink"/>
                  <w:b/>
                  <w:color w:val="FF0000"/>
                  <w:sz w:val="24"/>
                  <w:szCs w:val="24"/>
                  <w:u w:val="single"/>
                  <w:vertAlign w:val="superscript"/>
                </w:rPr>
                <w:t>M</w:t>
              </w:r>
              <w:r w:rsidR="00BB44D2" w:rsidRPr="00213F39">
                <w:rPr>
                  <w:rStyle w:val="Hyperlink"/>
                  <w:color w:val="FF0000"/>
                  <w:sz w:val="18"/>
                  <w:szCs w:val="18"/>
                  <w:u w:val="single"/>
                </w:rPr>
                <w:t xml:space="preserve"> </w:t>
              </w:r>
              <w:r w:rsidR="00BB44D2" w:rsidRPr="00213F39">
                <w:rPr>
                  <w:rStyle w:val="Hyperlink"/>
                  <w:i/>
                  <w:color w:val="FF0000"/>
                  <w:sz w:val="18"/>
                  <w:szCs w:val="18"/>
                  <w:u w:val="single"/>
                </w:rPr>
                <w:t>See expanded endnote M equations at bottom of Table 30 to calculate freshwater ammonia criteria</w:t>
              </w:r>
            </w:hyperlink>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lastRenderedPageBreak/>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lastRenderedPageBreak/>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lastRenderedPageBreak/>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511125" w:rsidRDefault="00511125"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lastRenderedPageBreak/>
        <w:t>Note to Readers</w:t>
      </w:r>
      <w:r w:rsidRPr="008C0725">
        <w:rPr>
          <w:rFonts w:ascii="Arial" w:hAnsi="Arial" w:cs="Arial"/>
        </w:rPr>
        <w:t>:</w:t>
      </w:r>
      <w:r w:rsidR="00775063">
        <w:rPr>
          <w:rFonts w:ascii="Arial" w:hAnsi="Arial" w:cs="Arial"/>
        </w:rPr>
        <w:t xml:space="preserve"> </w:t>
      </w:r>
    </w:p>
    <w:p w:rsidR="001178B8" w:rsidRPr="00775063" w:rsidRDefault="001178B8" w:rsidP="001178B8">
      <w:pPr>
        <w:rPr>
          <w:rFonts w:ascii="Arial" w:hAnsi="Arial" w:cs="Arial"/>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40" w:author="amatzke" w:date="2013-08-09T12:03:00Z">
              <w:r>
                <w:rPr>
                  <w:rFonts w:ascii="Arial" w:hAnsi="Arial" w:cs="Arial"/>
                  <w:b/>
                  <w:sz w:val="20"/>
                  <w:szCs w:val="20"/>
                </w:rPr>
                <w:t>Pollutant</w:t>
              </w:r>
            </w:ins>
            <w:del w:id="541"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8F7D6E" w:rsidRDefault="008F7D6E" w:rsidP="0099613F">
      <w:pPr>
        <w:rPr>
          <w:rFonts w:ascii="Arial" w:hAnsi="Arial" w:cs="Arial"/>
          <w:b/>
          <w:u w:val="single"/>
        </w:rPr>
      </w:pP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42" w:author="amatzke" w:date="2013-07-31T12:54:00Z">
        <w:r>
          <w:rPr>
            <w:rFonts w:ascii="Arial" w:hAnsi="Arial" w:cs="Arial"/>
            <w:i/>
            <w:sz w:val="28"/>
            <w:szCs w:val="28"/>
          </w:rPr>
          <w:t>April 1</w:t>
        </w:r>
      </w:ins>
      <w:ins w:id="543" w:author="amatzke" w:date="2013-07-31T12:55:00Z">
        <w:r>
          <w:rPr>
            <w:rFonts w:ascii="Arial" w:hAnsi="Arial" w:cs="Arial"/>
            <w:i/>
            <w:sz w:val="28"/>
            <w:szCs w:val="28"/>
          </w:rPr>
          <w:t>8</w:t>
        </w:r>
      </w:ins>
      <w:ins w:id="544" w:author="amatzke" w:date="2013-07-31T12:54:00Z">
        <w:r>
          <w:rPr>
            <w:rFonts w:ascii="Arial" w:hAnsi="Arial" w:cs="Arial"/>
            <w:i/>
            <w:sz w:val="28"/>
            <w:szCs w:val="28"/>
          </w:rPr>
          <w:t>, 2014</w:t>
        </w:r>
      </w:ins>
      <w:del w:id="545"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46"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47" w:author="amatzke" w:date="2013-08-07T10:58:00Z">
              <w:r w:rsidR="00F33EEF">
                <w:rPr>
                  <w:rFonts w:ascii="Arial" w:hAnsi="Arial" w:cs="Arial"/>
                  <w:bCs/>
                  <w:i/>
                  <w:sz w:val="18"/>
                  <w:szCs w:val="18"/>
                </w:rPr>
                <w:t>on</w:t>
              </w:r>
            </w:ins>
            <w:del w:id="548"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49" w:author="amatzke" w:date="2013-08-07T10:59:00Z">
              <w:r w:rsidR="00F33EEF">
                <w:rPr>
                  <w:rFonts w:ascii="Arial" w:hAnsi="Arial" w:cs="Arial"/>
                  <w:bCs/>
                  <w:i/>
                  <w:sz w:val="18"/>
                  <w:szCs w:val="18"/>
                </w:rPr>
                <w:t>is</w:t>
              </w:r>
            </w:ins>
            <w:del w:id="550"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51"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4" o:title=""/>
          </v:shape>
          <o:OLEObject Type="Embed" ProgID="Equation.3" ShapeID="_x0000_i1025" DrawAspect="Content" ObjectID="_1437556092" r:id="rId25"/>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6" o:title=""/>
          </v:shape>
          <o:OLEObject Type="Embed" ProgID="Equation.3" ShapeID="_x0000_i1026" DrawAspect="Content" ObjectID="_1437556093" r:id="rId27"/>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8" o:title=""/>
          </v:shape>
          <o:OLEObject Type="Embed" ProgID="Equation.3" ShapeID="_x0000_i1027" DrawAspect="Content" ObjectID="_1437556094" r:id="rId29"/>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0" o:title=""/>
          </v:shape>
          <o:OLEObject Type="Embed" ProgID="Equation.3" ShapeID="_x0000_i1028" DrawAspect="Content" ObjectID="_1437556095" r:id="rId31"/>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2"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4" o:title=""/>
          </v:shape>
          <o:OLEObject Type="Embed" ProgID="Equation.3" ShapeID="_x0000_i1029" DrawAspect="Content" ObjectID="_1437556096" r:id="rId33"/>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6" o:title=""/>
          </v:shape>
          <o:OLEObject Type="Embed" ProgID="Equation.3" ShapeID="_x0000_i1030" DrawAspect="Content" ObjectID="_1437556097" r:id="rId34"/>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5" o:title=""/>
          </v:shape>
          <o:OLEObject Type="Embed" ProgID="Equation.3" ShapeID="_x0000_i1031" DrawAspect="Content" ObjectID="_1437556098" r:id="rId36"/>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7" o:title=""/>
          </v:shape>
          <o:OLEObject Type="Embed" ProgID="Equation.3" ShapeID="_x0000_i1032" DrawAspect="Content" ObjectID="_1437556099" r:id="rId38"/>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39"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19" w:rsidRDefault="00C44419" w:rsidP="00D5769D">
      <w:pPr>
        <w:spacing w:after="0" w:line="240" w:lineRule="auto"/>
      </w:pPr>
      <w:r>
        <w:separator/>
      </w:r>
    </w:p>
  </w:endnote>
  <w:endnote w:type="continuationSeparator" w:id="0">
    <w:p w:rsidR="00C44419" w:rsidRDefault="00C44419"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C44419" w:rsidRDefault="00C4441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32E1A">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2E1A">
              <w:rPr>
                <w:b/>
                <w:noProof/>
              </w:rPr>
              <w:t>92</w:t>
            </w:r>
            <w:r>
              <w:rPr>
                <w:b/>
                <w:sz w:val="24"/>
                <w:szCs w:val="24"/>
              </w:rPr>
              <w:fldChar w:fldCharType="end"/>
            </w:r>
          </w:p>
        </w:sdtContent>
      </w:sdt>
    </w:sdtContent>
  </w:sdt>
  <w:p w:rsidR="00C44419" w:rsidRDefault="00C44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C44419" w:rsidRDefault="00C4441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32E1A">
              <w:rPr>
                <w:b/>
                <w:noProof/>
              </w:rPr>
              <w:t>92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2E1A">
              <w:rPr>
                <w:b/>
                <w:noProof/>
              </w:rPr>
              <w:t>92</w:t>
            </w:r>
            <w:r>
              <w:rPr>
                <w:b/>
                <w:sz w:val="24"/>
                <w:szCs w:val="24"/>
              </w:rPr>
              <w:fldChar w:fldCharType="end"/>
            </w:r>
          </w:p>
        </w:sdtContent>
      </w:sdt>
    </w:sdtContent>
  </w:sdt>
  <w:p w:rsidR="00C44419" w:rsidRDefault="00C44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19" w:rsidRDefault="00C44419" w:rsidP="00D5769D">
      <w:pPr>
        <w:spacing w:after="0" w:line="240" w:lineRule="auto"/>
      </w:pPr>
      <w:r>
        <w:separator/>
      </w:r>
    </w:p>
  </w:footnote>
  <w:footnote w:type="continuationSeparator" w:id="0">
    <w:p w:rsidR="00C44419" w:rsidRDefault="00C44419"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19" w:rsidRDefault="00C44419">
    <w:pPr>
      <w:pStyle w:val="Header"/>
      <w:rPr>
        <w:rFonts w:ascii="Arial" w:hAnsi="Arial" w:cs="Arial"/>
      </w:rPr>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2"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C44419" w:rsidRDefault="00C44419">
    <w:pPr>
      <w:pStyle w:val="Header"/>
      <w:rPr>
        <w:rFonts w:ascii="Arial" w:hAnsi="Arial" w:cs="Arial"/>
      </w:rPr>
    </w:pPr>
    <w:r>
      <w:rPr>
        <w:rFonts w:ascii="Arial" w:hAnsi="Arial" w:cs="Arial"/>
      </w:rPr>
      <w:t xml:space="preserve">         Proposed Rule Revisions</w:t>
    </w:r>
  </w:p>
  <w:p w:rsidR="00C44419" w:rsidRDefault="00C44419">
    <w:pPr>
      <w:pStyle w:val="Header"/>
      <w:rPr>
        <w:rFonts w:ascii="Arial" w:hAnsi="Arial" w:cs="Arial"/>
      </w:rPr>
    </w:pPr>
    <w:r>
      <w:rPr>
        <w:rFonts w:ascii="Arial" w:hAnsi="Arial" w:cs="Arial"/>
      </w:rPr>
      <w:t xml:space="preserve">         Public Notice</w:t>
    </w:r>
  </w:p>
  <w:p w:rsidR="00C44419" w:rsidRDefault="00C44419">
    <w:pPr>
      <w:pStyle w:val="Header"/>
      <w:rPr>
        <w:rFonts w:ascii="Arial" w:hAnsi="Arial" w:cs="Arial"/>
      </w:rPr>
    </w:pPr>
    <w:r>
      <w:rPr>
        <w:rFonts w:ascii="Arial" w:hAnsi="Arial" w:cs="Arial"/>
      </w:rPr>
      <w:t xml:space="preserve">         </w:t>
    </w:r>
  </w:p>
  <w:p w:rsidR="00C44419" w:rsidRPr="005357CB" w:rsidRDefault="00C44419">
    <w:pPr>
      <w:pStyle w:val="Header"/>
      <w:rPr>
        <w:rFonts w:ascii="Arial" w:hAnsi="Arial" w:cs="Arial"/>
      </w:rPr>
    </w:pPr>
  </w:p>
  <w:p w:rsidR="00C44419" w:rsidRDefault="00C44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19" w:rsidRPr="005F1F51" w:rsidRDefault="00C44419"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C44419"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C44419"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C44419" w:rsidRPr="005C0625"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C44419" w:rsidRDefault="00C44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rsids>
    <w:rsidRoot w:val="00431A1B"/>
    <w:rsid w:val="00021F2F"/>
    <w:rsid w:val="00026F5B"/>
    <w:rsid w:val="0003035F"/>
    <w:rsid w:val="000314FF"/>
    <w:rsid w:val="000360AB"/>
    <w:rsid w:val="000428BA"/>
    <w:rsid w:val="0004416D"/>
    <w:rsid w:val="00056B0C"/>
    <w:rsid w:val="00057C16"/>
    <w:rsid w:val="00064DE1"/>
    <w:rsid w:val="0006636A"/>
    <w:rsid w:val="00081786"/>
    <w:rsid w:val="00081848"/>
    <w:rsid w:val="00095096"/>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923D4"/>
    <w:rsid w:val="00196C3F"/>
    <w:rsid w:val="001A5886"/>
    <w:rsid w:val="001A6885"/>
    <w:rsid w:val="001C1AD7"/>
    <w:rsid w:val="001C6C93"/>
    <w:rsid w:val="001D0E68"/>
    <w:rsid w:val="001E6DDA"/>
    <w:rsid w:val="00202A2E"/>
    <w:rsid w:val="00205D64"/>
    <w:rsid w:val="0021014B"/>
    <w:rsid w:val="00213F39"/>
    <w:rsid w:val="0022768E"/>
    <w:rsid w:val="002521A4"/>
    <w:rsid w:val="002662E0"/>
    <w:rsid w:val="002715CB"/>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44"/>
    <w:rsid w:val="006043A3"/>
    <w:rsid w:val="006519B1"/>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F1494"/>
    <w:rsid w:val="008157E9"/>
    <w:rsid w:val="008360C4"/>
    <w:rsid w:val="00867EFE"/>
    <w:rsid w:val="00874C1C"/>
    <w:rsid w:val="008875A3"/>
    <w:rsid w:val="00891FE1"/>
    <w:rsid w:val="008C52C0"/>
    <w:rsid w:val="008D1402"/>
    <w:rsid w:val="008E06A9"/>
    <w:rsid w:val="008E24F1"/>
    <w:rsid w:val="008F06D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7F31"/>
    <w:rsid w:val="00B47528"/>
    <w:rsid w:val="00B5333B"/>
    <w:rsid w:val="00B5483C"/>
    <w:rsid w:val="00B57FC5"/>
    <w:rsid w:val="00B81EE0"/>
    <w:rsid w:val="00BB44D2"/>
    <w:rsid w:val="00BB5BDE"/>
    <w:rsid w:val="00BC274A"/>
    <w:rsid w:val="00BD4AD5"/>
    <w:rsid w:val="00BE68FB"/>
    <w:rsid w:val="00BE73C9"/>
    <w:rsid w:val="00BE792A"/>
    <w:rsid w:val="00BF2287"/>
    <w:rsid w:val="00BF7AF5"/>
    <w:rsid w:val="00C07210"/>
    <w:rsid w:val="00C15877"/>
    <w:rsid w:val="00C30061"/>
    <w:rsid w:val="00C30859"/>
    <w:rsid w:val="00C44419"/>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image" Target="media/image3.wmf"/><Relationship Id="rId39" Type="http://schemas.openxmlformats.org/officeDocument/2006/relationships/hyperlink" Target="http://www.epa.gov/ost/pc/ambientwqc/ammoniasalt1989.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oleObject" Target="embeddings/oleObject3.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image" Target="media/image2.wmf"/><Relationship Id="rId32" Type="http://schemas.openxmlformats.org/officeDocument/2006/relationships/hyperlink" Target="http://www.epa.gov/ost/pc/ambientwqc/ammoniasalt1989.pdf" TargetMode="External"/><Relationship Id="rId37" Type="http://schemas.openxmlformats.org/officeDocument/2006/relationships/image" Target="media/image7.w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image" Target="media/image4.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6.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6F8EC7B-1613-49E4-A50E-6748ABA1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92</Pages>
  <Words>19897</Words>
  <Characters>113418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25</cp:revision>
  <cp:lastPrinted>2013-06-26T18:05:00Z</cp:lastPrinted>
  <dcterms:created xsi:type="dcterms:W3CDTF">2013-08-07T16:02:00Z</dcterms:created>
  <dcterms:modified xsi:type="dcterms:W3CDTF">2013-08-09T19:21:00Z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