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 xml:space="preserve">Regulations </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r w:rsidRPr="00EB0360">
        <w:rPr>
          <w:color w:val="FF0000"/>
          <w:sz w:val="22"/>
          <w:szCs w:val="22"/>
          <w:u w:val="single"/>
        </w:rPr>
        <w:t>to</w:t>
      </w:r>
      <w:del w:id="0" w:author="amatzke" w:date="2013-07-31T14:12:00Z">
        <w:r w:rsidRPr="002A5728" w:rsidDel="002A5728">
          <w:rPr>
            <w:color w:val="000000"/>
            <w:sz w:val="22"/>
            <w:szCs w:val="22"/>
          </w:rPr>
          <w:delText>in</w:delText>
        </w:r>
      </w:del>
      <w:r w:rsidRPr="002A5728">
        <w:rPr>
          <w:color w:val="000000"/>
          <w:sz w:val="22"/>
          <w:szCs w:val="22"/>
        </w:rPr>
        <w:t xml:space="preserve"> sections (</w:t>
      </w:r>
      <w:del w:id="1" w:author="amatzke" w:date="2013-07-31T14:12:00Z">
        <w:r w:rsidRPr="00EB0360" w:rsidDel="002A5728">
          <w:rPr>
            <w:color w:val="FF0000"/>
            <w:sz w:val="22"/>
            <w:szCs w:val="22"/>
            <w:u w:val="single"/>
          </w:rPr>
          <w:delText>4</w:delText>
        </w:r>
      </w:del>
      <w:r w:rsidRPr="00EB0360">
        <w:rPr>
          <w:color w:val="FF0000"/>
          <w:sz w:val="22"/>
          <w:szCs w:val="22"/>
          <w:u w:val="single"/>
        </w:rPr>
        <w:t>1-5</w:t>
      </w:r>
      <w:r w:rsidRPr="002A5728">
        <w:rPr>
          <w:color w:val="000000"/>
          <w:sz w:val="22"/>
          <w:szCs w:val="22"/>
        </w:rPr>
        <w:t>) and (</w:t>
      </w:r>
      <w:del w:id="2" w:author="amatzke" w:date="2013-07-31T14:12:00Z">
        <w:r w:rsidRPr="002A5728" w:rsidDel="002A5728">
          <w:rPr>
            <w:color w:val="000000"/>
            <w:sz w:val="22"/>
            <w:szCs w:val="22"/>
          </w:rPr>
          <w:delText>6</w:delText>
        </w:r>
      </w:del>
      <w:r w:rsidRPr="00EB0360">
        <w:rPr>
          <w:color w:val="FF0000"/>
          <w:sz w:val="22"/>
          <w:szCs w:val="22"/>
          <w:u w:val="single"/>
        </w:rPr>
        <w:t>7</w:t>
      </w:r>
      <w:r w:rsidRPr="002A5728">
        <w:rPr>
          <w:color w:val="000000"/>
          <w:sz w:val="22"/>
          <w:szCs w:val="22"/>
        </w:rPr>
        <w:t>) of this rule (OAR 340-041-0033) and associated revisions to Tables 20, 33A, 33B</w:t>
      </w:r>
      <w:r w:rsidRPr="00EB0360">
        <w:rPr>
          <w:color w:val="FF0000"/>
          <w:sz w:val="22"/>
          <w:szCs w:val="22"/>
          <w:u w:val="single"/>
        </w:rPr>
        <w:t>, 33C,</w:t>
      </w:r>
      <w:r w:rsidRPr="002A5728">
        <w:rPr>
          <w:color w:val="000000"/>
          <w:sz w:val="22"/>
          <w:szCs w:val="22"/>
        </w:rPr>
        <w:t xml:space="preserve"> and 40</w:t>
      </w:r>
      <w:del w:id="3"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r w:rsidRPr="00EB0360">
        <w:rPr>
          <w:color w:val="FF0000"/>
          <w:sz w:val="22"/>
          <w:szCs w:val="22"/>
          <w:u w:val="single"/>
        </w:rPr>
        <w:t>effective on April 18, 2014. The amendments do not become</w:t>
      </w:r>
      <w:r>
        <w:rPr>
          <w:color w:val="000000"/>
          <w:sz w:val="22"/>
          <w:szCs w:val="22"/>
        </w:rPr>
        <w:t xml:space="preserve"> </w:t>
      </w:r>
      <w:r w:rsidRPr="002A5728">
        <w:rPr>
          <w:color w:val="000000"/>
          <w:sz w:val="22"/>
          <w:szCs w:val="22"/>
        </w:rPr>
        <w:t>applicable for purposes of ORS chapter 468B or the federal Clean Water Act</w:t>
      </w:r>
      <w:r w:rsidRPr="00EB0360">
        <w:rPr>
          <w:color w:val="FF0000"/>
          <w:sz w:val="22"/>
          <w:szCs w:val="22"/>
          <w:u w:val="single"/>
        </w:rPr>
        <w:t>, however,</w:t>
      </w:r>
      <w:r w:rsidRPr="002A5728">
        <w:rPr>
          <w:color w:val="000000"/>
          <w:sz w:val="22"/>
          <w:szCs w:val="22"/>
        </w:rPr>
        <w:t xml:space="preserve"> unless</w:t>
      </w:r>
      <w:r>
        <w:rPr>
          <w:color w:val="000000"/>
          <w:sz w:val="22"/>
          <w:szCs w:val="22"/>
        </w:rPr>
        <w:t xml:space="preserve"> </w:t>
      </w:r>
      <w:r w:rsidRPr="00EB0360">
        <w:rPr>
          <w:color w:val="FF0000"/>
          <w:sz w:val="22"/>
          <w:szCs w:val="22"/>
          <w:u w:val="single"/>
        </w:rPr>
        <w:t>approved by</w:t>
      </w:r>
      <w:r w:rsidRPr="002A5728">
        <w:rPr>
          <w:color w:val="000000"/>
          <w:sz w:val="22"/>
          <w:szCs w:val="22"/>
        </w:rPr>
        <w:t xml:space="preserve"> </w:t>
      </w:r>
      <w:del w:id="4"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5"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r w:rsidR="00B07E4C" w:rsidRPr="00EB0360">
        <w:rPr>
          <w:b/>
          <w:color w:val="FF0000"/>
          <w:sz w:val="22"/>
          <w:szCs w:val="22"/>
          <w:u w:val="single"/>
        </w:rPr>
        <w:t>Toxic Substances Narrative.</w:t>
      </w:r>
      <w:r w:rsidR="00B07E4C">
        <w:rPr>
          <w:color w:val="000000"/>
          <w:sz w:val="22"/>
          <w:szCs w:val="22"/>
        </w:rPr>
        <w:t xml:space="preserve">  </w:t>
      </w:r>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r w:rsidRPr="00EB0360">
        <w:rPr>
          <w:b/>
          <w:color w:val="FF0000"/>
          <w:sz w:val="22"/>
          <w:szCs w:val="22"/>
          <w:u w:val="single"/>
        </w:rPr>
        <w:t xml:space="preserve">Numeric </w:t>
      </w:r>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r>
        <w:rPr>
          <w:color w:val="000000"/>
          <w:sz w:val="22"/>
          <w:szCs w:val="22"/>
        </w:rPr>
        <w:t xml:space="preserve"> </w:t>
      </w:r>
      <w:r w:rsidRPr="00EB0360">
        <w:rPr>
          <w:color w:val="FF0000"/>
          <w:sz w:val="22"/>
          <w:szCs w:val="22"/>
          <w:u w:val="single"/>
        </w:rPr>
        <w:t>Table 30.</w:t>
      </w:r>
      <w:r w:rsidRPr="00431A1B">
        <w:rPr>
          <w:color w:val="000000"/>
          <w:sz w:val="22"/>
          <w:szCs w:val="22"/>
        </w:rPr>
        <w:t xml:space="preserve"> </w:t>
      </w:r>
      <w:del w:id="6"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7" w:author="amatzke" w:date="2013-01-11T08:28:00Z"/>
          <w:color w:val="000000"/>
          <w:sz w:val="22"/>
          <w:szCs w:val="22"/>
        </w:rPr>
      </w:pPr>
      <w:r w:rsidRPr="00431A1B" w:rsidDel="004F7DEE">
        <w:rPr>
          <w:color w:val="000000"/>
          <w:sz w:val="22"/>
          <w:szCs w:val="22"/>
        </w:rPr>
        <w:t xml:space="preserve"> </w:t>
      </w:r>
      <w:del w:id="8"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9" w:author="amatzke" w:date="2013-01-11T08:28:00Z"/>
          <w:color w:val="000000"/>
          <w:sz w:val="22"/>
          <w:szCs w:val="22"/>
        </w:rPr>
      </w:pPr>
      <w:r w:rsidRPr="00431A1B" w:rsidDel="004F7DEE">
        <w:rPr>
          <w:color w:val="000000"/>
          <w:sz w:val="22"/>
          <w:szCs w:val="22"/>
        </w:rPr>
        <w:t xml:space="preserve"> </w:t>
      </w:r>
      <w:del w:id="10"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11" w:author="amatzke" w:date="2013-01-11T08:29:00Z"/>
          <w:color w:val="000000"/>
          <w:sz w:val="22"/>
          <w:szCs w:val="22"/>
        </w:rPr>
      </w:pPr>
      <w:r w:rsidRPr="00431A1B" w:rsidDel="004F7DEE">
        <w:rPr>
          <w:color w:val="000000"/>
          <w:sz w:val="22"/>
          <w:szCs w:val="22"/>
        </w:rPr>
        <w:t xml:space="preserve"> </w:t>
      </w:r>
      <w:del w:id="12"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13" w:author="amatzke" w:date="2013-01-11T08:29:00Z"/>
          <w:color w:val="000000"/>
          <w:sz w:val="22"/>
          <w:szCs w:val="22"/>
        </w:rPr>
      </w:pPr>
      <w:r w:rsidRPr="00431A1B" w:rsidDel="004F7DEE">
        <w:rPr>
          <w:color w:val="000000"/>
          <w:sz w:val="22"/>
          <w:szCs w:val="22"/>
        </w:rPr>
        <w:t xml:space="preserve"> </w:t>
      </w:r>
      <w:del w:id="14"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r w:rsidRPr="00EB0360">
        <w:rPr>
          <w:b/>
          <w:color w:val="FF0000"/>
          <w:sz w:val="22"/>
          <w:szCs w:val="22"/>
          <w:u w:val="single"/>
        </w:rPr>
        <w:t xml:space="preserve">Numeric </w:t>
      </w:r>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lastRenderedPageBreak/>
        <w:t xml:space="preserve">(5) To establish permit or other regulatory limits for toxic substances for which criteria are not included in </w:t>
      </w:r>
      <w:r w:rsidRPr="00A47BE6">
        <w:rPr>
          <w:color w:val="000000"/>
          <w:sz w:val="22"/>
          <w:szCs w:val="22"/>
        </w:rPr>
        <w:t xml:space="preserve">Table </w:t>
      </w:r>
      <w:r w:rsidRPr="0027490E">
        <w:rPr>
          <w:color w:val="FF0000"/>
          <w:sz w:val="22"/>
          <w:szCs w:val="22"/>
          <w:u w:val="single"/>
        </w:rPr>
        <w:t>30 or Table 40</w:t>
      </w:r>
      <w:del w:id="15"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r w:rsidR="00F31986" w:rsidRPr="0027490E">
        <w:rPr>
          <w:color w:val="FF0000"/>
          <w:sz w:val="22"/>
          <w:szCs w:val="22"/>
          <w:u w:val="single"/>
        </w:rPr>
        <w:t>1</w:t>
      </w:r>
      <w:del w:id="1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17" w:author="amatzke" w:date="2013-06-13T10:49:00Z">
        <w:r w:rsidRPr="001039EE" w:rsidDel="00503066">
          <w:rPr>
            <w:color w:val="000000"/>
            <w:sz w:val="22"/>
            <w:szCs w:val="22"/>
          </w:rPr>
          <w:delText>paragraph</w:delText>
        </w:r>
      </w:del>
      <w:r w:rsidR="00503066" w:rsidRPr="0027490E">
        <w:rPr>
          <w:color w:val="FF0000"/>
          <w:sz w:val="22"/>
          <w:szCs w:val="22"/>
          <w:u w:val="single"/>
        </w:rPr>
        <w:t>subsection</w:t>
      </w:r>
      <w:r w:rsidRPr="001039EE">
        <w:rPr>
          <w:color w:val="000000"/>
          <w:sz w:val="22"/>
          <w:szCs w:val="22"/>
        </w:rPr>
        <w:t xml:space="preserve"> (</w:t>
      </w:r>
      <w:del w:id="18" w:author="amatzke" w:date="2013-03-08T11:23:00Z">
        <w:r w:rsidRPr="001039EE" w:rsidDel="0030370D">
          <w:rPr>
            <w:color w:val="000000"/>
            <w:sz w:val="22"/>
            <w:szCs w:val="22"/>
          </w:rPr>
          <w:delText>d</w:delText>
        </w:r>
      </w:del>
      <w:r w:rsidR="0030370D" w:rsidRPr="0027490E">
        <w:rPr>
          <w:color w:val="FF0000"/>
          <w:sz w:val="22"/>
          <w:szCs w:val="22"/>
          <w:u w:val="single"/>
        </w:rPr>
        <w:t>e</w:t>
      </w:r>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r w:rsidR="00F31986" w:rsidRPr="0099663F">
        <w:rPr>
          <w:color w:val="FF0000"/>
          <w:sz w:val="22"/>
          <w:szCs w:val="22"/>
          <w:u w:val="single"/>
        </w:rPr>
        <w:t>ing the toxics criteria</w:t>
      </w:r>
      <w:del w:id="19" w:author="amatzke" w:date="2013-07-31T08:58:00Z">
        <w:r w:rsidRPr="00431A1B" w:rsidDel="00F31986">
          <w:rPr>
            <w:color w:val="000000"/>
            <w:sz w:val="22"/>
            <w:szCs w:val="22"/>
          </w:rPr>
          <w:delText>ed</w:delText>
        </w:r>
      </w:del>
      <w:r w:rsidRPr="00431A1B">
        <w:rPr>
          <w:color w:val="000000"/>
          <w:sz w:val="22"/>
          <w:szCs w:val="22"/>
        </w:rPr>
        <w:t xml:space="preserve"> are </w:t>
      </w:r>
      <w:r w:rsidRPr="0099663F">
        <w:rPr>
          <w:color w:val="FF0000"/>
          <w:sz w:val="22"/>
          <w:szCs w:val="22"/>
          <w:u w:val="single"/>
        </w:rPr>
        <w:t>not included in rule text.  Click here for a PDF copy of Table 30</w:t>
      </w:r>
      <w:r w:rsidR="00F31986" w:rsidRPr="0099663F">
        <w:rPr>
          <w:color w:val="FF0000"/>
          <w:sz w:val="22"/>
          <w:szCs w:val="22"/>
          <w:u w:val="single"/>
        </w:rPr>
        <w:t xml:space="preserve">:  Aquatic Life Water Quality </w:t>
      </w:r>
      <w:r w:rsidRPr="0099663F">
        <w:rPr>
          <w:color w:val="FF0000"/>
          <w:sz w:val="22"/>
          <w:szCs w:val="22"/>
          <w:u w:val="single"/>
        </w:rPr>
        <w:t>Criteria</w:t>
      </w:r>
      <w:r w:rsidR="00F31986" w:rsidRPr="0099663F">
        <w:rPr>
          <w:color w:val="FF0000"/>
          <w:sz w:val="22"/>
          <w:szCs w:val="22"/>
          <w:u w:val="single"/>
        </w:rPr>
        <w:t xml:space="preserve"> for Toxic Pollutants</w:t>
      </w:r>
      <w:r w:rsidRPr="0099663F">
        <w:rPr>
          <w:color w:val="FF0000"/>
          <w:sz w:val="22"/>
          <w:szCs w:val="22"/>
          <w:u w:val="single"/>
        </w:rPr>
        <w:t>.</w:t>
      </w:r>
      <w:r w:rsidR="006A4532" w:rsidRPr="0099663F">
        <w:rPr>
          <w:color w:val="FF0000"/>
          <w:sz w:val="22"/>
          <w:szCs w:val="22"/>
          <w:u w:val="single"/>
        </w:rPr>
        <w:t xml:space="preserve"> Click here for a PDF copy of Table 31:  Aquatic Life Water Quality Guidance Values for Toxic Pollutants. </w:t>
      </w:r>
      <w:r w:rsidRPr="0099663F">
        <w:rPr>
          <w:color w:val="FF0000"/>
          <w:sz w:val="22"/>
          <w:szCs w:val="22"/>
          <w:u w:val="single"/>
        </w:rPr>
        <w:t xml:space="preserve">Click here for a PDF copy of Table 40:  Human Health </w:t>
      </w:r>
      <w:r w:rsidR="00F31986" w:rsidRPr="0099663F">
        <w:rPr>
          <w:color w:val="FF0000"/>
          <w:sz w:val="22"/>
          <w:szCs w:val="22"/>
          <w:u w:val="single"/>
        </w:rPr>
        <w:t>Water Quality Criteria for Toxic Pollutants</w:t>
      </w:r>
      <w:r w:rsidRPr="0099663F">
        <w:rPr>
          <w:color w:val="FF0000"/>
          <w:sz w:val="22"/>
          <w:szCs w:val="22"/>
          <w:u w:val="single"/>
        </w:rPr>
        <w:t>.</w:t>
      </w:r>
      <w:del w:id="20" w:author="amatzke" w:date="2013-01-11T08:50:00Z">
        <w:r w:rsidRPr="00431A1B" w:rsidDel="001D0E68">
          <w:rPr>
            <w:color w:val="000000"/>
            <w:sz w:val="22"/>
            <w:szCs w:val="22"/>
          </w:rPr>
          <w:delText>ava</w:delText>
        </w:r>
      </w:del>
      <w:del w:id="21"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r w:rsidRPr="0099663F">
        <w:rPr>
          <w:color w:val="FF0000"/>
          <w:sz w:val="22"/>
          <w:szCs w:val="22"/>
          <w:u w:val="single"/>
        </w:rPr>
        <w:t>aquatic life criteria</w:t>
      </w:r>
      <w:r>
        <w:rPr>
          <w:color w:val="000000"/>
          <w:sz w:val="22"/>
          <w:szCs w:val="22"/>
        </w:rPr>
        <w:t xml:space="preserve"> </w:t>
      </w:r>
      <w:del w:id="22"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r w:rsidRPr="0099663F">
        <w:rPr>
          <w:color w:val="FF0000"/>
          <w:sz w:val="22"/>
          <w:szCs w:val="22"/>
          <w:u w:val="single"/>
        </w:rPr>
        <w:t xml:space="preserve">established in the water quality toxic substances rule under OAR 340-041-0033 </w:t>
      </w:r>
      <w:del w:id="23"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24" w:author="amatzke" w:date="2013-01-17T13:19:00Z">
        <w:r w:rsidRPr="00970DCC" w:rsidDel="00581C2B">
          <w:rPr>
            <w:color w:val="000000"/>
            <w:sz w:val="22"/>
            <w:szCs w:val="22"/>
          </w:rPr>
          <w:delText xml:space="preserve"> (OAR 340-</w:delText>
        </w:r>
      </w:del>
      <w:del w:id="25" w:author="amatzke" w:date="2013-01-17T10:50:00Z">
        <w:r w:rsidRPr="00970DCC" w:rsidDel="00DA1D02">
          <w:rPr>
            <w:color w:val="000000"/>
            <w:sz w:val="22"/>
            <w:szCs w:val="22"/>
          </w:rPr>
          <w:delText>041-0026(1)(a)</w:delText>
        </w:r>
      </w:del>
      <w:del w:id="26"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w:t>
      </w:r>
      <w:r w:rsidRPr="00970DCC">
        <w:rPr>
          <w:color w:val="000000"/>
          <w:sz w:val="22"/>
          <w:szCs w:val="22"/>
        </w:rPr>
        <w:lastRenderedPageBreak/>
        <w:t xml:space="preserve">affect present or potential beneficial uses. Such information shall include, but not be limited to, values set forth in OAR </w:t>
      </w:r>
      <w:r w:rsidRPr="0099663F">
        <w:rPr>
          <w:color w:val="FF0000"/>
          <w:sz w:val="22"/>
          <w:szCs w:val="22"/>
          <w:u w:val="single"/>
        </w:rPr>
        <w:t>340-041-</w:t>
      </w:r>
      <w:proofErr w:type="gramStart"/>
      <w:r w:rsidRPr="0099663F">
        <w:rPr>
          <w:color w:val="FF0000"/>
          <w:sz w:val="22"/>
          <w:szCs w:val="22"/>
          <w:u w:val="single"/>
        </w:rPr>
        <w:t>0033</w:t>
      </w:r>
      <w:r>
        <w:rPr>
          <w:color w:val="000000"/>
          <w:sz w:val="22"/>
          <w:szCs w:val="22"/>
        </w:rPr>
        <w:t xml:space="preserve"> </w:t>
      </w:r>
      <w:proofErr w:type="gramEnd"/>
      <w:del w:id="27"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w:t>
      </w:r>
      <w:r w:rsidRPr="00DB023C">
        <w:rPr>
          <w:color w:val="000000"/>
          <w:sz w:val="22"/>
          <w:szCs w:val="22"/>
        </w:rPr>
        <w:lastRenderedPageBreak/>
        <w:t>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lastRenderedPageBreak/>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r w:rsidRPr="0099663F">
        <w:rPr>
          <w:color w:val="FF0000"/>
          <w:sz w:val="22"/>
          <w:szCs w:val="22"/>
          <w:u w:val="single"/>
        </w:rPr>
        <w:t>340-041-0033</w:t>
      </w:r>
      <w:del w:id="28"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8E06A9" w:rsidRPr="00EC4968" w:rsidRDefault="00EC4968" w:rsidP="008E06A9">
      <w:pPr>
        <w:rPr>
          <w:rFonts w:ascii="Times New Roman" w:eastAsia="Times New Roman" w:hAnsi="Times New Roman" w:cs="Times New Roman"/>
          <w:color w:val="000000"/>
        </w:rPr>
      </w:pPr>
      <w:r>
        <w:rPr>
          <w:color w:val="000000"/>
        </w:rPr>
        <w:br w:type="page"/>
      </w:r>
      <w:bookmarkStart w:id="29" w:name="_top"/>
      <w:bookmarkEnd w:id="29"/>
      <w:r w:rsidR="008E06A9">
        <w:rPr>
          <w:rFonts w:ascii="Arial" w:hAnsi="Arial" w:cs="Arial"/>
          <w:b/>
          <w:u w:val="single"/>
        </w:rPr>
        <w:lastRenderedPageBreak/>
        <w:t>Note to Readers</w:t>
      </w:r>
      <w:r w:rsidR="008E06A9"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The redline version of Table 30 follows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8E06A9" w:rsidP="008E06A9">
      <w:pP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99663F" w:rsidRDefault="008E06A9" w:rsidP="008E06A9">
      <w:pPr>
        <w:jc w:val="center"/>
        <w:rPr>
          <w:rFonts w:ascii="Arial" w:hAnsi="Arial" w:cs="Arial"/>
          <w:b/>
          <w:color w:val="FF0000"/>
          <w:sz w:val="32"/>
          <w:szCs w:val="32"/>
          <w:u w:val="single"/>
        </w:rPr>
      </w:pPr>
      <w:r w:rsidRPr="0099663F">
        <w:rPr>
          <w:rFonts w:ascii="Arial" w:hAnsi="Arial" w:cs="Arial"/>
          <w:b/>
          <w:color w:val="FF0000"/>
          <w:sz w:val="32"/>
          <w:szCs w:val="32"/>
          <w:u w:val="single"/>
        </w:rPr>
        <w:t>TABLE 30:  Aquatic Life Water Quality Criteria for Toxic Pollutants</w:t>
      </w:r>
    </w:p>
    <w:p w:rsidR="008E06A9" w:rsidRDefault="008E06A9" w:rsidP="008E06A9">
      <w:pPr>
        <w:jc w:val="center"/>
        <w:rPr>
          <w:rFonts w:ascii="Arial" w:hAnsi="Arial" w:cs="Arial"/>
          <w:i/>
          <w:sz w:val="28"/>
          <w:szCs w:val="28"/>
        </w:rPr>
      </w:pPr>
      <w:r w:rsidRPr="0099663F">
        <w:rPr>
          <w:rFonts w:ascii="Arial" w:hAnsi="Arial" w:cs="Arial"/>
          <w:i/>
          <w:color w:val="FF0000"/>
          <w:sz w:val="28"/>
          <w:szCs w:val="28"/>
          <w:u w:val="single"/>
        </w:rPr>
        <w:t>Effective April 18, 2014</w:t>
      </w:r>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30"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Pr="008A7582" w:rsidRDefault="008E06A9" w:rsidP="008E06A9">
      <w:pPr>
        <w:pStyle w:val="Caption"/>
        <w:rPr>
          <w:rFonts w:ascii="Arial" w:hAnsi="Arial" w:cs="Arial"/>
          <w:b w:val="0"/>
          <w:i/>
          <w:color w:val="FF0000"/>
          <w:sz w:val="22"/>
          <w:szCs w:val="22"/>
          <w:u w:val="single"/>
        </w:rPr>
      </w:pPr>
      <w:r w:rsidRPr="000C1A01">
        <w:rPr>
          <w:rFonts w:ascii="Arial" w:hAnsi="Arial" w:cs="Arial"/>
          <w:b w:val="0"/>
          <w:sz w:val="22"/>
          <w:szCs w:val="22"/>
        </w:rPr>
        <w:t xml:space="preserve">The </w:t>
      </w:r>
      <w:r w:rsidRPr="00663893">
        <w:rPr>
          <w:rFonts w:ascii="Arial" w:hAnsi="Arial" w:cs="Arial"/>
          <w:b w:val="0"/>
          <w:color w:val="FF0000"/>
          <w:sz w:val="22"/>
          <w:szCs w:val="22"/>
          <w:u w:val="single"/>
        </w:rPr>
        <w:t xml:space="preserve">criteria </w:t>
      </w:r>
      <w:del w:id="31"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32" w:author="dsturde" w:date="2013-07-25T14:10:00Z">
        <w:r w:rsidRPr="000C1A01" w:rsidDel="00577808">
          <w:rPr>
            <w:rFonts w:ascii="Arial" w:hAnsi="Arial" w:cs="Arial"/>
            <w:b w:val="0"/>
            <w:sz w:val="22"/>
            <w:szCs w:val="22"/>
          </w:rPr>
          <w:delText xml:space="preserve">is a criterion </w:delText>
        </w:r>
      </w:del>
      <w:r w:rsidRPr="00663893">
        <w:rPr>
          <w:rFonts w:ascii="Arial" w:hAnsi="Arial" w:cs="Arial"/>
          <w:b w:val="0"/>
          <w:color w:val="FF0000"/>
          <w:sz w:val="22"/>
          <w:szCs w:val="22"/>
          <w:u w:val="single"/>
        </w:rPr>
        <w:t>must</w:t>
      </w:r>
      <w:r>
        <w:rPr>
          <w:rFonts w:ascii="Arial" w:hAnsi="Arial" w:cs="Arial"/>
          <w:b w:val="0"/>
          <w:sz w:val="22"/>
          <w:szCs w:val="22"/>
        </w:rPr>
        <w:t xml:space="preserve"> </w:t>
      </w:r>
      <w:r w:rsidRPr="000C1A01">
        <w:rPr>
          <w:rFonts w:ascii="Arial" w:hAnsi="Arial" w:cs="Arial"/>
          <w:b w:val="0"/>
          <w:sz w:val="22"/>
          <w:szCs w:val="22"/>
        </w:rPr>
        <w:t>not</w:t>
      </w:r>
      <w:del w:id="33"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r w:rsidRPr="00663893">
        <w:rPr>
          <w:rFonts w:ascii="Arial" w:hAnsi="Arial" w:cs="Arial"/>
          <w:b w:val="0"/>
          <w:color w:val="FF0000"/>
          <w:sz w:val="22"/>
          <w:szCs w:val="22"/>
          <w:u w:val="single"/>
        </w:rPr>
        <w:t>The aquatic life criteria apply to waterbodies where fish and aquatic life</w:t>
      </w:r>
      <w:r>
        <w:rPr>
          <w:rFonts w:ascii="Arial" w:hAnsi="Arial" w:cs="Arial"/>
          <w:b w:val="0"/>
          <w:sz w:val="22"/>
          <w:szCs w:val="22"/>
        </w:rPr>
        <w:t xml:space="preserve"> </w:t>
      </w:r>
      <w:r w:rsidRPr="00BB4458">
        <w:rPr>
          <w:rFonts w:ascii="Arial" w:hAnsi="Arial" w:cs="Arial"/>
          <w:b w:val="0"/>
          <w:color w:val="FF0000"/>
          <w:sz w:val="22"/>
          <w:szCs w:val="22"/>
          <w:u w:val="single"/>
        </w:rPr>
        <w:t>is a designated beneficial use.</w:t>
      </w:r>
      <w:r>
        <w:rPr>
          <w:rFonts w:ascii="Arial" w:hAnsi="Arial" w:cs="Arial"/>
          <w:b w:val="0"/>
          <w:sz w:val="22"/>
          <w:szCs w:val="22"/>
        </w:rPr>
        <w:t xml:space="preserv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34" w:author="mvandeh" w:date="2013-07-25T15:40:00Z">
        <w:r w:rsidRPr="000C1A01" w:rsidDel="00BC63C4">
          <w:rPr>
            <w:rFonts w:ascii="Arial" w:hAnsi="Arial" w:cs="Arial"/>
            <w:b w:val="0"/>
            <w:sz w:val="22"/>
            <w:szCs w:val="22"/>
          </w:rPr>
          <w:delText xml:space="preserve">.  </w:delText>
        </w:r>
      </w:del>
      <w:r w:rsidRPr="00663893">
        <w:rPr>
          <w:rFonts w:ascii="Arial" w:hAnsi="Arial" w:cs="Arial"/>
          <w:b w:val="0"/>
          <w:color w:val="FF0000"/>
          <w:sz w:val="22"/>
          <w:szCs w:val="22"/>
          <w:u w:val="single"/>
        </w:rPr>
        <w:t>.</w:t>
      </w:r>
      <w:r>
        <w:rPr>
          <w:rFonts w:ascii="Arial" w:hAnsi="Arial" w:cs="Arial"/>
          <w:b w:val="0"/>
          <w:sz w:val="22"/>
          <w:szCs w:val="22"/>
        </w:rPr>
        <w:t xml:space="preserve"> </w:t>
      </w:r>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r>
        <w:rPr>
          <w:rFonts w:ascii="Arial" w:hAnsi="Arial" w:cs="Arial"/>
          <w:b w:val="0"/>
          <w:sz w:val="22"/>
          <w:szCs w:val="22"/>
        </w:rPr>
        <w:t xml:space="preserve"> </w:t>
      </w:r>
      <w:r w:rsidRPr="00663893">
        <w:rPr>
          <w:rFonts w:ascii="Arial" w:hAnsi="Arial" w:cs="Arial"/>
          <w:b w:val="0"/>
          <w:color w:val="FF0000"/>
          <w:sz w:val="22"/>
          <w:szCs w:val="22"/>
          <w:u w:val="single"/>
        </w:rPr>
        <w:t>information:</w:t>
      </w:r>
      <w:r w:rsidRPr="00AF023B">
        <w:rPr>
          <w:rFonts w:ascii="Arial" w:hAnsi="Arial" w:cs="Arial"/>
          <w:b w:val="0"/>
          <w:strike/>
          <w:color w:val="FF0000"/>
          <w:sz w:val="22"/>
          <w:szCs w:val="22"/>
        </w:rPr>
        <w:t xml:space="preserve"> EPA number (from National Recommended Water Quality Criteria: 2002, EPA-822-R-02-047), </w:t>
      </w:r>
      <w:r w:rsidRPr="008A7582">
        <w:rPr>
          <w:rFonts w:ascii="Arial" w:hAnsi="Arial" w:cs="Arial"/>
          <w:b w:val="0"/>
          <w:sz w:val="22"/>
          <w:szCs w:val="22"/>
        </w:rPr>
        <w:t>the</w:t>
      </w:r>
      <w:r w:rsidR="008A7582">
        <w:rPr>
          <w:rFonts w:ascii="Arial" w:hAnsi="Arial" w:cs="Arial"/>
          <w:b w:val="0"/>
          <w:sz w:val="22"/>
          <w:szCs w:val="22"/>
        </w:rPr>
        <w:t xml:space="preserve"> </w:t>
      </w:r>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35" w:author="mvandeh" w:date="2013-07-25T15:40:00Z">
        <w:r w:rsidRPr="000C1A01" w:rsidDel="00BC63C4">
          <w:rPr>
            <w:rFonts w:ascii="Arial" w:hAnsi="Arial" w:cs="Arial"/>
            <w:b w:val="0"/>
            <w:sz w:val="22"/>
            <w:szCs w:val="22"/>
          </w:rPr>
          <w:delText xml:space="preserve">.  </w:delText>
        </w:r>
      </w:del>
      <w:r w:rsidRPr="008A7582">
        <w:rPr>
          <w:rFonts w:ascii="Arial" w:hAnsi="Arial" w:cs="Arial"/>
          <w:b w:val="0"/>
          <w:color w:val="FF0000"/>
          <w:sz w:val="22"/>
          <w:szCs w:val="22"/>
          <w:u w:val="single"/>
        </w:rPr>
        <w:t>.</w:t>
      </w:r>
      <w:r>
        <w:rPr>
          <w:rFonts w:ascii="Arial" w:hAnsi="Arial" w:cs="Arial"/>
          <w:b w:val="0"/>
          <w:sz w:val="22"/>
          <w:szCs w:val="22"/>
        </w:rPr>
        <w:t xml:space="preserve"> </w:t>
      </w:r>
      <w:r>
        <w:rPr>
          <w:rFonts w:ascii="Arial" w:hAnsi="Arial" w:cs="Arial"/>
          <w:b w:val="0"/>
          <w:color w:val="FF0000"/>
          <w:sz w:val="22"/>
          <w:szCs w:val="22"/>
          <w:u w:val="single"/>
        </w:rPr>
        <w:t xml:space="preserve">Italicized pollutants </w:t>
      </w:r>
      <w:r w:rsidRPr="008A7582">
        <w:rPr>
          <w:rFonts w:ascii="Arial" w:hAnsi="Arial" w:cs="Arial"/>
          <w:b w:val="0"/>
          <w:color w:val="FF0000"/>
          <w:sz w:val="22"/>
          <w:szCs w:val="22"/>
          <w:u w:val="single"/>
        </w:rPr>
        <w:t>are not identified as</w:t>
      </w:r>
      <w:r w:rsidRPr="004B193E" w:rsidDel="00DC15E9">
        <w:rPr>
          <w:rFonts w:ascii="Arial" w:hAnsi="Arial" w:cs="Arial"/>
          <w:b w:val="0"/>
          <w:color w:val="FF0000"/>
          <w:sz w:val="22"/>
          <w:szCs w:val="22"/>
          <w:u w:val="single"/>
        </w:rPr>
        <w:t xml:space="preserve"> priority pollutants</w:t>
      </w:r>
      <w:r>
        <w:rPr>
          <w:rFonts w:ascii="Arial" w:hAnsi="Arial" w:cs="Arial"/>
          <w:b w:val="0"/>
          <w:color w:val="FF0000"/>
          <w:sz w:val="22"/>
          <w:szCs w:val="22"/>
          <w:u w:val="single"/>
        </w:rPr>
        <w:t xml:space="preserve"> </w:t>
      </w:r>
      <w:r w:rsidR="008A7582">
        <w:rPr>
          <w:rFonts w:ascii="Arial" w:hAnsi="Arial" w:cs="Arial"/>
          <w:b w:val="0"/>
          <w:color w:val="FF0000"/>
          <w:sz w:val="22"/>
          <w:szCs w:val="22"/>
          <w:u w:val="single"/>
        </w:rPr>
        <w:t>by EPA</w:t>
      </w:r>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r w:rsidRPr="008A7582">
        <w:rPr>
          <w:rFonts w:ascii="Arial" w:hAnsi="Arial" w:cs="Arial"/>
          <w:b w:val="0"/>
          <w:color w:val="FF0000"/>
          <w:sz w:val="22"/>
          <w:szCs w:val="22"/>
          <w:u w:val="single"/>
        </w:rPr>
        <w:t xml:space="preserve">Dashes in the table column indicate that there is no aquatic life criterion for that pollutant. </w:t>
      </w:r>
      <w:r w:rsidRPr="008A7582" w:rsidDel="00DC15E9">
        <w:rPr>
          <w:rFonts w:ascii="Arial" w:hAnsi="Arial" w:cs="Arial"/>
          <w:b w:val="0"/>
          <w:i/>
          <w:color w:val="FF0000"/>
          <w:sz w:val="22"/>
          <w:szCs w:val="22"/>
          <w:u w:val="single"/>
        </w:rPr>
        <w:t xml:space="preserve">  </w:t>
      </w:r>
    </w:p>
    <w:p w:rsidR="008E06A9" w:rsidRDefault="008E06A9" w:rsidP="008E06A9">
      <w:pPr>
        <w:pStyle w:val="Caption"/>
        <w:rPr>
          <w:rFonts w:ascii="Arial" w:hAnsi="Arial" w:cs="Arial"/>
          <w:b w:val="0"/>
          <w:i/>
          <w:color w:val="FF0000"/>
          <w:sz w:val="22"/>
          <w:szCs w:val="22"/>
          <w:u w:val="single"/>
        </w:rPr>
      </w:pPr>
    </w:p>
    <w:p w:rsidR="008E06A9" w:rsidRPr="001A3D9D" w:rsidDel="0030170C" w:rsidRDefault="008E06A9" w:rsidP="008E06A9">
      <w:pPr>
        <w:pStyle w:val="Caption"/>
        <w:rPr>
          <w:del w:id="36" w:author="dsturde" w:date="2013-01-29T15:05:00Z"/>
          <w:rFonts w:ascii="Arial" w:hAnsi="Arial" w:cs="Arial"/>
          <w:b w:val="0"/>
          <w:color w:val="FF0000"/>
          <w:sz w:val="22"/>
          <w:szCs w:val="22"/>
          <w:u w:val="single"/>
        </w:rPr>
      </w:pPr>
      <w:r w:rsidRPr="008A7582">
        <w:rPr>
          <w:rFonts w:ascii="Arial" w:hAnsi="Arial" w:cs="Arial"/>
          <w:b w:val="0"/>
          <w:color w:val="FF0000"/>
          <w:sz w:val="22"/>
          <w:szCs w:val="22"/>
          <w:u w:val="single"/>
        </w:rPr>
        <w:t>Unless otherwise noted in the table below,</w:t>
      </w:r>
      <w:r>
        <w:rPr>
          <w:rFonts w:ascii="Arial" w:hAnsi="Arial" w:cs="Arial"/>
          <w:b w:val="0"/>
          <w:sz w:val="22"/>
          <w:szCs w:val="22"/>
        </w:rPr>
        <w:t xml:space="preserve"> </w:t>
      </w:r>
      <w:del w:id="37" w:author="dsturde" w:date="2013-01-29T15:00:00Z">
        <w:r w:rsidRPr="000C1A01" w:rsidDel="0030170C">
          <w:rPr>
            <w:rFonts w:ascii="Arial" w:hAnsi="Arial" w:cs="Arial"/>
            <w:b w:val="0"/>
            <w:sz w:val="22"/>
            <w:szCs w:val="22"/>
          </w:rPr>
          <w:delText>T</w:delText>
        </w:r>
      </w:del>
      <w:r w:rsidRPr="008A7582">
        <w:rPr>
          <w:rFonts w:ascii="Arial" w:hAnsi="Arial" w:cs="Arial"/>
          <w:b w:val="0"/>
          <w:color w:val="FF0000"/>
          <w:sz w:val="22"/>
          <w:szCs w:val="22"/>
          <w:u w:val="single"/>
        </w:rPr>
        <w:t>t</w:t>
      </w:r>
      <w:r w:rsidRPr="000C1A01">
        <w:rPr>
          <w:rFonts w:ascii="Arial" w:hAnsi="Arial" w:cs="Arial"/>
          <w:b w:val="0"/>
          <w:sz w:val="22"/>
          <w:szCs w:val="22"/>
        </w:rPr>
        <w:t>he acute criteri</w:t>
      </w:r>
      <w:r w:rsidRPr="008A7582">
        <w:rPr>
          <w:rFonts w:ascii="Arial" w:hAnsi="Arial" w:cs="Arial"/>
          <w:b w:val="0"/>
          <w:color w:val="FF0000"/>
          <w:sz w:val="22"/>
          <w:szCs w:val="22"/>
          <w:u w:val="single"/>
        </w:rPr>
        <w:t>on</w:t>
      </w:r>
      <w:del w:id="38"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r w:rsidRPr="008A7582">
        <w:rPr>
          <w:rFonts w:ascii="Arial" w:hAnsi="Arial" w:cs="Arial"/>
          <w:b w:val="0"/>
          <w:color w:val="FF0000"/>
          <w:sz w:val="22"/>
          <w:szCs w:val="22"/>
          <w:u w:val="single"/>
        </w:rPr>
        <w:t>is</w:t>
      </w:r>
      <w:del w:id="39"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r w:rsidRPr="008A7582">
        <w:rPr>
          <w:rFonts w:ascii="Arial" w:hAnsi="Arial" w:cs="Arial"/>
          <w:b w:val="0"/>
          <w:color w:val="FF0000"/>
          <w:sz w:val="22"/>
          <w:szCs w:val="22"/>
          <w:u w:val="single"/>
        </w:rPr>
        <w:t xml:space="preserve">Criterion Maximum Concentration (CMC) </w:t>
      </w:r>
      <w:del w:id="40"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41" w:author="amatzke" w:date="2013-06-03T10:53:00Z">
        <w:r w:rsidRPr="000C1A01" w:rsidDel="00D354E1">
          <w:rPr>
            <w:rFonts w:ascii="Arial" w:hAnsi="Arial" w:cs="Arial"/>
            <w:b w:val="0"/>
            <w:sz w:val="22"/>
            <w:szCs w:val="22"/>
          </w:rPr>
          <w:delText xml:space="preserve">concentration </w:delText>
        </w:r>
      </w:del>
      <w:r w:rsidRPr="008A7582">
        <w:rPr>
          <w:rFonts w:ascii="Arial" w:hAnsi="Arial" w:cs="Arial"/>
          <w:b w:val="0"/>
          <w:color w:val="FF0000"/>
          <w:sz w:val="22"/>
          <w:szCs w:val="22"/>
          <w:u w:val="single"/>
        </w:rPr>
        <w:t>applied as a</w:t>
      </w:r>
      <w:del w:id="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r w:rsidRPr="008A7582">
        <w:rPr>
          <w:rFonts w:ascii="Arial" w:hAnsi="Arial" w:cs="Arial"/>
          <w:b w:val="0"/>
          <w:color w:val="FF0000"/>
          <w:sz w:val="22"/>
          <w:szCs w:val="22"/>
          <w:u w:val="single"/>
        </w:rPr>
        <w:t>average concentration,</w:t>
      </w:r>
      <w:r>
        <w:rPr>
          <w:rFonts w:ascii="Arial" w:hAnsi="Arial" w:cs="Arial"/>
          <w:b w:val="0"/>
          <w:sz w:val="22"/>
          <w:szCs w:val="22"/>
        </w:rPr>
        <w:t xml:space="preserve"> </w:t>
      </w:r>
      <w:r w:rsidRPr="000C1A01">
        <w:rPr>
          <w:rFonts w:ascii="Arial" w:hAnsi="Arial" w:cs="Arial"/>
          <w:b w:val="0"/>
          <w:sz w:val="22"/>
          <w:szCs w:val="22"/>
        </w:rPr>
        <w:t>and the chronic criteri</w:t>
      </w:r>
      <w:r w:rsidRPr="008A7582">
        <w:rPr>
          <w:rFonts w:ascii="Arial" w:hAnsi="Arial" w:cs="Arial"/>
          <w:b w:val="0"/>
          <w:color w:val="FF0000"/>
          <w:sz w:val="22"/>
          <w:szCs w:val="22"/>
          <w:u w:val="single"/>
        </w:rPr>
        <w:t>on</w:t>
      </w:r>
      <w:del w:id="44"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45"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r w:rsidRPr="008A7582">
        <w:rPr>
          <w:rFonts w:ascii="Arial" w:hAnsi="Arial" w:cs="Arial"/>
          <w:b w:val="0"/>
          <w:color w:val="FF0000"/>
          <w:sz w:val="22"/>
          <w:szCs w:val="22"/>
          <w:u w:val="single"/>
        </w:rPr>
        <w:t>Criterion Continuous Concentration (CCC)</w:t>
      </w:r>
      <w:r>
        <w:rPr>
          <w:rFonts w:ascii="Arial" w:hAnsi="Arial" w:cs="Arial"/>
          <w:b w:val="0"/>
          <w:sz w:val="22"/>
          <w:szCs w:val="22"/>
        </w:rPr>
        <w:t xml:space="preserve"> </w:t>
      </w:r>
      <w:del w:id="46" w:author="amatzke" w:date="2013-06-17T09:11:00Z">
        <w:r w:rsidRPr="008A7582" w:rsidDel="00CC4FD9">
          <w:rPr>
            <w:rFonts w:ascii="Arial" w:hAnsi="Arial" w:cs="Arial"/>
            <w:b w:val="0"/>
            <w:color w:val="FF0000"/>
            <w:sz w:val="22"/>
            <w:szCs w:val="22"/>
            <w:u w:val="single"/>
          </w:rPr>
          <w:delText>average</w:delText>
        </w:r>
      </w:del>
      <w:r w:rsidRPr="008A7582">
        <w:rPr>
          <w:rFonts w:ascii="Arial" w:hAnsi="Arial" w:cs="Arial"/>
          <w:b w:val="0"/>
          <w:color w:val="FF0000"/>
          <w:sz w:val="22"/>
          <w:szCs w:val="22"/>
          <w:u w:val="single"/>
        </w:rPr>
        <w:t>applied as a</w:t>
      </w:r>
      <w:r w:rsidRPr="000C1A01">
        <w:rPr>
          <w:rFonts w:ascii="Arial" w:hAnsi="Arial" w:cs="Arial"/>
          <w:b w:val="0"/>
          <w:sz w:val="22"/>
          <w:szCs w:val="22"/>
        </w:rPr>
        <w:t xml:space="preserve"> </w:t>
      </w:r>
      <w:del w:id="47" w:author="amatzke" w:date="2013-06-03T10:55:00Z">
        <w:r w:rsidRPr="000C1A01" w:rsidDel="00D354E1">
          <w:rPr>
            <w:rFonts w:ascii="Arial" w:hAnsi="Arial" w:cs="Arial"/>
            <w:b w:val="0"/>
            <w:sz w:val="22"/>
            <w:szCs w:val="22"/>
          </w:rPr>
          <w:delText xml:space="preserve">concentration </w:delText>
        </w:r>
      </w:del>
      <w:del w:id="48"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49"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50"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r>
        <w:rPr>
          <w:rFonts w:ascii="Arial" w:hAnsi="Arial" w:cs="Arial"/>
          <w:b w:val="0"/>
          <w:sz w:val="22"/>
          <w:szCs w:val="22"/>
        </w:rPr>
        <w:t xml:space="preserve"> </w:t>
      </w:r>
      <w:r w:rsidRPr="008A7582">
        <w:rPr>
          <w:rFonts w:ascii="Arial" w:hAnsi="Arial" w:cs="Arial"/>
          <w:b w:val="0"/>
          <w:color w:val="FF0000"/>
          <w:sz w:val="22"/>
          <w:szCs w:val="22"/>
          <w:u w:val="single"/>
        </w:rPr>
        <w:t xml:space="preserve">average </w:t>
      </w:r>
      <w:proofErr w:type="spellStart"/>
      <w:r w:rsidRPr="008A7582">
        <w:rPr>
          <w:rFonts w:ascii="Arial" w:hAnsi="Arial" w:cs="Arial"/>
          <w:b w:val="0"/>
          <w:color w:val="FF0000"/>
          <w:sz w:val="22"/>
          <w:szCs w:val="22"/>
          <w:u w:val="single"/>
        </w:rPr>
        <w:t>concentration.</w:t>
      </w:r>
      <w:del w:id="51" w:author="amatzke" w:date="2013-06-03T10:56:00Z">
        <w:r w:rsidRPr="000C1A01" w:rsidDel="00D354E1">
          <w:rPr>
            <w:rFonts w:ascii="Arial" w:hAnsi="Arial" w:cs="Arial"/>
            <w:b w:val="0"/>
            <w:sz w:val="22"/>
            <w:szCs w:val="22"/>
          </w:rPr>
          <w:delText xml:space="preserve">, and </w:delText>
        </w:r>
      </w:del>
      <w:del w:id="52" w:author="dsturde" w:date="2013-01-29T15:00:00Z">
        <w:r w:rsidRPr="000C1A01" w:rsidDel="0030170C">
          <w:rPr>
            <w:rFonts w:ascii="Arial" w:hAnsi="Arial" w:cs="Arial"/>
            <w:b w:val="0"/>
            <w:sz w:val="22"/>
            <w:szCs w:val="22"/>
          </w:rPr>
          <w:delText xml:space="preserve">that </w:delText>
        </w:r>
      </w:del>
      <w:del w:id="53" w:author="amatzke" w:date="2013-06-03T10:56:00Z">
        <w:r w:rsidRPr="000C1A01" w:rsidDel="00D354E1">
          <w:rPr>
            <w:rFonts w:ascii="Arial" w:hAnsi="Arial" w:cs="Arial"/>
            <w:b w:val="0"/>
            <w:sz w:val="22"/>
            <w:szCs w:val="22"/>
          </w:rPr>
          <w:delText>t</w:delText>
        </w:r>
      </w:del>
      <w:r w:rsidRPr="0044130C">
        <w:rPr>
          <w:rFonts w:ascii="Arial" w:hAnsi="Arial" w:cs="Arial"/>
          <w:b w:val="0"/>
          <w:color w:val="FF0000"/>
          <w:sz w:val="22"/>
          <w:szCs w:val="22"/>
          <w:u w:val="single"/>
        </w:rPr>
        <w:t>T</w:t>
      </w:r>
      <w:r w:rsidRPr="000C1A01">
        <w:rPr>
          <w:rFonts w:ascii="Arial" w:hAnsi="Arial" w:cs="Arial"/>
          <w:b w:val="0"/>
          <w:sz w:val="22"/>
          <w:szCs w:val="22"/>
        </w:rPr>
        <w:t>he</w:t>
      </w:r>
      <w:proofErr w:type="spellEnd"/>
      <w:del w:id="54"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r w:rsidRPr="0044130C">
        <w:rPr>
          <w:rFonts w:ascii="Arial" w:hAnsi="Arial" w:cs="Arial"/>
          <w:b w:val="0"/>
          <w:color w:val="FF0000"/>
          <w:sz w:val="22"/>
          <w:szCs w:val="22"/>
          <w:u w:val="single"/>
        </w:rPr>
        <w:t>CMC and CCC</w:t>
      </w:r>
      <w:r>
        <w:rPr>
          <w:rFonts w:ascii="Arial" w:hAnsi="Arial" w:cs="Arial"/>
          <w:b w:val="0"/>
          <w:sz w:val="22"/>
          <w:szCs w:val="22"/>
        </w:rPr>
        <w:t xml:space="preserve"> </w:t>
      </w:r>
      <w:r w:rsidRPr="000C1A01">
        <w:rPr>
          <w:rFonts w:ascii="Arial" w:hAnsi="Arial" w:cs="Arial"/>
          <w:b w:val="0"/>
          <w:sz w:val="22"/>
          <w:szCs w:val="22"/>
        </w:rPr>
        <w:t xml:space="preserve">criteria </w:t>
      </w:r>
      <w:del w:id="55" w:author="dsturde" w:date="2013-07-25T14:14:00Z">
        <w:r w:rsidRPr="000C1A01" w:rsidDel="00577808">
          <w:rPr>
            <w:rFonts w:ascii="Arial" w:hAnsi="Arial" w:cs="Arial"/>
            <w:b w:val="0"/>
            <w:sz w:val="22"/>
            <w:szCs w:val="22"/>
          </w:rPr>
          <w:delText xml:space="preserve">should </w:delText>
        </w:r>
      </w:del>
      <w:r w:rsidRPr="0044130C">
        <w:rPr>
          <w:rFonts w:ascii="Arial" w:hAnsi="Arial" w:cs="Arial"/>
          <w:b w:val="0"/>
          <w:color w:val="FF0000"/>
          <w:sz w:val="22"/>
          <w:szCs w:val="22"/>
          <w:u w:val="single"/>
        </w:rPr>
        <w:t>may</w:t>
      </w:r>
      <w:r w:rsidRPr="000C1A01">
        <w:rPr>
          <w:rFonts w:ascii="Arial" w:hAnsi="Arial" w:cs="Arial"/>
          <w:b w:val="0"/>
          <w:sz w:val="22"/>
          <w:szCs w:val="22"/>
        </w:rPr>
        <w:t xml:space="preserve"> not be exceeded more than once every three </w:t>
      </w:r>
      <w:del w:id="56"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57"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r w:rsidRPr="0044130C">
        <w:rPr>
          <w:rFonts w:ascii="Arial" w:hAnsi="Arial" w:cs="Arial"/>
          <w:b w:val="0"/>
          <w:color w:val="FF0000"/>
          <w:sz w:val="22"/>
          <w:szCs w:val="22"/>
          <w:u w:val="single"/>
        </w:rPr>
        <w:t>.</w:t>
      </w:r>
      <w:r>
        <w:rPr>
          <w:rFonts w:ascii="Arial" w:hAnsi="Arial" w:cs="Arial"/>
          <w:b w:val="0"/>
          <w:sz w:val="22"/>
          <w:szCs w:val="22"/>
        </w:rPr>
        <w:t xml:space="preserve"> </w:t>
      </w:r>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r w:rsidRPr="0044130C">
        <w:rPr>
          <w:rFonts w:ascii="Arial" w:hAnsi="Arial" w:cs="Arial"/>
          <w:b w:val="0"/>
          <w:color w:val="FF0000"/>
          <w:sz w:val="22"/>
          <w:szCs w:val="22"/>
          <w:u w:val="single"/>
        </w:rPr>
        <w:t>, associated with</w:t>
      </w:r>
      <w:r>
        <w:rPr>
          <w:rFonts w:ascii="Arial" w:hAnsi="Arial" w:cs="Arial"/>
          <w:b w:val="0"/>
          <w:color w:val="FF0000"/>
          <w:sz w:val="22"/>
          <w:szCs w:val="22"/>
          <w:u w:val="single"/>
        </w:rPr>
        <w:t xml:space="preserve"> </w:t>
      </w:r>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r w:rsidRPr="0044130C">
        <w:rPr>
          <w:rFonts w:ascii="Arial" w:hAnsi="Arial" w:cs="Arial"/>
          <w:b w:val="0"/>
          <w:color w:val="FF0000"/>
          <w:sz w:val="22"/>
          <w:szCs w:val="22"/>
          <w:u w:val="single"/>
        </w:rPr>
        <w:t>,</w:t>
      </w:r>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r w:rsidRPr="0044130C">
        <w:rPr>
          <w:rFonts w:ascii="Arial" w:hAnsi="Arial" w:cs="Arial"/>
          <w:b w:val="0"/>
          <w:color w:val="FF0000"/>
          <w:sz w:val="22"/>
          <w:szCs w:val="22"/>
          <w:u w:val="single"/>
        </w:rPr>
        <w:t>of the toxics criteria</w:t>
      </w:r>
      <w:r>
        <w:rPr>
          <w:rFonts w:ascii="Arial" w:hAnsi="Arial" w:cs="Arial"/>
        </w:rPr>
        <w:t xml:space="preserve"> </w:t>
      </w:r>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r w:rsidRPr="0044130C">
        <w:rPr>
          <w:rFonts w:ascii="Arial" w:hAnsi="Arial" w:cs="Arial"/>
          <w:b w:val="0"/>
          <w:color w:val="FF0000"/>
          <w:sz w:val="22"/>
          <w:szCs w:val="22"/>
          <w:u w:val="single"/>
        </w:rPr>
        <w:t>in this paragraph.</w:t>
      </w:r>
      <w:r>
        <w:rPr>
          <w:rFonts w:ascii="Arial" w:hAnsi="Arial" w:cs="Arial"/>
          <w:b w:val="0"/>
          <w:color w:val="FF0000"/>
          <w:sz w:val="22"/>
          <w:szCs w:val="22"/>
          <w:u w:val="single"/>
        </w:rPr>
        <w:t xml:space="preserve"> </w:t>
      </w:r>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58"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59"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color w:val="FF0000"/>
                <w:sz w:val="20"/>
                <w:szCs w:val="20"/>
                <w:u w:val="single"/>
              </w:rPr>
              <w:t xml:space="preserve">1.3 </w:t>
            </w:r>
            <w:r w:rsidRPr="00AD159F">
              <w:rPr>
                <w:rFonts w:ascii="Arial" w:hAnsi="Arial" w:cs="Arial"/>
                <w:b/>
                <w:color w:val="FF0000"/>
                <w:sz w:val="24"/>
                <w:szCs w:val="24"/>
                <w:u w:val="single"/>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b/>
                <w:bCs/>
                <w:i/>
                <w:iCs/>
                <w:color w:val="FF0000"/>
                <w:sz w:val="24"/>
                <w:szCs w:val="24"/>
                <w:u w:val="single"/>
                <w:vertAlign w:val="superscript"/>
              </w:rPr>
              <w:t>A</w:t>
            </w:r>
            <w:r w:rsidRPr="00AD159F">
              <w:rPr>
                <w:rFonts w:ascii="Arial" w:hAnsi="Arial" w:cs="Arial"/>
                <w:b/>
                <w:bCs/>
                <w:i/>
                <w:iCs/>
                <w:color w:val="FF0000"/>
                <w:sz w:val="18"/>
                <w:szCs w:val="18"/>
                <w:u w:val="single"/>
                <w:vertAlign w:val="superscript"/>
              </w:rPr>
              <w:t xml:space="preserve">  </w:t>
            </w:r>
            <w:r w:rsidRPr="00AD159F">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60" w:author="dsturde" w:date="2013-01-29T15:17:00Z">
              <w:r w:rsidRPr="002D6870" w:rsidDel="002A5581">
                <w:rPr>
                  <w:rFonts w:ascii="Arial" w:hAnsi="Arial" w:cs="Arial"/>
                  <w:i/>
                  <w:sz w:val="18"/>
                  <w:szCs w:val="18"/>
                </w:rPr>
                <w:delText xml:space="preserve">should </w:delText>
              </w:r>
            </w:del>
            <w:r w:rsidRPr="00AD159F">
              <w:rPr>
                <w:rFonts w:ascii="Arial" w:hAnsi="Arial" w:cs="Arial"/>
                <w:i/>
                <w:color w:val="FF0000"/>
                <w:sz w:val="18"/>
                <w:szCs w:val="18"/>
                <w:u w:val="single"/>
              </w:rPr>
              <w:t>may</w:t>
            </w:r>
            <w:r w:rsidRPr="002D6870">
              <w:rPr>
                <w:rFonts w:ascii="Arial" w:hAnsi="Arial" w:cs="Arial"/>
                <w:i/>
                <w:sz w:val="18"/>
                <w:szCs w:val="18"/>
              </w:rPr>
              <w:t xml:space="preserve"> 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61" w:author="amatzke" w:date="2013-06-07T09:44:00Z">
              <w:r w:rsidDel="001A5D3B">
                <w:rPr>
                  <w:rFonts w:ascii="Arial" w:hAnsi="Arial" w:cs="Arial"/>
                  <w:i/>
                  <w:sz w:val="20"/>
                  <w:szCs w:val="20"/>
                </w:rPr>
                <w:delText>Aluminum</w:delText>
              </w:r>
            </w:del>
            <w:del w:id="62"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63" w:author="amatzke" w:date="2013-06-07T09:44:00Z">
              <w:r w:rsidRPr="001A5D3B" w:rsidDel="001A5D3B">
                <w:rPr>
                  <w:rFonts w:ascii="Arial" w:hAnsi="Arial" w:cs="Arial"/>
                  <w:sz w:val="20"/>
                  <w:szCs w:val="20"/>
                </w:rPr>
                <w:lastRenderedPageBreak/>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64" w:author="amatzke" w:date="2013-06-11T15:42:00Z">
              <w:r w:rsidRPr="00486D22" w:rsidDel="00486D22">
                <w:rPr>
                  <w:rFonts w:ascii="Arial" w:hAnsi="Arial" w:cs="Arial"/>
                  <w:b/>
                  <w:color w:val="A8422A" w:themeColor="accent1" w:themeShade="BF"/>
                  <w:sz w:val="20"/>
                  <w:szCs w:val="20"/>
                </w:rPr>
                <w:delText>W</w:delText>
              </w:r>
            </w:del>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 xml:space="preserve">[From Table </w:t>
            </w:r>
            <w:r w:rsidRPr="005E3F12">
              <w:rPr>
                <w:rFonts w:ascii="Arial" w:hAnsi="Arial" w:cs="Arial"/>
                <w:color w:val="808080" w:themeColor="background1" w:themeShade="80"/>
                <w:sz w:val="18"/>
                <w:szCs w:val="18"/>
              </w:rPr>
              <w:lastRenderedPageBreak/>
              <w:t>33B]</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65" w:author="amatzke" w:date="2013-06-11T15:42:00Z">
              <w:r w:rsidRPr="00486D22" w:rsidDel="00486D22">
                <w:rPr>
                  <w:rFonts w:ascii="Arial" w:hAnsi="Arial" w:cs="Arial"/>
                  <w:b/>
                  <w:color w:val="A8422A" w:themeColor="accent1" w:themeShade="BF"/>
                  <w:sz w:val="20"/>
                  <w:szCs w:val="20"/>
                </w:rPr>
                <w:lastRenderedPageBreak/>
                <w:delText>W</w:delText>
              </w:r>
            </w:del>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 xml:space="preserve">[From Table </w:t>
            </w:r>
            <w:r w:rsidRPr="005E3F12">
              <w:rPr>
                <w:rFonts w:ascii="Arial" w:hAnsi="Arial" w:cs="Arial"/>
                <w:color w:val="808080" w:themeColor="background1" w:themeShade="80"/>
                <w:sz w:val="18"/>
                <w:szCs w:val="18"/>
              </w:rPr>
              <w:lastRenderedPageBreak/>
              <w:t>33B]</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AD159F">
            <w:pPr>
              <w:autoSpaceDE w:val="0"/>
              <w:autoSpaceDN w:val="0"/>
              <w:adjustRightInd w:val="0"/>
              <w:jc w:val="center"/>
              <w:rPr>
                <w:rFonts w:ascii="Arial" w:hAnsi="Arial" w:cs="Arial"/>
                <w:sz w:val="20"/>
                <w:szCs w:val="20"/>
              </w:rPr>
            </w:pPr>
            <w:del w:id="66" w:author="amatzke" w:date="2013-06-07T09:49:00Z">
              <w:r w:rsidRPr="001A5D3B" w:rsidDel="001A5D3B">
                <w:rPr>
                  <w:rFonts w:ascii="Arial" w:hAnsi="Arial" w:cs="Arial"/>
                  <w:b/>
                  <w:sz w:val="24"/>
                  <w:szCs w:val="24"/>
                  <w:vertAlign w:val="superscript"/>
                </w:rPr>
                <w:lastRenderedPageBreak/>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67" w:author="mvandeh" w:date="2013-07-25T15:40:00Z">
              <w:r w:rsidRPr="00472D3A" w:rsidDel="00BC63C4">
                <w:rPr>
                  <w:rFonts w:ascii="Arial" w:hAnsi="Arial" w:cs="Arial"/>
                  <w:sz w:val="18"/>
                  <w:szCs w:val="18"/>
                </w:rPr>
                <w:delText xml:space="preserve">.  </w:delText>
              </w:r>
            </w:del>
            <w:del w:id="68"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69" w:author="mvandeh" w:date="2013-07-25T15:40:00Z">
              <w:r w:rsidRPr="00472D3A" w:rsidDel="00BC63C4">
                <w:rPr>
                  <w:rFonts w:ascii="Arial" w:hAnsi="Arial" w:cs="Arial"/>
                  <w:sz w:val="18"/>
                  <w:szCs w:val="18"/>
                </w:rPr>
                <w:delText xml:space="preserve">. </w:delText>
              </w:r>
            </w:del>
            <w:r>
              <w:rPr>
                <w:rFonts w:ascii="Arial" w:hAnsi="Arial" w:cs="Arial"/>
                <w:sz w:val="18"/>
                <w:szCs w:val="18"/>
              </w:rPr>
              <w:t xml:space="preserve"> </w:t>
            </w:r>
            <w:del w:id="70" w:author="amatzke" w:date="2013-06-07T09:49:00Z">
              <w:r w:rsidRPr="00472D3A" w:rsidDel="001A5D3B">
                <w:rPr>
                  <w:rFonts w:ascii="Arial" w:hAnsi="Arial" w:cs="Arial"/>
                  <w:sz w:val="18"/>
                  <w:szCs w:val="18"/>
                </w:rPr>
                <w:delText>The criterion applies at pH&lt;6.6 and 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r w:rsidRPr="00AD159F">
              <w:rPr>
                <w:rFonts w:ascii="Arial" w:hAnsi="Arial" w:cs="Arial"/>
                <w:i/>
                <w:color w:val="FF0000"/>
                <w:sz w:val="18"/>
                <w:szCs w:val="18"/>
                <w:u w:val="single"/>
              </w:rPr>
              <w:t>,</w:t>
            </w:r>
            <w:del w:id="71"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r w:rsidR="00AD159F">
              <w:rPr>
                <w:rFonts w:ascii="Arial" w:hAnsi="Arial" w:cs="Arial"/>
                <w:i/>
                <w:color w:val="FF0000"/>
                <w:sz w:val="18"/>
                <w:szCs w:val="18"/>
                <w:u w:val="single"/>
              </w:rPr>
              <w:t xml:space="preserve">, </w:t>
            </w:r>
            <w:r w:rsidRPr="00AD159F">
              <w:rPr>
                <w:rFonts w:ascii="Arial" w:hAnsi="Arial" w:cs="Arial"/>
                <w:i/>
                <w:color w:val="FF0000"/>
                <w:sz w:val="18"/>
                <w:szCs w:val="18"/>
                <w:u w:val="single"/>
              </w:rPr>
              <w:t xml:space="preserve">and </w:t>
            </w:r>
            <w:proofErr w:type="spellStart"/>
            <w:r w:rsidRPr="00AD159F">
              <w:rPr>
                <w:rFonts w:ascii="Arial" w:hAnsi="Arial" w:cs="Arial"/>
                <w:i/>
                <w:color w:val="FF0000"/>
                <w:sz w:val="18"/>
                <w:szCs w:val="18"/>
                <w:u w:val="single"/>
              </w:rPr>
              <w:t>salmonid</w:t>
            </w:r>
            <w:proofErr w:type="spellEnd"/>
            <w:r w:rsidRPr="00AD159F">
              <w:rPr>
                <w:rFonts w:ascii="Arial" w:hAnsi="Arial" w:cs="Arial"/>
                <w:i/>
                <w:color w:val="FF0000"/>
                <w:sz w:val="18"/>
                <w:szCs w:val="18"/>
                <w:u w:val="single"/>
              </w:rPr>
              <w:t xml:space="preserve"> or sensitive coldwater species</w:t>
            </w:r>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r w:rsidRPr="00AD159F">
              <w:rPr>
                <w:rFonts w:ascii="Arial" w:hAnsi="Arial" w:cs="Arial"/>
                <w:b/>
                <w:color w:val="FF0000"/>
                <w:sz w:val="24"/>
                <w:szCs w:val="24"/>
                <w:u w:val="single"/>
                <w:vertAlign w:val="superscript"/>
              </w:rPr>
              <w:t>M</w:t>
            </w:r>
            <w:r w:rsidRPr="0033633B">
              <w:rPr>
                <w:rFonts w:ascii="Arial" w:hAnsi="Arial" w:cs="Arial"/>
                <w:i/>
                <w:color w:val="A8422A" w:themeColor="accent1" w:themeShade="BF"/>
                <w:sz w:val="18"/>
                <w:szCs w:val="18"/>
              </w:rPr>
              <w:t xml:space="preserve">  </w:t>
            </w:r>
          </w:p>
          <w:p w:rsidR="008E06A9" w:rsidRPr="0033633B" w:rsidRDefault="008E06A9" w:rsidP="00B86724">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lastRenderedPageBreak/>
              <w:t>Ammonia criteria for saltwater may depend on pH and temperature</w:t>
            </w:r>
            <w:del w:id="72" w:author="mvandeh" w:date="2013-07-25T15:40:00Z">
              <w:r w:rsidRPr="002D6870" w:rsidDel="00BC63C4">
                <w:rPr>
                  <w:rFonts w:ascii="Arial" w:hAnsi="Arial" w:cs="Arial"/>
                  <w:i/>
                  <w:sz w:val="18"/>
                  <w:szCs w:val="18"/>
                </w:rPr>
                <w:delText xml:space="preserve">.  </w:delText>
              </w:r>
            </w:del>
            <w:r w:rsidRPr="00AD159F">
              <w:rPr>
                <w:rFonts w:ascii="Arial" w:hAnsi="Arial" w:cs="Arial"/>
                <w:i/>
                <w:color w:val="FF0000"/>
                <w:sz w:val="18"/>
                <w:szCs w:val="18"/>
                <w:u w:val="single"/>
              </w:rPr>
              <w:t>.</w:t>
            </w:r>
            <w:r>
              <w:rPr>
                <w:rFonts w:ascii="Arial" w:hAnsi="Arial" w:cs="Arial"/>
                <w:i/>
                <w:sz w:val="18"/>
                <w:szCs w:val="18"/>
              </w:rPr>
              <w:t xml:space="preserve"> </w:t>
            </w:r>
            <w:r w:rsidRPr="002D6870">
              <w:rPr>
                <w:rFonts w:ascii="Arial" w:hAnsi="Arial" w:cs="Arial"/>
                <w:i/>
                <w:sz w:val="18"/>
                <w:szCs w:val="18"/>
              </w:rPr>
              <w:t xml:space="preserve">Values for saltwater criteria (total ammonia) can be calculated from the tables specified in Ambient Water Quality Criteria for Ammonia (Saltwater)--1989 </w:t>
            </w:r>
            <w:r w:rsidRPr="002D6870">
              <w:rPr>
                <w:rFonts w:ascii="Arial" w:hAnsi="Arial" w:cs="Arial"/>
                <w:i/>
                <w:sz w:val="18"/>
                <w:szCs w:val="18"/>
              </w:rPr>
              <w:lastRenderedPageBreak/>
              <w:t>(EPA 440/5-88-004;</w:t>
            </w:r>
          </w:p>
          <w:p w:rsidR="008E06A9" w:rsidRPr="00574C93" w:rsidRDefault="00C1378C" w:rsidP="008E06A9">
            <w:pPr>
              <w:autoSpaceDE w:val="0"/>
              <w:autoSpaceDN w:val="0"/>
              <w:adjustRightInd w:val="0"/>
              <w:jc w:val="center"/>
              <w:rPr>
                <w:rFonts w:ascii="Arial" w:hAnsi="Arial" w:cs="Arial"/>
                <w:i/>
                <w:sz w:val="18"/>
                <w:szCs w:val="18"/>
              </w:rPr>
            </w:pPr>
            <w:hyperlink r:id="rId23" w:history="1">
              <w:r w:rsidR="008E06A9" w:rsidRPr="00AD159F">
                <w:rPr>
                  <w:rStyle w:val="Hyperlink"/>
                  <w:i/>
                  <w:color w:val="FF0000"/>
                  <w:sz w:val="18"/>
                  <w:szCs w:val="18"/>
                  <w:u w:val="single"/>
                </w:rPr>
                <w:t>http://water.epa.gov/scitech/swguidance/standards/criteria/current/index.cfm</w:t>
              </w:r>
            </w:hyperlink>
            <w:r w:rsidR="008E06A9">
              <w:rPr>
                <w:rFonts w:ascii="Arial" w:hAnsi="Arial" w:cs="Arial"/>
                <w:i/>
                <w:sz w:val="18"/>
                <w:szCs w:val="18"/>
              </w:rPr>
              <w:t xml:space="preserve"> </w:t>
            </w:r>
            <w:r w:rsidR="008E06A9" w:rsidRPr="002D6870">
              <w:rPr>
                <w:rFonts w:ascii="Arial" w:hAnsi="Arial" w:cs="Arial"/>
                <w:i/>
                <w:sz w:val="18"/>
                <w:szCs w:val="18"/>
              </w:rPr>
              <w:t xml:space="preserve"> </w:t>
            </w:r>
            <w:del w:id="73"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AD159F" w:rsidRDefault="00C1378C" w:rsidP="008E06A9">
            <w:pPr>
              <w:autoSpaceDE w:val="0"/>
              <w:autoSpaceDN w:val="0"/>
              <w:adjustRightInd w:val="0"/>
              <w:jc w:val="center"/>
              <w:rPr>
                <w:rFonts w:ascii="Arial" w:hAnsi="Arial" w:cs="Arial"/>
                <w:color w:val="FF0000"/>
                <w:sz w:val="18"/>
                <w:szCs w:val="18"/>
                <w:u w:val="single"/>
              </w:rPr>
            </w:pPr>
            <w:hyperlink w:anchor="_top" w:history="1">
              <w:r w:rsidR="008E06A9" w:rsidRPr="00AD159F">
                <w:rPr>
                  <w:rStyle w:val="Hyperlink"/>
                  <w:b/>
                  <w:color w:val="FF0000"/>
                  <w:sz w:val="24"/>
                  <w:szCs w:val="24"/>
                  <w:u w:val="single"/>
                  <w:vertAlign w:val="superscript"/>
                </w:rPr>
                <w:t>M</w:t>
              </w:r>
              <w:r w:rsidR="008E06A9" w:rsidRPr="00AD159F">
                <w:rPr>
                  <w:rStyle w:val="Hyperlink"/>
                  <w:color w:val="FF0000"/>
                  <w:sz w:val="18"/>
                  <w:szCs w:val="18"/>
                  <w:u w:val="single"/>
                </w:rPr>
                <w:t xml:space="preserve"> See expanded endnote M equations at bottom of Table 30 to calculate freshwater ammonia criteria</w:t>
              </w:r>
            </w:hyperlink>
          </w:p>
          <w:p w:rsidR="008E06A9" w:rsidRPr="001E7094" w:rsidRDefault="00B86724"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008E06A9" w:rsidRPr="001E7094">
              <w:rPr>
                <w:rFonts w:ascii="Arial" w:hAnsi="Arial" w:cs="Arial"/>
                <w:color w:val="808080" w:themeColor="background1" w:themeShade="80"/>
                <w:sz w:val="18"/>
                <w:szCs w:val="18"/>
              </w:rPr>
              <w:t xml:space="preserve">DEQ is proposing to add the </w:t>
            </w:r>
            <w:r w:rsidR="008E06A9">
              <w:rPr>
                <w:rFonts w:ascii="Arial" w:hAnsi="Arial" w:cs="Arial"/>
                <w:color w:val="808080" w:themeColor="background1" w:themeShade="80"/>
                <w:sz w:val="18"/>
                <w:szCs w:val="18"/>
              </w:rPr>
              <w:t xml:space="preserve">freshwater </w:t>
            </w:r>
            <w:r w:rsidR="008E06A9" w:rsidRPr="001E7094">
              <w:rPr>
                <w:rFonts w:ascii="Arial" w:hAnsi="Arial" w:cs="Arial"/>
                <w:color w:val="808080" w:themeColor="background1" w:themeShade="80"/>
                <w:sz w:val="18"/>
                <w:szCs w:val="18"/>
              </w:rPr>
              <w:t>e</w:t>
            </w:r>
            <w:r w:rsidR="008E06A9">
              <w:rPr>
                <w:rFonts w:ascii="Arial" w:hAnsi="Arial" w:cs="Arial"/>
                <w:color w:val="808080" w:themeColor="background1" w:themeShade="80"/>
                <w:sz w:val="18"/>
                <w:szCs w:val="18"/>
              </w:rPr>
              <w:t>quations from the 1985 EPA criteria document</w:t>
            </w:r>
            <w:r w:rsidR="008E06A9" w:rsidRPr="001E7094">
              <w:rPr>
                <w:rFonts w:ascii="Arial" w:hAnsi="Arial" w:cs="Arial"/>
                <w:color w:val="808080" w:themeColor="background1" w:themeShade="80"/>
                <w:sz w:val="18"/>
                <w:szCs w:val="18"/>
              </w:rPr>
              <w:t xml:space="preserve"> for easier reference</w:t>
            </w:r>
            <w:r>
              <w:rPr>
                <w:rFonts w:ascii="Arial" w:hAnsi="Arial" w:cs="Arial"/>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74"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color w:val="FF0000"/>
                <w:sz w:val="20"/>
                <w:szCs w:val="20"/>
                <w:u w:val="single"/>
              </w:rPr>
              <w:t>7440382</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0"/>
                <w:szCs w:val="20"/>
                <w:u w:val="single"/>
              </w:rPr>
            </w:pPr>
            <w:del w:id="75" w:author="amatzke" w:date="2013-06-10T11:37:00Z">
              <w:r w:rsidRPr="00274BAC" w:rsidDel="00274BAC">
                <w:rPr>
                  <w:rFonts w:ascii="Arial" w:hAnsi="Arial" w:cs="Arial"/>
                  <w:color w:val="A8422A" w:themeColor="accent1" w:themeShade="BF"/>
                  <w:sz w:val="20"/>
                  <w:szCs w:val="20"/>
                </w:rPr>
                <w:delText>360</w:delText>
              </w:r>
            </w:del>
            <w:r w:rsidRPr="00AD159F">
              <w:rPr>
                <w:rFonts w:ascii="Arial" w:hAnsi="Arial" w:cs="Arial"/>
                <w:color w:val="FF0000"/>
                <w:sz w:val="20"/>
                <w:szCs w:val="20"/>
                <w:u w:val="single"/>
              </w:rPr>
              <w:t xml:space="preserve">340 </w:t>
            </w:r>
            <w:r w:rsidRPr="00AD159F">
              <w:rPr>
                <w:rFonts w:ascii="Arial" w:hAnsi="Arial" w:cs="Arial"/>
                <w:b/>
                <w:color w:val="FF0000"/>
                <w:sz w:val="24"/>
                <w:szCs w:val="24"/>
                <w:u w:val="single"/>
                <w:vertAlign w:val="superscript"/>
              </w:rPr>
              <w:t>C, D</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w:t>
            </w:r>
            <w:r w:rsidRPr="00FF73C5">
              <w:rPr>
                <w:rFonts w:ascii="Arial" w:hAnsi="Arial" w:cs="Arial"/>
                <w:color w:val="808080" w:themeColor="background1" w:themeShade="80"/>
                <w:sz w:val="18"/>
                <w:szCs w:val="18"/>
              </w:rPr>
              <w:lastRenderedPageBreak/>
              <w:t>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4"/>
                <w:szCs w:val="24"/>
                <w:u w:val="single"/>
              </w:rPr>
            </w:pPr>
            <w:del w:id="76" w:author="amatzke" w:date="2013-06-10T11:38:00Z">
              <w:r w:rsidDel="00274BAC">
                <w:rPr>
                  <w:rFonts w:ascii="Arial" w:hAnsi="Arial" w:cs="Arial"/>
                  <w:color w:val="808080" w:themeColor="background1" w:themeShade="80"/>
                  <w:sz w:val="20"/>
                  <w:szCs w:val="20"/>
                </w:rPr>
                <w:lastRenderedPageBreak/>
                <w:delText>190</w:delText>
              </w:r>
            </w:del>
            <w:r w:rsidRPr="00AD159F">
              <w:rPr>
                <w:rFonts w:ascii="Arial" w:hAnsi="Arial" w:cs="Arial"/>
                <w:color w:val="FF0000"/>
                <w:sz w:val="20"/>
                <w:szCs w:val="20"/>
                <w:u w:val="single"/>
              </w:rPr>
              <w:t xml:space="preserve">150 </w:t>
            </w:r>
            <w:r w:rsidRPr="00AD159F">
              <w:rPr>
                <w:rFonts w:ascii="Arial" w:hAnsi="Arial" w:cs="Arial"/>
                <w:b/>
                <w:color w:val="FF0000"/>
                <w:sz w:val="24"/>
                <w:szCs w:val="24"/>
                <w:u w:val="single"/>
                <w:vertAlign w:val="superscript"/>
              </w:rPr>
              <w:t>C, D</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w:t>
            </w:r>
            <w:r w:rsidRPr="00FF73C5">
              <w:rPr>
                <w:rFonts w:ascii="Arial" w:hAnsi="Arial" w:cs="Arial"/>
                <w:color w:val="808080" w:themeColor="background1" w:themeShade="80"/>
                <w:sz w:val="18"/>
                <w:szCs w:val="18"/>
              </w:rPr>
              <w:lastRenderedPageBreak/>
              <w:t xml:space="preserve">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0"/>
                <w:szCs w:val="20"/>
                <w:u w:val="single"/>
              </w:rPr>
            </w:pPr>
            <w:del w:id="77" w:author="amatzke" w:date="2013-07-17T07:45:00Z">
              <w:r w:rsidDel="002D7624">
                <w:rPr>
                  <w:rFonts w:ascii="Arial" w:hAnsi="Arial" w:cs="Arial"/>
                  <w:color w:val="808080" w:themeColor="background1" w:themeShade="80"/>
                  <w:sz w:val="20"/>
                  <w:szCs w:val="20"/>
                </w:rPr>
                <w:lastRenderedPageBreak/>
                <w:delText>69</w:delText>
              </w:r>
            </w:del>
            <w:r w:rsidRPr="00AD159F">
              <w:rPr>
                <w:rFonts w:ascii="Arial" w:hAnsi="Arial" w:cs="Arial"/>
                <w:color w:val="FF0000"/>
                <w:sz w:val="20"/>
                <w:szCs w:val="20"/>
                <w:u w:val="single"/>
              </w:rPr>
              <w:t xml:space="preserve">69 </w:t>
            </w:r>
            <w:r w:rsidRPr="00AD159F">
              <w:rPr>
                <w:rFonts w:ascii="Arial" w:hAnsi="Arial" w:cs="Arial"/>
                <w:b/>
                <w:color w:val="FF0000"/>
                <w:sz w:val="24"/>
                <w:szCs w:val="24"/>
                <w:u w:val="single"/>
                <w:vertAlign w:val="superscript"/>
              </w:rPr>
              <w:t>C, D</w:t>
            </w:r>
          </w:p>
          <w:p w:rsidR="008E06A9" w:rsidRPr="00B86724" w:rsidRDefault="008E06A9" w:rsidP="00B86724">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w:t>
            </w:r>
            <w:r w:rsidRPr="00FF73C5">
              <w:rPr>
                <w:rFonts w:ascii="Arial" w:hAnsi="Arial" w:cs="Arial"/>
                <w:color w:val="808080" w:themeColor="background1" w:themeShade="80"/>
                <w:sz w:val="18"/>
                <w:szCs w:val="18"/>
              </w:rPr>
              <w:lastRenderedPageBreak/>
              <w:t xml:space="preserve">during the 2007 rule adoptions.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AD159F" w:rsidRDefault="008E06A9" w:rsidP="008E06A9">
            <w:pPr>
              <w:autoSpaceDE w:val="0"/>
              <w:autoSpaceDN w:val="0"/>
              <w:adjustRightInd w:val="0"/>
              <w:jc w:val="center"/>
              <w:rPr>
                <w:rFonts w:ascii="Arial" w:hAnsi="Arial" w:cs="Arial"/>
                <w:color w:val="FF0000"/>
                <w:sz w:val="20"/>
                <w:szCs w:val="20"/>
                <w:u w:val="single"/>
              </w:rPr>
            </w:pPr>
            <w:del w:id="78" w:author="amatzke" w:date="2013-07-17T07:46:00Z">
              <w:r w:rsidDel="002D7624">
                <w:rPr>
                  <w:rFonts w:ascii="Arial" w:hAnsi="Arial" w:cs="Arial"/>
                  <w:color w:val="808080" w:themeColor="background1" w:themeShade="80"/>
                  <w:sz w:val="20"/>
                  <w:szCs w:val="20"/>
                </w:rPr>
                <w:lastRenderedPageBreak/>
                <w:delText>36</w:delText>
              </w:r>
            </w:del>
            <w:r w:rsidRPr="00AD159F">
              <w:rPr>
                <w:rFonts w:ascii="Arial" w:hAnsi="Arial" w:cs="Arial"/>
                <w:color w:val="FF0000"/>
                <w:sz w:val="20"/>
                <w:szCs w:val="20"/>
                <w:u w:val="single"/>
              </w:rPr>
              <w:t xml:space="preserve">36 </w:t>
            </w:r>
            <w:r w:rsidRPr="00AD159F">
              <w:rPr>
                <w:rFonts w:ascii="Arial" w:hAnsi="Arial" w:cs="Arial"/>
                <w:b/>
                <w:color w:val="FF0000"/>
                <w:sz w:val="24"/>
                <w:szCs w:val="24"/>
                <w:u w:val="single"/>
                <w:vertAlign w:val="superscript"/>
              </w:rPr>
              <w:t>C, D</w:t>
            </w:r>
          </w:p>
          <w:p w:rsidR="008E06A9" w:rsidRPr="00B86724" w:rsidRDefault="008E06A9" w:rsidP="00B86724">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w:t>
            </w:r>
            <w:r w:rsidRPr="00FF73C5">
              <w:rPr>
                <w:rFonts w:ascii="Arial" w:hAnsi="Arial" w:cs="Arial"/>
                <w:color w:val="808080" w:themeColor="background1" w:themeShade="80"/>
                <w:sz w:val="18"/>
                <w:szCs w:val="18"/>
              </w:rPr>
              <w:lastRenderedPageBreak/>
              <w:t xml:space="preserve">removed during the 2007 rule adoptions.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sidRPr="00B86724">
              <w:rPr>
                <w:rFonts w:ascii="Arial" w:hAnsi="Arial" w:cs="Arial"/>
                <w:i/>
                <w:color w:val="808080" w:themeColor="background1" w:themeShade="80"/>
                <w:sz w:val="18"/>
                <w:szCs w:val="18"/>
              </w:rPr>
              <w:t>[Footnote originated in Table 33B and re-proposed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color w:val="FF0000"/>
                <w:sz w:val="20"/>
                <w:szCs w:val="20"/>
                <w:u w:val="single"/>
              </w:rPr>
              <w:t>0.08</w:t>
            </w:r>
            <w:r w:rsidRPr="00AD159F">
              <w:rPr>
                <w:rFonts w:ascii="Arial" w:hAnsi="Arial" w:cs="Arial"/>
                <w:b/>
                <w:color w:val="FF0000"/>
                <w:sz w:val="24"/>
                <w:szCs w:val="24"/>
                <w:u w:val="single"/>
                <w:vertAlign w:val="superscript"/>
              </w:rPr>
              <w:t xml:space="preserve"> 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color w:val="FF0000"/>
                <w:sz w:val="20"/>
                <w:szCs w:val="20"/>
                <w:u w:val="single"/>
              </w:rPr>
              <w:lastRenderedPageBreak/>
              <w:t xml:space="preserve">0.16 </w:t>
            </w:r>
            <w:r w:rsidRPr="00AD159F">
              <w:rPr>
                <w:rFonts w:ascii="Arial" w:hAnsi="Arial" w:cs="Arial"/>
                <w:b/>
                <w:color w:val="FF0000"/>
                <w:sz w:val="24"/>
                <w:szCs w:val="24"/>
                <w:u w:val="single"/>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79" w:author="dsturde" w:date="2013-01-29T16:36:00Z">
              <w:r w:rsidRPr="002D6870" w:rsidDel="002F4BFD">
                <w:rPr>
                  <w:rFonts w:ascii="Arial" w:hAnsi="Arial" w:cs="Arial"/>
                  <w:sz w:val="20"/>
                  <w:szCs w:val="20"/>
                </w:rPr>
                <w:lastRenderedPageBreak/>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AD159F" w:rsidRDefault="008E06A9" w:rsidP="008E06A9">
            <w:pPr>
              <w:autoSpaceDE w:val="0"/>
              <w:autoSpaceDN w:val="0"/>
              <w:adjustRightInd w:val="0"/>
              <w:jc w:val="center"/>
              <w:rPr>
                <w:rFonts w:ascii="Arial" w:hAnsi="Arial" w:cs="Arial"/>
                <w:color w:val="FF0000"/>
                <w:sz w:val="20"/>
                <w:szCs w:val="20"/>
                <w:u w:val="single"/>
              </w:rPr>
            </w:pPr>
            <w:r w:rsidRPr="00AD159F">
              <w:rPr>
                <w:rFonts w:ascii="Arial" w:hAnsi="Arial" w:cs="Arial"/>
                <w:b/>
                <w:bCs/>
                <w:i/>
                <w:iCs/>
                <w:color w:val="FF0000"/>
                <w:sz w:val="24"/>
                <w:szCs w:val="24"/>
                <w:u w:val="single"/>
                <w:vertAlign w:val="superscript"/>
              </w:rPr>
              <w:lastRenderedPageBreak/>
              <w:t>A</w:t>
            </w:r>
            <w:r w:rsidRPr="00AD159F">
              <w:rPr>
                <w:rFonts w:ascii="Arial" w:hAnsi="Arial" w:cs="Arial"/>
                <w:b/>
                <w:bCs/>
                <w:i/>
                <w:iCs/>
                <w:color w:val="FF0000"/>
                <w:sz w:val="18"/>
                <w:szCs w:val="18"/>
                <w:u w:val="single"/>
                <w:vertAlign w:val="superscript"/>
              </w:rPr>
              <w:t xml:space="preserve">  </w:t>
            </w:r>
            <w:r w:rsidRPr="00AD159F">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80" w:author="dsturde" w:date="2013-01-30T09:14:00Z"/>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81" w:author="dsturde" w:date="2013-01-30T09:14:00Z"/>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82"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r>
              <w:rPr>
                <w:rFonts w:ascii="Arial" w:hAnsi="Arial" w:cs="Arial"/>
                <w:i/>
                <w:strike/>
                <w:color w:val="FF0000"/>
                <w:sz w:val="18"/>
                <w:szCs w:val="18"/>
              </w:rPr>
              <w:t xml:space="preserve">. </w:t>
            </w:r>
            <w:r w:rsidRPr="00220277">
              <w:rPr>
                <w:rFonts w:ascii="Arial" w:hAnsi="Arial" w:cs="Arial"/>
                <w:i/>
                <w:color w:val="808080" w:themeColor="background1" w:themeShade="80"/>
                <w:sz w:val="18"/>
                <w:szCs w:val="18"/>
              </w:rPr>
              <w:t xml:space="preserve">[Changed footnote from Table 33B footnote to account for a few </w:t>
            </w:r>
            <w:r w:rsidRPr="00220277">
              <w:rPr>
                <w:rFonts w:ascii="Arial" w:hAnsi="Arial" w:cs="Arial"/>
                <w:i/>
                <w:color w:val="808080" w:themeColor="background1" w:themeShade="80"/>
                <w:sz w:val="18"/>
                <w:szCs w:val="18"/>
              </w:rPr>
              <w:lastRenderedPageBreak/>
              <w:t>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634939">
              <w:rPr>
                <w:rFonts w:ascii="Arial" w:hAnsi="Arial" w:cs="Arial"/>
                <w:i/>
                <w:color w:val="FF0000"/>
                <w:sz w:val="18"/>
                <w:szCs w:val="18"/>
                <w:u w:val="single"/>
              </w:rPr>
              <w:t>The freshwater criterion for this metal is expressed as a function of</w:t>
            </w:r>
            <w:r w:rsidRPr="00634939">
              <w:rPr>
                <w:rFonts w:ascii="Arial" w:hAnsi="Arial" w:cs="Arial"/>
                <w:i/>
                <w:color w:val="FF0000"/>
                <w:sz w:val="20"/>
                <w:szCs w:val="20"/>
                <w:u w:val="single"/>
              </w:rPr>
              <w:t xml:space="preserve"> </w:t>
            </w:r>
            <w:r w:rsidRPr="00634939">
              <w:rPr>
                <w:rFonts w:ascii="Arial" w:hAnsi="Arial" w:cs="Arial"/>
                <w:i/>
                <w:color w:val="FF0000"/>
                <w:sz w:val="18"/>
                <w:szCs w:val="18"/>
                <w:u w:val="single"/>
              </w:rPr>
              <w:t>hardness (mg/L) in the water column.</w:t>
            </w:r>
            <w:r>
              <w:rPr>
                <w:rFonts w:ascii="Arial" w:hAnsi="Arial" w:cs="Arial"/>
                <w:i/>
                <w:sz w:val="18"/>
                <w:szCs w:val="18"/>
              </w:rPr>
              <w:t xml:space="preserve"> </w:t>
            </w:r>
            <w:r w:rsidRPr="00634939">
              <w:rPr>
                <w:rFonts w:ascii="Arial" w:hAnsi="Arial" w:cs="Arial"/>
                <w:i/>
                <w:color w:val="FF0000"/>
                <w:sz w:val="18"/>
                <w:szCs w:val="18"/>
                <w:u w:val="single"/>
              </w:rPr>
              <w:t xml:space="preserve">To calculate the criterion,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r w:rsidRPr="00634939">
              <w:rPr>
                <w:rFonts w:ascii="Arial" w:hAnsi="Arial" w:cs="Arial"/>
                <w:i/>
                <w:color w:val="FF0000"/>
                <w:sz w:val="18"/>
                <w:szCs w:val="18"/>
                <w:u w:val="single"/>
              </w:rPr>
              <w:t>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83" w:author="mvandeh" w:date="2013-07-25T15:40:00Z">
              <w:r w:rsidRPr="00235496" w:rsidDel="00BC63C4">
                <w:rPr>
                  <w:rFonts w:ascii="Arial" w:hAnsi="Arial" w:cs="Arial"/>
                  <w:i/>
                  <w:sz w:val="18"/>
                  <w:szCs w:val="18"/>
                </w:rPr>
                <w:delText xml:space="preserve">.  </w:delText>
              </w:r>
            </w:del>
            <w:r w:rsidRPr="00BB4458">
              <w:rPr>
                <w:rFonts w:ascii="Arial" w:hAnsi="Arial" w:cs="Arial"/>
                <w:i/>
                <w:color w:val="FF0000"/>
                <w:sz w:val="18"/>
                <w:szCs w:val="18"/>
                <w:u w:val="single"/>
              </w:rPr>
              <w:t>. To calculate the criterion,</w:t>
            </w:r>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r w:rsidRPr="00BB4458">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B8672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634939" w:rsidRDefault="008E06A9" w:rsidP="008E06A9">
            <w:pPr>
              <w:pStyle w:val="ListParagraph"/>
              <w:autoSpaceDE w:val="0"/>
              <w:autoSpaceDN w:val="0"/>
              <w:adjustRightInd w:val="0"/>
              <w:jc w:val="center"/>
              <w:rPr>
                <w:rFonts w:ascii="Arial" w:hAnsi="Arial" w:cs="Arial"/>
                <w:color w:val="FF0000"/>
                <w:sz w:val="20"/>
                <w:szCs w:val="20"/>
                <w:u w:val="single"/>
              </w:rPr>
            </w:pPr>
            <w:r w:rsidRPr="00634939">
              <w:rPr>
                <w:rFonts w:ascii="Arial" w:hAnsi="Arial" w:cs="Arial"/>
                <w:b/>
                <w:bCs/>
                <w:i/>
                <w:iCs/>
                <w:color w:val="FF0000"/>
                <w:sz w:val="24"/>
                <w:szCs w:val="24"/>
                <w:u w:val="single"/>
                <w:vertAlign w:val="superscript"/>
              </w:rPr>
              <w:t>A</w:t>
            </w:r>
            <w:r w:rsidRPr="00634939">
              <w:rPr>
                <w:rFonts w:ascii="Arial" w:hAnsi="Arial" w:cs="Arial"/>
                <w:b/>
                <w:bCs/>
                <w:i/>
                <w:iCs/>
                <w:color w:val="FF0000"/>
                <w:sz w:val="18"/>
                <w:szCs w:val="18"/>
                <w:u w:val="single"/>
                <w:vertAlign w:val="superscript"/>
              </w:rPr>
              <w:t xml:space="preserve">  </w:t>
            </w:r>
            <w:r w:rsidRPr="00634939">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B86724">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B86724">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r w:rsidRPr="008A4C1C">
              <w:rPr>
                <w:rFonts w:ascii="Arial" w:hAnsi="Arial" w:cs="Arial"/>
                <w:color w:val="FF0000"/>
                <w:sz w:val="20"/>
                <w:szCs w:val="20"/>
                <w:u w:val="single"/>
              </w:rPr>
              <w:t>III</w:t>
            </w:r>
            <w:r>
              <w:rPr>
                <w:rFonts w:ascii="Arial" w:hAnsi="Arial" w:cs="Arial"/>
                <w:sz w:val="20"/>
                <w:szCs w:val="20"/>
              </w:rPr>
              <w:t xml:space="preserve"> </w:t>
            </w:r>
            <w:del w:id="84"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right"/>
              <w:rPr>
                <w:rFonts w:ascii="Arial" w:hAnsi="Arial" w:cs="Arial"/>
                <w:color w:val="FF0000"/>
                <w:sz w:val="20"/>
                <w:szCs w:val="20"/>
                <w:u w:val="single"/>
              </w:rPr>
            </w:pPr>
            <w:r w:rsidRPr="008A4C1C">
              <w:rPr>
                <w:rFonts w:ascii="Arial" w:hAnsi="Arial" w:cs="Arial"/>
                <w:color w:val="FF0000"/>
                <w:sz w:val="20"/>
                <w:szCs w:val="20"/>
                <w:u w:val="single"/>
              </w:rPr>
              <w:t>16065831</w:t>
            </w:r>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85" w:author="mvandeh" w:date="2013-07-25T15:40:00Z">
              <w:r w:rsidRPr="00235496" w:rsidDel="00BC63C4">
                <w:rPr>
                  <w:rFonts w:ascii="Arial" w:hAnsi="Arial" w:cs="Arial"/>
                  <w:i/>
                  <w:sz w:val="18"/>
                  <w:szCs w:val="18"/>
                </w:rPr>
                <w:delText xml:space="preserve">.  </w:delText>
              </w:r>
            </w:del>
            <w:r w:rsidRPr="008A4C1C">
              <w:rPr>
                <w:rFonts w:ascii="Arial" w:hAnsi="Arial" w:cs="Arial"/>
                <w:i/>
                <w:color w:val="FF0000"/>
                <w:sz w:val="18"/>
                <w:szCs w:val="18"/>
                <w:u w:val="single"/>
              </w:rPr>
              <w:t>. To calculate the criterion,</w:t>
            </w:r>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r w:rsidRPr="008A4C1C">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r w:rsidRPr="008A4C1C">
              <w:rPr>
                <w:rFonts w:ascii="Arial" w:hAnsi="Arial" w:cs="Arial"/>
                <w:color w:val="FF0000"/>
                <w:sz w:val="20"/>
                <w:szCs w:val="20"/>
                <w:u w:val="single"/>
              </w:rPr>
              <w:t>VI</w:t>
            </w:r>
            <w:r w:rsidRPr="002D6870">
              <w:rPr>
                <w:rFonts w:ascii="Arial" w:hAnsi="Arial" w:cs="Arial"/>
                <w:sz w:val="20"/>
                <w:szCs w:val="20"/>
              </w:rPr>
              <w:t xml:space="preserve"> </w:t>
            </w:r>
            <w:del w:id="86"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 xml:space="preserve">[From Table </w:t>
            </w:r>
            <w:r w:rsidRPr="00220277">
              <w:rPr>
                <w:rFonts w:ascii="Arial" w:hAnsi="Arial" w:cs="Arial"/>
                <w:color w:val="808080" w:themeColor="background1" w:themeShade="80"/>
                <w:sz w:val="18"/>
                <w:szCs w:val="18"/>
              </w:rPr>
              <w:lastRenderedPageBreak/>
              <w:t>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 xml:space="preserve">[From Table </w:t>
            </w:r>
            <w:r w:rsidRPr="00220277">
              <w:rPr>
                <w:rFonts w:ascii="Arial" w:hAnsi="Arial" w:cs="Arial"/>
                <w:color w:val="808080" w:themeColor="background1" w:themeShade="80"/>
                <w:sz w:val="18"/>
                <w:szCs w:val="18"/>
              </w:rPr>
              <w:lastRenderedPageBreak/>
              <w:t>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87" w:author="amatzke" w:date="2013-06-10T12:45:00Z">
              <w:r w:rsidDel="000743BC">
                <w:rPr>
                  <w:rFonts w:ascii="Arial" w:hAnsi="Arial" w:cs="Arial"/>
                  <w:sz w:val="20"/>
                  <w:szCs w:val="20"/>
                </w:rPr>
                <w:lastRenderedPageBreak/>
                <w:delText>1100</w:delText>
              </w:r>
            </w:del>
            <w:r w:rsidRPr="008A4C1C">
              <w:rPr>
                <w:rFonts w:ascii="Arial" w:hAnsi="Arial" w:cs="Arial"/>
                <w:color w:val="FF0000"/>
                <w:sz w:val="20"/>
                <w:szCs w:val="20"/>
                <w:u w:val="single"/>
              </w:rPr>
              <w:t>1100</w:t>
            </w:r>
            <w:r w:rsidRPr="008A4C1C">
              <w:rPr>
                <w:rFonts w:ascii="Arial" w:hAnsi="Arial" w:cs="Arial"/>
                <w:b/>
                <w:color w:val="FF0000"/>
                <w:sz w:val="24"/>
                <w:szCs w:val="24"/>
                <w:u w:val="single"/>
                <w:vertAlign w:val="superscript"/>
              </w:rPr>
              <w:t>C</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88" w:author="amatzke" w:date="2013-06-10T12:45:00Z">
              <w:r w:rsidDel="000743BC">
                <w:rPr>
                  <w:rFonts w:ascii="Arial" w:hAnsi="Arial" w:cs="Arial"/>
                  <w:sz w:val="20"/>
                  <w:szCs w:val="20"/>
                </w:rPr>
                <w:lastRenderedPageBreak/>
                <w:delText>50</w:delText>
              </w:r>
            </w:del>
            <w:r w:rsidRPr="008A4C1C">
              <w:rPr>
                <w:rFonts w:ascii="Arial" w:hAnsi="Arial" w:cs="Arial"/>
                <w:color w:val="FF0000"/>
                <w:sz w:val="20"/>
                <w:szCs w:val="20"/>
                <w:u w:val="single"/>
              </w:rPr>
              <w:t>50</w:t>
            </w:r>
            <w:r w:rsidRPr="008A4C1C">
              <w:rPr>
                <w:rFonts w:ascii="Arial" w:hAnsi="Arial" w:cs="Arial"/>
                <w:b/>
                <w:color w:val="FF0000"/>
                <w:sz w:val="24"/>
                <w:szCs w:val="24"/>
                <w:u w:val="single"/>
                <w:vertAlign w:val="superscript"/>
              </w:rPr>
              <w:t>C</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B86724">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del w:id="89"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lastRenderedPageBreak/>
              <w:t>[from Table 20]</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20]</w:t>
            </w:r>
          </w:p>
          <w:p w:rsidR="008E06A9" w:rsidRPr="00B86724" w:rsidRDefault="008E06A9" w:rsidP="00B8672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r w:rsidRPr="00BB4458">
              <w:rPr>
                <w:rFonts w:ascii="Arial" w:hAnsi="Arial" w:cs="Arial"/>
                <w:i/>
                <w:color w:val="FF0000"/>
                <w:sz w:val="18"/>
                <w:szCs w:val="18"/>
                <w:u w:val="single"/>
              </w:rPr>
              <w:t>The freshwater criterion for this metal is expressed as a function of</w:t>
            </w:r>
            <w:r w:rsidRPr="00BB4458">
              <w:rPr>
                <w:rFonts w:ascii="Arial" w:hAnsi="Arial" w:cs="Arial"/>
                <w:i/>
                <w:color w:val="FF0000"/>
                <w:sz w:val="20"/>
                <w:szCs w:val="20"/>
                <w:u w:val="single"/>
              </w:rPr>
              <w:t xml:space="preserve"> </w:t>
            </w:r>
            <w:r w:rsidRPr="00BB4458">
              <w:rPr>
                <w:rFonts w:ascii="Arial" w:hAnsi="Arial" w:cs="Arial"/>
                <w:i/>
                <w:color w:val="FF0000"/>
                <w:sz w:val="18"/>
                <w:szCs w:val="18"/>
                <w:u w:val="single"/>
              </w:rPr>
              <w:t>hardness (mg/L) in the water column.</w:t>
            </w:r>
            <w:r>
              <w:rPr>
                <w:rFonts w:ascii="Arial" w:hAnsi="Arial" w:cs="Arial"/>
                <w:i/>
                <w:sz w:val="18"/>
                <w:szCs w:val="18"/>
              </w:rPr>
              <w:t xml:space="preserve"> </w:t>
            </w:r>
            <w:r w:rsidRPr="008A4C1C">
              <w:rPr>
                <w:rFonts w:ascii="Arial" w:hAnsi="Arial" w:cs="Arial"/>
                <w:i/>
                <w:color w:val="FF0000"/>
                <w:sz w:val="18"/>
                <w:szCs w:val="18"/>
                <w:u w:val="single"/>
              </w:rPr>
              <w:t xml:space="preserve">To calculate the criterion, </w:t>
            </w:r>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Default="008E06A9" w:rsidP="00B86724">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18"/>
                <w:szCs w:val="18"/>
                <w:u w:val="single"/>
              </w:rPr>
            </w:pPr>
            <w:r w:rsidRPr="008A4C1C">
              <w:rPr>
                <w:rFonts w:ascii="Arial" w:hAnsi="Arial" w:cs="Arial"/>
                <w:color w:val="FF0000"/>
                <w:sz w:val="20"/>
                <w:szCs w:val="20"/>
                <w:u w:val="single"/>
              </w:rPr>
              <w:t>1.1</w:t>
            </w:r>
            <w:r w:rsidR="00985296" w:rsidRPr="008A4C1C">
              <w:rPr>
                <w:rFonts w:ascii="Arial" w:hAnsi="Arial" w:cs="Arial"/>
                <w:color w:val="FF0000"/>
                <w:sz w:val="18"/>
                <w:szCs w:val="18"/>
                <w:u w:val="single"/>
              </w:rPr>
              <w:t xml:space="preserve"> </w:t>
            </w:r>
            <w:r w:rsidRPr="008A4C1C">
              <w:rPr>
                <w:rFonts w:ascii="Arial" w:hAnsi="Arial" w:cs="Arial"/>
                <w:b/>
                <w:color w:val="FF0000"/>
                <w:sz w:val="24"/>
                <w:szCs w:val="24"/>
                <w:u w:val="single"/>
                <w:vertAlign w:val="superscript"/>
              </w:rPr>
              <w:t>A , G</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0.001</w:t>
            </w:r>
            <w:r w:rsidR="00985296" w:rsidRPr="008A4C1C">
              <w:rPr>
                <w:rFonts w:ascii="Arial" w:hAnsi="Arial" w:cs="Arial"/>
                <w:color w:val="FF0000"/>
                <w:sz w:val="20"/>
                <w:szCs w:val="20"/>
                <w:u w:val="single"/>
              </w:rPr>
              <w:t xml:space="preserve"> </w:t>
            </w:r>
            <w:r w:rsidRPr="008A4C1C">
              <w:rPr>
                <w:rFonts w:ascii="Arial" w:hAnsi="Arial" w:cs="Arial"/>
                <w:b/>
                <w:color w:val="FF0000"/>
                <w:sz w:val="24"/>
                <w:szCs w:val="24"/>
                <w:u w:val="single"/>
                <w:vertAlign w:val="superscript"/>
              </w:rPr>
              <w:t>A, G</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0.13</w:t>
            </w:r>
            <w:r w:rsidR="00985296" w:rsidRPr="008A4C1C">
              <w:rPr>
                <w:rFonts w:ascii="Arial" w:hAnsi="Arial" w:cs="Arial"/>
                <w:color w:val="FF0000"/>
                <w:sz w:val="20"/>
                <w:szCs w:val="20"/>
                <w:u w:val="single"/>
              </w:rPr>
              <w:t xml:space="preserve"> </w:t>
            </w:r>
            <w:r w:rsidRPr="008A4C1C">
              <w:rPr>
                <w:rFonts w:ascii="Arial" w:hAnsi="Arial" w:cs="Arial"/>
                <w:b/>
                <w:color w:val="FF0000"/>
                <w:sz w:val="24"/>
                <w:szCs w:val="24"/>
                <w:u w:val="single"/>
                <w:vertAlign w:val="superscript"/>
              </w:rPr>
              <w:t>A, G</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0.001</w:t>
            </w:r>
            <w:r w:rsidR="00985296" w:rsidRPr="008A4C1C">
              <w:rPr>
                <w:rFonts w:ascii="Arial" w:hAnsi="Arial" w:cs="Arial"/>
                <w:color w:val="FF0000"/>
                <w:sz w:val="20"/>
                <w:szCs w:val="20"/>
                <w:u w:val="single"/>
              </w:rPr>
              <w:t xml:space="preserve"> </w:t>
            </w:r>
            <w:r w:rsidRPr="008A4C1C">
              <w:rPr>
                <w:rFonts w:ascii="Arial" w:hAnsi="Arial" w:cs="Arial"/>
                <w:b/>
                <w:color w:val="FF0000"/>
                <w:sz w:val="24"/>
                <w:szCs w:val="24"/>
                <w:u w:val="single"/>
                <w:vertAlign w:val="superscript"/>
              </w:rPr>
              <w:t>A, G</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A4C1C" w:rsidRDefault="008E06A9" w:rsidP="008E06A9">
            <w:pPr>
              <w:autoSpaceDE w:val="0"/>
              <w:autoSpaceDN w:val="0"/>
              <w:adjustRightInd w:val="0"/>
              <w:jc w:val="center"/>
              <w:rPr>
                <w:rFonts w:ascii="Arial" w:hAnsi="Arial" w:cs="Arial"/>
                <w:i/>
                <w:color w:val="FF0000"/>
                <w:sz w:val="18"/>
                <w:szCs w:val="18"/>
                <w:u w:val="single"/>
              </w:rPr>
            </w:pPr>
            <w:r w:rsidRPr="008A4C1C">
              <w:rPr>
                <w:rFonts w:ascii="Arial" w:hAnsi="Arial" w:cs="Arial"/>
                <w:b/>
                <w:bCs/>
                <w:i/>
                <w:iCs/>
                <w:color w:val="FF0000"/>
                <w:sz w:val="24"/>
                <w:szCs w:val="24"/>
                <w:u w:val="single"/>
                <w:vertAlign w:val="superscript"/>
              </w:rPr>
              <w:t>A</w:t>
            </w:r>
            <w:r w:rsidRPr="008A4C1C">
              <w:rPr>
                <w:rFonts w:ascii="Arial" w:hAnsi="Arial" w:cs="Arial"/>
                <w:b/>
                <w:bCs/>
                <w:i/>
                <w:iCs/>
                <w:color w:val="FF0000"/>
                <w:sz w:val="18"/>
                <w:szCs w:val="18"/>
                <w:u w:val="single"/>
                <w:vertAlign w:val="superscript"/>
              </w:rPr>
              <w:t xml:space="preserve">  </w:t>
            </w:r>
            <w:r w:rsidRPr="008A4C1C">
              <w:rPr>
                <w:rFonts w:ascii="Arial" w:hAnsi="Arial" w:cs="Arial"/>
                <w:bCs/>
                <w:i/>
                <w:iCs/>
                <w:color w:val="FF0000"/>
                <w:sz w:val="18"/>
                <w:szCs w:val="18"/>
                <w:u w:val="single"/>
              </w:rPr>
              <w:t>See expanded endnote A at bottom of Table 30 for alternate frequency and duration of this criterion.</w:t>
            </w:r>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EC4968" w:rsidRDefault="008E06A9" w:rsidP="00EC4968">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EC4968" w:rsidRDefault="008E06A9" w:rsidP="00EC4968">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0.71</w:t>
            </w:r>
            <w:r w:rsidRPr="008A4C1C">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8A4C1C" w:rsidRDefault="008E06A9" w:rsidP="008E06A9">
            <w:pPr>
              <w:autoSpaceDE w:val="0"/>
              <w:autoSpaceDN w:val="0"/>
              <w:adjustRightInd w:val="0"/>
              <w:jc w:val="center"/>
              <w:rPr>
                <w:rFonts w:ascii="Arial" w:hAnsi="Arial" w:cs="Arial"/>
                <w:color w:val="FF0000"/>
                <w:sz w:val="20"/>
                <w:szCs w:val="20"/>
                <w:u w:val="single"/>
              </w:rPr>
            </w:pPr>
            <w:r w:rsidRPr="008A4C1C">
              <w:rPr>
                <w:rFonts w:ascii="Arial" w:hAnsi="Arial" w:cs="Arial"/>
                <w:color w:val="FF0000"/>
                <w:sz w:val="20"/>
                <w:szCs w:val="20"/>
                <w:u w:val="single"/>
              </w:rPr>
              <w:t>0.0019</w:t>
            </w:r>
            <w:r w:rsidRPr="008A4C1C">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i/>
                <w:color w:val="FF0000"/>
                <w:sz w:val="20"/>
                <w:szCs w:val="20"/>
                <w:u w:val="single"/>
              </w:rPr>
            </w:pPr>
            <w:r w:rsidRPr="00587BE7">
              <w:rPr>
                <w:rFonts w:ascii="Arial" w:hAnsi="Arial" w:cs="Arial"/>
                <w:b/>
                <w:bCs/>
                <w:i/>
                <w:iCs/>
                <w:color w:val="FF0000"/>
                <w:sz w:val="24"/>
                <w:szCs w:val="24"/>
                <w:u w:val="single"/>
                <w:vertAlign w:val="superscript"/>
              </w:rPr>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EC4968" w:rsidRDefault="008E06A9" w:rsidP="00EC4968">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EC4968" w:rsidRDefault="008E06A9" w:rsidP="00EC496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b/>
                <w:color w:val="FF0000"/>
                <w:sz w:val="20"/>
                <w:szCs w:val="20"/>
                <w:u w:val="single"/>
                <w:vertAlign w:val="superscript"/>
              </w:rPr>
            </w:pPr>
            <w:r w:rsidRPr="00587BE7">
              <w:rPr>
                <w:rFonts w:ascii="Arial" w:hAnsi="Arial" w:cs="Arial"/>
                <w:b/>
                <w:bCs/>
                <w:i/>
                <w:iCs/>
                <w:color w:val="FF0000"/>
                <w:sz w:val="24"/>
                <w:szCs w:val="24"/>
                <w:u w:val="single"/>
                <w:vertAlign w:val="superscript"/>
              </w:rPr>
              <w:lastRenderedPageBreak/>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p w:rsidR="008E06A9" w:rsidRPr="00EC4968" w:rsidRDefault="008E06A9" w:rsidP="00EC4968">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0.22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c>
          <w:tcPr>
            <w:tcW w:w="135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0.056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0.034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c>
          <w:tcPr>
            <w:tcW w:w="1350" w:type="dxa"/>
            <w:tcBorders>
              <w:left w:val="sing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0.0087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lastRenderedPageBreak/>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0.22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0.056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0.034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0.0087 </w:t>
            </w:r>
            <w:r w:rsidRPr="00587BE7">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0.037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0.0023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lastRenderedPageBreak/>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t xml:space="preserve">0.52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8E06A9" w:rsidRPr="002D6870" w:rsidRDefault="008E06A9" w:rsidP="00EC496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0.0038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0.053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color w:val="FF0000"/>
                <w:sz w:val="20"/>
                <w:szCs w:val="20"/>
                <w:u w:val="single"/>
              </w:rPr>
              <w:lastRenderedPageBreak/>
              <w:t xml:space="preserve">0.0036 </w:t>
            </w:r>
            <w:r w:rsidRPr="00587BE7">
              <w:rPr>
                <w:rFonts w:ascii="Arial" w:hAnsi="Arial" w:cs="Arial"/>
                <w:b/>
                <w:color w:val="FF0000"/>
                <w:sz w:val="24"/>
                <w:szCs w:val="24"/>
                <w:u w:val="single"/>
                <w:vertAlign w:val="superscript"/>
              </w:rPr>
              <w:t>A</w:t>
            </w:r>
          </w:p>
          <w:p w:rsidR="008E06A9" w:rsidRPr="00183EBC"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lastRenderedPageBreak/>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BB4458" w:rsidRDefault="008E06A9" w:rsidP="008E06A9">
            <w:pPr>
              <w:autoSpaceDE w:val="0"/>
              <w:autoSpaceDN w:val="0"/>
              <w:adjustRightInd w:val="0"/>
              <w:jc w:val="center"/>
              <w:rPr>
                <w:rFonts w:ascii="Arial" w:hAnsi="Arial" w:cs="Arial"/>
                <w:color w:val="FF0000"/>
                <w:sz w:val="20"/>
                <w:szCs w:val="20"/>
                <w:u w:val="single"/>
              </w:rPr>
            </w:pPr>
            <w:r w:rsidRPr="00BB4458">
              <w:rPr>
                <w:rFonts w:ascii="Arial" w:hAnsi="Arial" w:cs="Arial"/>
                <w:color w:val="FF0000"/>
                <w:sz w:val="20"/>
                <w:szCs w:val="20"/>
                <w:u w:val="single"/>
              </w:rPr>
              <w:t xml:space="preserve">0.52 </w:t>
            </w:r>
            <w:r w:rsidRPr="00BB4458">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BB4458" w:rsidRDefault="008E06A9" w:rsidP="008E06A9">
            <w:pPr>
              <w:autoSpaceDE w:val="0"/>
              <w:autoSpaceDN w:val="0"/>
              <w:adjustRightInd w:val="0"/>
              <w:jc w:val="center"/>
              <w:rPr>
                <w:rFonts w:ascii="Arial" w:hAnsi="Arial" w:cs="Arial"/>
                <w:color w:val="FF0000"/>
                <w:sz w:val="20"/>
                <w:szCs w:val="20"/>
                <w:u w:val="single"/>
              </w:rPr>
            </w:pPr>
            <w:r w:rsidRPr="00BB4458">
              <w:rPr>
                <w:rFonts w:ascii="Arial" w:hAnsi="Arial" w:cs="Arial"/>
                <w:color w:val="FF0000"/>
                <w:sz w:val="20"/>
                <w:szCs w:val="20"/>
                <w:u w:val="single"/>
              </w:rPr>
              <w:t xml:space="preserve">0.0038 </w:t>
            </w:r>
            <w:r w:rsidRPr="00BB4458">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BB4458" w:rsidRDefault="008E06A9" w:rsidP="008E06A9">
            <w:pPr>
              <w:autoSpaceDE w:val="0"/>
              <w:autoSpaceDN w:val="0"/>
              <w:adjustRightInd w:val="0"/>
              <w:jc w:val="center"/>
              <w:rPr>
                <w:rFonts w:ascii="Arial" w:hAnsi="Arial" w:cs="Arial"/>
                <w:color w:val="FF0000"/>
                <w:sz w:val="20"/>
                <w:szCs w:val="20"/>
                <w:u w:val="single"/>
              </w:rPr>
            </w:pPr>
            <w:r w:rsidRPr="00BB4458">
              <w:rPr>
                <w:rFonts w:ascii="Arial" w:hAnsi="Arial" w:cs="Arial"/>
                <w:color w:val="FF0000"/>
                <w:sz w:val="20"/>
                <w:szCs w:val="20"/>
                <w:u w:val="single"/>
              </w:rPr>
              <w:t xml:space="preserve">0.053 </w:t>
            </w:r>
            <w:r w:rsidRPr="00BB4458">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BB4458" w:rsidRDefault="008E06A9" w:rsidP="008E06A9">
            <w:pPr>
              <w:autoSpaceDE w:val="0"/>
              <w:autoSpaceDN w:val="0"/>
              <w:adjustRightInd w:val="0"/>
              <w:jc w:val="center"/>
              <w:rPr>
                <w:rFonts w:ascii="Arial" w:hAnsi="Arial" w:cs="Arial"/>
                <w:color w:val="FF0000"/>
                <w:sz w:val="20"/>
                <w:szCs w:val="20"/>
                <w:u w:val="single"/>
              </w:rPr>
            </w:pPr>
            <w:r w:rsidRPr="00BB4458">
              <w:rPr>
                <w:rFonts w:ascii="Arial" w:hAnsi="Arial" w:cs="Arial"/>
                <w:color w:val="FF0000"/>
                <w:sz w:val="20"/>
                <w:szCs w:val="20"/>
                <w:u w:val="single"/>
              </w:rPr>
              <w:t xml:space="preserve">0.0036 </w:t>
            </w:r>
            <w:r w:rsidRPr="00BB4458">
              <w:rPr>
                <w:rFonts w:ascii="Arial" w:hAnsi="Arial" w:cs="Arial"/>
                <w:b/>
                <w:color w:val="FF0000"/>
                <w:sz w:val="24"/>
                <w:szCs w:val="24"/>
                <w:u w:val="single"/>
                <w:vertAlign w:val="superscript"/>
              </w:rPr>
              <w:t>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87BE7" w:rsidRDefault="008E06A9" w:rsidP="008E06A9">
            <w:pPr>
              <w:autoSpaceDE w:val="0"/>
              <w:autoSpaceDN w:val="0"/>
              <w:adjustRightInd w:val="0"/>
              <w:jc w:val="center"/>
              <w:rPr>
                <w:rFonts w:ascii="Arial" w:hAnsi="Arial" w:cs="Arial"/>
                <w:color w:val="FF0000"/>
                <w:sz w:val="20"/>
                <w:szCs w:val="20"/>
                <w:u w:val="single"/>
              </w:rPr>
            </w:pPr>
            <w:r w:rsidRPr="00587BE7">
              <w:rPr>
                <w:rFonts w:ascii="Arial" w:hAnsi="Arial" w:cs="Arial"/>
                <w:b/>
                <w:bCs/>
                <w:i/>
                <w:iCs/>
                <w:color w:val="FF0000"/>
                <w:sz w:val="24"/>
                <w:szCs w:val="24"/>
                <w:u w:val="single"/>
                <w:vertAlign w:val="superscript"/>
              </w:rPr>
              <w:t>A</w:t>
            </w:r>
            <w:r w:rsidRPr="00587BE7">
              <w:rPr>
                <w:rFonts w:ascii="Arial" w:hAnsi="Arial" w:cs="Arial"/>
                <w:b/>
                <w:bCs/>
                <w:i/>
                <w:iCs/>
                <w:color w:val="FF0000"/>
                <w:sz w:val="18"/>
                <w:szCs w:val="18"/>
                <w:u w:val="single"/>
                <w:vertAlign w:val="superscript"/>
              </w:rPr>
              <w:t xml:space="preserve">  </w:t>
            </w:r>
            <w:r w:rsidRPr="00587BE7">
              <w:rPr>
                <w:rFonts w:ascii="Arial" w:hAnsi="Arial" w:cs="Arial"/>
                <w:bCs/>
                <w:i/>
                <w:iCs/>
                <w:color w:val="FF0000"/>
                <w:sz w:val="18"/>
                <w:szCs w:val="18"/>
                <w:u w:val="single"/>
              </w:rPr>
              <w:t>See expanded endnote A at bottom of Table 30 for alternate frequency and duration of this criterion.</w:t>
            </w:r>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r w:rsidRPr="00587BE7">
              <w:rPr>
                <w:rFonts w:ascii="Arial" w:hAnsi="Arial" w:cs="Arial"/>
                <w:i/>
                <w:color w:val="FF0000"/>
                <w:sz w:val="20"/>
                <w:szCs w:val="20"/>
                <w:u w:val="single"/>
              </w:rPr>
              <w:t xml:space="preserve"> (total)</w:t>
            </w:r>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90" w:author="mvandeh" w:date="2013-07-25T15:40:00Z">
              <w:r w:rsidRPr="00235496" w:rsidDel="00BC63C4">
                <w:rPr>
                  <w:rFonts w:ascii="Arial" w:hAnsi="Arial" w:cs="Arial"/>
                  <w:i/>
                  <w:sz w:val="18"/>
                  <w:szCs w:val="18"/>
                </w:rPr>
                <w:delText xml:space="preserve">.  </w:delText>
              </w:r>
            </w:del>
            <w:r w:rsidRPr="00587BE7">
              <w:rPr>
                <w:rFonts w:ascii="Arial" w:hAnsi="Arial" w:cs="Arial"/>
                <w:i/>
                <w:color w:val="FF0000"/>
                <w:sz w:val="18"/>
                <w:szCs w:val="18"/>
                <w:u w:val="single"/>
              </w:rPr>
              <w:t xml:space="preserve">. To calculate the criterion, </w:t>
            </w:r>
            <w:r>
              <w:rPr>
                <w:rFonts w:ascii="Arial" w:hAnsi="Arial" w:cs="Arial"/>
                <w:i/>
                <w:color w:val="FF0000"/>
                <w:sz w:val="18"/>
                <w:szCs w:val="18"/>
                <w:u w:val="single"/>
              </w:rPr>
              <w:t xml:space="preserve">use formula under expanded </w:t>
            </w:r>
            <w:r w:rsidRPr="00587BE7">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r w:rsidRPr="00587BE7">
              <w:rPr>
                <w:rFonts w:ascii="Arial" w:hAnsi="Arial" w:cs="Arial"/>
                <w:color w:val="FF0000"/>
                <w:sz w:val="20"/>
                <w:szCs w:val="20"/>
                <w:u w:val="single"/>
              </w:rPr>
              <w:t xml:space="preserve"> (total)</w:t>
            </w:r>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91" w:author="mvandeh" w:date="2013-07-25T15:40:00Z">
              <w:r w:rsidRPr="00235496" w:rsidDel="00BC63C4">
                <w:rPr>
                  <w:rFonts w:ascii="Arial" w:hAnsi="Arial" w:cs="Arial"/>
                  <w:i/>
                  <w:sz w:val="18"/>
                  <w:szCs w:val="18"/>
                </w:rPr>
                <w:delText xml:space="preserve">.  </w:delText>
              </w:r>
            </w:del>
            <w:r w:rsidRPr="00587BE7">
              <w:rPr>
                <w:rFonts w:ascii="Arial" w:hAnsi="Arial" w:cs="Arial"/>
                <w:i/>
                <w:color w:val="FF0000"/>
                <w:sz w:val="18"/>
                <w:szCs w:val="18"/>
                <w:u w:val="single"/>
              </w:rPr>
              <w:t xml:space="preserve">. To calculate the criterion,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r w:rsidRPr="00587BE7">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0.013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92" w:author="amatzke" w:date="2013-06-10T13:40:00Z">
              <w:r w:rsidRPr="00230BD7" w:rsidDel="00230BD7">
                <w:rPr>
                  <w:rFonts w:ascii="Arial" w:hAnsi="Arial" w:cs="Arial"/>
                  <w:color w:val="FF0000"/>
                  <w:sz w:val="20"/>
                  <w:szCs w:val="20"/>
                </w:rPr>
                <w:delText>260</w:delText>
              </w:r>
            </w:del>
            <w:r w:rsidRPr="00587BE7">
              <w:rPr>
                <w:rFonts w:ascii="Arial" w:hAnsi="Arial" w:cs="Arial"/>
                <w:i/>
                <w:color w:val="FF0000"/>
                <w:sz w:val="20"/>
                <w:szCs w:val="20"/>
                <w:u w:val="single"/>
              </w:rPr>
              <w:t>See</w:t>
            </w:r>
            <w:r w:rsidRPr="00587BE7">
              <w:rPr>
                <w:rFonts w:ascii="Arial" w:hAnsi="Arial" w:cs="Arial"/>
                <w:color w:val="FF0000"/>
                <w:sz w:val="20"/>
                <w:szCs w:val="20"/>
                <w:u w:val="single"/>
              </w:rPr>
              <w:t xml:space="preserve"> </w:t>
            </w:r>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EC4968"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lastRenderedPageBreak/>
              <w:t>33B</w:t>
            </w:r>
            <w:r w:rsidRPr="00376079">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2004 by expressing the criterion as dissolved (i.e. by adding conversion factor to equation). Strikethrough reflects currently effective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93"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lastRenderedPageBreak/>
              <w:t>corrected</w:t>
            </w:r>
            <w:r w:rsidRPr="00376079">
              <w:rPr>
                <w:rFonts w:ascii="Arial" w:hAnsi="Arial" w:cs="Arial"/>
                <w:color w:val="808080" w:themeColor="background1" w:themeShade="80"/>
                <w:sz w:val="18"/>
                <w:szCs w:val="18"/>
              </w:rPr>
              <w:t>]</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 xml:space="preserve">[From Table </w:t>
            </w:r>
            <w:r w:rsidRPr="006D44DD">
              <w:rPr>
                <w:rFonts w:ascii="Arial" w:hAnsi="Arial" w:cs="Arial"/>
                <w:color w:val="808080" w:themeColor="background1" w:themeShade="80"/>
                <w:sz w:val="18"/>
                <w:szCs w:val="18"/>
              </w:rPr>
              <w:lastRenderedPageBreak/>
              <w:t>33B]</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 xml:space="preserve">[From Table </w:t>
            </w:r>
            <w:r w:rsidRPr="006D44DD">
              <w:rPr>
                <w:rFonts w:ascii="Arial" w:hAnsi="Arial" w:cs="Arial"/>
                <w:color w:val="808080" w:themeColor="background1" w:themeShade="80"/>
                <w:sz w:val="18"/>
                <w:szCs w:val="18"/>
              </w:rPr>
              <w:lastRenderedPageBreak/>
              <w:t>33B]</w:t>
            </w: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EC4968">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CD3986" w:rsidRDefault="008E06A9" w:rsidP="008E06A9">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w:t>
            </w:r>
            <w:r w:rsidRPr="00CD3986">
              <w:rPr>
                <w:rFonts w:ascii="Arial" w:hAnsi="Arial" w:cs="Arial"/>
                <w:i/>
                <w:sz w:val="18"/>
                <w:szCs w:val="18"/>
              </w:rPr>
              <w:lastRenderedPageBreak/>
              <w:t xml:space="preserve">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r w:rsidRPr="00587BE7">
              <w:rPr>
                <w:rFonts w:ascii="Arial" w:hAnsi="Arial" w:cs="Arial"/>
                <w:i/>
                <w:color w:val="FF0000"/>
                <w:sz w:val="18"/>
                <w:szCs w:val="18"/>
                <w:u w:val="single"/>
              </w:rPr>
              <w:t>. See expanded endnote F for the Conversion Factor (CF) for selenium.</w:t>
            </w: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94" w:author="mvandeh" w:date="2013-07-25T15:40:00Z">
              <w:r w:rsidRPr="00235496" w:rsidDel="00BC63C4">
                <w:rPr>
                  <w:rFonts w:ascii="Arial" w:hAnsi="Arial" w:cs="Arial"/>
                  <w:i/>
                  <w:sz w:val="18"/>
                  <w:szCs w:val="18"/>
                </w:rPr>
                <w:delText xml:space="preserve">.  </w:delText>
              </w:r>
            </w:del>
            <w:r w:rsidRPr="00587BE7">
              <w:rPr>
                <w:rFonts w:ascii="Arial" w:hAnsi="Arial" w:cs="Arial"/>
                <w:i/>
                <w:color w:val="FF0000"/>
                <w:sz w:val="18"/>
                <w:szCs w:val="18"/>
                <w:u w:val="single"/>
              </w:rPr>
              <w:t xml:space="preserve">. To calculate the criterion, </w:t>
            </w:r>
            <w:r>
              <w:rPr>
                <w:rFonts w:ascii="Arial" w:hAnsi="Arial" w:cs="Arial"/>
                <w:i/>
                <w:color w:val="FF0000"/>
                <w:sz w:val="18"/>
                <w:szCs w:val="18"/>
                <w:u w:val="single"/>
              </w:rPr>
              <w:t xml:space="preserve">use formula under expanded </w:t>
            </w:r>
            <w:r w:rsidRPr="00B3670D">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0.0002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0.21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0.0002</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Default="008E06A9" w:rsidP="00EC4968">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Default="008E06A9" w:rsidP="00EC4968">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r w:rsidRPr="00B3670D">
              <w:rPr>
                <w:rFonts w:ascii="Arial" w:hAnsi="Arial" w:cs="Arial"/>
                <w:i/>
                <w:color w:val="FF0000"/>
                <w:sz w:val="18"/>
                <w:szCs w:val="18"/>
                <w:u w:val="single"/>
              </w:rPr>
              <w:t>. To calculate the criterion,</w:t>
            </w:r>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r w:rsidRPr="00B3670D">
              <w:rPr>
                <w:rFonts w:ascii="Arial" w:hAnsi="Arial" w:cs="Arial"/>
                <w:i/>
                <w:color w:val="FF0000"/>
                <w:sz w:val="18"/>
                <w:szCs w:val="18"/>
                <w:u w:val="single"/>
              </w:rPr>
              <w:t>end</w:t>
            </w:r>
            <w:r w:rsidRPr="00235496">
              <w:rPr>
                <w:rFonts w:ascii="Arial" w:hAnsi="Arial" w:cs="Arial"/>
                <w:i/>
                <w:color w:val="FF0000"/>
                <w:sz w:val="18"/>
                <w:szCs w:val="18"/>
                <w:u w:val="single"/>
              </w:rPr>
              <w:t>note F at bottom of Table 30.</w:t>
            </w:r>
          </w:p>
        </w:tc>
      </w:tr>
    </w:tbl>
    <w:p w:rsidR="008E06A9" w:rsidRDefault="008E06A9" w:rsidP="008E06A9"/>
    <w:p w:rsidR="008E06A9" w:rsidRPr="00B3670D" w:rsidRDefault="008E06A9" w:rsidP="008E06A9">
      <w:pPr>
        <w:rPr>
          <w:rFonts w:ascii="Arial" w:hAnsi="Arial" w:cs="Arial"/>
          <w:b/>
          <w:color w:val="FF0000"/>
          <w:sz w:val="28"/>
          <w:szCs w:val="28"/>
          <w:u w:val="single"/>
        </w:rPr>
      </w:pPr>
      <w:r w:rsidRPr="00B3670D">
        <w:rPr>
          <w:rFonts w:ascii="Arial" w:hAnsi="Arial" w:cs="Arial"/>
          <w:b/>
          <w:color w:val="FF0000"/>
          <w:sz w:val="28"/>
          <w:szCs w:val="28"/>
          <w:u w:val="single"/>
        </w:rPr>
        <w:t xml:space="preserve">Expanded Endnotes A, E, F, M </w:t>
      </w:r>
    </w:p>
    <w:p w:rsidR="008E06A9" w:rsidRPr="00B3670D" w:rsidRDefault="008E06A9" w:rsidP="008E06A9">
      <w:pPr>
        <w:rPr>
          <w:rFonts w:ascii="Arial" w:hAnsi="Arial" w:cs="Arial"/>
          <w:b/>
          <w:color w:val="FF0000"/>
          <w:u w:val="single"/>
        </w:rPr>
      </w:pPr>
      <w:r w:rsidRPr="00B3670D">
        <w:rPr>
          <w:rFonts w:ascii="Arial" w:hAnsi="Arial" w:cs="Arial"/>
          <w:b/>
          <w:color w:val="FF0000"/>
          <w:u w:val="single"/>
        </w:rPr>
        <w:t>Endnote A:  Alternate Frequency and Duration for Certain Pesticides</w:t>
      </w:r>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r w:rsidRPr="00B3670D">
        <w:rPr>
          <w:rFonts w:ascii="Arial" w:hAnsi="Arial" w:cs="Arial"/>
          <w:color w:val="FF0000"/>
          <w:u w:val="single"/>
        </w:rPr>
        <w:t>which update</w:t>
      </w:r>
      <w:r>
        <w:rPr>
          <w:rFonts w:ascii="Arial" w:hAnsi="Arial" w:cs="Arial"/>
        </w:rPr>
        <w:t xml:space="preserve"> </w:t>
      </w:r>
      <w:del w:id="95"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96" w:author="mvandeh" w:date="2013-07-25T15:40:00Z">
        <w:r w:rsidRPr="00EF6DAF" w:rsidDel="00BC63C4">
          <w:rPr>
            <w:rFonts w:ascii="Arial" w:hAnsi="Arial" w:cs="Arial"/>
          </w:rPr>
          <w:delText xml:space="preserve">.  </w:delText>
        </w:r>
      </w:del>
      <w:r w:rsidRPr="00B3670D">
        <w:rPr>
          <w:rFonts w:ascii="Arial" w:hAnsi="Arial" w:cs="Arial"/>
          <w:color w:val="FF0000"/>
          <w:u w:val="single"/>
        </w:rPr>
        <w:t xml:space="preserve">. </w:t>
      </w:r>
      <w:del w:id="97" w:author="amatzke" w:date="2013-06-12T16:20:00Z">
        <w:r w:rsidDel="00EF6DAF">
          <w:rPr>
            <w:rFonts w:ascii="Arial" w:hAnsi="Arial" w:cs="Arial"/>
          </w:rPr>
          <w:delText>For example, a “CMC” derived using the 1980 Guidelines was derived to be used as an instantaneous maximum</w:delText>
        </w:r>
      </w:del>
      <w:r w:rsidRPr="00B3670D">
        <w:rPr>
          <w:rFonts w:ascii="Arial" w:hAnsi="Arial" w:cs="Arial"/>
          <w:color w:val="FF0000"/>
          <w:u w:val="single"/>
        </w:rPr>
        <w:t xml:space="preserve">. </w:t>
      </w:r>
      <w:r>
        <w:rPr>
          <w:rFonts w:ascii="Arial" w:hAnsi="Arial" w:cs="Arial"/>
          <w:color w:val="FF0000"/>
          <w:u w:val="single"/>
        </w:rPr>
        <w:t xml:space="preserve">The CMC </w:t>
      </w:r>
      <w:r w:rsidRPr="00B3670D">
        <w:rPr>
          <w:rFonts w:ascii="Arial" w:hAnsi="Arial" w:cs="Arial"/>
          <w:color w:val="FF0000"/>
          <w:u w:val="single"/>
        </w:rPr>
        <w:t>may</w:t>
      </w:r>
      <w:r w:rsidRPr="0035522A">
        <w:rPr>
          <w:rFonts w:ascii="Arial" w:hAnsi="Arial" w:cs="Arial"/>
          <w:color w:val="FF0000"/>
          <w:u w:val="single"/>
        </w:rPr>
        <w:t xml:space="preserve"> not be </w:t>
      </w:r>
      <w:r w:rsidRPr="0035522A">
        <w:rPr>
          <w:rFonts w:ascii="Arial" w:hAnsi="Arial" w:cs="Arial"/>
          <w:color w:val="FF0000"/>
          <w:u w:val="single"/>
        </w:rPr>
        <w:lastRenderedPageBreak/>
        <w:t>exceede</w:t>
      </w:r>
      <w:r>
        <w:rPr>
          <w:rFonts w:ascii="Arial" w:hAnsi="Arial" w:cs="Arial"/>
          <w:color w:val="FF0000"/>
          <w:u w:val="single"/>
        </w:rPr>
        <w:t xml:space="preserve">d at any time and the CCC </w:t>
      </w:r>
      <w:r w:rsidRPr="00B3670D">
        <w:rPr>
          <w:rFonts w:ascii="Arial" w:hAnsi="Arial" w:cs="Arial"/>
          <w:color w:val="FF0000"/>
          <w:u w:val="single"/>
        </w:rPr>
        <w:t>may</w:t>
      </w:r>
      <w:r w:rsidRPr="0035522A">
        <w:rPr>
          <w:rFonts w:ascii="Arial" w:hAnsi="Arial" w:cs="Arial"/>
          <w:color w:val="FF0000"/>
          <w:u w:val="single"/>
        </w:rPr>
        <w:t xml:space="preserve"> not be exceeded based on a 24-hour average</w:t>
      </w:r>
      <w:r w:rsidRPr="00B3670D">
        <w:rPr>
          <w:rFonts w:ascii="Arial" w:hAnsi="Arial" w:cs="Arial"/>
          <w:color w:val="FF0000"/>
          <w:u w:val="single"/>
        </w:rPr>
        <w:t xml:space="preserve">. The CMC may be applied </w:t>
      </w:r>
      <w:del w:id="98"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99" w:author="amatzke" w:date="2013-06-17T09:29:00Z">
        <w:r w:rsidRPr="00EF6DAF" w:rsidDel="00FB30DB">
          <w:rPr>
            <w:rFonts w:ascii="Arial" w:hAnsi="Arial" w:cs="Arial"/>
          </w:rPr>
          <w:delText>n</w:delText>
        </w:r>
      </w:del>
      <w:r w:rsidRPr="00B3670D">
        <w:rPr>
          <w:rFonts w:ascii="Arial" w:hAnsi="Arial" w:cs="Arial"/>
          <w:color w:val="FF0000"/>
          <w:u w:val="single"/>
        </w:rPr>
        <w:t>one</w:t>
      </w:r>
      <w:proofErr w:type="spellEnd"/>
      <w:r w:rsidRPr="00B3670D">
        <w:rPr>
          <w:rFonts w:ascii="Arial" w:hAnsi="Arial" w:cs="Arial"/>
          <w:color w:val="FF0000"/>
          <w:u w:val="single"/>
        </w:rPr>
        <w:t xml:space="preserve"> hour </w:t>
      </w:r>
      <w:r w:rsidRPr="00EF6DAF">
        <w:rPr>
          <w:rFonts w:ascii="Arial" w:hAnsi="Arial" w:cs="Arial"/>
        </w:rPr>
        <w:t>averaging period</w:t>
      </w:r>
      <w:r>
        <w:rPr>
          <w:rFonts w:ascii="Arial" w:hAnsi="Arial" w:cs="Arial"/>
        </w:rPr>
        <w:t xml:space="preserve"> </w:t>
      </w:r>
      <w:del w:id="100"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r w:rsidRPr="00B3670D">
        <w:rPr>
          <w:rFonts w:ascii="Arial" w:hAnsi="Arial" w:cs="Arial"/>
          <w:color w:val="FF0000"/>
          <w:u w:val="single"/>
        </w:rPr>
        <w:t xml:space="preserve">if </w:t>
      </w:r>
      <w:r>
        <w:rPr>
          <w:rFonts w:ascii="Arial" w:hAnsi="Arial" w:cs="Arial"/>
        </w:rPr>
        <w:t xml:space="preserve">the </w:t>
      </w:r>
      <w:r w:rsidRPr="00B3670D">
        <w:rPr>
          <w:rFonts w:ascii="Arial" w:hAnsi="Arial" w:cs="Arial"/>
          <w:color w:val="FF0000"/>
          <w:u w:val="single"/>
        </w:rPr>
        <w:t>CMC</w:t>
      </w:r>
      <w:r w:rsidRPr="00EF6DAF">
        <w:rPr>
          <w:rFonts w:ascii="Arial" w:hAnsi="Arial" w:cs="Arial"/>
        </w:rPr>
        <w:t xml:space="preserve"> values given </w:t>
      </w:r>
      <w:r w:rsidRPr="00B3670D">
        <w:rPr>
          <w:rFonts w:ascii="Arial" w:hAnsi="Arial" w:cs="Arial"/>
          <w:color w:val="FF0000"/>
          <w:u w:val="single"/>
        </w:rPr>
        <w:t>in Table 30 are</w:t>
      </w:r>
      <w:del w:id="101"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r w:rsidRPr="00B3670D">
        <w:rPr>
          <w:rFonts w:ascii="Arial" w:hAnsi="Arial" w:cs="Arial"/>
          <w:b/>
          <w:color w:val="FF0000"/>
          <w:u w:val="single"/>
        </w:rPr>
        <w:t>End</w:t>
      </w:r>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r>
        <w:rPr>
          <w:rFonts w:ascii="Arial" w:hAnsi="Arial" w:cs="Arial"/>
          <w:b/>
          <w:color w:val="FF0000"/>
          <w:u w:val="single"/>
        </w:rPr>
        <w:t xml:space="preserve"> </w:t>
      </w:r>
      <w:r w:rsidRPr="00B3670D">
        <w:rPr>
          <w:rFonts w:ascii="Arial" w:hAnsi="Arial" w:cs="Arial"/>
          <w:b/>
          <w:color w:val="FF0000"/>
          <w:u w:val="single"/>
        </w:rPr>
        <w:t>Acute</w:t>
      </w:r>
      <w:r>
        <w:rPr>
          <w:rFonts w:ascii="Arial" w:hAnsi="Arial" w:cs="Arial"/>
          <w:b/>
          <w:color w:val="FF0000"/>
          <w:u w:val="single"/>
        </w:rPr>
        <w:t xml:space="preserve"> </w:t>
      </w:r>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102" w:author="amatzke" w:date="2013-06-11T12:20:00Z">
        <w:r w:rsidDel="00CF0CC0">
          <w:rPr>
            <w:rFonts w:ascii="Arial" w:hAnsi="Arial" w:cs="Arial"/>
          </w:rPr>
          <w:delText>+   =  Hardness Dependent Criteria (100 mg/L used).</w:delText>
        </w:r>
      </w:del>
    </w:p>
    <w:p w:rsidR="008E06A9" w:rsidRPr="00B3670D" w:rsidRDefault="008E06A9" w:rsidP="008E06A9">
      <w:pPr>
        <w:rPr>
          <w:rFonts w:ascii="Arial" w:hAnsi="Arial" w:cs="Arial"/>
          <w:color w:val="FF0000"/>
          <w:u w:val="single"/>
        </w:rPr>
      </w:pPr>
      <w:r w:rsidRPr="00B3670D">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r w:rsidRPr="00B3670D">
        <w:rPr>
          <w:rFonts w:ascii="Arial" w:hAnsi="Arial" w:cs="Arial"/>
          <w:b/>
          <w:color w:val="FF0000"/>
          <w:u w:val="single"/>
        </w:rPr>
        <w:t>End</w:t>
      </w:r>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r w:rsidRPr="00B3670D">
        <w:rPr>
          <w:rFonts w:ascii="Arial" w:hAnsi="Arial" w:cs="Arial"/>
          <w:b/>
          <w:color w:val="FF0000"/>
          <w:u w:val="single"/>
        </w:rPr>
        <w:t>Metals</w:t>
      </w:r>
      <w:ins w:id="103" w:author="amatzke" w:date="2013-06-11T13:10:00Z">
        <w:r>
          <w:rPr>
            <w:rFonts w:ascii="Arial" w:hAnsi="Arial" w:cs="Arial"/>
            <w:b/>
            <w:color w:val="FF0000"/>
            <w:u w:val="single"/>
          </w:rPr>
          <w:t xml:space="preserve">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r w:rsidRPr="001F2372">
        <w:rPr>
          <w:rFonts w:ascii="Arial" w:hAnsi="Arial" w:cs="Arial"/>
          <w:color w:val="FF0000"/>
          <w:u w:val="single"/>
        </w:rPr>
        <w:t xml:space="preserve">dissolved with two significant figures, and is </w:t>
      </w:r>
      <w:r w:rsidRPr="00CF1050">
        <w:rPr>
          <w:rFonts w:ascii="Arial" w:hAnsi="Arial" w:cs="Arial"/>
        </w:rPr>
        <w:t>a function of hardness (mg/L) in the water column</w:t>
      </w:r>
      <w:del w:id="104" w:author="mvandeh" w:date="2013-07-25T15:40:00Z">
        <w:r w:rsidRPr="00CF1050" w:rsidDel="00BC63C4">
          <w:rPr>
            <w:rFonts w:ascii="Arial" w:hAnsi="Arial" w:cs="Arial"/>
          </w:rPr>
          <w:delText xml:space="preserve">.  </w:delText>
        </w:r>
      </w:del>
      <w:r w:rsidRPr="001F2372">
        <w:rPr>
          <w:rFonts w:ascii="Arial" w:hAnsi="Arial" w:cs="Arial"/>
          <w:color w:val="FF0000"/>
          <w:u w:val="single"/>
        </w:rPr>
        <w:t xml:space="preserve">. </w:t>
      </w:r>
      <w:r w:rsidRPr="00CF1050">
        <w:rPr>
          <w:rFonts w:ascii="Arial" w:hAnsi="Arial" w:cs="Arial"/>
        </w:rPr>
        <w:t xml:space="preserve">Criteria values for hardness </w:t>
      </w:r>
      <w:del w:id="105" w:author="amatzke" w:date="2013-07-31T08:04:00Z">
        <w:r w:rsidRPr="00CF1050" w:rsidDel="00EC11B8">
          <w:rPr>
            <w:rFonts w:ascii="Arial" w:hAnsi="Arial" w:cs="Arial"/>
          </w:rPr>
          <w:delText>may be</w:delText>
        </w:r>
      </w:del>
      <w:r w:rsidRPr="00CF1050">
        <w:rPr>
          <w:rFonts w:ascii="Arial" w:hAnsi="Arial" w:cs="Arial"/>
        </w:rPr>
        <w:t xml:space="preserve"> </w:t>
      </w:r>
      <w:r w:rsidRPr="001F2372">
        <w:rPr>
          <w:rFonts w:ascii="Arial" w:hAnsi="Arial" w:cs="Arial"/>
          <w:color w:val="FF0000"/>
          <w:u w:val="single"/>
        </w:rPr>
        <w:t>are</w:t>
      </w:r>
      <w:ins w:id="106" w:author="amatzke" w:date="2013-07-31T08:05:00Z">
        <w:r>
          <w:rPr>
            <w:rFonts w:ascii="Arial" w:hAnsi="Arial" w:cs="Arial"/>
          </w:rPr>
          <w:t xml:space="preserve"> </w:t>
        </w:r>
      </w:ins>
      <w:r w:rsidRPr="00CF1050">
        <w:rPr>
          <w:rFonts w:ascii="Arial" w:hAnsi="Arial" w:cs="Arial"/>
        </w:rPr>
        <w:t>calculated</w:t>
      </w:r>
      <w:r w:rsidRPr="001F2372">
        <w:rPr>
          <w:rFonts w:ascii="Arial" w:hAnsi="Arial" w:cs="Arial"/>
          <w:color w:val="FF0000"/>
          <w:u w:val="single"/>
        </w:rPr>
        <w:t xml:space="preserve"> using</w:t>
      </w:r>
      <w:r w:rsidRPr="00CF1050">
        <w:rPr>
          <w:rFonts w:ascii="Arial" w:hAnsi="Arial" w:cs="Arial"/>
        </w:rPr>
        <w:t xml:space="preserve"> </w:t>
      </w:r>
      <w:del w:id="107" w:author="amatzke" w:date="2013-07-31T08:05:00Z">
        <w:r w:rsidRPr="00CF1050" w:rsidDel="00EC11B8">
          <w:rPr>
            <w:rFonts w:ascii="Arial" w:hAnsi="Arial" w:cs="Arial"/>
          </w:rPr>
          <w:delText>from</w:delText>
        </w:r>
      </w:del>
      <w:r w:rsidRPr="00CF1050">
        <w:rPr>
          <w:rFonts w:ascii="Arial" w:hAnsi="Arial" w:cs="Arial"/>
        </w:rPr>
        <w:t xml:space="preserve"> the following formula</w:t>
      </w:r>
      <w:r w:rsidRPr="001F2372">
        <w:rPr>
          <w:rFonts w:ascii="Arial" w:hAnsi="Arial" w:cs="Arial"/>
          <w:color w:val="FF0000"/>
          <w:u w:val="single"/>
        </w:rPr>
        <w:t>s</w:t>
      </w:r>
      <w:del w:id="108"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r w:rsidRPr="001F2372">
        <w:rPr>
          <w:rFonts w:ascii="Arial" w:hAnsi="Arial" w:cs="Arial"/>
          <w:color w:val="FF0000"/>
          <w:u w:val="single"/>
        </w:rPr>
        <w:t>the a</w:t>
      </w:r>
      <w:proofErr w:type="gramEnd"/>
      <w:del w:id="109" w:author="amatzke" w:date="2013-06-11T13:29:00Z">
        <w:r w:rsidRPr="00CF1050" w:rsidDel="005E4691">
          <w:rPr>
            <w:rFonts w:ascii="Arial" w:hAnsi="Arial" w:cs="Arial"/>
          </w:rPr>
          <w:delText>A</w:delText>
        </w:r>
      </w:del>
      <w:r w:rsidRPr="00CF1050">
        <w:rPr>
          <w:rFonts w:ascii="Arial" w:hAnsi="Arial" w:cs="Arial"/>
        </w:rPr>
        <w:t xml:space="preserve">cute </w:t>
      </w:r>
      <w:r w:rsidRPr="001F2372">
        <w:rPr>
          <w:rFonts w:ascii="Arial" w:hAnsi="Arial" w:cs="Arial"/>
          <w:color w:val="FF0000"/>
          <w:u w:val="single"/>
        </w:rPr>
        <w:t>c</w:t>
      </w:r>
      <w:del w:id="110" w:author="amatzke" w:date="2013-06-11T13:29:00Z">
        <w:r w:rsidRPr="00CF1050" w:rsidDel="005E4691">
          <w:rPr>
            <w:rFonts w:ascii="Arial" w:hAnsi="Arial" w:cs="Arial"/>
          </w:rPr>
          <w:delText>C</w:delText>
        </w:r>
      </w:del>
      <w:r w:rsidRPr="00CF1050">
        <w:rPr>
          <w:rFonts w:ascii="Arial" w:hAnsi="Arial" w:cs="Arial"/>
        </w:rPr>
        <w:t>riteri</w:t>
      </w:r>
      <w:r w:rsidRPr="001F2372">
        <w:rPr>
          <w:rFonts w:ascii="Arial" w:hAnsi="Arial" w:cs="Arial"/>
          <w:color w:val="FF0000"/>
          <w:u w:val="single"/>
        </w:rPr>
        <w:t>on</w:t>
      </w:r>
      <w:del w:id="111" w:author="amatzke" w:date="2013-06-11T13:29:00Z">
        <w:r w:rsidRPr="00CF1050" w:rsidDel="005E4691">
          <w:rPr>
            <w:rFonts w:ascii="Arial" w:hAnsi="Arial" w:cs="Arial"/>
          </w:rPr>
          <w:delText>a</w:delText>
        </w:r>
      </w:del>
      <w:r w:rsidRPr="00CF1050">
        <w:rPr>
          <w:rFonts w:ascii="Arial" w:hAnsi="Arial" w:cs="Arial"/>
        </w:rPr>
        <w:t xml:space="preserve">; CCC refers to </w:t>
      </w:r>
      <w:r w:rsidRPr="001F2372">
        <w:rPr>
          <w:rFonts w:ascii="Arial" w:hAnsi="Arial" w:cs="Arial"/>
          <w:color w:val="FF0000"/>
          <w:u w:val="single"/>
        </w:rPr>
        <w:t>the c</w:t>
      </w:r>
      <w:del w:id="112" w:author="amatzke" w:date="2013-06-11T13:29:00Z">
        <w:r w:rsidRPr="00CF1050" w:rsidDel="005E4691">
          <w:rPr>
            <w:rFonts w:ascii="Arial" w:hAnsi="Arial" w:cs="Arial"/>
          </w:rPr>
          <w:delText>C</w:delText>
        </w:r>
      </w:del>
      <w:r w:rsidRPr="00CF1050">
        <w:rPr>
          <w:rFonts w:ascii="Arial" w:hAnsi="Arial" w:cs="Arial"/>
        </w:rPr>
        <w:t xml:space="preserve">hronic </w:t>
      </w:r>
      <w:r w:rsidRPr="001F2372">
        <w:rPr>
          <w:rFonts w:ascii="Arial" w:hAnsi="Arial" w:cs="Arial"/>
          <w:color w:val="FF0000"/>
          <w:u w:val="single"/>
        </w:rPr>
        <w:t>c</w:t>
      </w:r>
      <w:del w:id="113" w:author="amatzke" w:date="2013-06-11T13:29:00Z">
        <w:r w:rsidRPr="00CF1050" w:rsidDel="005E4691">
          <w:rPr>
            <w:rFonts w:ascii="Arial" w:hAnsi="Arial" w:cs="Arial"/>
          </w:rPr>
          <w:delText>C</w:delText>
        </w:r>
      </w:del>
      <w:r w:rsidRPr="00CF1050">
        <w:rPr>
          <w:rFonts w:ascii="Arial" w:hAnsi="Arial" w:cs="Arial"/>
        </w:rPr>
        <w:t>riteri</w:t>
      </w:r>
      <w:r w:rsidRPr="001F2372">
        <w:rPr>
          <w:rFonts w:ascii="Arial" w:hAnsi="Arial" w:cs="Arial"/>
          <w:color w:val="FF0000"/>
          <w:u w:val="single"/>
        </w:rPr>
        <w:t>on</w:t>
      </w:r>
      <w:del w:id="114"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lastRenderedPageBreak/>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115" w:author="amatzke" w:date="2013-06-11T13:31:00Z">
              <w:r w:rsidDel="005E4691">
                <w:rPr>
                  <w:rFonts w:ascii="Arial" w:hAnsi="Arial" w:cs="Arial"/>
                </w:rPr>
                <w:delText>1.0166</w:delText>
              </w:r>
            </w:del>
            <w:r>
              <w:rPr>
                <w:rFonts w:ascii="Arial" w:hAnsi="Arial" w:cs="Arial"/>
              </w:rPr>
              <w:t xml:space="preserve"> </w:t>
            </w:r>
            <w:r w:rsidRPr="001F2372">
              <w:rPr>
                <w:rFonts w:ascii="Arial" w:hAnsi="Arial" w:cs="Arial"/>
                <w:color w:val="FF0000"/>
                <w:u w:val="single"/>
              </w:rPr>
              <w:t>N/A</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116" w:author="amatzke" w:date="2013-06-11T13:32:00Z">
              <w:r w:rsidDel="005E4691">
                <w:rPr>
                  <w:rFonts w:ascii="Arial" w:hAnsi="Arial" w:cs="Arial"/>
                  <w:color w:val="FF0000"/>
                </w:rPr>
                <w:delText>-3.924</w:delText>
              </w:r>
            </w:del>
            <w:r>
              <w:rPr>
                <w:rFonts w:ascii="Arial" w:hAnsi="Arial" w:cs="Arial"/>
                <w:color w:val="FF0000"/>
              </w:rPr>
              <w:t xml:space="preserve"> </w:t>
            </w:r>
            <w:r w:rsidRPr="001F2372">
              <w:rPr>
                <w:rFonts w:ascii="Arial" w:hAnsi="Arial" w:cs="Arial"/>
                <w:color w:val="FF0000"/>
                <w:u w:val="single"/>
              </w:rPr>
              <w:t>N/A</w:t>
            </w:r>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117"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118"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119"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120"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121"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tab/>
      </w:r>
      <w:del w:id="122" w:author="amatzke" w:date="2013-06-11T13:58:00Z">
        <w:r w:rsidRPr="00DB2F4A" w:rsidDel="00B67DF7">
          <w:rPr>
            <w:rFonts w:ascii="Arial" w:hAnsi="Arial" w:cs="Arial"/>
          </w:rPr>
          <w:delText>Conversion factors (CF) for dissolved metals (</w:delText>
        </w:r>
      </w:del>
      <w:del w:id="123"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r w:rsidRPr="001F2372">
        <w:rPr>
          <w:rFonts w:ascii="Arial" w:hAnsi="Arial" w:cs="Arial"/>
          <w:color w:val="FF0000"/>
          <w:u w:val="single"/>
        </w:rPr>
        <w:t>.</w:t>
      </w:r>
      <w:del w:id="124"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r w:rsidRPr="001F2372">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8E06A9" w:rsidRDefault="008E06A9" w:rsidP="008E06A9">
      <w:pP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EC4968" w:rsidRDefault="00EC4968" w:rsidP="008E06A9">
      <w:pPr>
        <w:jc w:val="cente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lastRenderedPageBreak/>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r w:rsidRPr="001F2372">
        <w:rPr>
          <w:rFonts w:ascii="Arial" w:hAnsi="Arial" w:cs="Arial"/>
          <w:b/>
          <w:color w:val="FF0000"/>
          <w:u w:val="single"/>
        </w:rPr>
        <w:t>End</w:t>
      </w:r>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lastRenderedPageBreak/>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w:t>
      </w:r>
      <w:r>
        <w:rPr>
          <w:rFonts w:ascii="Arial" w:hAnsi="Arial" w:cs="Arial"/>
          <w:color w:val="FF0000"/>
          <w:sz w:val="22"/>
          <w:szCs w:val="22"/>
        </w:rPr>
        <w:tab/>
      </w:r>
      <w:r w:rsidRPr="002E55E9">
        <w:rPr>
          <w:rFonts w:ascii="Arial" w:hAnsi="Arial" w:cs="Arial"/>
          <w:color w:val="FF0000"/>
          <w:sz w:val="22"/>
          <w:szCs w:val="22"/>
        </w:rPr>
        <w:t xml:space="preserve">TCAP ≤ T ≤ 30 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proofErr w:type="gramStart"/>
      <w:r w:rsidRPr="008C44C2">
        <w:rPr>
          <w:rFonts w:ascii="Arial" w:hAnsi="Arial" w:cs="Arial"/>
          <w:color w:val="FF0000"/>
          <w:vertAlign w:val="superscript"/>
          <w:lang w:val="fr-FR"/>
        </w:rPr>
        <w:t>0.03(</w:t>
      </w:r>
      <w:proofErr w:type="gramEnd"/>
      <w:r w:rsidRPr="008C44C2">
        <w:rPr>
          <w:rFonts w:ascii="Arial" w:hAnsi="Arial" w:cs="Arial"/>
          <w:color w:val="FF0000"/>
          <w:vertAlign w:val="superscript"/>
          <w:lang w:val="fr-FR"/>
        </w:rPr>
        <w:t>20-T)</w:t>
      </w:r>
      <w:r w:rsidRPr="008C44C2">
        <w:rPr>
          <w:rFonts w:ascii="Arial" w:hAnsi="Arial" w:cs="Arial"/>
          <w:color w:val="FF0000"/>
          <w:lang w:val="fr-FR"/>
        </w:rPr>
        <w:t xml:space="preserve">; </w:t>
      </w:r>
      <w:r>
        <w:rPr>
          <w:rFonts w:ascii="Arial" w:hAnsi="Arial" w:cs="Arial"/>
          <w:color w:val="FF0000"/>
          <w:lang w:val="fr-FR"/>
        </w:rPr>
        <w:tab/>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t xml:space="preserve">8≤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20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990C19" w:rsidRPr="002E55E9" w:rsidRDefault="008E06A9" w:rsidP="00990C19">
      <w:pPr>
        <w:ind w:left="360" w:hanging="360"/>
        <w:rPr>
          <w:rFonts w:ascii="Arial" w:hAnsi="Arial" w:cs="Arial"/>
          <w:color w:val="FF0000"/>
        </w:rPr>
      </w:pPr>
      <w:r w:rsidRPr="002E55E9">
        <w:rPr>
          <w:rFonts w:ascii="Arial" w:hAnsi="Arial" w:cs="Arial"/>
          <w:color w:val="FF0000"/>
        </w:rPr>
        <w:t xml:space="preserve">TCAP = 25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E55E9">
        <w:rPr>
          <w:rFonts w:ascii="Arial" w:hAnsi="Arial" w:cs="Arial"/>
          <w:color w:val="FF0000"/>
          <w:sz w:val="22"/>
          <w:szCs w:val="22"/>
        </w:rPr>
        <w:t xml:space="preserve">7.7 ≤ pH ≤ 9 </w:t>
      </w:r>
    </w:p>
    <w:p w:rsidR="008E06A9" w:rsidRPr="002E55E9"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Pr="004B3098">
        <w:rPr>
          <w:rFonts w:ascii="Arial" w:hAnsi="Arial" w:cs="Arial"/>
          <w:color w:val="FF0000"/>
          <w:sz w:val="22"/>
          <w:szCs w:val="22"/>
        </w:rPr>
        <w:t>24 X (10</w:t>
      </w:r>
      <w:r w:rsidRPr="004B3098">
        <w:rPr>
          <w:rFonts w:ascii="Arial" w:hAnsi="Arial" w:cs="Arial"/>
          <w:color w:val="FF0000"/>
          <w:sz w:val="22"/>
          <w:szCs w:val="22"/>
          <w:vertAlign w:val="superscript"/>
        </w:rPr>
        <w:t>7.7 – pH</w:t>
      </w:r>
      <w:r w:rsidRPr="004B3098">
        <w:rPr>
          <w:rFonts w:ascii="Arial" w:hAnsi="Arial" w:cs="Arial"/>
          <w:color w:val="FF0000"/>
          <w:sz w:val="22"/>
          <w:szCs w:val="22"/>
        </w:rPr>
        <w:t xml:space="preserve">/1 + 10 </w:t>
      </w:r>
      <w:r w:rsidRPr="004B3098">
        <w:rPr>
          <w:rFonts w:ascii="Arial" w:hAnsi="Arial" w:cs="Arial"/>
          <w:color w:val="FF0000"/>
          <w:sz w:val="22"/>
          <w:szCs w:val="22"/>
          <w:vertAlign w:val="superscript"/>
        </w:rPr>
        <w:t>7.4-pH</w:t>
      </w:r>
      <w:r w:rsidRPr="004B3098">
        <w:rPr>
          <w:rFonts w:ascii="Arial" w:hAnsi="Arial" w:cs="Arial"/>
          <w:color w:val="FF0000"/>
          <w:sz w:val="22"/>
          <w:szCs w:val="22"/>
        </w:rPr>
        <w:t xml:space="preserve">)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A871E5" w:rsidRDefault="00A871E5">
      <w:pPr>
        <w:rPr>
          <w:rFonts w:ascii="Arial" w:hAnsi="Arial" w:cs="Arial"/>
          <w:b/>
          <w:color w:val="FF0000"/>
        </w:rPr>
      </w:pPr>
      <w:r>
        <w:rPr>
          <w:rFonts w:ascii="Arial" w:hAnsi="Arial" w:cs="Arial"/>
          <w:b/>
          <w:color w:val="FF0000"/>
        </w:rPr>
        <w:br w:type="page"/>
      </w:r>
    </w:p>
    <w:p w:rsidR="00BB44D2" w:rsidRPr="00D413ED" w:rsidRDefault="00BB44D2" w:rsidP="00A871E5">
      <w:pPr>
        <w:jc w:val="center"/>
        <w:rPr>
          <w:rFonts w:ascii="Arial" w:hAnsi="Arial" w:cs="Arial"/>
          <w:b/>
          <w:color w:val="FF0000"/>
          <w:sz w:val="32"/>
          <w:szCs w:val="32"/>
          <w:u w:val="single"/>
        </w:rPr>
      </w:pPr>
      <w:r w:rsidRPr="00D413ED">
        <w:rPr>
          <w:rFonts w:ascii="Arial" w:hAnsi="Arial" w:cs="Arial"/>
          <w:b/>
          <w:color w:val="FF0000"/>
          <w:sz w:val="32"/>
          <w:szCs w:val="32"/>
          <w:u w:val="single"/>
        </w:rPr>
        <w:lastRenderedPageBreak/>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C1378C" w:rsidP="00F2535C">
            <w:pPr>
              <w:autoSpaceDE w:val="0"/>
              <w:autoSpaceDN w:val="0"/>
              <w:adjustRightInd w:val="0"/>
              <w:spacing w:before="40" w:after="40"/>
              <w:jc w:val="center"/>
              <w:rPr>
                <w:rFonts w:ascii="Arial" w:hAnsi="Arial" w:cs="Arial"/>
                <w:i/>
                <w:color w:val="FF0000"/>
                <w:sz w:val="18"/>
                <w:szCs w:val="18"/>
                <w:u w:val="single"/>
              </w:rPr>
            </w:pPr>
            <w:hyperlink r:id="rId24"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213F39" w:rsidRDefault="00C1378C" w:rsidP="00BB4458">
            <w:pPr>
              <w:autoSpaceDE w:val="0"/>
              <w:autoSpaceDN w:val="0"/>
              <w:adjustRightInd w:val="0"/>
              <w:spacing w:before="40" w:afterLines="40"/>
              <w:jc w:val="center"/>
              <w:rPr>
                <w:rFonts w:ascii="Arial" w:hAnsi="Arial" w:cs="Arial"/>
                <w:color w:val="FF0000"/>
                <w:sz w:val="18"/>
                <w:szCs w:val="18"/>
                <w:u w:val="single"/>
              </w:rPr>
            </w:pPr>
            <w:hyperlink w:anchor="_top" w:history="1">
              <w:r w:rsidR="00BB44D2" w:rsidRPr="00213F39">
                <w:rPr>
                  <w:rStyle w:val="Hyperlink"/>
                  <w:b/>
                  <w:color w:val="FF0000"/>
                  <w:sz w:val="24"/>
                  <w:szCs w:val="24"/>
                  <w:u w:val="single"/>
                  <w:vertAlign w:val="superscript"/>
                </w:rPr>
                <w:t>M</w:t>
              </w:r>
              <w:r w:rsidR="00BB44D2" w:rsidRPr="00213F39">
                <w:rPr>
                  <w:rStyle w:val="Hyperlink"/>
                  <w:color w:val="FF0000"/>
                  <w:sz w:val="18"/>
                  <w:szCs w:val="18"/>
                  <w:u w:val="single"/>
                </w:rPr>
                <w:t xml:space="preserve"> </w:t>
              </w:r>
              <w:r w:rsidR="00BB44D2" w:rsidRPr="00213F39">
                <w:rPr>
                  <w:rStyle w:val="Hyperlink"/>
                  <w:i/>
                  <w:color w:val="FF0000"/>
                  <w:sz w:val="18"/>
                  <w:szCs w:val="18"/>
                  <w:u w:val="single"/>
                </w:rPr>
                <w:t>See expanded endnote M equations at bottom of Table 30 to calculate freshwater ammonia criteria</w:t>
              </w:r>
            </w:hyperlink>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freshwater criterion for this metal is expressed as a function of</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lastRenderedPageBreak/>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lastRenderedPageBreak/>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lastRenderedPageBreak/>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lastRenderedPageBreak/>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lastRenderedPageBreak/>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TCAP ≤ T ≤ 30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4-day average concentration of un-ionized ammonia (mg/L NH3)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RATIO = 16 </w:t>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7.7 ≤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RATIO = 24 X (10</w:t>
      </w:r>
      <w:r w:rsidRPr="00213F39">
        <w:rPr>
          <w:rFonts w:ascii="Arial" w:hAnsi="Arial" w:cs="Arial"/>
          <w:color w:val="FF0000"/>
          <w:sz w:val="22"/>
          <w:szCs w:val="22"/>
          <w:u w:val="single"/>
          <w:vertAlign w:val="superscript"/>
        </w:rPr>
        <w:t>7.7 – pH</w:t>
      </w:r>
      <w:r w:rsidRPr="00213F39">
        <w:rPr>
          <w:rFonts w:ascii="Arial" w:hAnsi="Arial" w:cs="Arial"/>
          <w:color w:val="FF0000"/>
          <w:sz w:val="22"/>
          <w:szCs w:val="22"/>
          <w:u w:val="single"/>
        </w:rPr>
        <w:t xml:space="preserve">/1 + 10 </w:t>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6.5≤ pH ≤ 7.7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A871E5" w:rsidRDefault="00A871E5">
      <w:pPr>
        <w:rPr>
          <w:rFonts w:ascii="Arial" w:hAnsi="Arial" w:cs="Arial"/>
          <w:b/>
          <w:color w:val="FF0000"/>
          <w:u w:val="single"/>
        </w:rPr>
      </w:pPr>
      <w:r>
        <w:rPr>
          <w:rFonts w:ascii="Arial" w:hAnsi="Arial" w:cs="Arial"/>
          <w:b/>
          <w:color w:val="FF0000"/>
          <w:u w:val="single"/>
        </w:rPr>
        <w:br w:type="page"/>
      </w:r>
    </w:p>
    <w:p w:rsidR="00BB44D2" w:rsidRPr="00213F39" w:rsidRDefault="00BB44D2" w:rsidP="001178B8">
      <w:pPr>
        <w:rPr>
          <w:rFonts w:ascii="Arial" w:hAnsi="Arial" w:cs="Arial"/>
          <w:b/>
          <w:color w:val="FF0000"/>
          <w:u w:val="single"/>
        </w:rPr>
      </w:pPr>
    </w:p>
    <w:p w:rsidR="00775063" w:rsidRDefault="001178B8" w:rsidP="001178B8">
      <w:pPr>
        <w:rPr>
          <w:rFonts w:ascii="Arial" w:hAnsi="Arial" w:cs="Arial"/>
        </w:rPr>
      </w:pPr>
      <w:r>
        <w:rPr>
          <w:rFonts w:ascii="Arial" w:hAnsi="Arial" w:cs="Arial"/>
          <w:b/>
          <w:u w:val="single"/>
        </w:rPr>
        <w:t>Note to Readers</w:t>
      </w:r>
      <w:r w:rsidRPr="008C0725">
        <w:rPr>
          <w:rFonts w:ascii="Arial" w:hAnsi="Arial" w:cs="Arial"/>
        </w:rPr>
        <w:t>:</w:t>
      </w:r>
      <w:r w:rsidR="00775063">
        <w:rPr>
          <w:rFonts w:ascii="Arial" w:hAnsi="Arial" w:cs="Arial"/>
        </w:rPr>
        <w:t xml:space="preserve"> </w:t>
      </w:r>
    </w:p>
    <w:p w:rsidR="001178B8" w:rsidRPr="00775063" w:rsidRDefault="001178B8" w:rsidP="001178B8">
      <w:pPr>
        <w:rPr>
          <w:rFonts w:ascii="Arial" w:hAnsi="Arial" w:cs="Arial"/>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r w:rsidRPr="001F2372">
              <w:rPr>
                <w:rFonts w:ascii="Arial" w:hAnsi="Arial" w:cs="Arial"/>
                <w:b/>
                <w:color w:val="FF0000"/>
                <w:sz w:val="20"/>
                <w:szCs w:val="20"/>
                <w:u w:val="single"/>
              </w:rPr>
              <w:t>Pollutant</w:t>
            </w:r>
            <w:del w:id="125"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1178B8" w:rsidRDefault="001178B8" w:rsidP="001178B8">
      <w:pPr>
        <w:tabs>
          <w:tab w:val="left" w:pos="574"/>
          <w:tab w:val="left" w:pos="3304"/>
          <w:tab w:val="left" w:pos="4260"/>
          <w:tab w:val="left" w:pos="5256"/>
          <w:tab w:val="left" w:pos="6252"/>
          <w:tab w:val="left" w:pos="7248"/>
        </w:tabs>
        <w:rPr>
          <w:rFonts w:ascii="Arial" w:hAnsi="Arial" w:cs="Arial"/>
        </w:rPr>
      </w:pP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w:t>
      </w:r>
      <w:proofErr w:type="spellStart"/>
      <w:r w:rsidRPr="00942AA3">
        <w:rPr>
          <w:rFonts w:ascii="Arial" w:hAnsi="Arial" w:cs="Arial"/>
        </w:rPr>
        <w:t>diphenyl</w:t>
      </w:r>
      <w:proofErr w:type="spellEnd"/>
      <w:r w:rsidRPr="00942AA3">
        <w:rPr>
          <w:rFonts w:ascii="Arial" w:hAnsi="Arial" w:cs="Arial"/>
        </w:rPr>
        <w:t xml:space="preserve"> ethers (PBDE)</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biphenyls (PBB)</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Pharmaceuticals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Personal care products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Alkyl Phenols </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A871E5" w:rsidRDefault="00A871E5">
      <w:pPr>
        <w:rPr>
          <w:rFonts w:ascii="Arial" w:hAnsi="Arial" w:cs="Arial"/>
          <w:b/>
          <w:u w:val="single"/>
        </w:rPr>
      </w:pPr>
      <w:r>
        <w:rPr>
          <w:rFonts w:ascii="Arial" w:hAnsi="Arial" w:cs="Arial"/>
          <w:b/>
          <w:u w:val="single"/>
        </w:rPr>
        <w:br w:type="page"/>
      </w:r>
    </w:p>
    <w:p w:rsidR="00F33EEF" w:rsidRDefault="0099613F" w:rsidP="0099613F">
      <w:pPr>
        <w:rPr>
          <w:rFonts w:ascii="Arial" w:hAnsi="Arial" w:cs="Arial"/>
        </w:rPr>
      </w:pPr>
      <w:r w:rsidRPr="00564DD6">
        <w:rPr>
          <w:rFonts w:ascii="Arial" w:hAnsi="Arial" w:cs="Arial"/>
          <w:b/>
          <w:u w:val="single"/>
        </w:rPr>
        <w:lastRenderedPageBreak/>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r w:rsidRPr="001F2372">
        <w:rPr>
          <w:rFonts w:ascii="Arial" w:hAnsi="Arial" w:cs="Arial"/>
          <w:i/>
          <w:color w:val="FF0000"/>
          <w:sz w:val="28"/>
          <w:szCs w:val="28"/>
          <w:u w:val="single"/>
        </w:rPr>
        <w:t>April 18, 2014</w:t>
      </w:r>
      <w:del w:id="126"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r w:rsidR="00F33EEF" w:rsidRPr="001F2372">
              <w:rPr>
                <w:rFonts w:ascii="Arial" w:hAnsi="Arial" w:cs="Arial"/>
                <w:bCs/>
                <w:i/>
                <w:color w:val="FF0000"/>
                <w:sz w:val="18"/>
                <w:szCs w:val="18"/>
                <w:u w:val="single"/>
              </w:rPr>
              <w:t xml:space="preserve">freshwater </w:t>
            </w:r>
            <w:r w:rsidRPr="000A6934">
              <w:rPr>
                <w:rFonts w:ascii="Arial" w:hAnsi="Arial" w:cs="Arial"/>
                <w:bCs/>
                <w:i/>
                <w:sz w:val="18"/>
                <w:szCs w:val="18"/>
              </w:rPr>
              <w:t>criteri</w:t>
            </w:r>
            <w:r w:rsidR="00F33EEF" w:rsidRPr="001F2372">
              <w:rPr>
                <w:rFonts w:ascii="Arial" w:hAnsi="Arial" w:cs="Arial"/>
                <w:bCs/>
                <w:i/>
                <w:color w:val="FF0000"/>
                <w:sz w:val="18"/>
                <w:szCs w:val="18"/>
                <w:u w:val="single"/>
              </w:rPr>
              <w:t>on</w:t>
            </w:r>
            <w:del w:id="127"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r w:rsidR="00F33EEF" w:rsidRPr="001F2372">
              <w:rPr>
                <w:rFonts w:ascii="Arial" w:hAnsi="Arial" w:cs="Arial"/>
                <w:bCs/>
                <w:i/>
                <w:color w:val="FF0000"/>
                <w:sz w:val="18"/>
                <w:szCs w:val="18"/>
                <w:u w:val="single"/>
              </w:rPr>
              <w:t>is</w:t>
            </w:r>
            <w:del w:id="128"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129"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775063" w:rsidRDefault="00775063" w:rsidP="00F50AF5">
      <w:pPr>
        <w:rPr>
          <w:rFonts w:ascii="Arial" w:hAnsi="Arial" w:cs="Arial"/>
          <w:b/>
          <w:u w:val="single"/>
        </w:rPr>
      </w:pPr>
    </w:p>
    <w:p w:rsidR="00775063" w:rsidRDefault="0077506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AA0B43" w:rsidRPr="00E37446" w:rsidRDefault="00E37446" w:rsidP="00AA0B43">
      <w:pPr>
        <w:rPr>
          <w:rFonts w:ascii="Arial" w:hAnsi="Arial" w:cs="Arial"/>
          <w:b/>
        </w:rPr>
      </w:pPr>
      <w:r w:rsidRPr="00E37446">
        <w:rPr>
          <w:rFonts w:ascii="Arial" w:hAnsi="Arial" w:cs="Arial"/>
          <w:b/>
        </w:rPr>
        <w:lastRenderedPageBreak/>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lastRenderedPageBreak/>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EC4968" w:rsidRDefault="00EC4968">
      <w:pPr>
        <w:rPr>
          <w:rFonts w:ascii="Arial" w:hAnsi="Arial" w:cs="Arial"/>
          <w:b/>
          <w:strike/>
          <w:color w:val="FF0000"/>
          <w:sz w:val="32"/>
          <w:szCs w:val="32"/>
        </w:rPr>
      </w:pPr>
      <w:r>
        <w:rPr>
          <w:rFonts w:ascii="Arial" w:hAnsi="Arial" w:cs="Arial"/>
          <w:b/>
          <w:strike/>
          <w:color w:val="FF0000"/>
          <w:sz w:val="32"/>
          <w:szCs w:val="32"/>
        </w:rPr>
        <w:br w:type="page"/>
      </w:r>
    </w:p>
    <w:p w:rsidR="00EC4968" w:rsidRPr="00E37446" w:rsidRDefault="00EC4968"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w:t>
      </w:r>
      <w:r w:rsidRPr="00E37446">
        <w:rPr>
          <w:strike/>
          <w:snapToGrid w:val="0"/>
          <w:color w:val="FF0000"/>
        </w:rPr>
        <w:lastRenderedPageBreak/>
        <w:t xml:space="preserve">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5" o:title=""/>
          </v:shape>
          <o:OLEObject Type="Embed" ProgID="Equation.3" ShapeID="_x0000_i1025" DrawAspect="Content" ObjectID="_1437997989" r:id="rId26"/>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7" o:title=""/>
          </v:shape>
          <o:OLEObject Type="Embed" ProgID="Equation.3" ShapeID="_x0000_i1026" DrawAspect="Content" ObjectID="_1437997990" r:id="rId28"/>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9" o:title=""/>
          </v:shape>
          <o:OLEObject Type="Embed" ProgID="Equation.3" ShapeID="_x0000_i1027" DrawAspect="Content" ObjectID="_1437997991" r:id="rId30"/>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1" o:title=""/>
          </v:shape>
          <o:OLEObject Type="Embed" ProgID="Equation.3" ShapeID="_x0000_i1028" DrawAspect="Content" ObjectID="_1437997992" r:id="rId32"/>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3"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lastRenderedPageBreak/>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w:t>
      </w:r>
      <w:r w:rsidRPr="00E37446">
        <w:rPr>
          <w:strike/>
          <w:color w:val="FF0000"/>
        </w:rPr>
        <w:lastRenderedPageBreak/>
        <w:t>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EC4968" w:rsidRDefault="00EC4968">
      <w:pPr>
        <w:rPr>
          <w:strike/>
          <w:color w:val="FF0000"/>
          <w:u w:val="single"/>
        </w:rPr>
      </w:pPr>
      <w:r>
        <w:rPr>
          <w:strike/>
          <w:color w:val="FF0000"/>
          <w:u w:val="single"/>
        </w:rPr>
        <w:br w:type="page"/>
      </w:r>
    </w:p>
    <w:p w:rsidR="00AA0B43" w:rsidRPr="00E37446" w:rsidRDefault="00AA0B43" w:rsidP="00AA0B43">
      <w:pPr>
        <w:ind w:left="360" w:hanging="360"/>
        <w:rPr>
          <w:strike/>
          <w:color w:val="FF0000"/>
          <w:u w:val="single"/>
        </w:rPr>
      </w:pPr>
    </w:p>
    <w:p w:rsidR="00AA0B43" w:rsidRPr="00E37446" w:rsidRDefault="00AA0B43" w:rsidP="00EC4968">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5" o:title=""/>
          </v:shape>
          <o:OLEObject Type="Embed" ProgID="Equation.3" ShapeID="_x0000_i1029" DrawAspect="Content" ObjectID="_1437997993" r:id="rId34"/>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7" o:title=""/>
          </v:shape>
          <o:OLEObject Type="Embed" ProgID="Equation.3" ShapeID="_x0000_i1030" DrawAspect="Content" ObjectID="_1437997994" r:id="rId35"/>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lastRenderedPageBreak/>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6" o:title=""/>
          </v:shape>
          <o:OLEObject Type="Embed" ProgID="Equation.3" ShapeID="_x0000_i1031" DrawAspect="Content" ObjectID="_1437997995" r:id="rId37"/>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8" o:title=""/>
          </v:shape>
          <o:OLEObject Type="Embed" ProgID="Equation.3" ShapeID="_x0000_i1032" DrawAspect="Content" ObjectID="_1437997996" r:id="rId39"/>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40"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68" w:rsidRDefault="00EC4968" w:rsidP="00D5769D">
      <w:pPr>
        <w:spacing w:after="0" w:line="240" w:lineRule="auto"/>
      </w:pPr>
      <w:r>
        <w:separator/>
      </w:r>
    </w:p>
  </w:endnote>
  <w:endnote w:type="continuationSeparator" w:id="0">
    <w:p w:rsidR="00EC4968" w:rsidRDefault="00EC4968"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EC4968" w:rsidRDefault="00EC4968">
            <w:pPr>
              <w:pStyle w:val="Footer"/>
              <w:jc w:val="center"/>
            </w:pPr>
            <w:r>
              <w:t xml:space="preserve">Page </w:t>
            </w:r>
            <w:r w:rsidR="00C1378C">
              <w:rPr>
                <w:b/>
                <w:sz w:val="24"/>
                <w:szCs w:val="24"/>
              </w:rPr>
              <w:fldChar w:fldCharType="begin"/>
            </w:r>
            <w:r>
              <w:rPr>
                <w:b/>
              </w:rPr>
              <w:instrText xml:space="preserve"> PAGE </w:instrText>
            </w:r>
            <w:r w:rsidR="00C1378C">
              <w:rPr>
                <w:b/>
                <w:sz w:val="24"/>
                <w:szCs w:val="24"/>
              </w:rPr>
              <w:fldChar w:fldCharType="separate"/>
            </w:r>
            <w:r w:rsidR="00BB4458">
              <w:rPr>
                <w:b/>
                <w:noProof/>
              </w:rPr>
              <w:t>17</w:t>
            </w:r>
            <w:r w:rsidR="00C1378C">
              <w:rPr>
                <w:b/>
                <w:sz w:val="24"/>
                <w:szCs w:val="24"/>
              </w:rPr>
              <w:fldChar w:fldCharType="end"/>
            </w:r>
            <w:r>
              <w:t xml:space="preserve"> of </w:t>
            </w:r>
            <w:r w:rsidR="00C1378C">
              <w:rPr>
                <w:b/>
                <w:sz w:val="24"/>
                <w:szCs w:val="24"/>
              </w:rPr>
              <w:fldChar w:fldCharType="begin"/>
            </w:r>
            <w:r>
              <w:rPr>
                <w:b/>
              </w:rPr>
              <w:instrText xml:space="preserve"> NUMPAGES  </w:instrText>
            </w:r>
            <w:r w:rsidR="00C1378C">
              <w:rPr>
                <w:b/>
                <w:sz w:val="24"/>
                <w:szCs w:val="24"/>
              </w:rPr>
              <w:fldChar w:fldCharType="separate"/>
            </w:r>
            <w:r w:rsidR="00BB4458">
              <w:rPr>
                <w:b/>
                <w:noProof/>
              </w:rPr>
              <w:t>90</w:t>
            </w:r>
            <w:r w:rsidR="00C1378C">
              <w:rPr>
                <w:b/>
                <w:sz w:val="24"/>
                <w:szCs w:val="24"/>
              </w:rPr>
              <w:fldChar w:fldCharType="end"/>
            </w:r>
          </w:p>
        </w:sdtContent>
      </w:sdt>
    </w:sdtContent>
  </w:sdt>
  <w:p w:rsidR="00EC4968" w:rsidRDefault="00EC49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EC4968" w:rsidRDefault="00EC4968">
            <w:pPr>
              <w:pStyle w:val="Footer"/>
              <w:jc w:val="center"/>
            </w:pPr>
            <w:r>
              <w:t xml:space="preserve">Page </w:t>
            </w:r>
            <w:r w:rsidR="00C1378C">
              <w:rPr>
                <w:b/>
                <w:sz w:val="24"/>
                <w:szCs w:val="24"/>
              </w:rPr>
              <w:fldChar w:fldCharType="begin"/>
            </w:r>
            <w:r>
              <w:rPr>
                <w:b/>
              </w:rPr>
              <w:instrText xml:space="preserve"> PAGE </w:instrText>
            </w:r>
            <w:r w:rsidR="00C1378C">
              <w:rPr>
                <w:b/>
                <w:sz w:val="24"/>
                <w:szCs w:val="24"/>
              </w:rPr>
              <w:fldChar w:fldCharType="separate"/>
            </w:r>
            <w:r w:rsidR="00BB4458">
              <w:rPr>
                <w:b/>
                <w:noProof/>
              </w:rPr>
              <w:t>32</w:t>
            </w:r>
            <w:r w:rsidR="00C1378C">
              <w:rPr>
                <w:b/>
                <w:sz w:val="24"/>
                <w:szCs w:val="24"/>
              </w:rPr>
              <w:fldChar w:fldCharType="end"/>
            </w:r>
            <w:r>
              <w:t xml:space="preserve"> of </w:t>
            </w:r>
            <w:r w:rsidR="00C1378C">
              <w:rPr>
                <w:b/>
                <w:sz w:val="24"/>
                <w:szCs w:val="24"/>
              </w:rPr>
              <w:fldChar w:fldCharType="begin"/>
            </w:r>
            <w:r>
              <w:rPr>
                <w:b/>
              </w:rPr>
              <w:instrText xml:space="preserve"> NUMPAGES  </w:instrText>
            </w:r>
            <w:r w:rsidR="00C1378C">
              <w:rPr>
                <w:b/>
                <w:sz w:val="24"/>
                <w:szCs w:val="24"/>
              </w:rPr>
              <w:fldChar w:fldCharType="separate"/>
            </w:r>
            <w:r w:rsidR="00BB4458">
              <w:rPr>
                <w:b/>
                <w:noProof/>
              </w:rPr>
              <w:t>90</w:t>
            </w:r>
            <w:r w:rsidR="00C1378C">
              <w:rPr>
                <w:b/>
                <w:sz w:val="24"/>
                <w:szCs w:val="24"/>
              </w:rPr>
              <w:fldChar w:fldCharType="end"/>
            </w:r>
          </w:p>
        </w:sdtContent>
      </w:sdt>
    </w:sdtContent>
  </w:sdt>
  <w:p w:rsidR="00EC4968" w:rsidRDefault="00EC4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68" w:rsidRDefault="00EC4968" w:rsidP="00D5769D">
      <w:pPr>
        <w:spacing w:after="0" w:line="240" w:lineRule="auto"/>
      </w:pPr>
      <w:r>
        <w:separator/>
      </w:r>
    </w:p>
  </w:footnote>
  <w:footnote w:type="continuationSeparator" w:id="0">
    <w:p w:rsidR="00EC4968" w:rsidRDefault="00EC4968"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68" w:rsidRDefault="00EC4968">
    <w:pPr>
      <w:pStyle w:val="Header"/>
      <w:rPr>
        <w:rFonts w:ascii="Arial" w:hAnsi="Arial" w:cs="Arial"/>
      </w:rPr>
    </w:pPr>
    <w:r>
      <w:rPr>
        <w:noProof/>
      </w:rPr>
      <w:drawing>
        <wp:anchor distT="0" distB="0" distL="114300" distR="114300" simplePos="0" relativeHeight="251660288"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2"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EC4968" w:rsidRDefault="00EC4968">
    <w:pPr>
      <w:pStyle w:val="Header"/>
      <w:rPr>
        <w:rFonts w:ascii="Arial" w:hAnsi="Arial" w:cs="Arial"/>
      </w:rPr>
    </w:pPr>
    <w:r>
      <w:rPr>
        <w:rFonts w:ascii="Arial" w:hAnsi="Arial" w:cs="Arial"/>
      </w:rPr>
      <w:t xml:space="preserve">         Proposed Rule Revisions</w:t>
    </w:r>
  </w:p>
  <w:p w:rsidR="00EC4968" w:rsidRDefault="00EC4968">
    <w:pPr>
      <w:pStyle w:val="Header"/>
      <w:rPr>
        <w:rFonts w:ascii="Arial" w:hAnsi="Arial" w:cs="Arial"/>
      </w:rPr>
    </w:pPr>
    <w:r>
      <w:rPr>
        <w:rFonts w:ascii="Arial" w:hAnsi="Arial" w:cs="Arial"/>
      </w:rPr>
      <w:t xml:space="preserve">         Public Notice</w:t>
    </w:r>
  </w:p>
  <w:p w:rsidR="00EC4968" w:rsidRDefault="00EC4968">
    <w:pPr>
      <w:pStyle w:val="Header"/>
      <w:rPr>
        <w:rFonts w:ascii="Arial" w:hAnsi="Arial" w:cs="Arial"/>
      </w:rPr>
    </w:pPr>
    <w:r>
      <w:rPr>
        <w:rFonts w:ascii="Arial" w:hAnsi="Arial" w:cs="Arial"/>
      </w:rPr>
      <w:t xml:space="preserve">         </w:t>
    </w:r>
  </w:p>
  <w:p w:rsidR="00EC4968" w:rsidRPr="005357CB" w:rsidRDefault="00EC4968">
    <w:pPr>
      <w:pStyle w:val="Header"/>
      <w:rPr>
        <w:rFonts w:ascii="Arial" w:hAnsi="Arial" w:cs="Arial"/>
      </w:rPr>
    </w:pPr>
  </w:p>
  <w:p w:rsidR="00EC4968" w:rsidRDefault="00EC49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968" w:rsidRPr="005F1F51" w:rsidRDefault="00EC4968"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EC4968" w:rsidRDefault="00EC4968">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Rules</w:t>
    </w:r>
  </w:p>
  <w:p w:rsidR="00EC4968" w:rsidRDefault="00EC4968">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Notice</w:t>
    </w:r>
  </w:p>
  <w:p w:rsidR="00EC4968" w:rsidRPr="005C0625" w:rsidRDefault="00EC4968">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EC4968" w:rsidRDefault="00EC49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num>
  <w:num w:numId="3">
    <w:abstractNumId w:val="23"/>
  </w:num>
  <w:num w:numId="4">
    <w:abstractNumId w:val="26"/>
  </w:num>
  <w:num w:numId="5">
    <w:abstractNumId w:val="2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29"/>
  </w:num>
  <w:num w:numId="11">
    <w:abstractNumId w:val="0"/>
  </w:num>
  <w:num w:numId="12">
    <w:abstractNumId w:val="31"/>
  </w:num>
  <w:num w:numId="13">
    <w:abstractNumId w:val="20"/>
  </w:num>
  <w:num w:numId="14">
    <w:abstractNumId w:val="30"/>
  </w:num>
  <w:num w:numId="15">
    <w:abstractNumId w:val="3"/>
  </w:num>
  <w:num w:numId="16">
    <w:abstractNumId w:val="4"/>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5"/>
  </w:num>
  <w:num w:numId="27">
    <w:abstractNumId w:val="19"/>
  </w:num>
  <w:num w:numId="28">
    <w:abstractNumId w:val="1"/>
  </w:num>
  <w:num w:numId="29">
    <w:abstractNumId w:val="17"/>
  </w:num>
  <w:num w:numId="30">
    <w:abstractNumId w:val="14"/>
  </w:num>
  <w:num w:numId="31">
    <w:abstractNumId w:val="11"/>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rsids>
    <w:rsidRoot w:val="00431A1B"/>
    <w:rsid w:val="00021F2F"/>
    <w:rsid w:val="00026F5B"/>
    <w:rsid w:val="0003035F"/>
    <w:rsid w:val="000314FF"/>
    <w:rsid w:val="000360AB"/>
    <w:rsid w:val="000428BA"/>
    <w:rsid w:val="0004416D"/>
    <w:rsid w:val="00056B0C"/>
    <w:rsid w:val="00057C16"/>
    <w:rsid w:val="00064DE1"/>
    <w:rsid w:val="0006636A"/>
    <w:rsid w:val="00081786"/>
    <w:rsid w:val="00081848"/>
    <w:rsid w:val="00095096"/>
    <w:rsid w:val="000A1A3C"/>
    <w:rsid w:val="000A2E3D"/>
    <w:rsid w:val="000A4B54"/>
    <w:rsid w:val="000A62CA"/>
    <w:rsid w:val="000B5072"/>
    <w:rsid w:val="000C3043"/>
    <w:rsid w:val="000F09D7"/>
    <w:rsid w:val="00101F3A"/>
    <w:rsid w:val="001178B8"/>
    <w:rsid w:val="00120677"/>
    <w:rsid w:val="00136128"/>
    <w:rsid w:val="00146749"/>
    <w:rsid w:val="001740A6"/>
    <w:rsid w:val="001746D9"/>
    <w:rsid w:val="00175AB6"/>
    <w:rsid w:val="001923D4"/>
    <w:rsid w:val="00196C3F"/>
    <w:rsid w:val="001A5886"/>
    <w:rsid w:val="001A6885"/>
    <w:rsid w:val="001C1AD7"/>
    <w:rsid w:val="001C6C93"/>
    <w:rsid w:val="001D0E68"/>
    <w:rsid w:val="001E6DDA"/>
    <w:rsid w:val="001F2372"/>
    <w:rsid w:val="00202A2E"/>
    <w:rsid w:val="00205D64"/>
    <w:rsid w:val="0021014B"/>
    <w:rsid w:val="00213F39"/>
    <w:rsid w:val="0022768E"/>
    <w:rsid w:val="002521A4"/>
    <w:rsid w:val="002662E0"/>
    <w:rsid w:val="002715CB"/>
    <w:rsid w:val="0027490E"/>
    <w:rsid w:val="0029423B"/>
    <w:rsid w:val="00296B82"/>
    <w:rsid w:val="002A5728"/>
    <w:rsid w:val="002B52DA"/>
    <w:rsid w:val="002C5CF9"/>
    <w:rsid w:val="002C6856"/>
    <w:rsid w:val="002E2FAF"/>
    <w:rsid w:val="002F35F5"/>
    <w:rsid w:val="0030370D"/>
    <w:rsid w:val="003211A0"/>
    <w:rsid w:val="003233EB"/>
    <w:rsid w:val="003265F2"/>
    <w:rsid w:val="00360E32"/>
    <w:rsid w:val="00364C18"/>
    <w:rsid w:val="00377B4D"/>
    <w:rsid w:val="003B2F13"/>
    <w:rsid w:val="003B68E6"/>
    <w:rsid w:val="003C1553"/>
    <w:rsid w:val="003F12B2"/>
    <w:rsid w:val="003F588E"/>
    <w:rsid w:val="004007FF"/>
    <w:rsid w:val="00410C80"/>
    <w:rsid w:val="004116DE"/>
    <w:rsid w:val="004171DE"/>
    <w:rsid w:val="00420BEB"/>
    <w:rsid w:val="00423242"/>
    <w:rsid w:val="00431A1B"/>
    <w:rsid w:val="0044130C"/>
    <w:rsid w:val="004609B8"/>
    <w:rsid w:val="00460D36"/>
    <w:rsid w:val="00466F9A"/>
    <w:rsid w:val="00481CB5"/>
    <w:rsid w:val="004929F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87BE7"/>
    <w:rsid w:val="00591778"/>
    <w:rsid w:val="005C0625"/>
    <w:rsid w:val="005C1572"/>
    <w:rsid w:val="005C340A"/>
    <w:rsid w:val="005E0F1B"/>
    <w:rsid w:val="005E1988"/>
    <w:rsid w:val="005E2BFE"/>
    <w:rsid w:val="005E7281"/>
    <w:rsid w:val="005E786C"/>
    <w:rsid w:val="005F1F51"/>
    <w:rsid w:val="005F2444"/>
    <w:rsid w:val="006043A3"/>
    <w:rsid w:val="00634939"/>
    <w:rsid w:val="006519B1"/>
    <w:rsid w:val="00663893"/>
    <w:rsid w:val="00666342"/>
    <w:rsid w:val="00672498"/>
    <w:rsid w:val="006750DB"/>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7217"/>
    <w:rsid w:val="007B43B2"/>
    <w:rsid w:val="007D5E6D"/>
    <w:rsid w:val="007D62F0"/>
    <w:rsid w:val="007F1494"/>
    <w:rsid w:val="008157E9"/>
    <w:rsid w:val="008360C4"/>
    <w:rsid w:val="00867EFE"/>
    <w:rsid w:val="00874C1C"/>
    <w:rsid w:val="008875A3"/>
    <w:rsid w:val="00891FE1"/>
    <w:rsid w:val="008A4C1C"/>
    <w:rsid w:val="008A7582"/>
    <w:rsid w:val="008C52C0"/>
    <w:rsid w:val="008D1402"/>
    <w:rsid w:val="008E06A9"/>
    <w:rsid w:val="008E24F1"/>
    <w:rsid w:val="008F06D2"/>
    <w:rsid w:val="008F7D6E"/>
    <w:rsid w:val="008F7ED6"/>
    <w:rsid w:val="00913F9B"/>
    <w:rsid w:val="0095547B"/>
    <w:rsid w:val="00956C36"/>
    <w:rsid w:val="00970DCC"/>
    <w:rsid w:val="00972DA3"/>
    <w:rsid w:val="009738A6"/>
    <w:rsid w:val="009741DE"/>
    <w:rsid w:val="00974594"/>
    <w:rsid w:val="00985296"/>
    <w:rsid w:val="00985EC3"/>
    <w:rsid w:val="0099060A"/>
    <w:rsid w:val="00990C19"/>
    <w:rsid w:val="0099613F"/>
    <w:rsid w:val="0099663F"/>
    <w:rsid w:val="009A7D37"/>
    <w:rsid w:val="009B484E"/>
    <w:rsid w:val="009B75AC"/>
    <w:rsid w:val="009C3294"/>
    <w:rsid w:val="009C7A19"/>
    <w:rsid w:val="009E65D4"/>
    <w:rsid w:val="009F72E6"/>
    <w:rsid w:val="00A2787C"/>
    <w:rsid w:val="00A3058F"/>
    <w:rsid w:val="00A31422"/>
    <w:rsid w:val="00A36679"/>
    <w:rsid w:val="00A47BE6"/>
    <w:rsid w:val="00A65F61"/>
    <w:rsid w:val="00A71E49"/>
    <w:rsid w:val="00A72AEE"/>
    <w:rsid w:val="00A871E5"/>
    <w:rsid w:val="00A92BD1"/>
    <w:rsid w:val="00A97F30"/>
    <w:rsid w:val="00AA0B43"/>
    <w:rsid w:val="00AB22D9"/>
    <w:rsid w:val="00AC6BED"/>
    <w:rsid w:val="00AC7720"/>
    <w:rsid w:val="00AD159F"/>
    <w:rsid w:val="00AD5C75"/>
    <w:rsid w:val="00AF21D4"/>
    <w:rsid w:val="00AF4379"/>
    <w:rsid w:val="00AF7EE6"/>
    <w:rsid w:val="00B07E4C"/>
    <w:rsid w:val="00B3670D"/>
    <w:rsid w:val="00B37F31"/>
    <w:rsid w:val="00B47528"/>
    <w:rsid w:val="00B5333B"/>
    <w:rsid w:val="00B5483C"/>
    <w:rsid w:val="00B57FC5"/>
    <w:rsid w:val="00B81EE0"/>
    <w:rsid w:val="00B86724"/>
    <w:rsid w:val="00BB4458"/>
    <w:rsid w:val="00BB44D2"/>
    <w:rsid w:val="00BB5BDE"/>
    <w:rsid w:val="00BC274A"/>
    <w:rsid w:val="00BD4AD5"/>
    <w:rsid w:val="00BE68FB"/>
    <w:rsid w:val="00BE73C9"/>
    <w:rsid w:val="00BE792A"/>
    <w:rsid w:val="00BF2287"/>
    <w:rsid w:val="00BF7AF5"/>
    <w:rsid w:val="00C07210"/>
    <w:rsid w:val="00C1378C"/>
    <w:rsid w:val="00C15877"/>
    <w:rsid w:val="00C30061"/>
    <w:rsid w:val="00C30859"/>
    <w:rsid w:val="00C44419"/>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3526E"/>
    <w:rsid w:val="00E37446"/>
    <w:rsid w:val="00E80C81"/>
    <w:rsid w:val="00E83176"/>
    <w:rsid w:val="00E944F1"/>
    <w:rsid w:val="00EB0360"/>
    <w:rsid w:val="00EC117E"/>
    <w:rsid w:val="00EC4968"/>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A3B97"/>
    <w:rsid w:val="00FA3EBF"/>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oleObject" Target="embeddings/oleObject1.bin"/><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5.bin"/><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image" Target="media/image2.wmf"/><Relationship Id="rId33" Type="http://schemas.openxmlformats.org/officeDocument/2006/relationships/hyperlink" Target="http://www.epa.gov/ost/pc/ambientwqc/ammoniasalt1989.pdf" TargetMode="External"/><Relationship Id="rId38"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image" Target="media/image4.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hyperlink" Target="http://water.epa.gov/scitech/swguidance/standards/criteria/current/index.cfm" TargetMode="External"/><Relationship Id="rId32" Type="http://schemas.openxmlformats.org/officeDocument/2006/relationships/oleObject" Target="embeddings/oleObject4.bin"/><Relationship Id="rId37" Type="http://schemas.openxmlformats.org/officeDocument/2006/relationships/oleObject" Target="embeddings/oleObject7.bin"/><Relationship Id="rId40" Type="http://schemas.openxmlformats.org/officeDocument/2006/relationships/hyperlink" Target="http://www.epa.gov/ost/pc/ambientwqc/ammoniasalt1989.pdf" TargetMode="Externa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oleObject" Target="embeddings/oleObject2.bin"/><Relationship Id="rId36"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image" Target="media/image5.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9B8F6EF-C153-439D-B81C-E8908B89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90</Pages>
  <Words>19861</Words>
  <Characters>113213</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132809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3</cp:revision>
  <cp:lastPrinted>2013-08-14T17:37:00Z</cp:lastPrinted>
  <dcterms:created xsi:type="dcterms:W3CDTF">2013-08-14T18:08:00Z</dcterms:created>
  <dcterms:modified xsi:type="dcterms:W3CDTF">2013-08-14T22:07:00Z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