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323AE2"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BB1436" w:rsidRPr="00C74D58" w:rsidRDefault="00BB1436"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B1436" w:rsidRPr="00C74D58" w:rsidRDefault="00BB1436" w:rsidP="00250E7E">
                  <w:pPr>
                    <w:tabs>
                      <w:tab w:val="left" w:pos="908"/>
                      <w:tab w:val="left" w:pos="16582"/>
                    </w:tabs>
                    <w:ind w:left="108"/>
                    <w:jc w:val="center"/>
                    <w:rPr>
                      <w:rFonts w:ascii="Times New Roman" w:eastAsia="Times New Roman" w:hAnsi="Times New Roman"/>
                      <w:b/>
                      <w:color w:val="000000"/>
                    </w:rPr>
                  </w:pPr>
                </w:p>
                <w:p w:rsidR="00BB1436" w:rsidRPr="00A019B4" w:rsidRDefault="00BB1436"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BB1436" w:rsidRPr="00A019B4" w:rsidRDefault="00BB143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BB1436" w:rsidRPr="00A019B4" w:rsidRDefault="00BB1436"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323AE2"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Look w:val="04A0"/>
      </w:tblPr>
      <w:tblGrid>
        <w:gridCol w:w="12335"/>
      </w:tblGrid>
      <w:tr w:rsidR="00CF52D4" w:rsidRPr="00C74D58" w:rsidTr="00CF52D4">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F52D4" w:rsidRPr="00A141B8"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effective for Clean Water Act programs. The proposed rules correct several toxic pollutant criteria that</w:t>
      </w:r>
      <w:r>
        <w:rPr>
          <w:rFonts w:ascii="Times New Roman" w:hAnsi="Times New Roman" w:cs="Times New Roman"/>
        </w:rPr>
        <w:t xml:space="preserve"> </w:t>
      </w:r>
      <w:r w:rsidRPr="00A141B8">
        <w:rPr>
          <w:rFonts w:ascii="Times New Roman" w:hAnsi="Times New Roman" w:cs="Times New Roman"/>
        </w:rPr>
        <w:t>EPA recently disapproved and address other minor revisions to the Toxic Substances rule. EPA</w:t>
      </w:r>
      <w:r>
        <w:rPr>
          <w:rFonts w:ascii="Times New Roman" w:hAnsi="Times New Roman" w:cs="Times New Roman"/>
        </w:rPr>
        <w:t xml:space="preserve"> </w:t>
      </w:r>
      <w:r w:rsidRPr="00A141B8">
        <w:rPr>
          <w:rFonts w:ascii="Times New Roman" w:hAnsi="Times New Roman" w:cs="Times New Roman"/>
        </w:rPr>
        <w:t>disapproved criteria for 11 pesticides based on potentially conflicting information in regards to how the</w:t>
      </w:r>
      <w:r>
        <w:rPr>
          <w:rFonts w:ascii="Times New Roman" w:hAnsi="Times New Roman" w:cs="Times New Roman"/>
        </w:rPr>
        <w:t xml:space="preserve"> </w:t>
      </w:r>
      <w:r w:rsidRPr="00A141B8">
        <w:rPr>
          <w:rFonts w:ascii="Times New Roman" w:hAnsi="Times New Roman" w:cs="Times New Roman"/>
        </w:rPr>
        <w:t>frequency and duration components of these criteria are expressed. DEQ expects that clarifying this aspect</w:t>
      </w:r>
      <w:r>
        <w:rPr>
          <w:rFonts w:ascii="Times New Roman" w:hAnsi="Times New Roman" w:cs="Times New Roman"/>
        </w:rPr>
        <w:t xml:space="preserve"> </w:t>
      </w:r>
      <w:r w:rsidRPr="00A141B8">
        <w:rPr>
          <w:rFonts w:ascii="Times New Roman" w:hAnsi="Times New Roman" w:cs="Times New Roman"/>
        </w:rPr>
        <w:t>of the criteria will lead to EPA approval of 36 pesticide criteria values associated with 11 pesticides. DEQ</w:t>
      </w:r>
      <w:r>
        <w:rPr>
          <w:rFonts w:ascii="Times New Roman" w:hAnsi="Times New Roman" w:cs="Times New Roman"/>
        </w:rPr>
        <w:t xml:space="preserve"> </w:t>
      </w:r>
      <w:r w:rsidRPr="00A141B8">
        <w:rPr>
          <w:rFonts w:ascii="Times New Roman" w:hAnsi="Times New Roman" w:cs="Times New Roman"/>
        </w:rPr>
        <w:t>also proposes to correct an error in the expression of freshwater selenium criteria and is re-proposing</w:t>
      </w:r>
      <w:r>
        <w:rPr>
          <w:rFonts w:ascii="Times New Roman" w:hAnsi="Times New Roman" w:cs="Times New Roman"/>
        </w:rPr>
        <w:t xml:space="preserve"> </w:t>
      </w:r>
      <w:r w:rsidRPr="00A141B8">
        <w:rPr>
          <w:rFonts w:ascii="Times New Roman" w:hAnsi="Times New Roman" w:cs="Times New Roman"/>
        </w:rPr>
        <w:t>freshwater and saltwater arsenic criteria and chromium VI saltwater criteria that were inadvertently left off</w:t>
      </w:r>
      <w:r>
        <w:rPr>
          <w:rFonts w:ascii="Times New Roman" w:hAnsi="Times New Roman" w:cs="Times New Roman"/>
        </w:rPr>
        <w:t xml:space="preserve"> </w:t>
      </w:r>
      <w:r w:rsidRPr="00A141B8">
        <w:rPr>
          <w:rFonts w:ascii="Times New Roman" w:hAnsi="Times New Roman" w:cs="Times New Roman"/>
        </w:rPr>
        <w:t>the criteria table during a 2007 rulemaking. DEQ is also correcting typographical errors made during the</w:t>
      </w:r>
      <w:r>
        <w:rPr>
          <w:rFonts w:ascii="Times New Roman" w:hAnsi="Times New Roman" w:cs="Times New Roman"/>
        </w:rPr>
        <w:t xml:space="preserve"> </w:t>
      </w:r>
      <w:r w:rsidRPr="00A141B8">
        <w:rPr>
          <w:rFonts w:ascii="Times New Roman" w:hAnsi="Times New Roman" w:cs="Times New Roman"/>
        </w:rPr>
        <w:t>2011 Human Health Toxics Rulemaking.</w:t>
      </w:r>
      <w:r>
        <w:rPr>
          <w:rFonts w:ascii="Times New Roman" w:hAnsi="Times New Roman" w:cs="Times New Roman"/>
        </w:rPr>
        <w:t xml:space="preserve"> </w:t>
      </w:r>
      <w:r w:rsidRPr="00A141B8">
        <w:rPr>
          <w:rFonts w:ascii="Times New Roman" w:hAnsi="Times New Roman" w:cs="Times New Roman"/>
        </w:rPr>
        <w:t>In addition, DEQ proposes to move all effective aquatic life criteria from Tables 20, 33A, and 33B into a</w:t>
      </w:r>
      <w:r>
        <w:rPr>
          <w:rFonts w:ascii="Times New Roman" w:hAnsi="Times New Roman" w:cs="Times New Roman"/>
        </w:rPr>
        <w:t xml:space="preserve"> </w:t>
      </w:r>
      <w:r w:rsidRPr="00A141B8">
        <w:rPr>
          <w:rFonts w:ascii="Times New Roman" w:hAnsi="Times New Roman" w:cs="Times New Roman"/>
        </w:rPr>
        <w:t>new aquatic life criteria table, Table 30, and to refer to the new table in the Toxic Substances rule</w:t>
      </w:r>
      <w:r>
        <w:rPr>
          <w:rFonts w:ascii="Times New Roman" w:hAnsi="Times New Roman" w:cs="Times New Roman"/>
        </w:rPr>
        <w:t xml:space="preserve"> </w:t>
      </w:r>
      <w:r w:rsidRPr="00A141B8">
        <w:rPr>
          <w:rFonts w:ascii="Times New Roman" w:hAnsi="Times New Roman" w:cs="Times New Roman"/>
        </w:rPr>
        <w:t>language. As a result, Tables 20, 33A, and 33B are no longer needed and would be repealed under this</w:t>
      </w:r>
      <w:r>
        <w:rPr>
          <w:rFonts w:ascii="Times New Roman" w:hAnsi="Times New Roman" w:cs="Times New Roman"/>
        </w:rPr>
        <w:t xml:space="preserve"> </w:t>
      </w:r>
      <w:r w:rsidRPr="00A141B8">
        <w:rPr>
          <w:rFonts w:ascii="Times New Roman" w:hAnsi="Times New Roman" w:cs="Times New Roman"/>
        </w:rPr>
        <w:t>proposal. DEQ also proposes to delete aluminum from Table 30 to reflect EPA’s disapproval of the</w:t>
      </w:r>
      <w:r>
        <w:rPr>
          <w:rFonts w:ascii="Times New Roman" w:hAnsi="Times New Roman" w:cs="Times New Roman"/>
        </w:rPr>
        <w:t xml:space="preserve"> </w:t>
      </w:r>
      <w:r w:rsidRPr="00A141B8">
        <w:rPr>
          <w:rFonts w:ascii="Times New Roman" w:hAnsi="Times New Roman" w:cs="Times New Roman"/>
        </w:rPr>
        <w:t>freshwater criteria for aluminum because the disapproval renders the criteria ineffective and there are no</w:t>
      </w:r>
      <w:r>
        <w:rPr>
          <w:rFonts w:ascii="Times New Roman" w:hAnsi="Times New Roman" w:cs="Times New Roman"/>
        </w:rPr>
        <w:t xml:space="preserve"> </w:t>
      </w:r>
      <w:r w:rsidRPr="00A141B8">
        <w:rPr>
          <w:rFonts w:ascii="Times New Roman" w:hAnsi="Times New Roman" w:cs="Times New Roman"/>
        </w:rPr>
        <w:t>other criteria for aluminum. DEQ anticipates adopting revised freshwater criteria for aluminum in a future</w:t>
      </w:r>
      <w:r>
        <w:rPr>
          <w:rFonts w:ascii="Times New Roman" w:hAnsi="Times New Roman" w:cs="Times New Roman"/>
        </w:rPr>
        <w:t xml:space="preserve"> </w:t>
      </w:r>
      <w:r w:rsidRPr="00A141B8">
        <w:rPr>
          <w:rFonts w:ascii="Times New Roman" w:hAnsi="Times New Roman" w:cs="Times New Roman"/>
        </w:rPr>
        <w:t>rulemaking process.</w:t>
      </w:r>
      <w:r>
        <w:rPr>
          <w:rFonts w:ascii="Times New Roman" w:hAnsi="Times New Roman" w:cs="Times New Roman"/>
        </w:rPr>
        <w:t xml:space="preserve"> </w:t>
      </w:r>
      <w:r w:rsidRPr="00A141B8">
        <w:rPr>
          <w:rFonts w:ascii="Times New Roman" w:hAnsi="Times New Roman" w:cs="Times New Roman"/>
        </w:rPr>
        <w:t>DEQ anticipates that EPA will take action on the following water quality standard revisions proposed in</w:t>
      </w:r>
      <w:r>
        <w:rPr>
          <w:rFonts w:ascii="Times New Roman" w:hAnsi="Times New Roman" w:cs="Times New Roman"/>
        </w:rPr>
        <w:t xml:space="preserve"> </w:t>
      </w:r>
      <w:r w:rsidRPr="00A141B8">
        <w:rPr>
          <w:rFonts w:ascii="Times New Roman" w:hAnsi="Times New Roman" w:cs="Times New Roman"/>
        </w:rPr>
        <w:t>this rulemaking before they become effective under the Clean Water Act: (1) revisions to pesticides and</w:t>
      </w:r>
      <w:r>
        <w:rPr>
          <w:rFonts w:ascii="Times New Roman" w:hAnsi="Times New Roman" w:cs="Times New Roman"/>
        </w:rPr>
        <w:t xml:space="preserve"> selenium criteria; (2) </w:t>
      </w:r>
      <w:r w:rsidRPr="00A141B8">
        <w:rPr>
          <w:rFonts w:ascii="Times New Roman" w:hAnsi="Times New Roman" w:cs="Times New Roman"/>
        </w:rPr>
        <w:t>reinstatement of arsenic and chromium VI criteria and the associated conversion</w:t>
      </w:r>
      <w:r>
        <w:rPr>
          <w:rFonts w:ascii="Times New Roman" w:hAnsi="Times New Roman" w:cs="Times New Roman"/>
        </w:rPr>
        <w:t xml:space="preserve"> </w:t>
      </w:r>
      <w:r w:rsidRPr="00A141B8">
        <w:rPr>
          <w:rFonts w:ascii="Times New Roman" w:hAnsi="Times New Roman" w:cs="Times New Roman"/>
        </w:rPr>
        <w:t>factors; (3) deletion of aluminum criteria; and (4) revisions to the Toxic Substances rule in OAR 340-041-0033. EPA will likely take an action on the editorial and formatting changes in this proposal, but not on the</w:t>
      </w:r>
      <w:r>
        <w:rPr>
          <w:rFonts w:ascii="Times New Roman" w:hAnsi="Times New Roman" w:cs="Times New Roman"/>
        </w:rPr>
        <w:t xml:space="preserve"> </w:t>
      </w:r>
      <w:r w:rsidRPr="00A141B8">
        <w:rPr>
          <w:rFonts w:ascii="Times New Roman" w:hAnsi="Times New Roman" w:cs="Times New Roman"/>
        </w:rPr>
        <w:t>underlying criteria that were previously approved. Ultimately, EPA will determine which water quality</w:t>
      </w:r>
      <w:r>
        <w:rPr>
          <w:rFonts w:ascii="Times New Roman" w:hAnsi="Times New Roman" w:cs="Times New Roman"/>
        </w:rPr>
        <w:t xml:space="preserve"> </w:t>
      </w:r>
      <w:r w:rsidRPr="00A141B8">
        <w:rPr>
          <w:rFonts w:ascii="Times New Roman" w:hAnsi="Times New Roman" w:cs="Times New Roman"/>
        </w:rPr>
        <w:t>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lastRenderedPageBreak/>
        <w:t>Brief history</w:t>
      </w: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aluminum, due to inconsistencies associated with EPA’s nationally recommended criteria. 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607AD2" w:rsidRPr="00607AD2"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p>
    <w:p w:rsidR="00607AD2" w:rsidRDefault="00607AD2" w:rsidP="00CF52D4">
      <w:pPr>
        <w:ind w:left="1080" w:right="720"/>
        <w:rPr>
          <w:rFonts w:ascii="Times New Roman" w:eastAsia="Times New Roman" w:hAnsi="Times New Roman" w:cs="Times New Roman"/>
        </w:rPr>
      </w:pPr>
    </w:p>
    <w:tbl>
      <w:tblPr>
        <w:tblW w:w="12240" w:type="dxa"/>
        <w:tblInd w:w="-612" w:type="dxa"/>
        <w:tblLook w:val="04A0"/>
      </w:tblPr>
      <w:tblGrid>
        <w:gridCol w:w="12240"/>
      </w:tblGrid>
      <w:tr w:rsidR="00CF52D4" w:rsidRPr="00B15DF7" w:rsidTr="00CF52D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Pr>
                <w:rFonts w:ascii="Times New Roman" w:eastAsia="Times New Roman" w:hAnsi="Times New Roman" w:cs="Times New Roman"/>
                <w:sz w:val="22"/>
                <w:szCs w:val="22"/>
              </w:rPr>
              <w:t>. In 2004, the 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on February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w:t>
            </w:r>
            <w:r w:rsidRPr="008A5B95">
              <w:rPr>
                <w:rFonts w:ascii="Times New Roman" w:eastAsia="Times New Roman" w:hAnsi="Times New Roman" w:cs="Times New Roman"/>
                <w:sz w:val="22"/>
                <w:szCs w:val="22"/>
              </w:rPr>
              <w:lastRenderedPageBreak/>
              <w:t>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xml:space="preserve">. Now that EPA has acted and it is clear which criteria are effective, there is no longer a need to have multiple tables showing different effective dates for the criteria. . 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Substances rule state that Tables 30, 33C,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lastRenderedPageBreak/>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CF52D4" w:rsidRPr="00CD4F73" w:rsidRDefault="00CF52D4" w:rsidP="004473F9">
      <w:pPr>
        <w:autoSpaceDE w:val="0"/>
        <w:autoSpaceDN w:val="0"/>
        <w:adjustRightInd w:val="0"/>
        <w:ind w:left="0" w:right="720"/>
        <w:rPr>
          <w:rFonts w:ascii="Times New Roman" w:eastAsia="Times New Roman" w:hAnsi="Times New Roman" w:cs="Times New Roman"/>
          <w:bCs/>
        </w:rPr>
      </w:pPr>
      <w:r w:rsidRPr="00AB0850">
        <w:rPr>
          <w:rFonts w:ascii="Times New Roman" w:eastAsia="Times New Roman" w:hAnsi="Times New Roman" w:cs="Times New Roman"/>
          <w:bCs/>
        </w:rPr>
        <w:t xml:space="preserve"> </w:t>
      </w:r>
      <w:bookmarkStart w:id="0" w:name="RequestForOtherOptions"/>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shd w:val="clear" w:color="auto" w:fill="E2DDDB" w:themeFill="text2" w:themeFillTint="33"/>
        <w:tblLook w:val="04A0"/>
      </w:tblPr>
      <w:tblGrid>
        <w:gridCol w:w="12240"/>
      </w:tblGrid>
      <w:tr w:rsidR="00CF52D4" w:rsidRPr="00B15DF7" w:rsidTr="00CF52D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lastRenderedPageBreak/>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r>
        <w:rPr>
          <w:rFonts w:ascii="Times New Roman" w:hAnsi="Times New Roman" w:cs="Times New Roman"/>
        </w:rPr>
        <w:t>The proposed rules would implement a federal requirement. The federal Clean Water Act requires</w:t>
      </w:r>
      <w:r w:rsidR="00383E8D">
        <w:rPr>
          <w:rFonts w:ascii="Times New Roman" w:hAnsi="Times New Roman" w:cs="Times New Roman"/>
        </w:rPr>
        <w:t xml:space="preserve"> </w:t>
      </w:r>
      <w:r>
        <w:rPr>
          <w:rFonts w:ascii="Times New Roman" w:hAnsi="Times New Roman" w:cs="Times New Roman"/>
        </w:rPr>
        <w:t>states to adopt water quality standards to protect beneficial uses of the nation’s waters. The standards</w:t>
      </w:r>
      <w:r w:rsidR="00383E8D">
        <w:rPr>
          <w:rFonts w:ascii="Times New Roman" w:hAnsi="Times New Roman" w:cs="Times New Roman"/>
        </w:rPr>
        <w:t xml:space="preserve"> </w:t>
      </w:r>
      <w:r>
        <w:rPr>
          <w:rFonts w:ascii="Times New Roman" w:hAnsi="Times New Roman" w:cs="Times New Roman"/>
        </w:rPr>
        <w:t>must be based on substantial evidence. DEQ must submit the proposed standards to EPA for approval</w:t>
      </w:r>
      <w:r w:rsidR="00383E8D">
        <w:rPr>
          <w:rFonts w:ascii="Times New Roman" w:hAnsi="Times New Roman" w:cs="Times New Roman"/>
        </w:rPr>
        <w:t xml:space="preserve"> </w:t>
      </w:r>
      <w:r>
        <w:rPr>
          <w:rFonts w:ascii="Times New Roman" w:hAnsi="Times New Roman" w:cs="Times New Roman"/>
        </w:rPr>
        <w:t>after they are adopted by the EQC. DEQ has concluded that the proposed standards revisions meet</w:t>
      </w:r>
      <w:r w:rsidR="00383E8D">
        <w:rPr>
          <w:rFonts w:ascii="Times New Roman" w:hAnsi="Times New Roman" w:cs="Times New Roman"/>
        </w:rPr>
        <w:t xml:space="preserve"> federal </w:t>
      </w:r>
      <w:r>
        <w:rPr>
          <w:rFonts w:ascii="Times New Roman" w:hAnsi="Times New Roman" w:cs="Times New Roman"/>
        </w:rPr>
        <w:t>requirements. 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 action on Oregon’s aquatic life toxics criteria submitted to EPA in 2004. In addition, the errors from past rulemakings would continue to persist in DEQ rules and complicate implementation of the toxics criteria. 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CD4F73" w:rsidRDefault="00CD4F73"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CF52D4" w:rsidRPr="00B15DF7" w:rsidTr="00CF52D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323AE2"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2160"/>
        <w:gridCol w:w="7776"/>
      </w:tblGrid>
      <w:tr w:rsidR="00EB33B2" w:rsidTr="00082E5B">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082E5B">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4"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323AE2" w:rsidP="00082E5B">
            <w:pPr>
              <w:ind w:left="72" w:right="1008"/>
              <w:rPr>
                <w:rFonts w:ascii="Times New Roman" w:eastAsia="Times New Roman" w:hAnsi="Times New Roman" w:cs="Times New Roman"/>
                <w:bCs/>
                <w:color w:val="000000" w:themeColor="text1"/>
                <w:sz w:val="24"/>
                <w:szCs w:val="24"/>
              </w:rPr>
            </w:pPr>
            <w:hyperlink r:id="rId15"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323AE2" w:rsidP="00082E5B">
            <w:pPr>
              <w:ind w:left="72" w:right="1008"/>
              <w:rPr>
                <w:rFonts w:ascii="Times New Roman" w:eastAsia="Times New Roman" w:hAnsi="Times New Roman" w:cs="Times New Roman"/>
                <w:bCs/>
                <w:color w:val="000000" w:themeColor="text1"/>
              </w:rPr>
            </w:pPr>
            <w:hyperlink r:id="rId16"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082E5B">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323AE2"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EB33B2" w:rsidRDefault="00EB33B2" w:rsidP="00CF52D4">
      <w:pPr>
        <w:tabs>
          <w:tab w:val="left" w:pos="5760"/>
        </w:tabs>
        <w:ind w:left="1080" w:right="1008"/>
        <w:rPr>
          <w:rFonts w:ascii="Times New Roman" w:eastAsia="Times New Roman" w:hAnsi="Times New Roman" w:cs="Times New Roman"/>
          <w:bCs/>
          <w:color w:val="000000" w:themeColor="text1"/>
        </w:rPr>
      </w:pPr>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p w:rsidR="00CF52D4" w:rsidRPr="006D34D0" w:rsidRDefault="00CF52D4" w:rsidP="00CF52D4">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C1251" w:rsidRPr="0085122C" w:rsidRDefault="00FC1251" w:rsidP="00FC1251">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 xml:space="preserve">The revisions proposed in </w:t>
      </w:r>
      <w:proofErr w:type="gramStart"/>
      <w:r w:rsidRPr="00082E5B">
        <w:rPr>
          <w:rFonts w:ascii="Times New Roman" w:hAnsi="Times New Roman" w:cs="Times New Roman"/>
          <w:color w:val="000000"/>
        </w:rPr>
        <w:t>this</w:t>
      </w:r>
      <w:proofErr w:type="gramEnd"/>
      <w:r w:rsidRPr="00082E5B">
        <w:rPr>
          <w:rFonts w:ascii="Times New Roman" w:hAnsi="Times New Roman" w:cs="Times New Roman"/>
          <w:color w:val="000000"/>
        </w:rPr>
        <w:t xml:space="preserve"> rulemaking correct typographical errors associated with the aquatic life criteria and human health criteria that EQC adopted in 2004, 2007, and 2011, and are intended to address some of the issues identified by EPA in its Jan. 31, 2013 disapproval action. This proposal would also 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w:t>
      </w:r>
      <w:r w:rsidRPr="00082E5B">
        <w:rPr>
          <w:rFonts w:ascii="Times New Roman" w:hAnsi="Times New Roman" w:cs="Times New Roman"/>
          <w:color w:val="000000"/>
        </w:rPr>
        <w:lastRenderedPageBreak/>
        <w:t>quality criteria for the protection of aquatic life and do not need to undergo an economic analysis because these criteria revisions 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fiscal analysis. DEQ expects prompt EPA approval.</w:t>
      </w:r>
    </w:p>
    <w:p w:rsid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 xml:space="preserve">DEQ determined that these clarifications and corrections are straight-forward and will result in minimal fiscal or economic impacts, if any. Any fiscal impacts related to changes to the aquatic life toxics criteria were accounted for as part of the 2004 DEQ rulemaking. For information on the fiscal and economic impact of revising toxics criteria in 2004, see Attachment F for Agenda Item B, Rule Adoption: Water Quality Standards, including Toxics Criteria May 20-21, 2004 EQC meeting at: </w:t>
      </w:r>
      <w:r w:rsidRPr="00082E5B">
        <w:rPr>
          <w:rFonts w:ascii="Times New Roman" w:hAnsi="Times New Roman" w:cs="Times New Roman"/>
          <w:color w:val="0000FF"/>
        </w:rPr>
        <w:t>http://www.deq.state.or.us/about/eqc/agendas/attachments/may2004/5.20.04.ItemB.AttchF.pdf</w:t>
      </w:r>
      <w:r w:rsidRPr="00082E5B">
        <w:rPr>
          <w:color w:val="000000"/>
        </w:rPr>
        <w:t>.</w:t>
      </w:r>
    </w:p>
    <w:p w:rsidR="00082E5B" w:rsidRP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DEQ anticipates these changes will provide a benefit to DEQ, the public, and to entities subject to toxics water quality criteria by reducing confusion over which criteria are effective and consolidating all effective aquatic life toxics criteria into one table (Table 30), rather than in the current three tables (Table 20, Table 33A, and Table 33B.). Correcting errors that occurred in 2004, 2007 and 2011 rulemakings will also provide greater clarification.</w:t>
      </w:r>
    </w:p>
    <w:p w:rsidR="00082E5B" w:rsidRPr="00082E5B" w:rsidRDefault="00082E5B" w:rsidP="00082E5B">
      <w:pPr>
        <w:autoSpaceDE w:val="0"/>
        <w:autoSpaceDN w:val="0"/>
        <w:adjustRightInd w:val="0"/>
        <w:ind w:left="36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19" w:history="1">
        <w:r w:rsidRPr="00A00404">
          <w:rPr>
            <w:rStyle w:val="Hyperlink"/>
            <w:rFonts w:asciiTheme="majorHAnsi" w:eastAsia="Times New Roman" w:hAnsiTheme="majorHAnsi" w:cstheme="majorHAnsi"/>
            <w:bCs/>
            <w:sz w:val="22"/>
            <w:szCs w:val="22"/>
          </w:rPr>
          <w:t>ORS 183.336</w:t>
        </w:r>
      </w:hyperlink>
    </w:p>
    <w:p w:rsid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 (e.g. in discharge monitoring reports) if the EQC amends 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Many farms, ranches, and small timber operations fall under the category of small businesses. Agricultural</w:t>
      </w:r>
      <w:r>
        <w:rPr>
          <w:rFonts w:ascii="Times New Roman" w:hAnsi="Times New Roman" w:cs="Times New Roman"/>
        </w:rPr>
        <w:t xml:space="preserve"> </w:t>
      </w:r>
      <w:r w:rsidRPr="00082E5B">
        <w:rPr>
          <w:rFonts w:ascii="Times New Roman" w:hAnsi="Times New Roman" w:cs="Times New Roman"/>
        </w:rPr>
        <w:t>and forest activities are subject to Agricultural Water Quality Management (</w:t>
      </w:r>
      <w:proofErr w:type="spellStart"/>
      <w:r w:rsidRPr="00082E5B">
        <w:rPr>
          <w:rFonts w:ascii="Times New Roman" w:hAnsi="Times New Roman" w:cs="Times New Roman"/>
        </w:rPr>
        <w:t>AgWQM</w:t>
      </w:r>
      <w:proofErr w:type="spellEnd"/>
      <w:r w:rsidRPr="00082E5B">
        <w:rPr>
          <w:rFonts w:ascii="Times New Roman" w:hAnsi="Times New Roman" w:cs="Times New Roman"/>
        </w:rPr>
        <w:t>) Area Plans and</w:t>
      </w:r>
      <w:r>
        <w:rPr>
          <w:rFonts w:ascii="Times New Roman" w:hAnsi="Times New Roman" w:cs="Times New Roman"/>
        </w:rPr>
        <w:t xml:space="preserve"> </w:t>
      </w:r>
      <w:r w:rsidRPr="00082E5B">
        <w:rPr>
          <w:rFonts w:ascii="Times New Roman" w:hAnsi="Times New Roman" w:cs="Times New Roman"/>
        </w:rPr>
        <w:t>Rules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 xml:space="preserve">does not change requirements in these plans and rules. Because this rulemaking only </w:t>
      </w:r>
      <w:r w:rsidRPr="00082E5B">
        <w:rPr>
          <w:rFonts w:ascii="Times New Roman" w:hAnsi="Times New Roman" w:cs="Times New Roman"/>
        </w:rPr>
        <w:lastRenderedPageBreak/>
        <w:t>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082E5B" w:rsidRDefault="00082E5B" w:rsidP="00FC1251">
      <w:pPr>
        <w:pStyle w:val="ListParagraph"/>
        <w:autoSpaceDE w:val="0"/>
        <w:autoSpaceDN w:val="0"/>
        <w:adjustRightInd w:val="0"/>
        <w:ind w:left="1080"/>
        <w:rPr>
          <w:rFonts w:ascii="Times New Roman" w:hAnsi="Times New Roman" w:cs="Times New Roman"/>
          <w:color w:val="000000"/>
        </w:rPr>
      </w:pP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wastewater permits and may be required to monitor</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for toxics include, but are not limited to:</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smelting/refining operations, timber processing,</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wood products manufacturing, pulp and paper, retail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operations, circuit boards, and petroleum</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hydrocarbon clean-up operations.</w:t>
            </w:r>
          </w:p>
          <w:p w:rsidR="00395662" w:rsidRDefault="00395662" w:rsidP="00082E5B">
            <w:pPr>
              <w:autoSpaceDE w:val="0"/>
              <w:autoSpaceDN w:val="0"/>
              <w:adjustRightInd w:val="0"/>
              <w:ind w:left="0"/>
              <w:rPr>
                <w:rFonts w:ascii="Times New Roman" w:hAnsi="Times New Roman" w:cs="Times New Roman"/>
                <w:sz w:val="24"/>
                <w:szCs w:val="24"/>
              </w:rPr>
            </w:pP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Oregon Farm Bureau estimates that 97% of</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Oregon farms and ranches fall under the category of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small businesses based on the definition of small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businesses being fifty or fewer employees. Other</w:t>
            </w:r>
          </w:p>
          <w:p w:rsidR="00082E5B" w:rsidRPr="00395662" w:rsidRDefault="00082E5B"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types of businesses that could be subject to this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rulemaking include nurseries, dairy and beef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producers, fruit growers, and other food producers,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industrial, and small forest land owners.</w:t>
            </w:r>
          </w:p>
          <w:p w:rsidR="00082E5B" w:rsidRDefault="00082E5B" w:rsidP="00FC1251">
            <w:pPr>
              <w:pStyle w:val="Default"/>
              <w:ind w:left="342"/>
              <w:rPr>
                <w:rFonts w:ascii="Times New Roman" w:hAnsi="Times New Roman" w:cs="Times New Roman"/>
                <w:b w:val="0"/>
                <w:sz w:val="24"/>
                <w:szCs w:val="24"/>
              </w:rPr>
            </w:pPr>
          </w:p>
          <w:p w:rsidR="00FC1251" w:rsidRPr="0065626B" w:rsidRDefault="00FC1251" w:rsidP="00395662">
            <w:pPr>
              <w:ind w:left="360"/>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FC1251">
            <w:pPr>
              <w:pStyle w:val="Default"/>
              <w:ind w:left="342"/>
              <w:rPr>
                <w:rFonts w:ascii="Times New Roman" w:hAnsi="Times New Roman" w:cs="Times New Roman"/>
                <w:b w:val="0"/>
                <w:sz w:val="24"/>
                <w:szCs w:val="24"/>
              </w:rPr>
            </w:pPr>
          </w:p>
          <w:p w:rsidR="00FC1251" w:rsidRPr="0085122C" w:rsidRDefault="00FC1251" w:rsidP="00395662">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395662">
            <w:pPr>
              <w:pStyle w:val="Default"/>
              <w:ind w:left="0"/>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(AOI) as part of the advisory committee that advised</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on the cost of compliance for this rulemaking</w:t>
            </w:r>
            <w:r>
              <w:rPr>
                <w:rFonts w:ascii="Times New Roman" w:hAnsi="Times New Roman" w:cs="Times New Roman"/>
                <w:sz w:val="24"/>
                <w:szCs w:val="24"/>
              </w:rPr>
              <w:t xml:space="preserve"> </w:t>
            </w:r>
            <w:r w:rsidRPr="00395662">
              <w:rPr>
                <w:rFonts w:ascii="Times New Roman" w:hAnsi="Times New Roman" w:cs="Times New Roman"/>
                <w:sz w:val="24"/>
                <w:szCs w:val="24"/>
              </w:rPr>
              <w:t>for small businesses. AOI’s membership includes</w:t>
            </w:r>
            <w:r>
              <w:rPr>
                <w:rFonts w:ascii="Times New Roman" w:hAnsi="Times New Roman" w:cs="Times New Roman"/>
                <w:sz w:val="24"/>
                <w:szCs w:val="24"/>
              </w:rPr>
              <w:t xml:space="preserve"> </w:t>
            </w:r>
            <w:r w:rsidRPr="00395662">
              <w:rPr>
                <w:rFonts w:ascii="Times New Roman" w:hAnsi="Times New Roman" w:cs="Times New Roman"/>
                <w:sz w:val="24"/>
                <w:szCs w:val="24"/>
              </w:rPr>
              <w:t>large and small companies from all business</w:t>
            </w:r>
            <w:r>
              <w:rPr>
                <w:rFonts w:ascii="Times New Roman" w:hAnsi="Times New Roman" w:cs="Times New Roman"/>
                <w:sz w:val="24"/>
                <w:szCs w:val="24"/>
              </w:rPr>
              <w:t xml:space="preserve"> </w:t>
            </w:r>
            <w:r w:rsidRPr="00395662">
              <w:rPr>
                <w:rFonts w:ascii="Times New Roman" w:hAnsi="Times New Roman" w:cs="Times New Roman"/>
                <w:sz w:val="24"/>
                <w:szCs w:val="24"/>
              </w:rPr>
              <w:t>classifications in Oregon. In addition, the Oregon</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Farm Bureau was also part of the advisory committee</w:t>
            </w:r>
            <w:r>
              <w:rPr>
                <w:rFonts w:ascii="Times New Roman" w:hAnsi="Times New Roman" w:cs="Times New Roman"/>
                <w:sz w:val="24"/>
                <w:szCs w:val="24"/>
              </w:rPr>
              <w:t xml:space="preserve"> </w:t>
            </w:r>
            <w:r w:rsidRPr="00395662">
              <w:rPr>
                <w:rFonts w:ascii="Times New Roman" w:hAnsi="Times New Roman" w:cs="Times New Roman"/>
                <w:sz w:val="24"/>
                <w:szCs w:val="24"/>
              </w:rPr>
              <w:t>and represents many farms and ranches that are</w:t>
            </w:r>
            <w:r>
              <w:rPr>
                <w:rFonts w:ascii="Times New Roman" w:hAnsi="Times New Roman" w:cs="Times New Roman"/>
                <w:sz w:val="24"/>
                <w:szCs w:val="24"/>
              </w:rPr>
              <w:t xml:space="preserve"> </w:t>
            </w:r>
            <w:r w:rsidRPr="00395662">
              <w:rPr>
                <w:rFonts w:ascii="Times New Roman" w:hAnsi="Times New Roman" w:cs="Times New Roman"/>
                <w:sz w:val="24"/>
                <w:szCs w:val="24"/>
              </w:rPr>
              <w:t>considered small businesses.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lastRenderedPageBreak/>
              <w:t>DEQ discussed this statement of fiscal and economic</w:t>
            </w:r>
            <w:r>
              <w:rPr>
                <w:rFonts w:ascii="Times New Roman" w:hAnsi="Times New Roman" w:cs="Times New Roman"/>
                <w:sz w:val="24"/>
                <w:szCs w:val="24"/>
              </w:rPr>
              <w:t xml:space="preserve"> </w:t>
            </w:r>
            <w:r w:rsidRPr="00395662">
              <w:rPr>
                <w:rFonts w:ascii="Times New Roman" w:hAnsi="Times New Roman" w:cs="Times New Roman"/>
                <w:sz w:val="24"/>
                <w:szCs w:val="24"/>
              </w:rPr>
              <w:t>impact and solicited input from the Oregon Farm</w:t>
            </w:r>
            <w:r>
              <w:rPr>
                <w:rFonts w:ascii="Times New Roman" w:hAnsi="Times New Roman" w:cs="Times New Roman"/>
                <w:sz w:val="24"/>
                <w:szCs w:val="24"/>
              </w:rPr>
              <w:t xml:space="preserve"> </w:t>
            </w:r>
            <w:r w:rsidRPr="00395662">
              <w:rPr>
                <w:rFonts w:ascii="Times New Roman" w:hAnsi="Times New Roman" w:cs="Times New Roman"/>
                <w:sz w:val="24"/>
                <w:szCs w:val="24"/>
              </w:rPr>
              <w:t>Bureau during one workgroup meeting on July 11,</w:t>
            </w:r>
            <w:r>
              <w:rPr>
                <w:rFonts w:ascii="Times New Roman" w:hAnsi="Times New Roman" w:cs="Times New Roman"/>
                <w:sz w:val="24"/>
                <w:szCs w:val="24"/>
              </w:rPr>
              <w:t xml:space="preserve"> </w:t>
            </w:r>
            <w:r w:rsidRPr="00395662">
              <w:rPr>
                <w:rFonts w:ascii="Times New Roman" w:hAnsi="Times New Roman" w:cs="Times New Roman"/>
                <w:sz w:val="24"/>
                <w:szCs w:val="24"/>
              </w:rPr>
              <w:t>2013. The representative from AOI did not attend. DEQ incorporated the input into this analysis.</w:t>
            </w:r>
          </w:p>
          <w:p w:rsidR="00A62D36" w:rsidRDefault="00A62D36" w:rsidP="00395662">
            <w:pPr>
              <w:pStyle w:val="Default"/>
              <w:ind w:left="0"/>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Generally, DEQ does not expect local governments, such as wastewater treatment facilities to incur measurable direct or indirect fiscal or economic impacts as a result of the proposed revisions to the toxics water quality standards rule. Most, if not all, major wastewater treatment facilities are subject to toxic pollutant monitoring requirements. Generally, minor wastewater treatment facilities (average dry weather design flow of less than one million gallons per day (MGD)) 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Some wastewater treatment facilities may 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 (e.g. water quality assessment, Total Maximum</w:t>
      </w:r>
      <w:r>
        <w:rPr>
          <w:rFonts w:ascii="Times New Roman" w:hAnsi="Times New Roman" w:cs="Times New Roman"/>
        </w:rPr>
        <w:t xml:space="preserve"> </w:t>
      </w:r>
      <w:r w:rsidRPr="00173AD4">
        <w:rPr>
          <w:rFonts w:ascii="Times New Roman" w:hAnsi="Times New Roman" w:cs="Times New Roman"/>
        </w:rPr>
        <w:t>Daily Load program, NPDES permitting, groundwater rules, clean-up program, etc.), 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173AD4"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036E46">
      <w:pPr>
        <w:spacing w:after="120"/>
        <w:ind w:left="720"/>
        <w:outlineLvl w:val="0"/>
        <w:rPr>
          <w:rFonts w:ascii="Times New Roman" w:hAnsi="Times New Roman" w:cs="Times New Roman"/>
          <w:color w:val="000000"/>
        </w:rPr>
      </w:pP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DEQ established an advisory committee in January 2013 to provide input to DEQ 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 2013 and July 11, 2013.</w:t>
      </w:r>
      <w:r>
        <w:rPr>
          <w:rFonts w:ascii="Times New Roman" w:hAnsi="Times New Roman" w:cs="Times New Roman"/>
          <w:color w:val="000000"/>
        </w:rPr>
        <w:t xml:space="preserve"> </w:t>
      </w:r>
      <w:r w:rsidRPr="00C97E9D">
        <w:rPr>
          <w:rFonts w:ascii="Times New Roman" w:hAnsi="Times New Roman" w:cs="Times New Roman"/>
          <w:color w:val="000000"/>
        </w:rPr>
        <w:t>The committee includes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See the </w:t>
      </w:r>
      <w:hyperlink r:id="rId20"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sent the draft fiscal analysis to the committee on July 2, 2013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 xml:space="preserve">discussion at the July 11, 2013 meeting. In compliance with </w:t>
      </w:r>
      <w:r w:rsidRPr="00C97E9D">
        <w:rPr>
          <w:rFonts w:ascii="Times New Roman" w:hAnsi="Times New Roman" w:cs="Times New Roman"/>
          <w:color w:val="0000FF"/>
        </w:rPr>
        <w:t>ORS 183.333</w:t>
      </w:r>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Pr>
          <w:rFonts w:ascii="Times New Roman" w:hAnsi="Times New Roman" w:cs="Times New Roman"/>
          <w:color w:val="000000"/>
        </w:rPr>
        <w:t xml:space="preserve"> </w:t>
      </w: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Symbol" w:hAnsi="Symbol" w:cs="Symbol"/>
          <w:color w:val="000000"/>
        </w:rPr>
        <w:t></w:t>
      </w:r>
      <w:r w:rsidRPr="00A91CD2">
        <w:rPr>
          <w:rFonts w:ascii="Times New Roman" w:hAnsi="Times New Roman" w:cs="Times New Roman"/>
          <w:color w:val="000000"/>
        </w:rPr>
        <w:t>The extent of the impact, and</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Symbol" w:hAnsi="Symbol" w:cs="Symbol"/>
          <w:color w:val="000000"/>
        </w:rPr>
        <w:t></w:t>
      </w: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 xml:space="preserve">and compliance with </w:t>
      </w:r>
      <w:r w:rsidRPr="00A91CD2">
        <w:rPr>
          <w:rFonts w:ascii="Times New Roman" w:hAnsi="Times New Roman" w:cs="Times New Roman"/>
          <w:color w:val="0000FF"/>
        </w:rPr>
        <w:t>ORS 183.540</w:t>
      </w:r>
      <w:r w:rsidRPr="00A91CD2">
        <w:rPr>
          <w:rFonts w:ascii="Times New Roman" w:hAnsi="Times New Roman" w:cs="Times New Roman"/>
          <w:color w:val="000000"/>
        </w:rPr>
        <w:t>.</w:t>
      </w:r>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t xml:space="preserve">requirements. For more information about the advisory committee discussion, see the </w:t>
      </w:r>
      <w:hyperlink r:id="rId21" w:history="1">
        <w:r w:rsidR="000B4B26" w:rsidRPr="000B4B26">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FA5CC2" w:rsidRDefault="00173AD4" w:rsidP="00FA5CC2">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FD4C93" w:rsidRDefault="00FC1251" w:rsidP="00FC1251">
      <w:pPr>
        <w:ind w:left="720" w:right="630"/>
        <w:rPr>
          <w:rFonts w:asciiTheme="minorHAnsi" w:eastAsia="Times New Roman" w:hAnsiTheme="minorHAnsi" w:cstheme="minorHAnsi"/>
          <w:bCs/>
        </w:rPr>
      </w:pPr>
      <w:r w:rsidRPr="00FD4C93">
        <w:rPr>
          <w:rFonts w:asciiTheme="minorHAnsi" w:eastAsia="Times New Roman" w:hAnsiTheme="minorHAnsi" w:cstheme="minorHAnsi"/>
          <w:bCs/>
          <w:color w:val="000000" w:themeColor="text1"/>
        </w:rPr>
        <w:t xml:space="preserve">To comply with </w:t>
      </w:r>
      <w:hyperlink r:id="rId22" w:history="1">
        <w:r w:rsidRPr="00FD4C93">
          <w:rPr>
            <w:rStyle w:val="Hyperlink"/>
            <w:rFonts w:asciiTheme="minorHAnsi" w:eastAsia="Times New Roman" w:hAnsiTheme="minorHAnsi" w:cstheme="minorHAnsi"/>
            <w:bCs/>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036E46" w:rsidRPr="00FA5CC2" w:rsidRDefault="00036E46" w:rsidP="00FA5CC2">
      <w:pPr>
        <w:autoSpaceDE w:val="0"/>
        <w:autoSpaceDN w:val="0"/>
        <w:adjustRightInd w:val="0"/>
        <w:spacing w:after="120"/>
        <w:ind w:left="0" w:right="720"/>
        <w:rPr>
          <w:rFonts w:ascii="Times New Roman" w:hAnsi="Times New Roman" w:cs="Times New Roman"/>
          <w:color w:val="000000"/>
        </w:rPr>
      </w:pPr>
    </w:p>
    <w:p w:rsidR="00FA5CC2" w:rsidRPr="00823C9D" w:rsidRDefault="00FA5CC2" w:rsidP="00FA5CC2">
      <w:pPr>
        <w:ind w:left="0"/>
        <w:outlineLvl w:val="0"/>
        <w:rPr>
          <w:rFonts w:eastAsia="Times New Roman"/>
          <w:b/>
          <w:bCs/>
          <w:color w:val="32525C"/>
          <w:sz w:val="28"/>
          <w:szCs w:val="28"/>
        </w:rPr>
      </w:pPr>
    </w:p>
    <w:p w:rsidR="00FA5CC2" w:rsidRPr="00823C9D" w:rsidRDefault="00FA5CC2" w:rsidP="00FA5CC2">
      <w:pPr>
        <w:ind w:left="0"/>
        <w:outlineLvl w:val="0"/>
        <w:rPr>
          <w:rFonts w:eastAsia="Times New Roman"/>
          <w:b/>
          <w:bCs/>
          <w:color w:val="32525C"/>
          <w:sz w:val="28"/>
          <w:szCs w:val="28"/>
        </w:rPr>
      </w:pPr>
    </w:p>
    <w:p w:rsidR="00C97E9D" w:rsidRPr="00823C9D" w:rsidRDefault="00FA5CC2" w:rsidP="00C97E9D">
      <w:pPr>
        <w:ind w:left="0"/>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r w:rsidR="00C97E9D">
        <w:rPr>
          <w:szCs w:val="28"/>
        </w:rPr>
        <w:t xml:space="preserve"> </w:t>
      </w:r>
      <w:r w:rsidR="00C97E9D" w:rsidRPr="00C97E9D">
        <w:rPr>
          <w:szCs w:val="28"/>
          <w:highlight w:val="yellow"/>
        </w:rPr>
        <w:t>Fees</w:t>
      </w:r>
    </w:p>
    <w:p w:rsidR="00FA5CC2" w:rsidRPr="00823C9D" w:rsidRDefault="00C97E9D" w:rsidP="00C97E9D">
      <w:pPr>
        <w:ind w:left="-450" w:right="-342" w:hanging="342"/>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p>
    <w:p w:rsidR="00FA5CC2" w:rsidRPr="00680EF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C97E9D" w:rsidRPr="00823C9D" w:rsidRDefault="00C97E9D" w:rsidP="00C97E9D">
      <w:pPr>
        <w:ind w:left="0"/>
        <w:outlineLvl w:val="0"/>
        <w:rPr>
          <w:rFonts w:eastAsia="Times New Roman"/>
          <w:b/>
          <w:bCs/>
          <w:color w:val="32525C"/>
          <w:sz w:val="28"/>
          <w:szCs w:val="28"/>
        </w:rPr>
      </w:pPr>
    </w:p>
    <w:p w:rsidR="00FA5CC2" w:rsidRPr="00680EF2" w:rsidRDefault="00C97E9D" w:rsidP="00C97E9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p>
    <w:p w:rsidR="00FA5CC2" w:rsidRDefault="00FA5CC2" w:rsidP="00FA5CC2">
      <w:pPr>
        <w:pStyle w:val="ListParagraph"/>
        <w:autoSpaceDE w:val="0"/>
        <w:autoSpaceDN w:val="0"/>
        <w:adjustRightInd w:val="0"/>
        <w:spacing w:after="120"/>
        <w:ind w:left="1800" w:right="720"/>
        <w:contextualSpacing w:val="0"/>
        <w:rPr>
          <w:rFonts w:ascii="Times New Roman" w:hAnsi="Times New Roman" w:cs="Times New Roman"/>
          <w:color w:val="000000"/>
        </w:rPr>
      </w:pPr>
      <w:r w:rsidRPr="00680EF2">
        <w:rPr>
          <w:rFonts w:eastAsia="Times New Roman"/>
          <w:bCs/>
          <w:color w:val="32525C"/>
          <w:sz w:val="28"/>
          <w:szCs w:val="28"/>
        </w:rPr>
        <w:tab/>
        <w:t xml:space="preserve"> </w:t>
      </w:r>
    </w:p>
    <w:p w:rsidR="00FA5CC2" w:rsidRDefault="00FA5CC2"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FA5CC2" w:rsidRDefault="00FA5CC2"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Look w:val="04A0"/>
      </w:tblPr>
      <w:tblGrid>
        <w:gridCol w:w="12240"/>
      </w:tblGrid>
      <w:tr w:rsidR="00FC1251" w:rsidRPr="00B15DF7" w:rsidTr="00FC1251">
        <w:trPr>
          <w:trHeight w:val="613"/>
        </w:trPr>
        <w:tc>
          <w:tcPr>
            <w:tcW w:w="12240" w:type="dxa"/>
            <w:tcBorders>
              <w:top w:val="nil"/>
              <w:left w:val="nil"/>
              <w:bottom w:val="double" w:sz="6" w:space="0" w:color="7F7F7F"/>
              <w:right w:val="nil"/>
            </w:tcBorders>
            <w:shd w:val="clear" w:color="000000" w:fill="D8D3C6"/>
            <w:noWrap/>
            <w:vAlign w:val="bottom"/>
            <w:hideMark/>
          </w:tcPr>
          <w:p w:rsidR="00FC1251" w:rsidRPr="00823C9D" w:rsidRDefault="00FC1251" w:rsidP="00FC1251">
            <w:pPr>
              <w:ind w:left="0"/>
              <w:outlineLvl w:val="0"/>
              <w:rPr>
                <w:rFonts w:eastAsia="Times New Roman"/>
                <w:b/>
                <w:bCs/>
                <w:color w:val="32525C"/>
                <w:sz w:val="28"/>
                <w:szCs w:val="28"/>
              </w:rPr>
            </w:pPr>
          </w:p>
          <w:p w:rsidR="00FC1251" w:rsidRPr="004F673A" w:rsidRDefault="00FC1251" w:rsidP="00FC1251">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lastRenderedPageBreak/>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3"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4"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323AE2"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5" w:history="1">
        <w:r w:rsidR="00FC1251" w:rsidRPr="00AB0850">
          <w:rPr>
            <w:rStyle w:val="Hyperlink"/>
            <w:rFonts w:ascii="Times New Roman" w:eastAsia="Times New Roman" w:hAnsi="Times New Roman" w:cs="Times New Roman"/>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6" w:history="1">
        <w:r w:rsidRPr="00AB0850">
          <w:rPr>
            <w:rStyle w:val="Hyperlink"/>
            <w:rFonts w:ascii="Times New Roman" w:hAnsi="Times New Roman" w:cs="Times New Roman"/>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These rule amendments propose to correct or clarify errors associated with past rulemakings, or provide additional clarifications, but the beneficial uses of State waters will not be changed and the water quality standards will continue to protect those uses. The proposed changes are adequately covered by the existing statewide goals.</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FD4C93" w:rsidRDefault="000B4B26" w:rsidP="000B4B26">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lastRenderedPageBreak/>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0B4B26" w:rsidRDefault="000B4B26" w:rsidP="00A91CD2">
      <w:pPr>
        <w:autoSpaceDE w:val="0"/>
        <w:autoSpaceDN w:val="0"/>
        <w:adjustRightInd w:val="0"/>
        <w:ind w:left="720" w:right="990"/>
        <w:rPr>
          <w:rFonts w:ascii="Times New Roman" w:hAnsi="Times New Roman" w:cs="Times New Roman"/>
          <w:color w:val="000000"/>
        </w:rPr>
      </w:pP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A512DF" w:rsidRDefault="00A512DF" w:rsidP="00A512DF">
      <w:pPr>
        <w:ind w:left="720" w:right="648"/>
        <w:outlineLvl w:val="0"/>
        <w:rPr>
          <w:rFonts w:asciiTheme="majorHAnsi" w:eastAsia="Times New Roman" w:hAnsiTheme="majorHAnsi" w:cstheme="majorHAnsi"/>
          <w:b/>
          <w:color w:val="000000"/>
          <w:sz w:val="28"/>
          <w:szCs w:val="28"/>
        </w:rPr>
      </w:pPr>
      <w:r w:rsidRPr="00A512DF">
        <w:rPr>
          <w:rFonts w:asciiTheme="majorHAnsi" w:eastAsia="Times New Roman" w:hAnsiTheme="majorHAnsi" w:cstheme="majorHAnsi"/>
          <w:b/>
          <w:color w:val="000000"/>
          <w:sz w:val="28"/>
          <w:szCs w:val="28"/>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323AE2" w:rsidP="00A512DF">
            <w:pPr>
              <w:rPr>
                <w:color w:val="auto"/>
              </w:rPr>
            </w:pPr>
            <w:hyperlink r:id="rId27"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323AE2" w:rsidP="00A512DF">
            <w:hyperlink r:id="rId28"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U.S. Environmental Protection Agency</w:t>
            </w:r>
          </w:p>
        </w:tc>
        <w:tc>
          <w:tcPr>
            <w:tcW w:w="3423" w:type="dxa"/>
            <w:tcBorders>
              <w:left w:val="single" w:sz="4" w:space="0" w:color="auto"/>
            </w:tcBorders>
            <w:shd w:val="clear" w:color="auto" w:fill="EAEAEA"/>
          </w:tcPr>
          <w:p w:rsidR="00A512DF" w:rsidRPr="00010295" w:rsidRDefault="00323AE2" w:rsidP="00A512DF">
            <w:pPr>
              <w:rPr>
                <w:color w:val="auto"/>
              </w:rPr>
            </w:pPr>
            <w:hyperlink r:id="rId29"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323AE2" w:rsidP="00A512DF">
            <w:hyperlink r:id="rId30"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323AE2" w:rsidP="00A512DF">
            <w:pPr>
              <w:rPr>
                <w:color w:val="auto"/>
              </w:rPr>
            </w:pPr>
            <w:hyperlink r:id="rId31"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323AE2" w:rsidP="00A512DF">
            <w:hyperlink r:id="rId32"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323AE2" w:rsidP="00A512DF">
            <w:pPr>
              <w:rPr>
                <w:color w:val="auto"/>
              </w:rPr>
            </w:pPr>
            <w:hyperlink r:id="rId33"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323AE2" w:rsidP="00A512DF">
            <w:hyperlink r:id="rId34"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323AE2" w:rsidP="00A512DF">
            <w:pPr>
              <w:rPr>
                <w:color w:val="auto"/>
              </w:rPr>
            </w:pPr>
            <w:hyperlink r:id="rId35"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323AE2" w:rsidP="00A512DF">
            <w:hyperlink r:id="rId36"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19-20, 2013. EQC members did not ask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37" w:history="1">
        <w:r w:rsidRPr="00CC0E2F">
          <w:rPr>
            <w:rFonts w:ascii="Times New Roman" w:eastAsia="Times New Roman" w:hAnsi="Times New Roman" w:cs="Times New Roman"/>
            <w:color w:val="000000"/>
            <w:u w:val="single"/>
          </w:rPr>
          <w:t>http://www.deq.state.or.us/regulations/proposedrules.htm</w:t>
        </w:r>
      </w:hyperlink>
      <w:r w:rsidRPr="00CC0E2F">
        <w:rPr>
          <w:rFonts w:ascii="Times New Roman" w:eastAsia="Times New Roman" w:hAnsi="Times New Roman" w:cs="Times New Roman"/>
        </w:rPr>
        <w:t>.</w:t>
      </w:r>
      <w:r w:rsidR="00800B9F">
        <w:rPr>
          <w:rFonts w:ascii="Times New Roman" w:eastAsia="Times New Roman" w:hAnsi="Times New Roman" w:cs="Times New Roman"/>
        </w:rPr>
        <w:t xml:space="preserve"> </w:t>
      </w:r>
      <w:proofErr w:type="gramStart"/>
      <w:r w:rsidR="00800B9F">
        <w:rPr>
          <w:rFonts w:ascii="Times New Roman" w:eastAsia="Times New Roman" w:hAnsi="Times New Roman" w:cs="Times New Roman"/>
        </w:rPr>
        <w:t>on</w:t>
      </w:r>
      <w:proofErr w:type="gramEnd"/>
      <w:r w:rsidR="00800B9F">
        <w:rPr>
          <w:rFonts w:ascii="Times New Roman" w:eastAsia="Times New Roman" w:hAnsi="Times New Roman" w:cs="Times New Roman"/>
        </w:rPr>
        <w:t xml:space="preserve"> </w:t>
      </w:r>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lastRenderedPageBreak/>
        <w:t xml:space="preserve">E-mailed notice </w:t>
      </w:r>
      <w:r w:rsidR="005D20F7">
        <w:rPr>
          <w:rFonts w:ascii="Times New Roman" w:hAnsi="Times New Roman" w:cs="Times New Roman"/>
        </w:rPr>
        <w:t xml:space="preserve">on Aug. 19, 2013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 xml:space="preserve">ies through </w:t>
      </w:r>
      <w:proofErr w:type="spellStart"/>
      <w:r w:rsidR="00B84615">
        <w:rPr>
          <w:rFonts w:ascii="Times New Roman" w:eastAsia="Times New Roman" w:hAnsi="Times New Roman" w:cs="Times New Roman"/>
          <w:color w:val="000000" w:themeColor="text1"/>
        </w:rPr>
        <w:t>GovDelivery</w:t>
      </w:r>
      <w:proofErr w:type="spellEnd"/>
    </w:p>
    <w:p w:rsidR="00730966" w:rsidRPr="00CC0E2F" w:rsidRDefault="00730966"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Key legislators required under </w:t>
      </w:r>
      <w:hyperlink r:id="rId38" w:history="1">
        <w:r w:rsidRPr="00CC0E2F">
          <w:rPr>
            <w:rFonts w:ascii="Times New Roman" w:eastAsia="Times New Roman" w:hAnsi="Times New Roman" w:cs="Times New Roman"/>
            <w:color w:val="000000" w:themeColor="text1"/>
            <w:u w:val="single"/>
          </w:rPr>
          <w:t>ORS 183.335</w:t>
        </w:r>
      </w:hyperlink>
      <w:r w:rsidRPr="00CC0E2F">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5D20F7" w:rsidRDefault="005D20F7"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EA3549">
        <w:rPr>
          <w:rFonts w:asciiTheme="majorHAnsi" w:eastAsia="Times New Roman" w:hAnsiTheme="majorHAnsi" w:cstheme="majorHAnsi"/>
          <w:bCs/>
          <w:color w:val="504938"/>
          <w:sz w:val="22"/>
          <w:szCs w:val="22"/>
          <w:highlight w:val="yellow"/>
        </w:rPr>
        <w:t xml:space="preserve">Public </w:t>
      </w:r>
      <w:r w:rsidR="00746ED7" w:rsidRPr="00EA3549">
        <w:rPr>
          <w:rFonts w:asciiTheme="majorHAnsi" w:eastAsia="Times New Roman" w:hAnsiTheme="majorHAnsi" w:cstheme="majorHAnsi"/>
          <w:bCs/>
          <w:color w:val="504938"/>
          <w:sz w:val="22"/>
          <w:szCs w:val="22"/>
          <w:highlight w:val="yellow"/>
        </w:rPr>
        <w:t xml:space="preserve">hearings and </w:t>
      </w:r>
      <w:r w:rsidRPr="00EA3549">
        <w:rPr>
          <w:rFonts w:asciiTheme="majorHAnsi" w:eastAsia="Times New Roman" w:hAnsiTheme="majorHAnsi" w:cstheme="majorHAnsi"/>
          <w:bCs/>
          <w:color w:val="504938"/>
          <w:sz w:val="22"/>
          <w:szCs w:val="22"/>
          <w:highlight w:val="yellow"/>
        </w:rPr>
        <w:t>comment</w:t>
      </w:r>
    </w:p>
    <w:p w:rsidR="0007735B" w:rsidRDefault="00746ED7" w:rsidP="007B5F78">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The comment period closed on</w:t>
      </w:r>
      <w:r w:rsidR="00B84615">
        <w:rPr>
          <w:rFonts w:asciiTheme="minorHAnsi" w:eastAsia="Times New Roman" w:hAnsiTheme="minorHAnsi" w:cstheme="minorHAnsi"/>
          <w:bCs/>
          <w:color w:val="000000" w:themeColor="text1"/>
        </w:rPr>
        <w:t xml:space="preserve"> 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795EBE">
        <w:rPr>
          <w:rFonts w:asciiTheme="minorHAnsi" w:eastAsia="Times New Roman" w:hAnsiTheme="minorHAnsi" w:cstheme="minorHAnsi"/>
          <w:bCs/>
          <w:color w:val="000000" w:themeColor="text1"/>
        </w:rPr>
        <w:t xml:space="preserve">a total of </w:t>
      </w:r>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new online process</w:t>
      </w:r>
      <w:r w:rsidR="00363901">
        <w:rPr>
          <w:rFonts w:asciiTheme="minorHAnsi" w:eastAsia="Times New Roman" w:hAnsiTheme="minorHAnsi" w:cstheme="minorHAnsi"/>
          <w:bCs/>
          <w:color w:val="000000" w:themeColor="text1"/>
        </w:rPr>
        <w:t>.</w:t>
      </w:r>
      <w:r w:rsidR="00795EBE">
        <w:rPr>
          <w:rFonts w:asciiTheme="minorHAnsi" w:eastAsia="Times New Roman" w:hAnsiTheme="minorHAnsi" w:cstheme="minorHAnsi"/>
          <w:bCs/>
          <w:color w:val="000000" w:themeColor="text1"/>
        </w:rPr>
        <w:t xml:space="preserve"> The new process allows </w:t>
      </w:r>
      <w:r w:rsidR="007B5F78">
        <w:rPr>
          <w:rFonts w:asciiTheme="minorHAnsi" w:eastAsia="Times New Roman" w:hAnsiTheme="minorHAnsi" w:cstheme="minorHAnsi"/>
          <w:bCs/>
          <w:color w:val="000000" w:themeColor="text1"/>
        </w:rPr>
        <w:t xml:space="preserve">any user to view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The </w:t>
      </w:r>
      <w:r w:rsidR="00082687">
        <w:rPr>
          <w:rFonts w:asciiTheme="minorHAnsi" w:eastAsia="Times New Roman" w:hAnsiTheme="minorHAnsi" w:cstheme="minorHAnsi"/>
          <w:bCs/>
          <w:color w:val="000000" w:themeColor="text1"/>
        </w:rPr>
        <w:t>s</w:t>
      </w:r>
      <w:r w:rsidR="00363901" w:rsidRPr="00D63F11">
        <w:rPr>
          <w:rFonts w:asciiTheme="minorHAnsi" w:eastAsia="Times New Roman" w:hAnsiTheme="minorHAnsi" w:cstheme="minorHAnsi"/>
          <w:bCs/>
          <w:color w:val="000000" w:themeColor="text1"/>
        </w:rPr>
        <w:t xml:space="preserve">ummary of comments and DEQ responses </w:t>
      </w:r>
      <w:r w:rsidR="00363901">
        <w:rPr>
          <w:rFonts w:asciiTheme="minorHAnsi" w:eastAsia="Times New Roman" w:hAnsiTheme="minorHAnsi" w:cstheme="minorHAnsi"/>
          <w:bCs/>
          <w:color w:val="000000" w:themeColor="text1"/>
        </w:rPr>
        <w:t xml:space="preserve">section below </w:t>
      </w:r>
      <w:proofErr w:type="gramStart"/>
      <w:r w:rsidR="007B5F78">
        <w:rPr>
          <w:rFonts w:asciiTheme="minorHAnsi" w:eastAsia="Times New Roman" w:hAnsiTheme="minorHAnsi" w:cstheme="minorHAnsi"/>
          <w:bCs/>
          <w:color w:val="000000" w:themeColor="text1"/>
        </w:rPr>
        <w:t xml:space="preserve">lists all people who provided comments on this proposal, and </w:t>
      </w:r>
      <w:r w:rsidR="00363901">
        <w:rPr>
          <w:rFonts w:asciiTheme="minorHAnsi" w:eastAsia="Times New Roman" w:hAnsiTheme="minorHAnsi" w:cstheme="minorHAnsi"/>
          <w:bCs/>
          <w:color w:val="000000" w:themeColor="text1"/>
        </w:rPr>
        <w:t>addresses</w:t>
      </w:r>
      <w:proofErr w:type="gramEnd"/>
      <w:r w:rsidR="00363901">
        <w:rPr>
          <w:rFonts w:asciiTheme="minorHAnsi" w:eastAsia="Times New Roman" w:hAnsiTheme="minorHAnsi" w:cstheme="minorHAnsi"/>
          <w:bCs/>
          <w:color w:val="000000" w:themeColor="text1"/>
        </w:rPr>
        <w:t xml:space="preserve"> each public comment. </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here were no attendees; therefore, Andrea Matzke did not present the information on the proposed rules.</w:t>
      </w:r>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1F2D3C" w:rsidRPr="00052890" w:rsidRDefault="001F2D3C" w:rsidP="00052890">
      <w:pPr>
        <w:tabs>
          <w:tab w:val="left" w:pos="-1440"/>
          <w:tab w:val="left" w:pos="-720"/>
        </w:tabs>
        <w:suppressAutoHyphens/>
        <w:ind w:left="0"/>
        <w:rPr>
          <w:rFonts w:ascii="Times New Roman" w:hAnsi="Times New Roman" w:cs="Times New Roman"/>
        </w:rPr>
      </w:pPr>
      <w:r w:rsidRPr="00B15DF7">
        <w:rPr>
          <w:rFonts w:ascii="Times New Roman" w:eastAsia="Times New Roman" w:hAnsi="Times New Roman" w:cs="Times New Roman"/>
          <w:color w:val="32525C"/>
        </w:rPr>
        <w:t> </w:t>
      </w: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a total of 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D77A9B"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172958" w:rsidRPr="00361D6C" w:rsidRDefault="00172958" w:rsidP="00361D6C">
      <w:pPr>
        <w:spacing w:after="120"/>
        <w:ind w:left="2430" w:right="630" w:hanging="1350"/>
        <w:outlineLvl w:val="0"/>
        <w:rPr>
          <w:rFonts w:asciiTheme="minorHAnsi" w:eastAsia="Times New Roman" w:hAnsiTheme="minorHAnsi" w:cstheme="minorHAnsi"/>
          <w:color w:val="618889" w:themeColor="accent3" w:themeShade="BF"/>
        </w:rPr>
      </w:pP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2F6EE5" w:rsidRDefault="002F6EE5" w:rsidP="00361D6C">
      <w:pPr>
        <w:spacing w:after="120"/>
        <w:ind w:left="720" w:right="630"/>
        <w:outlineLvl w:val="0"/>
        <w:rPr>
          <w:rFonts w:asciiTheme="minorHAnsi" w:eastAsia="Times New Roman" w:hAnsiTheme="minorHAnsi" w:cstheme="minorHAnsi"/>
          <w:bCs/>
          <w:color w:val="000000" w:themeColor="text1"/>
        </w:rPr>
      </w:pP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9"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0"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p w:rsidR="00706FB6" w:rsidRPr="00D87663" w:rsidRDefault="00706FB6" w:rsidP="00D87663">
      <w:pPr>
        <w:pStyle w:val="ListParagraph"/>
        <w:spacing w:after="120"/>
        <w:ind w:left="2700" w:right="630"/>
        <w:contextualSpacing w:val="0"/>
        <w:outlineLvl w:val="0"/>
        <w:rPr>
          <w:rFonts w:asciiTheme="minorHAnsi" w:eastAsia="Times New Roman" w:hAnsiTheme="minorHAnsi" w:cstheme="minorHAnsi"/>
          <w:bCs/>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0C6D58">
        <w:rPr>
          <w:rFonts w:asciiTheme="minorHAnsi" w:eastAsia="Times New Roman" w:hAnsiTheme="minorHAnsi" w:cstheme="minorHAnsi"/>
          <w:color w:val="000000"/>
        </w:rPr>
        <w:t>April 18, 2014</w:t>
      </w:r>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sidR="000C6D58">
        <w:rPr>
          <w:rFonts w:asciiTheme="minorHAnsi" w:eastAsia="Times New Roman" w:hAnsiTheme="minorHAnsi" w:cstheme="minorHAnsi"/>
          <w:color w:val="000000"/>
        </w:rPr>
        <w:t xml:space="preserve"> and subsequently approved by EPA</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would</w:t>
      </w:r>
      <w:r w:rsidR="0061757D">
        <w:rPr>
          <w:rFonts w:asciiTheme="minorHAnsi" w:eastAsia="Times New Roman" w:hAnsiTheme="minorHAnsi" w:cstheme="minorHAnsi"/>
          <w:color w:val="000000"/>
        </w:rPr>
        <w:t xml:space="preserve"> 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w:t>
      </w:r>
    </w:p>
    <w:p w:rsidR="00831D69" w:rsidRDefault="00831D69" w:rsidP="00C974A0">
      <w:pPr>
        <w:pStyle w:val="ListParagraph"/>
        <w:numPr>
          <w:ilvl w:val="2"/>
          <w:numId w:val="1"/>
        </w:numPr>
        <w:rPr>
          <w:rFonts w:asciiTheme="minorHAnsi" w:hAnsiTheme="minorHAnsi" w:cstheme="minorHAnsi"/>
        </w:rPr>
      </w:pPr>
      <w:r w:rsidRPr="00B60148">
        <w:rPr>
          <w:rFonts w:asciiTheme="minorHAnsi" w:hAnsiTheme="minorHAnsi" w:cstheme="minorHAnsi"/>
        </w:rPr>
        <w:t>same list as the public notice period</w:t>
      </w:r>
      <w:r w:rsidR="00C974A0">
        <w:rPr>
          <w:rFonts w:asciiTheme="minorHAnsi" w:hAnsiTheme="minorHAnsi" w:cstheme="minorHAnsi"/>
        </w:rPr>
        <w:t xml:space="preserve"> (i.e. water quality standards and human health toxics rulemaking lists)</w:t>
      </w:r>
    </w:p>
    <w:p w:rsidR="00C974A0" w:rsidRPr="00B60148" w:rsidRDefault="00C974A0" w:rsidP="00C974A0">
      <w:pPr>
        <w:pStyle w:val="ListParagraph"/>
        <w:numPr>
          <w:ilvl w:val="2"/>
          <w:numId w:val="1"/>
        </w:numPr>
        <w:rPr>
          <w:rFonts w:asciiTheme="minorHAnsi" w:hAnsiTheme="minorHAnsi" w:cstheme="minorHAnsi"/>
        </w:rPr>
      </w:pPr>
      <w:r>
        <w:rPr>
          <w:rFonts w:asciiTheme="minorHAnsi" w:hAnsiTheme="minorHAnsi" w:cstheme="minorHAnsi"/>
        </w:rPr>
        <w:t>will add the 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C974A0">
        <w:rPr>
          <w:rFonts w:asciiTheme="minorHAnsi" w:eastAsia="Times New Roman" w:hAnsiTheme="minorHAnsi" w:cstheme="minorHAnsi"/>
          <w:color w:val="000000"/>
        </w:rPr>
        <w:t xml:space="preserve">Will </w:t>
      </w:r>
      <w:r w:rsidR="00C974A0">
        <w:rPr>
          <w:rFonts w:asciiTheme="minorHAnsi" w:hAnsiTheme="minorHAnsi" w:cstheme="minorHAnsi"/>
        </w:rPr>
        <w:t>update the rulemaking and toxics websites</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cable information (tables</w:t>
      </w:r>
      <w:r w:rsidR="00C974A0">
        <w:rPr>
          <w:rFonts w:asciiTheme="minorHAnsi" w:eastAsia="Times New Roman" w:hAnsiTheme="minorHAnsi" w:cstheme="minorHAnsi"/>
          <w:color w:val="000000"/>
        </w:rPr>
        <w:t>, fact sheets).</w:t>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w:t>
      </w:r>
      <w:r w:rsidR="008776F8">
        <w:rPr>
          <w:rFonts w:asciiTheme="minorHAnsi" w:hAnsiTheme="minorHAnsi" w:cstheme="minorHAnsi"/>
        </w:rPr>
        <w:t>rule amendments proposed here</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323AE2"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733A2F" w:rsidRDefault="00733A2F" w:rsidP="003A736A">
      <w:pPr>
        <w:spacing w:after="120"/>
        <w:ind w:left="720" w:right="630"/>
        <w:outlineLvl w:val="0"/>
        <w:rPr>
          <w:rFonts w:asciiTheme="minorHAnsi" w:hAnsiTheme="minorHAnsi" w:cstheme="minorHAnsi"/>
        </w:rPr>
      </w:pPr>
    </w:p>
    <w:p w:rsidR="00733A2F" w:rsidRDefault="00733A2F" w:rsidP="003A736A">
      <w:pPr>
        <w:spacing w:after="120"/>
        <w:ind w:left="720" w:right="630"/>
        <w:outlineLvl w:val="0"/>
        <w:rPr>
          <w:rFonts w:asciiTheme="minorHAnsi" w:hAnsiTheme="minorHAnsi" w:cstheme="minorHAnsi"/>
        </w:rPr>
      </w:pPr>
    </w:p>
    <w:p w:rsidR="00733A2F" w:rsidRDefault="00733A2F" w:rsidP="003A736A">
      <w:pPr>
        <w:spacing w:after="120"/>
        <w:ind w:left="720" w:right="630"/>
        <w:outlineLvl w:val="0"/>
        <w:rPr>
          <w:rFonts w:asciiTheme="minorHAnsi" w:hAnsiTheme="minorHAnsi" w:cstheme="minorHAnsi"/>
        </w:rPr>
      </w:pPr>
    </w:p>
    <w:p w:rsidR="00733A2F" w:rsidRDefault="00733A2F" w:rsidP="003A736A">
      <w:pPr>
        <w:spacing w:after="120"/>
        <w:ind w:left="720" w:right="630"/>
        <w:outlineLvl w:val="0"/>
        <w:rPr>
          <w:rFonts w:asciiTheme="minorHAnsi" w:hAnsiTheme="minorHAnsi" w:cstheme="minorHAnsi"/>
        </w:rPr>
      </w:pPr>
    </w:p>
    <w:p w:rsidR="00733A2F" w:rsidRDefault="00733A2F" w:rsidP="003A736A">
      <w:pPr>
        <w:spacing w:after="120"/>
        <w:ind w:left="720" w:right="630"/>
        <w:outlineLvl w:val="0"/>
        <w:rPr>
          <w:rFonts w:asciiTheme="minorHAnsi" w:hAnsiTheme="minorHAnsi" w:cstheme="minorHAnsi"/>
        </w:rPr>
      </w:pPr>
    </w:p>
    <w:p w:rsidR="00733A2F" w:rsidRDefault="00733A2F" w:rsidP="00733A2F">
      <w:pPr>
        <w:spacing w:after="120"/>
        <w:rPr>
          <w:rFonts w:asciiTheme="minorHAnsi" w:hAnsiTheme="minorHAnsi" w:cstheme="minorHAnsi"/>
        </w:rPr>
      </w:pPr>
      <w:r>
        <w:rPr>
          <w:rFonts w:asciiTheme="minorHAnsi" w:hAnsiTheme="minorHAnsi" w:cstheme="minorHAnsi"/>
        </w:rPr>
        <w:br w:type="page"/>
      </w:r>
    </w:p>
    <w:p w:rsidR="00733A2F" w:rsidRDefault="00733A2F" w:rsidP="00733A2F">
      <w:pPr>
        <w:pStyle w:val="NormalWeb"/>
        <w:shd w:val="clear" w:color="auto" w:fill="FFFFFF"/>
        <w:rPr>
          <w:rFonts w:ascii="Arial" w:hAnsi="Arial" w:cs="Arial"/>
          <w:sz w:val="32"/>
          <w:szCs w:val="32"/>
        </w:rPr>
        <w:sectPr w:rsidR="00733A2F" w:rsidSect="00FA5CC2">
          <w:footerReference w:type="default" r:id="rId41"/>
          <w:pgSz w:w="12240" w:h="15840"/>
          <w:pgMar w:top="1080" w:right="360" w:bottom="1080" w:left="18" w:header="720" w:footer="720" w:gutter="432"/>
          <w:cols w:space="720"/>
          <w:docGrid w:linePitch="360"/>
        </w:sectPr>
      </w:pPr>
    </w:p>
    <w:p w:rsidR="00733A2F" w:rsidRDefault="00733A2F" w:rsidP="00733A2F">
      <w:pPr>
        <w:pStyle w:val="NormalWeb"/>
        <w:shd w:val="clear" w:color="auto" w:fill="FFFFFF"/>
        <w:rPr>
          <w:rFonts w:ascii="Arial" w:hAnsi="Arial" w:cs="Arial"/>
          <w:color w:val="000000"/>
          <w:sz w:val="12"/>
          <w:szCs w:val="12"/>
        </w:rPr>
      </w:pPr>
    </w:p>
    <w:p w:rsidR="00733A2F" w:rsidRDefault="00733A2F" w:rsidP="00733A2F">
      <w:pPr>
        <w:rPr>
          <w:rFonts w:ascii="Times New Roman" w:hAnsi="Times New Roman" w:cs="Times New Roman"/>
        </w:rPr>
      </w:pPr>
    </w:p>
    <w:p w:rsidR="00733A2F" w:rsidRDefault="00733A2F" w:rsidP="00733A2F">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rsidR="00733A2F" w:rsidRDefault="00733A2F" w:rsidP="00733A2F">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733A2F" w:rsidRPr="007526A5" w:rsidRDefault="00733A2F" w:rsidP="00733A2F">
      <w:pPr>
        <w:pStyle w:val="NormalWeb"/>
        <w:shd w:val="clear" w:color="auto" w:fill="FFFFFF"/>
        <w:spacing w:before="0" w:beforeAutospacing="0"/>
        <w:rPr>
          <w:color w:val="000000"/>
          <w:sz w:val="22"/>
          <w:szCs w:val="22"/>
        </w:rPr>
      </w:pPr>
      <w:r w:rsidRPr="007526A5">
        <w:rPr>
          <w:rStyle w:val="Strong"/>
          <w:color w:val="000000"/>
          <w:sz w:val="22"/>
          <w:szCs w:val="22"/>
        </w:rPr>
        <w:t>340-041-0033</w:t>
      </w:r>
      <w:r w:rsidRPr="007526A5">
        <w:rPr>
          <w:color w:val="000000"/>
          <w:sz w:val="22"/>
          <w:szCs w:val="22"/>
        </w:rPr>
        <w:t xml:space="preserve"> </w:t>
      </w:r>
    </w:p>
    <w:p w:rsidR="00733A2F" w:rsidRPr="007526A5" w:rsidRDefault="00733A2F" w:rsidP="00733A2F">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733A2F" w:rsidRDefault="00733A2F" w:rsidP="00733A2F">
      <w:pPr>
        <w:pStyle w:val="NormalWeb"/>
        <w:shd w:val="clear" w:color="auto" w:fill="FFFFFF"/>
        <w:rPr>
          <w:color w:val="000000"/>
          <w:sz w:val="22"/>
          <w:szCs w:val="22"/>
        </w:rPr>
      </w:pPr>
      <w:r w:rsidRPr="002A5728">
        <w:rPr>
          <w:color w:val="000000"/>
          <w:sz w:val="22"/>
          <w:szCs w:val="22"/>
        </w:rPr>
        <w:t xml:space="preserve">(1) Amendments </w:t>
      </w:r>
      <w:ins w:id="2" w:author="amatzke" w:date="2013-07-31T14:12:00Z">
        <w:r>
          <w:rPr>
            <w:color w:val="000000"/>
            <w:sz w:val="22"/>
            <w:szCs w:val="22"/>
          </w:rPr>
          <w:t>to</w:t>
        </w:r>
      </w:ins>
      <w:del w:id="3" w:author="amatzke" w:date="2013-07-31T14:12:00Z">
        <w:r w:rsidRPr="002A5728" w:rsidDel="002A5728">
          <w:rPr>
            <w:color w:val="000000"/>
            <w:sz w:val="22"/>
            <w:szCs w:val="22"/>
          </w:rPr>
          <w:delText>in</w:delText>
        </w:r>
      </w:del>
      <w:r w:rsidRPr="002A5728">
        <w:rPr>
          <w:color w:val="000000"/>
          <w:sz w:val="22"/>
          <w:szCs w:val="22"/>
        </w:rPr>
        <w:t xml:space="preserve"> sections (</w:t>
      </w:r>
      <w:del w:id="4" w:author="amatzke" w:date="2013-07-31T14:12:00Z">
        <w:r w:rsidRPr="002A5728" w:rsidDel="002A5728">
          <w:rPr>
            <w:color w:val="000000"/>
            <w:sz w:val="22"/>
            <w:szCs w:val="22"/>
          </w:rPr>
          <w:delText>4</w:delText>
        </w:r>
      </w:del>
      <w:ins w:id="5" w:author="amatzke" w:date="2013-07-31T14:12:00Z">
        <w:r>
          <w:rPr>
            <w:color w:val="000000"/>
            <w:sz w:val="22"/>
            <w:szCs w:val="22"/>
          </w:rPr>
          <w:t>1-5</w:t>
        </w:r>
      </w:ins>
      <w:r w:rsidRPr="002A5728">
        <w:rPr>
          <w:color w:val="000000"/>
          <w:sz w:val="22"/>
          <w:szCs w:val="22"/>
        </w:rPr>
        <w:t>) and (</w:t>
      </w:r>
      <w:del w:id="6" w:author="amatzke" w:date="2013-07-31T14:12:00Z">
        <w:r w:rsidRPr="002A5728" w:rsidDel="002A5728">
          <w:rPr>
            <w:color w:val="000000"/>
            <w:sz w:val="22"/>
            <w:szCs w:val="22"/>
          </w:rPr>
          <w:delText>6</w:delText>
        </w:r>
      </w:del>
      <w:ins w:id="7" w:author="amatzke" w:date="2013-07-31T14:12:00Z">
        <w:r>
          <w:rPr>
            <w:color w:val="000000"/>
            <w:sz w:val="22"/>
            <w:szCs w:val="22"/>
          </w:rPr>
          <w:t>7</w:t>
        </w:r>
      </w:ins>
      <w:r w:rsidRPr="002A5728">
        <w:rPr>
          <w:color w:val="000000"/>
          <w:sz w:val="22"/>
          <w:szCs w:val="22"/>
        </w:rPr>
        <w:t>) of this rule (OAR 340-041-0033) and associated revisions to Tables 20, 33A, 33B</w:t>
      </w:r>
      <w:ins w:id="8" w:author="amatzke" w:date="2013-07-31T14:13:00Z">
        <w:r>
          <w:rPr>
            <w:color w:val="000000"/>
            <w:sz w:val="22"/>
            <w:szCs w:val="22"/>
          </w:rPr>
          <w:t>, 33C,</w:t>
        </w:r>
      </w:ins>
      <w:r w:rsidRPr="002A5728">
        <w:rPr>
          <w:color w:val="000000"/>
          <w:sz w:val="22"/>
          <w:szCs w:val="22"/>
        </w:rPr>
        <w:t xml:space="preserve"> and 40</w:t>
      </w:r>
      <w:del w:id="9"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10" w:author="amatzke" w:date="2013-07-31T14:13:00Z">
        <w:r>
          <w:rPr>
            <w:color w:val="000000"/>
            <w:sz w:val="22"/>
            <w:szCs w:val="22"/>
          </w:rPr>
          <w:t>effective on April 18, 2014. The amend</w:t>
        </w:r>
      </w:ins>
      <w:ins w:id="11"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2" w:author="amatzke" w:date="2013-07-31T14:14:00Z">
        <w:r>
          <w:rPr>
            <w:color w:val="000000"/>
            <w:sz w:val="22"/>
            <w:szCs w:val="22"/>
          </w:rPr>
          <w:t>, however,</w:t>
        </w:r>
      </w:ins>
      <w:r w:rsidRPr="002A5728">
        <w:rPr>
          <w:color w:val="000000"/>
          <w:sz w:val="22"/>
          <w:szCs w:val="22"/>
        </w:rPr>
        <w:t xml:space="preserve"> unless</w:t>
      </w:r>
      <w:ins w:id="13" w:author="amatzke" w:date="2013-07-31T14:14:00Z">
        <w:r>
          <w:rPr>
            <w:color w:val="000000"/>
            <w:sz w:val="22"/>
            <w:szCs w:val="22"/>
          </w:rPr>
          <w:t xml:space="preserve"> approved by</w:t>
        </w:r>
      </w:ins>
      <w:r w:rsidRPr="002A5728">
        <w:rPr>
          <w:color w:val="000000"/>
          <w:sz w:val="22"/>
          <w:szCs w:val="22"/>
        </w:rPr>
        <w:t xml:space="preserve"> </w:t>
      </w:r>
      <w:del w:id="14"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5"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733A2F" w:rsidRPr="00431A1B" w:rsidRDefault="00733A2F" w:rsidP="00733A2F">
      <w:pPr>
        <w:pStyle w:val="NormalWeb"/>
        <w:shd w:val="clear" w:color="auto" w:fill="FFFFFF"/>
        <w:rPr>
          <w:color w:val="000000"/>
          <w:sz w:val="22"/>
          <w:szCs w:val="22"/>
        </w:rPr>
      </w:pPr>
      <w:r w:rsidRPr="00431A1B">
        <w:rPr>
          <w:color w:val="000000"/>
          <w:sz w:val="22"/>
          <w:szCs w:val="22"/>
        </w:rPr>
        <w:t xml:space="preserve"> (2) </w:t>
      </w:r>
      <w:ins w:id="16" w:author="amatzke" w:date="2013-01-11T16:33:00Z">
        <w:r w:rsidRPr="001C6C93">
          <w:rPr>
            <w:b/>
            <w:color w:val="000000"/>
            <w:sz w:val="22"/>
            <w:szCs w:val="22"/>
          </w:rPr>
          <w:t>Toxic Substances Narrative.</w:t>
        </w:r>
        <w:r>
          <w:rPr>
            <w:color w:val="000000"/>
            <w:sz w:val="22"/>
            <w:szCs w:val="22"/>
          </w:rPr>
          <w:t xml:space="preserve">  </w:t>
        </w:r>
      </w:ins>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733A2F" w:rsidRPr="00431A1B" w:rsidRDefault="00733A2F" w:rsidP="00733A2F">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7"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8" w:author="amatzke" w:date="2013-01-11T08:18:00Z">
        <w:r>
          <w:rPr>
            <w:color w:val="000000"/>
            <w:sz w:val="22"/>
            <w:szCs w:val="22"/>
          </w:rPr>
          <w:t xml:space="preserve"> Table 30</w:t>
        </w:r>
      </w:ins>
      <w:ins w:id="19" w:author="amatzke" w:date="2013-01-11T08:26:00Z">
        <w:r>
          <w:rPr>
            <w:color w:val="000000"/>
            <w:sz w:val="22"/>
            <w:szCs w:val="22"/>
          </w:rPr>
          <w:t>.</w:t>
        </w:r>
      </w:ins>
      <w:r w:rsidRPr="00431A1B">
        <w:rPr>
          <w:color w:val="000000"/>
          <w:sz w:val="22"/>
          <w:szCs w:val="22"/>
        </w:rPr>
        <w:t xml:space="preserve"> </w:t>
      </w:r>
      <w:del w:id="20"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733A2F" w:rsidRPr="00431A1B" w:rsidDel="004F7DEE" w:rsidRDefault="00733A2F" w:rsidP="00733A2F">
      <w:pPr>
        <w:pStyle w:val="NormalWeb"/>
        <w:shd w:val="clear" w:color="auto" w:fill="FFFFFF"/>
        <w:rPr>
          <w:del w:id="21" w:author="amatzke" w:date="2013-01-11T08:28:00Z"/>
          <w:color w:val="000000"/>
          <w:sz w:val="22"/>
          <w:szCs w:val="22"/>
        </w:rPr>
      </w:pPr>
      <w:ins w:id="22" w:author="amatzke" w:date="2013-01-11T08:28:00Z">
        <w:r w:rsidRPr="00431A1B" w:rsidDel="004F7DEE">
          <w:rPr>
            <w:color w:val="000000"/>
            <w:sz w:val="22"/>
            <w:szCs w:val="22"/>
          </w:rPr>
          <w:t xml:space="preserve"> </w:t>
        </w:r>
      </w:ins>
      <w:del w:id="23"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733A2F" w:rsidRPr="00431A1B" w:rsidDel="004F7DEE" w:rsidRDefault="00733A2F" w:rsidP="00733A2F">
      <w:pPr>
        <w:pStyle w:val="NormalWeb"/>
        <w:shd w:val="clear" w:color="auto" w:fill="FFFFFF"/>
        <w:rPr>
          <w:del w:id="24" w:author="amatzke" w:date="2013-01-11T08:28:00Z"/>
          <w:color w:val="000000"/>
          <w:sz w:val="22"/>
          <w:szCs w:val="22"/>
        </w:rPr>
      </w:pPr>
      <w:ins w:id="25" w:author="amatzke" w:date="2013-01-11T08:28:00Z">
        <w:r w:rsidRPr="00431A1B" w:rsidDel="004F7DEE">
          <w:rPr>
            <w:color w:val="000000"/>
            <w:sz w:val="22"/>
            <w:szCs w:val="22"/>
          </w:rPr>
          <w:t xml:space="preserve"> </w:t>
        </w:r>
      </w:ins>
      <w:del w:id="26"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733A2F" w:rsidRPr="00431A1B" w:rsidDel="004F7DEE" w:rsidRDefault="00733A2F" w:rsidP="00733A2F">
      <w:pPr>
        <w:pStyle w:val="NormalWeb"/>
        <w:shd w:val="clear" w:color="auto" w:fill="FFFFFF"/>
        <w:rPr>
          <w:del w:id="27" w:author="amatzke" w:date="2013-01-11T08:29:00Z"/>
          <w:color w:val="000000"/>
          <w:sz w:val="22"/>
          <w:szCs w:val="22"/>
        </w:rPr>
      </w:pPr>
      <w:ins w:id="28" w:author="amatzke" w:date="2013-01-11T08:29:00Z">
        <w:r w:rsidRPr="00431A1B" w:rsidDel="004F7DEE">
          <w:rPr>
            <w:color w:val="000000"/>
            <w:sz w:val="22"/>
            <w:szCs w:val="22"/>
          </w:rPr>
          <w:t xml:space="preserve"> </w:t>
        </w:r>
      </w:ins>
      <w:del w:id="29"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733A2F" w:rsidRPr="00431A1B" w:rsidDel="004F7DEE" w:rsidRDefault="00733A2F" w:rsidP="00733A2F">
      <w:pPr>
        <w:pStyle w:val="NormalWeb"/>
        <w:shd w:val="clear" w:color="auto" w:fill="FFFFFF"/>
        <w:rPr>
          <w:del w:id="30" w:author="amatzke" w:date="2013-01-11T08:29:00Z"/>
          <w:color w:val="000000"/>
          <w:sz w:val="22"/>
          <w:szCs w:val="22"/>
        </w:rPr>
      </w:pPr>
      <w:ins w:id="31" w:author="amatzke" w:date="2013-01-11T08:29:00Z">
        <w:r w:rsidRPr="00431A1B" w:rsidDel="004F7DEE">
          <w:rPr>
            <w:color w:val="000000"/>
            <w:sz w:val="22"/>
            <w:szCs w:val="22"/>
          </w:rPr>
          <w:t xml:space="preserve"> </w:t>
        </w:r>
      </w:ins>
      <w:del w:id="32"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733A2F" w:rsidRPr="00431A1B" w:rsidRDefault="00733A2F" w:rsidP="00733A2F">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3"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733A2F" w:rsidRDefault="00733A2F" w:rsidP="00733A2F">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4" w:author="amatzke" w:date="2013-01-11T08:36:00Z">
        <w:r w:rsidRPr="00A47BE6">
          <w:rPr>
            <w:color w:val="000000"/>
            <w:sz w:val="22"/>
            <w:szCs w:val="22"/>
          </w:rPr>
          <w:t xml:space="preserve"> 30</w:t>
        </w:r>
      </w:ins>
      <w:ins w:id="35" w:author="amatzke" w:date="2013-01-11T16:36:00Z">
        <w:r w:rsidRPr="00A47BE6">
          <w:rPr>
            <w:color w:val="000000"/>
            <w:sz w:val="22"/>
            <w:szCs w:val="22"/>
          </w:rPr>
          <w:t xml:space="preserve"> or Table 40</w:t>
        </w:r>
      </w:ins>
      <w:del w:id="36"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7" w:author="amatzke" w:date="2013-07-31T08:53:00Z">
        <w:r>
          <w:rPr>
            <w:color w:val="000000"/>
            <w:sz w:val="22"/>
            <w:szCs w:val="22"/>
          </w:rPr>
          <w:t>1</w:t>
        </w:r>
      </w:ins>
      <w:del w:id="38"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733A2F" w:rsidRPr="003F12B2" w:rsidRDefault="00733A2F" w:rsidP="00733A2F">
      <w:pPr>
        <w:pStyle w:val="NormalWeb"/>
        <w:shd w:val="clear" w:color="auto" w:fill="FFFFFF"/>
        <w:rPr>
          <w:color w:val="000000"/>
          <w:sz w:val="22"/>
          <w:szCs w:val="22"/>
        </w:rPr>
      </w:pPr>
      <w:r w:rsidRPr="003F12B2">
        <w:rPr>
          <w:color w:val="000000"/>
          <w:sz w:val="22"/>
          <w:szCs w:val="22"/>
        </w:rPr>
        <w:lastRenderedPageBreak/>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733A2F" w:rsidRPr="003F12B2" w:rsidRDefault="00733A2F" w:rsidP="00733A2F">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Applicability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733A2F" w:rsidRPr="003F12B2" w:rsidRDefault="00733A2F" w:rsidP="00733A2F">
      <w:pPr>
        <w:pStyle w:val="NormalWeb"/>
        <w:shd w:val="clear" w:color="auto" w:fill="FFFFFF"/>
        <w:rPr>
          <w:color w:val="000000"/>
          <w:sz w:val="22"/>
          <w:szCs w:val="22"/>
        </w:rPr>
      </w:pPr>
      <w:r w:rsidRPr="003F12B2">
        <w:rPr>
          <w:color w:val="000000"/>
          <w:sz w:val="22"/>
          <w:szCs w:val="22"/>
        </w:rPr>
        <w:lastRenderedPageBreak/>
        <w:t xml:space="preserve">(E) Any site-specific criteria developed under this procedure will be re-evaluated upon permit renewal.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733A2F" w:rsidRPr="003F12B2" w:rsidRDefault="00733A2F" w:rsidP="00733A2F">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733A2F" w:rsidRPr="003F12B2" w:rsidRDefault="00733A2F" w:rsidP="00733A2F">
      <w:pPr>
        <w:pStyle w:val="NormalWeb"/>
        <w:shd w:val="clear" w:color="auto" w:fill="FFFFFF"/>
        <w:rPr>
          <w:color w:val="000000"/>
          <w:sz w:val="22"/>
          <w:szCs w:val="22"/>
        </w:rPr>
      </w:pPr>
      <w:r w:rsidRPr="003F12B2">
        <w:rPr>
          <w:color w:val="000000"/>
          <w:sz w:val="22"/>
          <w:szCs w:val="22"/>
        </w:rPr>
        <w:t>(A) The projected in-stream pollutant concentration resulting from the current discharge concentration and any feasible pollutant reduction measures under (c</w:t>
      </w:r>
      <w:proofErr w:type="gramStart"/>
      <w:r w:rsidRPr="003F12B2">
        <w:rPr>
          <w:color w:val="000000"/>
          <w:sz w:val="22"/>
          <w:szCs w:val="22"/>
        </w:rPr>
        <w:t>)(</w:t>
      </w:r>
      <w:proofErr w:type="gramEnd"/>
      <w:r w:rsidRPr="003F12B2">
        <w:rPr>
          <w:color w:val="000000"/>
          <w:sz w:val="22"/>
          <w:szCs w:val="22"/>
        </w:rPr>
        <w:t xml:space="preserve">D) above, after mixing with the receiving stream. </w:t>
      </w:r>
    </w:p>
    <w:p w:rsidR="00733A2F" w:rsidRPr="003F12B2" w:rsidRDefault="00733A2F" w:rsidP="00733A2F">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733A2F" w:rsidRPr="003F12B2" w:rsidRDefault="00733A2F" w:rsidP="00733A2F">
      <w:pPr>
        <w:pStyle w:val="NormalWeb"/>
        <w:shd w:val="clear" w:color="auto" w:fill="FFFFFF"/>
        <w:rPr>
          <w:color w:val="000000"/>
          <w:sz w:val="22"/>
          <w:szCs w:val="22"/>
        </w:rPr>
      </w:pPr>
      <w:r w:rsidRPr="003F12B2">
        <w:rPr>
          <w:color w:val="000000"/>
          <w:sz w:val="22"/>
          <w:szCs w:val="22"/>
        </w:rPr>
        <w:lastRenderedPageBreak/>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733A2F" w:rsidRPr="003F12B2" w:rsidRDefault="00733A2F" w:rsidP="00733A2F">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733A2F" w:rsidRPr="003F12B2" w:rsidRDefault="00733A2F" w:rsidP="00733A2F">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733A2F" w:rsidRPr="003F12B2" w:rsidRDefault="00733A2F" w:rsidP="00733A2F">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733A2F" w:rsidRPr="003F12B2" w:rsidRDefault="00733A2F" w:rsidP="00733A2F">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733A2F" w:rsidRPr="003F12B2" w:rsidRDefault="00733A2F" w:rsidP="00733A2F">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733A2F" w:rsidRPr="003F12B2" w:rsidRDefault="00733A2F" w:rsidP="00733A2F">
      <w:pPr>
        <w:pStyle w:val="NormalWeb"/>
        <w:shd w:val="clear" w:color="auto" w:fill="FFFFFF"/>
        <w:rPr>
          <w:color w:val="000000"/>
          <w:sz w:val="22"/>
          <w:szCs w:val="22"/>
        </w:rPr>
      </w:pPr>
      <w:r w:rsidRPr="003F12B2">
        <w:rPr>
          <w:color w:val="000000"/>
          <w:sz w:val="22"/>
          <w:szCs w:val="22"/>
        </w:rPr>
        <w:lastRenderedPageBreak/>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733A2F" w:rsidRPr="003F12B2" w:rsidRDefault="00733A2F" w:rsidP="00733A2F">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 (7)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733A2F" w:rsidRPr="001039EE" w:rsidRDefault="00733A2F" w:rsidP="00733A2F">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733A2F" w:rsidRPr="001039EE" w:rsidRDefault="00733A2F" w:rsidP="00733A2F">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733A2F" w:rsidRPr="001039EE" w:rsidRDefault="00733A2F" w:rsidP="00733A2F">
      <w:pPr>
        <w:pStyle w:val="NormalWeb"/>
        <w:shd w:val="clear" w:color="auto" w:fill="FFFFFF"/>
        <w:rPr>
          <w:color w:val="000000"/>
          <w:sz w:val="22"/>
          <w:szCs w:val="22"/>
        </w:rPr>
      </w:pPr>
      <w:r w:rsidRPr="001039EE">
        <w:rPr>
          <w:color w:val="000000"/>
          <w:sz w:val="22"/>
          <w:szCs w:val="22"/>
        </w:rPr>
        <w:lastRenderedPageBreak/>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733A2F" w:rsidRPr="001039EE" w:rsidRDefault="00733A2F" w:rsidP="00733A2F">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733A2F" w:rsidRPr="001039EE" w:rsidRDefault="00733A2F" w:rsidP="00733A2F">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733A2F" w:rsidRPr="001039EE" w:rsidRDefault="00733A2F" w:rsidP="00733A2F">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9" w:author="amatzke" w:date="2013-06-13T10:49:00Z">
        <w:r w:rsidRPr="001039EE" w:rsidDel="00503066">
          <w:rPr>
            <w:color w:val="000000"/>
            <w:sz w:val="22"/>
            <w:szCs w:val="22"/>
          </w:rPr>
          <w:delText>paragraph</w:delText>
        </w:r>
      </w:del>
      <w:ins w:id="40" w:author="amatzke" w:date="2013-06-13T10:49:00Z">
        <w:r>
          <w:rPr>
            <w:color w:val="000000"/>
            <w:sz w:val="22"/>
            <w:szCs w:val="22"/>
          </w:rPr>
          <w:t>subsection</w:t>
        </w:r>
      </w:ins>
      <w:r w:rsidRPr="001039EE">
        <w:rPr>
          <w:color w:val="000000"/>
          <w:sz w:val="22"/>
          <w:szCs w:val="22"/>
        </w:rPr>
        <w:t xml:space="preserve"> (</w:t>
      </w:r>
      <w:del w:id="41" w:author="amatzke" w:date="2013-03-08T11:23:00Z">
        <w:r w:rsidRPr="001039EE" w:rsidDel="0030370D">
          <w:rPr>
            <w:color w:val="000000"/>
            <w:sz w:val="22"/>
            <w:szCs w:val="22"/>
          </w:rPr>
          <w:delText>d</w:delText>
        </w:r>
      </w:del>
      <w:ins w:id="42" w:author="amatzke" w:date="2013-03-08T11:23:00Z">
        <w:r>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733A2F" w:rsidRDefault="00733A2F" w:rsidP="00733A2F">
      <w:pPr>
        <w:pStyle w:val="NormalWeb"/>
        <w:shd w:val="clear" w:color="auto" w:fill="FFFFFF"/>
        <w:rPr>
          <w:color w:val="000000"/>
          <w:sz w:val="22"/>
          <w:szCs w:val="22"/>
        </w:rPr>
      </w:pPr>
      <w:r w:rsidRPr="001039EE">
        <w:rPr>
          <w:color w:val="000000"/>
          <w:sz w:val="22"/>
          <w:szCs w:val="22"/>
        </w:rPr>
        <w:t xml:space="preserve">(g) It is the policy of the Commission that landowners engaged in agricultural or development practices on land where pesticides, fertilizers, or soil amendments containing arsenic are currently being or have previously been </w:t>
      </w:r>
      <w:r w:rsidRPr="001039EE">
        <w:rPr>
          <w:color w:val="000000"/>
          <w:sz w:val="22"/>
          <w:szCs w:val="22"/>
        </w:rPr>
        <w:lastRenderedPageBreak/>
        <w:t>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733A2F" w:rsidRPr="00431A1B" w:rsidRDefault="00733A2F" w:rsidP="00733A2F">
      <w:pPr>
        <w:pStyle w:val="NormalWeb"/>
        <w:shd w:val="clear" w:color="auto" w:fill="FFFFFF"/>
        <w:rPr>
          <w:color w:val="000000"/>
          <w:sz w:val="22"/>
          <w:szCs w:val="22"/>
        </w:rPr>
      </w:pPr>
      <w:r w:rsidRPr="00431A1B">
        <w:rPr>
          <w:color w:val="000000"/>
          <w:sz w:val="22"/>
          <w:szCs w:val="22"/>
        </w:rPr>
        <w:t xml:space="preserve"> [ED. NOTE: Tables referenc</w:t>
      </w:r>
      <w:ins w:id="43" w:author="amatzke" w:date="2013-07-31T08:58:00Z">
        <w:r>
          <w:rPr>
            <w:color w:val="000000"/>
            <w:sz w:val="22"/>
            <w:szCs w:val="22"/>
          </w:rPr>
          <w:t>ing the toxics criteria</w:t>
        </w:r>
      </w:ins>
      <w:del w:id="44" w:author="amatzke" w:date="2013-07-31T08:58:00Z">
        <w:r w:rsidRPr="00431A1B" w:rsidDel="00F31986">
          <w:rPr>
            <w:color w:val="000000"/>
            <w:sz w:val="22"/>
            <w:szCs w:val="22"/>
          </w:rPr>
          <w:delText>ed</w:delText>
        </w:r>
      </w:del>
      <w:r w:rsidRPr="00431A1B">
        <w:rPr>
          <w:color w:val="000000"/>
          <w:sz w:val="22"/>
          <w:szCs w:val="22"/>
        </w:rPr>
        <w:t xml:space="preserve"> are </w:t>
      </w:r>
      <w:ins w:id="45" w:author="amatzke" w:date="2013-01-11T08:49:00Z">
        <w:r>
          <w:rPr>
            <w:color w:val="000000"/>
            <w:sz w:val="22"/>
            <w:szCs w:val="22"/>
          </w:rPr>
          <w:t xml:space="preserve">not included in rule text.  Click here for a PDF copy </w:t>
        </w:r>
      </w:ins>
      <w:ins w:id="46" w:author="amatzke" w:date="2013-01-11T08:50:00Z">
        <w:r>
          <w:rPr>
            <w:color w:val="000000"/>
            <w:sz w:val="22"/>
            <w:szCs w:val="22"/>
          </w:rPr>
          <w:t xml:space="preserve">of </w:t>
        </w:r>
      </w:ins>
      <w:ins w:id="47" w:author="amatzke" w:date="2013-01-11T08:49:00Z">
        <w:r>
          <w:rPr>
            <w:color w:val="000000"/>
            <w:sz w:val="22"/>
            <w:szCs w:val="22"/>
          </w:rPr>
          <w:t>Table 30</w:t>
        </w:r>
      </w:ins>
      <w:ins w:id="48" w:author="amatzke" w:date="2013-01-11T08:51:00Z">
        <w:r>
          <w:rPr>
            <w:color w:val="000000"/>
            <w:sz w:val="22"/>
            <w:szCs w:val="22"/>
          </w:rPr>
          <w:t xml:space="preserve">:  Aquatic Life </w:t>
        </w:r>
      </w:ins>
      <w:ins w:id="49" w:author="amatzke" w:date="2013-07-31T08:55:00Z">
        <w:r>
          <w:rPr>
            <w:color w:val="000000"/>
            <w:sz w:val="22"/>
            <w:szCs w:val="22"/>
          </w:rPr>
          <w:t xml:space="preserve">Water Quality </w:t>
        </w:r>
      </w:ins>
      <w:ins w:id="50" w:author="amatzke" w:date="2013-01-11T08:51:00Z">
        <w:r>
          <w:rPr>
            <w:color w:val="000000"/>
            <w:sz w:val="22"/>
            <w:szCs w:val="22"/>
          </w:rPr>
          <w:t>Criteria</w:t>
        </w:r>
      </w:ins>
      <w:ins w:id="51" w:author="amatzke" w:date="2013-07-31T08:55:00Z">
        <w:r>
          <w:rPr>
            <w:color w:val="000000"/>
            <w:sz w:val="22"/>
            <w:szCs w:val="22"/>
          </w:rPr>
          <w:t xml:space="preserve"> for Toxic Pollutants</w:t>
        </w:r>
      </w:ins>
      <w:ins w:id="52" w:author="amatzke" w:date="2013-01-11T08:49:00Z">
        <w:r>
          <w:rPr>
            <w:color w:val="000000"/>
            <w:sz w:val="22"/>
            <w:szCs w:val="22"/>
          </w:rPr>
          <w:t>.</w:t>
        </w:r>
      </w:ins>
      <w:r>
        <w:rPr>
          <w:color w:val="000000"/>
          <w:sz w:val="22"/>
          <w:szCs w:val="22"/>
        </w:rPr>
        <w:t xml:space="preserve"> </w:t>
      </w:r>
      <w:ins w:id="53" w:author="amatzke" w:date="2013-06-13T10:35:00Z">
        <w:r>
          <w:rPr>
            <w:color w:val="000000"/>
            <w:sz w:val="22"/>
            <w:szCs w:val="22"/>
          </w:rPr>
          <w:t>Click here for a PDF copy of Table 3</w:t>
        </w:r>
      </w:ins>
      <w:ins w:id="54" w:author="amatzke" w:date="2013-07-31T08:54:00Z">
        <w:r>
          <w:rPr>
            <w:color w:val="000000"/>
            <w:sz w:val="22"/>
            <w:szCs w:val="22"/>
          </w:rPr>
          <w:t>1</w:t>
        </w:r>
      </w:ins>
      <w:ins w:id="55" w:author="amatzke" w:date="2013-06-13T10:35:00Z">
        <w:r>
          <w:rPr>
            <w:color w:val="000000"/>
            <w:sz w:val="22"/>
            <w:szCs w:val="22"/>
          </w:rPr>
          <w:t xml:space="preserve">:  </w:t>
        </w:r>
      </w:ins>
      <w:ins w:id="56" w:author="amatzke" w:date="2013-07-31T08:54:00Z">
        <w:r>
          <w:rPr>
            <w:color w:val="000000"/>
            <w:sz w:val="22"/>
            <w:szCs w:val="22"/>
          </w:rPr>
          <w:t xml:space="preserve">Aquatic Life </w:t>
        </w:r>
      </w:ins>
      <w:ins w:id="57" w:author="amatzke" w:date="2013-06-13T10:35:00Z">
        <w:r>
          <w:rPr>
            <w:color w:val="000000"/>
            <w:sz w:val="22"/>
            <w:szCs w:val="22"/>
          </w:rPr>
          <w:t xml:space="preserve">Water </w:t>
        </w:r>
      </w:ins>
      <w:ins w:id="58" w:author="amatzke" w:date="2013-06-13T10:36:00Z">
        <w:r>
          <w:rPr>
            <w:color w:val="000000"/>
            <w:sz w:val="22"/>
            <w:szCs w:val="22"/>
          </w:rPr>
          <w:t>Quality Guidance Values</w:t>
        </w:r>
      </w:ins>
      <w:ins w:id="59" w:author="amatzke" w:date="2013-07-17T10:29:00Z">
        <w:r>
          <w:rPr>
            <w:color w:val="000000"/>
            <w:sz w:val="22"/>
            <w:szCs w:val="22"/>
          </w:rPr>
          <w:t xml:space="preserve"> for Toxic Pollutants</w:t>
        </w:r>
      </w:ins>
      <w:ins w:id="60" w:author="amatzke" w:date="2013-08-08T13:16:00Z">
        <w:r>
          <w:rPr>
            <w:color w:val="000000"/>
            <w:sz w:val="22"/>
            <w:szCs w:val="22"/>
          </w:rPr>
          <w:t>.</w:t>
        </w:r>
      </w:ins>
      <w:ins w:id="61" w:author="amatzke" w:date="2013-08-08T13:17:00Z">
        <w:r>
          <w:rPr>
            <w:color w:val="000000"/>
            <w:sz w:val="22"/>
            <w:szCs w:val="22"/>
          </w:rPr>
          <w:t xml:space="preserve"> </w:t>
        </w:r>
      </w:ins>
      <w:ins w:id="62" w:author="amatzke" w:date="2013-01-11T08:49:00Z">
        <w:r>
          <w:rPr>
            <w:color w:val="000000"/>
            <w:sz w:val="22"/>
            <w:szCs w:val="22"/>
          </w:rPr>
          <w:t xml:space="preserve">Click here for a PDF </w:t>
        </w:r>
      </w:ins>
      <w:ins w:id="63" w:author="amatzke" w:date="2013-01-11T08:50:00Z">
        <w:r>
          <w:rPr>
            <w:color w:val="000000"/>
            <w:sz w:val="22"/>
            <w:szCs w:val="22"/>
          </w:rPr>
          <w:t xml:space="preserve">copy </w:t>
        </w:r>
      </w:ins>
      <w:ins w:id="64" w:author="amatzke" w:date="2013-01-11T08:49:00Z">
        <w:r>
          <w:rPr>
            <w:color w:val="000000"/>
            <w:sz w:val="22"/>
            <w:szCs w:val="22"/>
          </w:rPr>
          <w:t>of Table 40</w:t>
        </w:r>
      </w:ins>
      <w:ins w:id="65" w:author="amatzke" w:date="2013-01-11T08:51:00Z">
        <w:r>
          <w:rPr>
            <w:color w:val="000000"/>
            <w:sz w:val="22"/>
            <w:szCs w:val="22"/>
          </w:rPr>
          <w:t xml:space="preserve">:  Human Health </w:t>
        </w:r>
      </w:ins>
      <w:ins w:id="66" w:author="amatzke" w:date="2013-07-31T08:56:00Z">
        <w:r>
          <w:rPr>
            <w:color w:val="000000"/>
            <w:sz w:val="22"/>
            <w:szCs w:val="22"/>
          </w:rPr>
          <w:t>Water Quality Criteria for Toxic Pollutants</w:t>
        </w:r>
      </w:ins>
      <w:ins w:id="67" w:author="amatzke" w:date="2013-01-11T08:49:00Z">
        <w:r>
          <w:rPr>
            <w:color w:val="000000"/>
            <w:sz w:val="22"/>
            <w:szCs w:val="22"/>
          </w:rPr>
          <w:t>.</w:t>
        </w:r>
      </w:ins>
      <w:del w:id="68" w:author="amatzke" w:date="2013-01-11T08:50:00Z">
        <w:r w:rsidRPr="00431A1B" w:rsidDel="001D0E68">
          <w:rPr>
            <w:color w:val="000000"/>
            <w:sz w:val="22"/>
            <w:szCs w:val="22"/>
          </w:rPr>
          <w:delText>ava</w:delText>
        </w:r>
      </w:del>
      <w:del w:id="69"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733A2F" w:rsidRPr="005E786C" w:rsidRDefault="00733A2F" w:rsidP="00733A2F">
      <w:pPr>
        <w:pStyle w:val="NormalWeb"/>
        <w:shd w:val="clear" w:color="auto" w:fill="FFFFFF"/>
        <w:rPr>
          <w:sz w:val="22"/>
          <w:szCs w:val="22"/>
        </w:rPr>
      </w:pPr>
      <w:r w:rsidRPr="005E786C">
        <w:rPr>
          <w:sz w:val="22"/>
          <w:szCs w:val="22"/>
          <w:highlight w:val="yellow"/>
        </w:rPr>
        <w:t xml:space="preserve">[See end of this document for </w:t>
      </w:r>
      <w:r>
        <w:rPr>
          <w:sz w:val="22"/>
          <w:szCs w:val="22"/>
          <w:highlight w:val="yellow"/>
        </w:rPr>
        <w:t xml:space="preserve">proposed amendments to </w:t>
      </w:r>
      <w:r w:rsidRPr="005E786C">
        <w:rPr>
          <w:sz w:val="22"/>
          <w:szCs w:val="22"/>
          <w:highlight w:val="yellow"/>
        </w:rPr>
        <w:t xml:space="preserve">Tables </w:t>
      </w:r>
      <w:r>
        <w:rPr>
          <w:sz w:val="22"/>
          <w:szCs w:val="22"/>
          <w:highlight w:val="yellow"/>
        </w:rPr>
        <w:t>30, 33C</w:t>
      </w:r>
      <w:r w:rsidRPr="005E786C">
        <w:rPr>
          <w:sz w:val="22"/>
          <w:szCs w:val="22"/>
          <w:highlight w:val="yellow"/>
        </w:rPr>
        <w:t>, and 40]</w:t>
      </w:r>
    </w:p>
    <w:p w:rsidR="00733A2F" w:rsidRDefault="00733A2F" w:rsidP="00733A2F">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733A2F" w:rsidRDefault="00733A2F" w:rsidP="003A736A">
      <w:pPr>
        <w:spacing w:after="120"/>
        <w:ind w:left="720" w:right="630"/>
        <w:outlineLvl w:val="0"/>
        <w:rPr>
          <w:rFonts w:asciiTheme="minorHAnsi" w:hAnsiTheme="minorHAnsi" w:cstheme="minorHAnsi"/>
        </w:rPr>
      </w:pPr>
    </w:p>
    <w:p w:rsidR="00733A2F" w:rsidRPr="003F12B2" w:rsidRDefault="00733A2F" w:rsidP="00733A2F">
      <w:pPr>
        <w:pStyle w:val="NormalWeb"/>
        <w:shd w:val="clear" w:color="auto" w:fill="FFFFFF"/>
        <w:rPr>
          <w:color w:val="000000"/>
          <w:sz w:val="22"/>
          <w:szCs w:val="22"/>
        </w:rPr>
      </w:pPr>
      <w:r w:rsidRPr="003F12B2">
        <w:rPr>
          <w:rStyle w:val="Strong"/>
          <w:color w:val="000000"/>
          <w:sz w:val="22"/>
          <w:szCs w:val="22"/>
        </w:rPr>
        <w:t>340-041-0009</w:t>
      </w:r>
    </w:p>
    <w:p w:rsidR="00733A2F" w:rsidRPr="003F12B2" w:rsidRDefault="00733A2F" w:rsidP="00733A2F">
      <w:pPr>
        <w:pStyle w:val="NormalWeb"/>
        <w:shd w:val="clear" w:color="auto" w:fill="FFFFFF"/>
        <w:rPr>
          <w:color w:val="000000"/>
          <w:sz w:val="22"/>
          <w:szCs w:val="22"/>
        </w:rPr>
      </w:pPr>
      <w:r w:rsidRPr="003F12B2">
        <w:rPr>
          <w:rStyle w:val="Strong"/>
          <w:color w:val="000000"/>
          <w:sz w:val="22"/>
          <w:szCs w:val="22"/>
        </w:rPr>
        <w:t>Bacteria</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w:t>
      </w:r>
      <w:r w:rsidRPr="00970DCC">
        <w:rPr>
          <w:color w:val="000000"/>
          <w:sz w:val="22"/>
          <w:szCs w:val="22"/>
        </w:rPr>
        <w:lastRenderedPageBreak/>
        <w:t xml:space="preserve">beginning as soon as practicable (preferably within 28 hours) after the original sample was taken and the log mean of the five re-samples is less than or equal to 126 E. coli. The following conditions apply: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733A2F" w:rsidRPr="00970DCC" w:rsidRDefault="00733A2F" w:rsidP="00733A2F">
      <w:pPr>
        <w:pStyle w:val="NormalWeb"/>
        <w:shd w:val="clear" w:color="auto" w:fill="FFFFFF"/>
        <w:rPr>
          <w:color w:val="000000"/>
          <w:sz w:val="22"/>
          <w:szCs w:val="22"/>
        </w:rPr>
      </w:pPr>
      <w:r w:rsidRPr="00970DCC">
        <w:rPr>
          <w:color w:val="000000"/>
          <w:sz w:val="22"/>
          <w:szCs w:val="22"/>
        </w:rPr>
        <w:t xml:space="preserve">(b) The </w:t>
      </w:r>
      <w:ins w:id="70" w:author="amatzke" w:date="2013-01-11T16:40:00Z">
        <w:r>
          <w:rPr>
            <w:color w:val="000000"/>
            <w:sz w:val="22"/>
            <w:szCs w:val="22"/>
          </w:rPr>
          <w:t xml:space="preserve">aquatic life criteria </w:t>
        </w:r>
      </w:ins>
      <w:del w:id="71"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2" w:author="amatzke" w:date="2013-01-11T16:40:00Z">
        <w:r>
          <w:rPr>
            <w:color w:val="000000"/>
            <w:sz w:val="22"/>
            <w:szCs w:val="22"/>
          </w:rPr>
          <w:t xml:space="preserve">established in </w:t>
        </w:r>
      </w:ins>
      <w:ins w:id="73" w:author="amatzke" w:date="2013-01-11T16:41:00Z">
        <w:r>
          <w:rPr>
            <w:color w:val="000000"/>
            <w:sz w:val="22"/>
            <w:szCs w:val="22"/>
          </w:rPr>
          <w:t xml:space="preserve">the </w:t>
        </w:r>
      </w:ins>
      <w:ins w:id="74" w:author="amatzke" w:date="2013-01-11T16:40:00Z">
        <w:r>
          <w:rPr>
            <w:color w:val="000000"/>
            <w:sz w:val="22"/>
            <w:szCs w:val="22"/>
          </w:rPr>
          <w:t>water quality</w:t>
        </w:r>
      </w:ins>
      <w:ins w:id="75" w:author="amatzke" w:date="2013-01-11T16:41:00Z">
        <w:r>
          <w:rPr>
            <w:color w:val="000000"/>
            <w:sz w:val="22"/>
            <w:szCs w:val="22"/>
          </w:rPr>
          <w:t xml:space="preserve"> </w:t>
        </w:r>
      </w:ins>
      <w:ins w:id="76" w:author="amatzke" w:date="2013-01-11T16:45:00Z">
        <w:r>
          <w:rPr>
            <w:color w:val="000000"/>
            <w:sz w:val="22"/>
            <w:szCs w:val="22"/>
          </w:rPr>
          <w:t>t</w:t>
        </w:r>
      </w:ins>
      <w:ins w:id="77" w:author="amatzke" w:date="2013-01-11T16:41:00Z">
        <w:r>
          <w:rPr>
            <w:color w:val="000000"/>
            <w:sz w:val="22"/>
            <w:szCs w:val="22"/>
          </w:rPr>
          <w:t xml:space="preserve">oxic </w:t>
        </w:r>
      </w:ins>
      <w:ins w:id="78" w:author="amatzke" w:date="2013-01-11T16:45:00Z">
        <w:r>
          <w:rPr>
            <w:color w:val="000000"/>
            <w:sz w:val="22"/>
            <w:szCs w:val="22"/>
          </w:rPr>
          <w:t>s</w:t>
        </w:r>
      </w:ins>
      <w:ins w:id="79" w:author="amatzke" w:date="2013-01-11T16:41:00Z">
        <w:r>
          <w:rPr>
            <w:color w:val="000000"/>
            <w:sz w:val="22"/>
            <w:szCs w:val="22"/>
          </w:rPr>
          <w:t>ubstances rule under OAR 340-041-0033</w:t>
        </w:r>
      </w:ins>
      <w:ins w:id="80" w:author="amatzke" w:date="2013-01-11T16:40:00Z">
        <w:r>
          <w:rPr>
            <w:color w:val="000000"/>
            <w:sz w:val="22"/>
            <w:szCs w:val="22"/>
          </w:rPr>
          <w:t xml:space="preserve"> </w:t>
        </w:r>
      </w:ins>
      <w:del w:id="81"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733A2F" w:rsidRDefault="00733A2F" w:rsidP="00733A2F">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733A2F" w:rsidRPr="003F12B2" w:rsidRDefault="00733A2F" w:rsidP="00733A2F">
      <w:pPr>
        <w:pStyle w:val="NormalWeb"/>
        <w:shd w:val="clear" w:color="auto" w:fill="FFFFFF"/>
        <w:rPr>
          <w:color w:val="000000"/>
          <w:sz w:val="22"/>
          <w:szCs w:val="22"/>
        </w:rPr>
      </w:pPr>
      <w:r w:rsidRPr="003F12B2">
        <w:rPr>
          <w:color w:val="000000"/>
          <w:sz w:val="22"/>
          <w:szCs w:val="22"/>
        </w:rPr>
        <w:lastRenderedPageBreak/>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733A2F" w:rsidRPr="003F12B2" w:rsidRDefault="00733A2F" w:rsidP="00733A2F">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733A2F" w:rsidRPr="003F12B2" w:rsidRDefault="00733A2F" w:rsidP="00733A2F">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733A2F" w:rsidRPr="00285317" w:rsidRDefault="00733A2F" w:rsidP="00733A2F">
      <w:pPr>
        <w:pStyle w:val="NormalWeb"/>
        <w:shd w:val="clear" w:color="auto" w:fill="FFFFFF"/>
        <w:rPr>
          <w:rStyle w:val="Strong"/>
          <w:b w:val="0"/>
          <w:bCs w:val="0"/>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733A2F" w:rsidRDefault="00733A2F" w:rsidP="00733A2F">
      <w:pPr>
        <w:spacing w:after="120"/>
        <w:ind w:left="0" w:right="630"/>
        <w:outlineLvl w:val="0"/>
        <w:rPr>
          <w:rFonts w:asciiTheme="minorHAnsi" w:hAnsiTheme="minorHAnsi" w:cstheme="minorHAnsi"/>
        </w:rPr>
      </w:pPr>
    </w:p>
    <w:p w:rsidR="009C117E" w:rsidRDefault="009C117E" w:rsidP="00733A2F">
      <w:pPr>
        <w:spacing w:after="120"/>
        <w:ind w:left="0" w:right="630"/>
        <w:outlineLvl w:val="0"/>
        <w:rPr>
          <w:rFonts w:asciiTheme="minorHAnsi" w:hAnsiTheme="minorHAnsi" w:cstheme="minorHAnsi"/>
        </w:rPr>
      </w:pPr>
    </w:p>
    <w:p w:rsidR="009C117E" w:rsidRPr="009C117E" w:rsidRDefault="009C117E" w:rsidP="009C117E">
      <w:pPr>
        <w:spacing w:after="120"/>
        <w:ind w:left="0" w:right="630"/>
        <w:jc w:val="center"/>
        <w:outlineLvl w:val="0"/>
        <w:rPr>
          <w:rFonts w:asciiTheme="majorHAnsi" w:hAnsiTheme="majorHAnsi" w:cstheme="majorHAnsi"/>
          <w:b/>
        </w:rPr>
      </w:pPr>
      <w:r w:rsidRPr="009C117E">
        <w:rPr>
          <w:rFonts w:asciiTheme="majorHAnsi" w:hAnsiTheme="majorHAnsi" w:cstheme="majorHAnsi"/>
          <w:b/>
        </w:rPr>
        <w:lastRenderedPageBreak/>
        <w:t>DIVISION 40</w:t>
      </w:r>
    </w:p>
    <w:p w:rsidR="009C117E" w:rsidRPr="009C117E" w:rsidRDefault="009C117E" w:rsidP="009C117E">
      <w:pPr>
        <w:pStyle w:val="NormalWeb"/>
        <w:shd w:val="clear" w:color="auto" w:fill="FFFFFF"/>
        <w:jc w:val="center"/>
        <w:rPr>
          <w:rStyle w:val="Strong"/>
          <w:rFonts w:asciiTheme="majorHAnsi" w:hAnsiTheme="majorHAnsi" w:cstheme="majorHAnsi"/>
        </w:rPr>
      </w:pPr>
      <w:r w:rsidRPr="009C117E">
        <w:rPr>
          <w:rStyle w:val="Strong"/>
          <w:rFonts w:asciiTheme="majorHAnsi" w:hAnsiTheme="majorHAnsi" w:cstheme="majorHAnsi"/>
        </w:rPr>
        <w:t>GROUNDWATER QUALITY PROTECTION</w:t>
      </w:r>
    </w:p>
    <w:p w:rsidR="009C117E" w:rsidRDefault="009C117E" w:rsidP="009C117E">
      <w:pPr>
        <w:pStyle w:val="NormalWeb"/>
        <w:shd w:val="clear" w:color="auto" w:fill="FFFFFF"/>
        <w:rPr>
          <w:rStyle w:val="Strong"/>
          <w:color w:val="000000"/>
          <w:sz w:val="22"/>
          <w:szCs w:val="22"/>
        </w:rPr>
      </w:pPr>
    </w:p>
    <w:p w:rsidR="009C117E" w:rsidRPr="009C117E" w:rsidRDefault="009C117E" w:rsidP="009C117E">
      <w:pPr>
        <w:pStyle w:val="NormalWeb"/>
        <w:shd w:val="clear" w:color="auto" w:fill="FFFFFF"/>
        <w:rPr>
          <w:color w:val="000000"/>
          <w:sz w:val="22"/>
          <w:szCs w:val="22"/>
        </w:rPr>
      </w:pPr>
      <w:r w:rsidRPr="009C117E">
        <w:rPr>
          <w:rStyle w:val="Strong"/>
          <w:color w:val="000000"/>
          <w:sz w:val="22"/>
          <w:szCs w:val="22"/>
        </w:rPr>
        <w:t>340-040-0020</w:t>
      </w:r>
    </w:p>
    <w:p w:rsidR="009C117E" w:rsidRPr="003F12B2" w:rsidRDefault="009C117E" w:rsidP="009C117E">
      <w:pPr>
        <w:pStyle w:val="NormalWeb"/>
        <w:shd w:val="clear" w:color="auto" w:fill="FFFFFF"/>
        <w:rPr>
          <w:color w:val="000000"/>
          <w:sz w:val="22"/>
          <w:szCs w:val="22"/>
        </w:rPr>
      </w:pPr>
      <w:r w:rsidRPr="003F12B2">
        <w:rPr>
          <w:rStyle w:val="Strong"/>
          <w:color w:val="000000"/>
          <w:sz w:val="22"/>
          <w:szCs w:val="22"/>
        </w:rPr>
        <w:t>General Policies</w:t>
      </w:r>
    </w:p>
    <w:p w:rsidR="009C117E" w:rsidRPr="00970DCC" w:rsidRDefault="009C117E" w:rsidP="009C117E">
      <w:pPr>
        <w:pStyle w:val="NormalWeb"/>
        <w:shd w:val="clear" w:color="auto" w:fill="FFFFFF"/>
        <w:rPr>
          <w:color w:val="000000"/>
          <w:sz w:val="22"/>
          <w:szCs w:val="22"/>
        </w:rPr>
      </w:pPr>
      <w:r w:rsidRPr="00970DCC">
        <w:rPr>
          <w:color w:val="000000"/>
          <w:sz w:val="22"/>
          <w:szCs w:val="22"/>
        </w:rPr>
        <w:t xml:space="preserve"> (1) Groundwater is a critical natural resource providing domestic, industrial, and agricultural water supply; and other legitimate beneficial uses; and also providing base flow for rivers, lakes, streams, and wetlands.</w:t>
      </w:r>
    </w:p>
    <w:p w:rsidR="009C117E" w:rsidRPr="00970DCC" w:rsidRDefault="009C117E" w:rsidP="009C117E">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9C117E" w:rsidRPr="00970DCC" w:rsidRDefault="009C117E" w:rsidP="009C117E">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9C117E" w:rsidRPr="00970DCC" w:rsidRDefault="009C117E" w:rsidP="009C117E">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2" w:author="amatzke" w:date="2013-01-17T13:19:00Z">
        <w:r w:rsidRPr="00970DCC" w:rsidDel="00581C2B">
          <w:rPr>
            <w:color w:val="000000"/>
            <w:sz w:val="22"/>
            <w:szCs w:val="22"/>
          </w:rPr>
          <w:delText xml:space="preserve"> (OAR 340-</w:delText>
        </w:r>
      </w:del>
      <w:del w:id="83" w:author="amatzke" w:date="2013-01-17T10:50:00Z">
        <w:r w:rsidRPr="00970DCC" w:rsidDel="00DA1D02">
          <w:rPr>
            <w:color w:val="000000"/>
            <w:sz w:val="22"/>
            <w:szCs w:val="22"/>
          </w:rPr>
          <w:delText>041-0026(1)(a)</w:delText>
        </w:r>
      </w:del>
      <w:del w:id="84"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9C117E" w:rsidRPr="00970DCC" w:rsidRDefault="009C117E" w:rsidP="009C117E">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5" w:author="amatzke" w:date="2013-01-11T16:47:00Z">
        <w:r>
          <w:rPr>
            <w:color w:val="000000"/>
            <w:sz w:val="22"/>
            <w:szCs w:val="22"/>
          </w:rPr>
          <w:t>340-041-</w:t>
        </w:r>
        <w:proofErr w:type="gramStart"/>
        <w:r>
          <w:rPr>
            <w:color w:val="000000"/>
            <w:sz w:val="22"/>
            <w:szCs w:val="22"/>
          </w:rPr>
          <w:t>0033</w:t>
        </w:r>
      </w:ins>
      <w:ins w:id="86" w:author="amatzke" w:date="2013-01-11T16:49:00Z">
        <w:r>
          <w:rPr>
            <w:color w:val="000000"/>
            <w:sz w:val="22"/>
            <w:szCs w:val="22"/>
          </w:rPr>
          <w:t xml:space="preserve"> </w:t>
        </w:r>
      </w:ins>
      <w:proofErr w:type="gramEnd"/>
      <w:del w:id="87"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9C117E" w:rsidRDefault="009C117E" w:rsidP="009C117E">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9C117E" w:rsidRPr="00DB023C" w:rsidRDefault="009C117E" w:rsidP="009C117E">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9C117E" w:rsidRPr="00DB023C" w:rsidRDefault="009C117E" w:rsidP="009C117E">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w:t>
      </w:r>
      <w:r w:rsidRPr="00DB023C">
        <w:rPr>
          <w:color w:val="000000"/>
          <w:sz w:val="22"/>
          <w:szCs w:val="22"/>
        </w:rPr>
        <w:lastRenderedPageBreak/>
        <w:t>greatest potential for degrading groundwater quality, and where potential groundwater quality pollution would have the greatest adverse impact on beneficial uses.</w:t>
      </w:r>
    </w:p>
    <w:p w:rsidR="009C117E" w:rsidRPr="00DB023C" w:rsidRDefault="009C117E" w:rsidP="009C117E">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9C117E" w:rsidRPr="00DB023C" w:rsidRDefault="009C117E" w:rsidP="009C117E">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9C117E" w:rsidRPr="00DB023C" w:rsidRDefault="009C117E" w:rsidP="009C117E">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9C117E" w:rsidRPr="00DB023C" w:rsidRDefault="009C117E" w:rsidP="009C117E">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9C117E" w:rsidRPr="00DB023C" w:rsidRDefault="009C117E" w:rsidP="009C117E">
      <w:pPr>
        <w:shd w:val="clear" w:color="auto" w:fill="FFFFFF"/>
        <w:ind w:left="0"/>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9C117E" w:rsidRPr="00DB023C" w:rsidRDefault="009C117E" w:rsidP="009C117E">
      <w:pPr>
        <w:shd w:val="clear" w:color="auto" w:fill="FFFFFF"/>
        <w:ind w:left="0"/>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9C117E" w:rsidRPr="00DB023C" w:rsidRDefault="009C117E" w:rsidP="009C117E">
      <w:pPr>
        <w:pStyle w:val="NormalWeb"/>
        <w:shd w:val="clear" w:color="auto" w:fill="FFFFFF"/>
        <w:rPr>
          <w:color w:val="000000"/>
          <w:sz w:val="22"/>
          <w:szCs w:val="22"/>
        </w:rPr>
      </w:pPr>
      <w:r w:rsidRPr="00DB023C">
        <w:rPr>
          <w:rStyle w:val="Strong"/>
          <w:color w:val="000000"/>
          <w:sz w:val="22"/>
          <w:szCs w:val="22"/>
        </w:rPr>
        <w:t>Inorganic Contaminants -- Reference Level (mg/L)</w:t>
      </w:r>
    </w:p>
    <w:p w:rsidR="009C117E" w:rsidRPr="00DB023C" w:rsidRDefault="009C117E" w:rsidP="009C117E">
      <w:pPr>
        <w:pStyle w:val="NormalWeb"/>
        <w:shd w:val="clear" w:color="auto" w:fill="FFFFFF"/>
        <w:rPr>
          <w:color w:val="000000"/>
          <w:sz w:val="22"/>
          <w:szCs w:val="22"/>
        </w:rPr>
      </w:pPr>
      <w:r w:rsidRPr="00DB023C">
        <w:rPr>
          <w:color w:val="000000"/>
          <w:sz w:val="22"/>
          <w:szCs w:val="22"/>
        </w:rPr>
        <w:t>Arsenic -- 0.05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Barium -- 1.0</w:t>
      </w:r>
    </w:p>
    <w:p w:rsidR="009C117E" w:rsidRPr="00DB023C" w:rsidRDefault="009C117E" w:rsidP="009C117E">
      <w:pPr>
        <w:pStyle w:val="NormalWeb"/>
        <w:shd w:val="clear" w:color="auto" w:fill="FFFFFF"/>
        <w:rPr>
          <w:color w:val="000000"/>
          <w:sz w:val="22"/>
          <w:szCs w:val="22"/>
        </w:rPr>
      </w:pPr>
      <w:r w:rsidRPr="00DB023C">
        <w:rPr>
          <w:color w:val="000000"/>
          <w:sz w:val="22"/>
          <w:szCs w:val="22"/>
        </w:rPr>
        <w:t>Cadmium -- 0.01</w:t>
      </w:r>
    </w:p>
    <w:p w:rsidR="009C117E" w:rsidRPr="00DB023C" w:rsidRDefault="009C117E" w:rsidP="009C117E">
      <w:pPr>
        <w:pStyle w:val="NormalWeb"/>
        <w:shd w:val="clear" w:color="auto" w:fill="FFFFFF"/>
        <w:rPr>
          <w:color w:val="000000"/>
          <w:sz w:val="22"/>
          <w:szCs w:val="22"/>
        </w:rPr>
      </w:pPr>
      <w:r w:rsidRPr="00DB023C">
        <w:rPr>
          <w:color w:val="000000"/>
          <w:sz w:val="22"/>
          <w:szCs w:val="22"/>
        </w:rPr>
        <w:t>Chromium -- 0.05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Fluoride -- 4.0</w:t>
      </w:r>
    </w:p>
    <w:p w:rsidR="009C117E" w:rsidRPr="00DB023C" w:rsidRDefault="009C117E" w:rsidP="009C117E">
      <w:pPr>
        <w:pStyle w:val="NormalWeb"/>
        <w:shd w:val="clear" w:color="auto" w:fill="FFFFFF"/>
        <w:rPr>
          <w:color w:val="000000"/>
          <w:sz w:val="22"/>
          <w:szCs w:val="22"/>
        </w:rPr>
      </w:pPr>
      <w:r w:rsidRPr="00DB023C">
        <w:rPr>
          <w:color w:val="000000"/>
          <w:sz w:val="22"/>
          <w:szCs w:val="22"/>
        </w:rPr>
        <w:lastRenderedPageBreak/>
        <w:t>Lead -- 0.05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Mercury -- 0.002</w:t>
      </w:r>
    </w:p>
    <w:p w:rsidR="009C117E" w:rsidRPr="00DB023C" w:rsidRDefault="009C117E" w:rsidP="009C117E">
      <w:pPr>
        <w:pStyle w:val="NormalWeb"/>
        <w:shd w:val="clear" w:color="auto" w:fill="FFFFFF"/>
        <w:rPr>
          <w:color w:val="000000"/>
          <w:sz w:val="22"/>
          <w:szCs w:val="22"/>
        </w:rPr>
      </w:pPr>
      <w:r w:rsidRPr="00DB023C">
        <w:rPr>
          <w:color w:val="000000"/>
          <w:sz w:val="22"/>
          <w:szCs w:val="22"/>
        </w:rPr>
        <w:t>Nitrate-N -- 10.0</w:t>
      </w:r>
    </w:p>
    <w:p w:rsidR="009C117E" w:rsidRPr="00DB023C" w:rsidRDefault="009C117E" w:rsidP="009C117E">
      <w:pPr>
        <w:pStyle w:val="NormalWeb"/>
        <w:shd w:val="clear" w:color="auto" w:fill="FFFFFF"/>
        <w:rPr>
          <w:color w:val="000000"/>
          <w:sz w:val="22"/>
          <w:szCs w:val="22"/>
        </w:rPr>
      </w:pPr>
      <w:r w:rsidRPr="00DB023C">
        <w:rPr>
          <w:color w:val="000000"/>
          <w:sz w:val="22"/>
          <w:szCs w:val="22"/>
        </w:rPr>
        <w:t>Selenium -- 0.01</w:t>
      </w:r>
    </w:p>
    <w:p w:rsidR="009C117E" w:rsidRPr="00DB023C" w:rsidRDefault="009C117E" w:rsidP="009C117E">
      <w:pPr>
        <w:pStyle w:val="NormalWeb"/>
        <w:shd w:val="clear" w:color="auto" w:fill="FFFFFF"/>
        <w:rPr>
          <w:color w:val="000000"/>
          <w:sz w:val="22"/>
          <w:szCs w:val="22"/>
        </w:rPr>
      </w:pPr>
      <w:r w:rsidRPr="00DB023C">
        <w:rPr>
          <w:color w:val="000000"/>
          <w:sz w:val="22"/>
          <w:szCs w:val="22"/>
        </w:rPr>
        <w:t>Silver -- 0.05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9C117E" w:rsidRPr="00DB023C" w:rsidRDefault="009C117E" w:rsidP="009C117E">
      <w:pPr>
        <w:pStyle w:val="NormalWeb"/>
        <w:shd w:val="clear" w:color="auto" w:fill="FFFFFF"/>
        <w:rPr>
          <w:color w:val="000000"/>
          <w:sz w:val="22"/>
          <w:szCs w:val="22"/>
        </w:rPr>
      </w:pPr>
      <w:r w:rsidRPr="00DB023C">
        <w:rPr>
          <w:rStyle w:val="Strong"/>
          <w:color w:val="000000"/>
          <w:sz w:val="22"/>
          <w:szCs w:val="22"/>
        </w:rPr>
        <w:t> </w:t>
      </w:r>
    </w:p>
    <w:p w:rsidR="009C117E" w:rsidRPr="00DB023C" w:rsidRDefault="009C117E" w:rsidP="009C117E">
      <w:pPr>
        <w:shd w:val="clear" w:color="auto" w:fill="FFFFFF"/>
        <w:ind w:left="360"/>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9C117E" w:rsidRPr="00DB023C" w:rsidRDefault="009C117E" w:rsidP="009C117E">
      <w:pPr>
        <w:shd w:val="clear" w:color="auto" w:fill="FFFFFF"/>
        <w:ind w:left="360"/>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9C117E" w:rsidRPr="00DB023C" w:rsidRDefault="009C117E" w:rsidP="009C117E">
      <w:pPr>
        <w:pStyle w:val="NormalWeb"/>
        <w:shd w:val="clear" w:color="auto" w:fill="FFFFFF"/>
        <w:rPr>
          <w:color w:val="000000"/>
          <w:sz w:val="22"/>
          <w:szCs w:val="22"/>
        </w:rPr>
      </w:pPr>
      <w:r w:rsidRPr="00DB023C">
        <w:rPr>
          <w:rStyle w:val="Strong"/>
          <w:color w:val="000000"/>
          <w:sz w:val="22"/>
          <w:szCs w:val="22"/>
        </w:rPr>
        <w:t>Organic Contaminants -- Reference Level (mg/L)</w:t>
      </w:r>
    </w:p>
    <w:p w:rsidR="009C117E" w:rsidRPr="00DB023C" w:rsidRDefault="009C117E" w:rsidP="009C117E">
      <w:pPr>
        <w:pStyle w:val="NormalWeb"/>
        <w:shd w:val="clear" w:color="auto" w:fill="FFFFFF"/>
        <w:rPr>
          <w:color w:val="000000"/>
          <w:sz w:val="22"/>
          <w:szCs w:val="22"/>
        </w:rPr>
      </w:pPr>
      <w:r w:rsidRPr="00DB023C">
        <w:rPr>
          <w:color w:val="000000"/>
          <w:sz w:val="22"/>
          <w:szCs w:val="22"/>
        </w:rPr>
        <w:t>Benzene -- 0.005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Carbon Tetrachloride -- 0.005</w:t>
      </w:r>
    </w:p>
    <w:p w:rsidR="009C117E" w:rsidRPr="00DB023C" w:rsidRDefault="009C117E" w:rsidP="009C117E">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9C117E" w:rsidRPr="00DB023C" w:rsidRDefault="009C117E" w:rsidP="009C117E">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9C117E" w:rsidRPr="00DB023C" w:rsidRDefault="009C117E" w:rsidP="009C117E">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9C117E" w:rsidRPr="00DB023C" w:rsidRDefault="009C117E" w:rsidP="009C117E">
      <w:pPr>
        <w:pStyle w:val="NormalWeb"/>
        <w:shd w:val="clear" w:color="auto" w:fill="FFFFFF"/>
        <w:rPr>
          <w:color w:val="000000"/>
          <w:sz w:val="22"/>
          <w:szCs w:val="22"/>
        </w:rPr>
      </w:pPr>
      <w:r w:rsidRPr="00DB023C">
        <w:rPr>
          <w:color w:val="000000"/>
          <w:sz w:val="22"/>
          <w:szCs w:val="22"/>
        </w:rPr>
        <w:t>Trichloroethylene -- 0.005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9C117E" w:rsidRPr="00DB023C" w:rsidRDefault="009C117E" w:rsidP="009C117E">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9C117E" w:rsidRPr="00DB023C" w:rsidRDefault="009C117E" w:rsidP="009C117E">
      <w:pPr>
        <w:pStyle w:val="NormalWeb"/>
        <w:shd w:val="clear" w:color="auto" w:fill="FFFFFF"/>
        <w:rPr>
          <w:color w:val="000000"/>
          <w:sz w:val="22"/>
          <w:szCs w:val="22"/>
        </w:rPr>
      </w:pPr>
      <w:r w:rsidRPr="00DB023C">
        <w:rPr>
          <w:color w:val="000000"/>
          <w:sz w:val="22"/>
          <w:szCs w:val="22"/>
        </w:rPr>
        <w:t>Vinyl Chloride -- 0.002</w:t>
      </w:r>
    </w:p>
    <w:p w:rsidR="009C117E" w:rsidRPr="00DB023C" w:rsidRDefault="009C117E" w:rsidP="009C117E">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9C117E" w:rsidRPr="00DB023C" w:rsidRDefault="009C117E" w:rsidP="009C117E">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9C117E" w:rsidRPr="00DB023C" w:rsidRDefault="009C117E" w:rsidP="009C117E">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9C117E" w:rsidRPr="00DB023C" w:rsidRDefault="009C117E" w:rsidP="009C117E">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9C117E" w:rsidRPr="00DB023C" w:rsidRDefault="009C117E" w:rsidP="009C117E">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9C117E" w:rsidRPr="00DB023C" w:rsidRDefault="009C117E" w:rsidP="009C117E">
      <w:pPr>
        <w:pStyle w:val="NormalWeb"/>
        <w:shd w:val="clear" w:color="auto" w:fill="FFFFFF"/>
        <w:rPr>
          <w:color w:val="000000"/>
          <w:sz w:val="22"/>
          <w:szCs w:val="22"/>
        </w:rPr>
      </w:pPr>
      <w:r w:rsidRPr="00DB023C">
        <w:rPr>
          <w:color w:val="000000"/>
          <w:sz w:val="22"/>
          <w:szCs w:val="22"/>
        </w:rPr>
        <w:lastRenderedPageBreak/>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9C117E" w:rsidRPr="00DB023C" w:rsidRDefault="009C117E" w:rsidP="009C117E">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9C117E" w:rsidRPr="00DB023C" w:rsidRDefault="009C117E" w:rsidP="009C117E">
      <w:pPr>
        <w:pStyle w:val="NormalWeb"/>
        <w:shd w:val="clear" w:color="auto" w:fill="FFFFFF"/>
        <w:rPr>
          <w:color w:val="000000"/>
          <w:sz w:val="22"/>
          <w:szCs w:val="22"/>
        </w:rPr>
      </w:pPr>
      <w:r w:rsidRPr="00DB023C">
        <w:rPr>
          <w:rStyle w:val="Strong"/>
          <w:color w:val="000000"/>
          <w:sz w:val="22"/>
          <w:szCs w:val="22"/>
        </w:rPr>
        <w:t> </w:t>
      </w:r>
    </w:p>
    <w:p w:rsidR="009C117E" w:rsidRPr="00DB023C" w:rsidRDefault="009C117E" w:rsidP="009C117E">
      <w:pPr>
        <w:shd w:val="clear" w:color="auto" w:fill="FFFFFF"/>
        <w:ind w:left="0"/>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9C117E" w:rsidRPr="00DB023C" w:rsidRDefault="009C117E" w:rsidP="009C117E">
      <w:pPr>
        <w:shd w:val="clear" w:color="auto" w:fill="FFFFFF"/>
        <w:ind w:left="0"/>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9C117E" w:rsidRPr="00DB023C" w:rsidRDefault="009C117E" w:rsidP="009C117E">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9C117E" w:rsidRPr="00DB023C" w:rsidRDefault="009C117E" w:rsidP="009C117E">
      <w:pPr>
        <w:pStyle w:val="NormalWeb"/>
        <w:shd w:val="clear" w:color="auto" w:fill="FFFFFF"/>
        <w:rPr>
          <w:color w:val="000000"/>
          <w:sz w:val="22"/>
          <w:szCs w:val="22"/>
        </w:rPr>
      </w:pPr>
      <w:r w:rsidRPr="00DB023C">
        <w:rPr>
          <w:color w:val="000000"/>
          <w:sz w:val="22"/>
          <w:szCs w:val="22"/>
        </w:rPr>
        <w:t>Chloride -- 250</w:t>
      </w:r>
    </w:p>
    <w:p w:rsidR="009C117E" w:rsidRPr="00DB023C" w:rsidRDefault="009C117E" w:rsidP="009C117E">
      <w:pPr>
        <w:pStyle w:val="NormalWeb"/>
        <w:shd w:val="clear" w:color="auto" w:fill="FFFFFF"/>
        <w:rPr>
          <w:color w:val="000000"/>
          <w:sz w:val="22"/>
          <w:szCs w:val="22"/>
        </w:rPr>
      </w:pPr>
      <w:r w:rsidRPr="00DB023C">
        <w:rPr>
          <w:color w:val="000000"/>
          <w:sz w:val="22"/>
          <w:szCs w:val="22"/>
        </w:rPr>
        <w:t>Color -- 15 Color Units</w:t>
      </w:r>
    </w:p>
    <w:p w:rsidR="009C117E" w:rsidRPr="00DB023C" w:rsidRDefault="009C117E" w:rsidP="009C117E">
      <w:pPr>
        <w:pStyle w:val="NormalWeb"/>
        <w:shd w:val="clear" w:color="auto" w:fill="FFFFFF"/>
        <w:rPr>
          <w:color w:val="000000"/>
          <w:sz w:val="22"/>
          <w:szCs w:val="22"/>
        </w:rPr>
      </w:pPr>
      <w:r w:rsidRPr="00DB023C">
        <w:rPr>
          <w:color w:val="000000"/>
          <w:sz w:val="22"/>
          <w:szCs w:val="22"/>
        </w:rPr>
        <w:t>Copper -- 1.0</w:t>
      </w:r>
    </w:p>
    <w:p w:rsidR="009C117E" w:rsidRPr="00DB023C" w:rsidRDefault="009C117E" w:rsidP="009C117E">
      <w:pPr>
        <w:pStyle w:val="NormalWeb"/>
        <w:shd w:val="clear" w:color="auto" w:fill="FFFFFF"/>
        <w:rPr>
          <w:color w:val="000000"/>
          <w:sz w:val="22"/>
          <w:szCs w:val="22"/>
        </w:rPr>
      </w:pPr>
      <w:r w:rsidRPr="00DB023C">
        <w:rPr>
          <w:color w:val="000000"/>
          <w:sz w:val="22"/>
          <w:szCs w:val="22"/>
        </w:rPr>
        <w:t>Foaming agents -- 0.5</w:t>
      </w:r>
    </w:p>
    <w:p w:rsidR="009C117E" w:rsidRPr="00DB023C" w:rsidRDefault="009C117E" w:rsidP="009C117E">
      <w:pPr>
        <w:pStyle w:val="NormalWeb"/>
        <w:shd w:val="clear" w:color="auto" w:fill="FFFFFF"/>
        <w:rPr>
          <w:color w:val="000000"/>
          <w:sz w:val="22"/>
          <w:szCs w:val="22"/>
        </w:rPr>
      </w:pPr>
      <w:r w:rsidRPr="00DB023C">
        <w:rPr>
          <w:color w:val="000000"/>
          <w:sz w:val="22"/>
          <w:szCs w:val="22"/>
        </w:rPr>
        <w:t>Iron -- 0.3</w:t>
      </w:r>
    </w:p>
    <w:p w:rsidR="009C117E" w:rsidRPr="00DB023C" w:rsidRDefault="009C117E" w:rsidP="009C117E">
      <w:pPr>
        <w:pStyle w:val="NormalWeb"/>
        <w:shd w:val="clear" w:color="auto" w:fill="FFFFFF"/>
        <w:rPr>
          <w:color w:val="000000"/>
          <w:sz w:val="22"/>
          <w:szCs w:val="22"/>
        </w:rPr>
      </w:pPr>
      <w:r w:rsidRPr="00DB023C">
        <w:rPr>
          <w:color w:val="000000"/>
          <w:sz w:val="22"/>
          <w:szCs w:val="22"/>
        </w:rPr>
        <w:t>Manganese -- 0.05</w:t>
      </w:r>
    </w:p>
    <w:p w:rsidR="009C117E" w:rsidRPr="00DB023C" w:rsidRDefault="009C117E" w:rsidP="009C117E">
      <w:pPr>
        <w:pStyle w:val="NormalWeb"/>
        <w:shd w:val="clear" w:color="auto" w:fill="FFFFFF"/>
        <w:rPr>
          <w:color w:val="000000"/>
          <w:sz w:val="22"/>
          <w:szCs w:val="22"/>
        </w:rPr>
      </w:pPr>
      <w:r w:rsidRPr="00DB023C">
        <w:rPr>
          <w:color w:val="000000"/>
          <w:sz w:val="22"/>
          <w:szCs w:val="22"/>
        </w:rPr>
        <w:t>Odor -- 3 Threshold odor number</w:t>
      </w:r>
    </w:p>
    <w:p w:rsidR="009C117E" w:rsidRPr="00DB023C" w:rsidRDefault="009C117E" w:rsidP="009C117E">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9C117E" w:rsidRPr="00DB023C" w:rsidRDefault="009C117E" w:rsidP="009C117E">
      <w:pPr>
        <w:pStyle w:val="NormalWeb"/>
        <w:shd w:val="clear" w:color="auto" w:fill="FFFFFF"/>
        <w:rPr>
          <w:color w:val="000000"/>
          <w:sz w:val="22"/>
          <w:szCs w:val="22"/>
        </w:rPr>
      </w:pPr>
      <w:r w:rsidRPr="00DB023C">
        <w:rPr>
          <w:color w:val="000000"/>
          <w:sz w:val="22"/>
          <w:szCs w:val="22"/>
        </w:rPr>
        <w:t>Sulfate -- 250</w:t>
      </w:r>
    </w:p>
    <w:p w:rsidR="009C117E" w:rsidRPr="00DB023C" w:rsidRDefault="009C117E" w:rsidP="009C117E">
      <w:pPr>
        <w:pStyle w:val="NormalWeb"/>
        <w:shd w:val="clear" w:color="auto" w:fill="FFFFFF"/>
        <w:rPr>
          <w:color w:val="000000"/>
          <w:sz w:val="22"/>
          <w:szCs w:val="22"/>
        </w:rPr>
      </w:pPr>
      <w:r w:rsidRPr="00DB023C">
        <w:rPr>
          <w:color w:val="000000"/>
          <w:sz w:val="22"/>
          <w:szCs w:val="22"/>
        </w:rPr>
        <w:t>Total dissolved solids -- 500</w:t>
      </w:r>
    </w:p>
    <w:p w:rsidR="009C117E" w:rsidRPr="00DB023C" w:rsidRDefault="009C117E" w:rsidP="009C117E">
      <w:pPr>
        <w:pStyle w:val="NormalWeb"/>
        <w:shd w:val="clear" w:color="auto" w:fill="FFFFFF"/>
        <w:rPr>
          <w:color w:val="000000"/>
          <w:sz w:val="22"/>
          <w:szCs w:val="22"/>
        </w:rPr>
      </w:pPr>
      <w:r w:rsidRPr="00DB023C">
        <w:rPr>
          <w:color w:val="000000"/>
          <w:sz w:val="22"/>
          <w:szCs w:val="22"/>
        </w:rPr>
        <w:t>Zinc -- 5.0</w:t>
      </w:r>
    </w:p>
    <w:p w:rsidR="009C117E" w:rsidRPr="00DB023C" w:rsidRDefault="009C117E" w:rsidP="009C117E">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9C117E" w:rsidRPr="00DB023C" w:rsidRDefault="009C117E" w:rsidP="009C117E">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9C117E" w:rsidRPr="00DB023C" w:rsidRDefault="009C117E" w:rsidP="009C117E">
      <w:pPr>
        <w:pStyle w:val="NormalWeb"/>
        <w:shd w:val="clear" w:color="auto" w:fill="FFFFFF"/>
        <w:rPr>
          <w:color w:val="000000"/>
          <w:sz w:val="22"/>
          <w:szCs w:val="22"/>
        </w:rPr>
      </w:pPr>
      <w:r w:rsidRPr="00DB023C">
        <w:rPr>
          <w:color w:val="000000"/>
          <w:sz w:val="22"/>
          <w:szCs w:val="22"/>
        </w:rPr>
        <w:t>Stat. Auth.: </w:t>
      </w:r>
      <w:hyperlink r:id="rId42" w:history="1">
        <w:r w:rsidRPr="00DB023C">
          <w:rPr>
            <w:rStyle w:val="Hyperlink"/>
            <w:sz w:val="22"/>
            <w:szCs w:val="22"/>
          </w:rPr>
          <w:t>ORS 468</w:t>
        </w:r>
      </w:hyperlink>
      <w:r w:rsidRPr="00DB023C">
        <w:rPr>
          <w:color w:val="000000"/>
          <w:sz w:val="22"/>
          <w:szCs w:val="22"/>
        </w:rPr>
        <w:t> &amp; </w:t>
      </w:r>
      <w:hyperlink r:id="rId43" w:history="1">
        <w:r w:rsidRPr="00DB023C">
          <w:rPr>
            <w:rStyle w:val="Hyperlink"/>
            <w:sz w:val="22"/>
            <w:szCs w:val="22"/>
          </w:rPr>
          <w:t>ORS 468</w:t>
        </w:r>
      </w:hyperlink>
      <w:r w:rsidRPr="00DB023C">
        <w:rPr>
          <w:color w:val="000000"/>
          <w:sz w:val="22"/>
          <w:szCs w:val="22"/>
        </w:rPr>
        <w:t>B</w:t>
      </w:r>
      <w:r w:rsidRPr="00DB023C">
        <w:rPr>
          <w:color w:val="000000"/>
          <w:sz w:val="22"/>
          <w:szCs w:val="22"/>
        </w:rPr>
        <w:br/>
        <w:t>Stats. Implemented: </w:t>
      </w:r>
      <w:hyperlink r:id="rId44" w:history="1">
        <w:r w:rsidRPr="00DB023C">
          <w:rPr>
            <w:rStyle w:val="Hyperlink"/>
            <w:sz w:val="22"/>
            <w:szCs w:val="22"/>
          </w:rPr>
          <w:t>ORS 468</w:t>
        </w:r>
      </w:hyperlink>
      <w:r w:rsidRPr="00DB023C">
        <w:rPr>
          <w:color w:val="000000"/>
          <w:sz w:val="22"/>
          <w:szCs w:val="22"/>
        </w:rPr>
        <w:t>.020, </w:t>
      </w:r>
      <w:hyperlink r:id="rId45" w:history="1">
        <w:r w:rsidRPr="00DB023C">
          <w:rPr>
            <w:rStyle w:val="Hyperlink"/>
            <w:sz w:val="22"/>
            <w:szCs w:val="22"/>
          </w:rPr>
          <w:t>ORS 468</w:t>
        </w:r>
      </w:hyperlink>
      <w:r w:rsidRPr="00DB023C">
        <w:rPr>
          <w:color w:val="000000"/>
          <w:sz w:val="22"/>
          <w:szCs w:val="22"/>
        </w:rPr>
        <w:t>.035, </w:t>
      </w:r>
      <w:hyperlink r:id="rId46" w:history="1">
        <w:proofErr w:type="gramStart"/>
        <w:r w:rsidRPr="00DB023C">
          <w:rPr>
            <w:rStyle w:val="Hyperlink"/>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9C117E" w:rsidRDefault="009C117E" w:rsidP="00733A2F">
      <w:pPr>
        <w:spacing w:after="120"/>
        <w:ind w:left="0" w:right="630"/>
        <w:outlineLvl w:val="0"/>
        <w:rPr>
          <w:rFonts w:asciiTheme="minorHAnsi" w:hAnsiTheme="minorHAnsi" w:cstheme="minorHAnsi"/>
        </w:rPr>
      </w:pPr>
    </w:p>
    <w:p w:rsidR="001A5F19" w:rsidRDefault="001A5F19" w:rsidP="001A5F19">
      <w:pPr>
        <w:pStyle w:val="NormalWeb"/>
        <w:shd w:val="clear" w:color="auto" w:fill="FFFFFF"/>
        <w:rPr>
          <w:rStyle w:val="Strong"/>
          <w:color w:val="000000"/>
          <w:sz w:val="22"/>
          <w:szCs w:val="22"/>
        </w:rPr>
      </w:pPr>
    </w:p>
    <w:p w:rsidR="001A5F19" w:rsidRDefault="001A5F19" w:rsidP="001A5F19">
      <w:pPr>
        <w:pStyle w:val="NormalWeb"/>
        <w:shd w:val="clear" w:color="auto" w:fill="FFFFFF"/>
        <w:rPr>
          <w:rStyle w:val="Strong"/>
          <w:color w:val="000000"/>
          <w:sz w:val="22"/>
          <w:szCs w:val="22"/>
        </w:rPr>
      </w:pPr>
    </w:p>
    <w:p w:rsidR="001A5F19" w:rsidRPr="00DB023C" w:rsidRDefault="001A5F19" w:rsidP="001A5F19">
      <w:pPr>
        <w:pStyle w:val="NormalWeb"/>
        <w:shd w:val="clear" w:color="auto" w:fill="FFFFFF"/>
        <w:rPr>
          <w:color w:val="000000"/>
          <w:sz w:val="22"/>
          <w:szCs w:val="22"/>
        </w:rPr>
      </w:pPr>
      <w:r w:rsidRPr="00DB023C">
        <w:rPr>
          <w:rStyle w:val="Strong"/>
          <w:color w:val="000000"/>
          <w:sz w:val="22"/>
          <w:szCs w:val="22"/>
        </w:rPr>
        <w:lastRenderedPageBreak/>
        <w:t>340-040-0080</w:t>
      </w:r>
    </w:p>
    <w:p w:rsidR="001A5F19" w:rsidRPr="00DB023C" w:rsidRDefault="001A5F19" w:rsidP="001A5F19">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1A5F19" w:rsidRPr="00970DCC" w:rsidRDefault="001A5F19" w:rsidP="001A5F19">
      <w:pPr>
        <w:pStyle w:val="NormalWeb"/>
        <w:shd w:val="clear" w:color="auto" w:fill="FFFFFF"/>
        <w:rPr>
          <w:color w:val="000000"/>
          <w:sz w:val="22"/>
          <w:szCs w:val="22"/>
        </w:rPr>
      </w:pPr>
      <w:r w:rsidRPr="00970DCC">
        <w:rPr>
          <w:color w:val="000000"/>
          <w:sz w:val="22"/>
          <w:szCs w:val="22"/>
        </w:rPr>
        <w:t xml:space="preserve"> (1)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1A5F19" w:rsidRPr="00970DCC" w:rsidRDefault="001A5F19" w:rsidP="001A5F19">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Pr>
          <w:color w:val="000000"/>
          <w:sz w:val="22"/>
          <w:szCs w:val="22"/>
        </w:rPr>
        <w:t>ce levels, and to ensure consis</w:t>
      </w:r>
      <w:r w:rsidRPr="00970DCC">
        <w:rPr>
          <w:color w:val="000000"/>
          <w:sz w:val="22"/>
          <w:szCs w:val="22"/>
        </w:rPr>
        <w:t>tency with other statutorily mandated standards.</w:t>
      </w:r>
    </w:p>
    <w:p w:rsidR="001A5F19" w:rsidRPr="00970DCC" w:rsidRDefault="001A5F19" w:rsidP="001A5F19">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1A5F19" w:rsidRPr="00970DCC" w:rsidRDefault="001A5F19" w:rsidP="001A5F19">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1A5F19" w:rsidRDefault="001A5F19" w:rsidP="001A5F19">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Pr>
          <w:color w:val="000000"/>
          <w:sz w:val="22"/>
          <w:szCs w:val="22"/>
        </w:rPr>
        <w:t xml:space="preserve">include, but not be limited to, </w:t>
      </w:r>
      <w:r w:rsidRPr="00970DCC">
        <w:rPr>
          <w:color w:val="000000"/>
          <w:sz w:val="22"/>
          <w:szCs w:val="22"/>
        </w:rPr>
        <w:t>values</w:t>
      </w:r>
      <w:r>
        <w:rPr>
          <w:color w:val="000000"/>
          <w:sz w:val="22"/>
          <w:szCs w:val="22"/>
        </w:rPr>
        <w:t xml:space="preserve"> </w:t>
      </w:r>
      <w:r w:rsidRPr="00970DCC">
        <w:rPr>
          <w:color w:val="000000"/>
          <w:sz w:val="22"/>
          <w:szCs w:val="22"/>
        </w:rPr>
        <w:t xml:space="preserve">set forth in OAR </w:t>
      </w:r>
      <w:ins w:id="88" w:author="amatzke" w:date="2013-01-11T16:51:00Z">
        <w:r>
          <w:rPr>
            <w:color w:val="000000"/>
            <w:sz w:val="22"/>
            <w:szCs w:val="22"/>
          </w:rPr>
          <w:t>340-041-0033</w:t>
        </w:r>
      </w:ins>
      <w:del w:id="89"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1A5F19" w:rsidRPr="00DB023C" w:rsidRDefault="001A5F19" w:rsidP="001A5F19">
      <w:pPr>
        <w:pStyle w:val="NormalWeb"/>
        <w:shd w:val="clear" w:color="auto" w:fill="FFFFFF"/>
        <w:rPr>
          <w:color w:val="000000"/>
          <w:sz w:val="22"/>
          <w:szCs w:val="22"/>
        </w:rPr>
      </w:pPr>
      <w:r w:rsidRPr="00DB023C">
        <w:rPr>
          <w:color w:val="000000"/>
          <w:sz w:val="22"/>
          <w:szCs w:val="22"/>
        </w:rPr>
        <w:t>Stat. Auth.: </w:t>
      </w:r>
      <w:hyperlink r:id="rId47" w:history="1">
        <w:r w:rsidRPr="00DB023C">
          <w:rPr>
            <w:rStyle w:val="Hyperlink"/>
            <w:sz w:val="22"/>
            <w:szCs w:val="22"/>
          </w:rPr>
          <w:t>ORS 468</w:t>
        </w:r>
      </w:hyperlink>
      <w:r w:rsidRPr="00DB023C">
        <w:rPr>
          <w:color w:val="000000"/>
          <w:sz w:val="22"/>
          <w:szCs w:val="22"/>
        </w:rPr>
        <w:t> &amp; </w:t>
      </w:r>
      <w:hyperlink r:id="rId48" w:history="1">
        <w:r w:rsidRPr="00DB023C">
          <w:rPr>
            <w:rStyle w:val="Hyperlink"/>
            <w:sz w:val="22"/>
            <w:szCs w:val="22"/>
          </w:rPr>
          <w:t>ORS 468</w:t>
        </w:r>
      </w:hyperlink>
      <w:r w:rsidRPr="00DB023C">
        <w:rPr>
          <w:color w:val="000000"/>
          <w:sz w:val="22"/>
          <w:szCs w:val="22"/>
        </w:rPr>
        <w:t>B</w:t>
      </w:r>
      <w:r w:rsidRPr="00DB023C">
        <w:rPr>
          <w:color w:val="000000"/>
          <w:sz w:val="22"/>
          <w:szCs w:val="22"/>
        </w:rPr>
        <w:br/>
        <w:t>Stats. Implemented: </w:t>
      </w:r>
      <w:hyperlink r:id="rId49" w:history="1">
        <w:r w:rsidRPr="00DB023C">
          <w:rPr>
            <w:rStyle w:val="Hyperlink"/>
            <w:sz w:val="22"/>
            <w:szCs w:val="22"/>
          </w:rPr>
          <w:t>ORS 468</w:t>
        </w:r>
      </w:hyperlink>
      <w:r w:rsidRPr="00DB023C">
        <w:rPr>
          <w:color w:val="000000"/>
          <w:sz w:val="22"/>
          <w:szCs w:val="22"/>
        </w:rPr>
        <w:t>.020, </w:t>
      </w:r>
      <w:hyperlink r:id="rId50" w:history="1">
        <w:r w:rsidRPr="00DB023C">
          <w:rPr>
            <w:rStyle w:val="Hyperlink"/>
            <w:sz w:val="22"/>
            <w:szCs w:val="22"/>
          </w:rPr>
          <w:t>ORS 468</w:t>
        </w:r>
      </w:hyperlink>
      <w:r w:rsidRPr="00DB023C">
        <w:rPr>
          <w:color w:val="000000"/>
          <w:sz w:val="22"/>
          <w:szCs w:val="22"/>
        </w:rPr>
        <w:t>.035, </w:t>
      </w:r>
      <w:hyperlink r:id="rId51" w:history="1">
        <w:proofErr w:type="gramStart"/>
        <w:r w:rsidRPr="00DB023C">
          <w:rPr>
            <w:rStyle w:val="Hyperlink"/>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1A5F19" w:rsidRPr="00970DCC" w:rsidRDefault="001A5F19" w:rsidP="001A5F19">
      <w:pPr>
        <w:pStyle w:val="NormalWeb"/>
        <w:shd w:val="clear" w:color="auto" w:fill="FFFFFF"/>
        <w:rPr>
          <w:color w:val="000000"/>
          <w:sz w:val="22"/>
          <w:szCs w:val="22"/>
        </w:rPr>
      </w:pPr>
    </w:p>
    <w:p w:rsidR="001A5F19" w:rsidRDefault="001A5F19" w:rsidP="001A5F19">
      <w:pPr>
        <w:rPr>
          <w:rFonts w:ascii="Times New Roman" w:hAnsi="Times New Roman" w:cs="Times New Roman"/>
        </w:rPr>
      </w:pPr>
    </w:p>
    <w:p w:rsidR="001A5F19" w:rsidRDefault="001A5F19" w:rsidP="001A5F19">
      <w:pPr>
        <w:rPr>
          <w:rFonts w:ascii="Times New Roman" w:hAnsi="Times New Roman" w:cs="Times New Roman"/>
        </w:rPr>
      </w:pPr>
    </w:p>
    <w:p w:rsidR="00D668E5" w:rsidRDefault="00D668E5">
      <w:pPr>
        <w:spacing w:after="120"/>
        <w:rPr>
          <w:rFonts w:ascii="Times New Roman" w:hAnsi="Times New Roman" w:cs="Times New Roman"/>
        </w:rPr>
      </w:pPr>
      <w:r>
        <w:rPr>
          <w:rFonts w:ascii="Times New Roman" w:hAnsi="Times New Roman" w:cs="Times New Roman"/>
        </w:rPr>
        <w:br w:type="page"/>
      </w:r>
    </w:p>
    <w:p w:rsidR="001A5F19" w:rsidRPr="00D668E5" w:rsidRDefault="00D668E5" w:rsidP="00D668E5">
      <w:pPr>
        <w:rPr>
          <w:rFonts w:asciiTheme="majorHAnsi" w:hAnsiTheme="majorHAnsi" w:cstheme="majorHAnsi"/>
          <w:b/>
        </w:rPr>
      </w:pPr>
      <w:r>
        <w:rPr>
          <w:rFonts w:asciiTheme="majorHAnsi" w:hAnsiTheme="majorHAnsi" w:cstheme="majorHAnsi"/>
          <w:b/>
        </w:rPr>
        <w:lastRenderedPageBreak/>
        <w:t xml:space="preserve">                  </w:t>
      </w:r>
      <w:r w:rsidRPr="00D668E5">
        <w:rPr>
          <w:rFonts w:asciiTheme="majorHAnsi" w:hAnsiTheme="majorHAnsi" w:cstheme="majorHAnsi"/>
          <w:b/>
        </w:rPr>
        <w:t>NEW TABLE 30</w:t>
      </w:r>
    </w:p>
    <w:p w:rsidR="00D668E5" w:rsidRDefault="00D668E5" w:rsidP="00D668E5">
      <w:pPr>
        <w:ind w:left="0"/>
        <w:rPr>
          <w:b/>
          <w:u w:val="single"/>
        </w:rPr>
      </w:pPr>
    </w:p>
    <w:p w:rsidR="00D668E5" w:rsidRDefault="00D668E5" w:rsidP="00D668E5">
      <w:pPr>
        <w:ind w:left="0"/>
        <w:rPr>
          <w:b/>
          <w:u w:val="single"/>
        </w:rPr>
      </w:pPr>
    </w:p>
    <w:p w:rsidR="00D668E5" w:rsidRPr="008C0725" w:rsidRDefault="00D668E5" w:rsidP="00D668E5">
      <w:pPr>
        <w:ind w:left="0"/>
      </w:pPr>
      <w:r>
        <w:rPr>
          <w:b/>
          <w:u w:val="single"/>
        </w:rPr>
        <w:t>Note to Readers</w:t>
      </w:r>
      <w:r w:rsidRPr="008C0725">
        <w:t xml:space="preserve">:  </w:t>
      </w:r>
    </w:p>
    <w:p w:rsidR="00D668E5" w:rsidRDefault="00D668E5" w:rsidP="00D668E5">
      <w:pPr>
        <w:ind w:left="0"/>
        <w:rPr>
          <w:rFonts w:ascii="Times New Roman" w:hAnsi="Times New Roman" w:cs="Times New Roman"/>
          <w:sz w:val="22"/>
          <w:szCs w:val="22"/>
        </w:rPr>
      </w:pPr>
    </w:p>
    <w:p w:rsidR="00D668E5" w:rsidRPr="00D668E5" w:rsidRDefault="00D668E5" w:rsidP="00D668E5">
      <w:pPr>
        <w:ind w:left="0"/>
        <w:rPr>
          <w:rFonts w:ascii="Times New Roman" w:hAnsi="Times New Roman" w:cs="Times New Roman"/>
          <w:sz w:val="22"/>
          <w:szCs w:val="22"/>
        </w:rPr>
      </w:pPr>
      <w:r w:rsidRPr="00D668E5">
        <w:rPr>
          <w:rFonts w:ascii="Times New Roman" w:hAnsi="Times New Roman" w:cs="Times New Roman"/>
          <w:sz w:val="22"/>
          <w:szCs w:val="22"/>
        </w:rPr>
        <w:t xml:space="preserve">Proposed changes (in </w:t>
      </w:r>
      <w:r w:rsidRPr="00D668E5">
        <w:rPr>
          <w:rFonts w:ascii="Times New Roman" w:hAnsi="Times New Roman" w:cs="Times New Roman"/>
          <w:color w:val="FF0000"/>
          <w:sz w:val="22"/>
          <w:szCs w:val="22"/>
          <w:u w:val="single"/>
        </w:rPr>
        <w:t>redlined font</w:t>
      </w:r>
      <w:r w:rsidRPr="00D668E5">
        <w:rPr>
          <w:rFonts w:ascii="Times New Roman" w:hAnsi="Times New Roman" w:cs="Times New Roman"/>
          <w:sz w:val="22"/>
          <w:szCs w:val="22"/>
        </w:rPr>
        <w:t>)</w:t>
      </w:r>
      <w:r w:rsidRPr="00D668E5">
        <w:rPr>
          <w:sz w:val="22"/>
          <w:szCs w:val="22"/>
        </w:rPr>
        <w:t xml:space="preserve"> </w:t>
      </w:r>
      <w:r w:rsidRPr="00D668E5">
        <w:rPr>
          <w:rFonts w:ascii="Times New Roman" w:hAnsi="Times New Roman" w:cs="Times New Roman"/>
          <w:sz w:val="22"/>
          <w:szCs w:val="22"/>
        </w:rPr>
        <w:t xml:space="preserve">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 (see deleted Tables 20, 33A, and 33B following Table 40 proposed revisions).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D668E5" w:rsidRPr="00D668E5" w:rsidRDefault="00D668E5" w:rsidP="00D668E5">
      <w:pPr>
        <w:ind w:left="0"/>
        <w:rPr>
          <w:rFonts w:ascii="Times New Roman" w:hAnsi="Times New Roman" w:cs="Times New Roman"/>
          <w:sz w:val="22"/>
          <w:szCs w:val="22"/>
        </w:rPr>
      </w:pPr>
    </w:p>
    <w:p w:rsidR="00D668E5" w:rsidRPr="00D668E5" w:rsidRDefault="00D668E5" w:rsidP="00D668E5">
      <w:pPr>
        <w:ind w:left="0"/>
        <w:rPr>
          <w:rFonts w:ascii="Times New Roman" w:hAnsi="Times New Roman" w:cs="Times New Roman"/>
          <w:color w:val="618889" w:themeColor="accent3" w:themeShade="BF"/>
          <w:sz w:val="22"/>
          <w:szCs w:val="22"/>
        </w:rPr>
      </w:pPr>
      <w:r w:rsidRPr="00D668E5">
        <w:rPr>
          <w:rFonts w:ascii="Times New Roman" w:hAnsi="Times New Roman" w:cs="Times New Roman"/>
          <w:sz w:val="22"/>
          <w:szCs w:val="22"/>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D668E5">
        <w:rPr>
          <w:rFonts w:ascii="Times New Roman" w:hAnsi="Times New Roman" w:cs="Times New Roman"/>
          <w:color w:val="618889" w:themeColor="accent3" w:themeShade="BF"/>
          <w:sz w:val="22"/>
          <w:szCs w:val="22"/>
        </w:rPr>
        <w:t xml:space="preserve"> </w:t>
      </w:r>
      <w:r w:rsidRPr="00D668E5">
        <w:rPr>
          <w:rFonts w:ascii="Times New Roman" w:hAnsi="Times New Roman" w:cs="Times New Roman"/>
          <w:b/>
          <w:color w:val="808080" w:themeColor="background1" w:themeShade="80"/>
          <w:sz w:val="22"/>
          <w:szCs w:val="22"/>
        </w:rPr>
        <w:t>grey</w:t>
      </w:r>
      <w:r w:rsidRPr="00D668E5">
        <w:rPr>
          <w:rFonts w:ascii="Times New Roman" w:hAnsi="Times New Roman" w:cs="Times New Roman"/>
          <w:color w:val="0070C0"/>
          <w:sz w:val="22"/>
          <w:szCs w:val="22"/>
        </w:rPr>
        <w:t xml:space="preserve"> </w:t>
      </w:r>
      <w:r w:rsidRPr="00D668E5">
        <w:rPr>
          <w:rFonts w:ascii="Times New Roman" w:hAnsi="Times New Roman" w:cs="Times New Roman"/>
          <w:sz w:val="22"/>
          <w:szCs w:val="22"/>
        </w:rPr>
        <w:t>is explanatory in nature, intended to help the reader understand the origin of the criteria in the proposed table. Footnotes and endnotes may be found within the table and at the end of the table.</w:t>
      </w:r>
      <w:r w:rsidRPr="00D668E5">
        <w:rPr>
          <w:rFonts w:ascii="Times New Roman" w:hAnsi="Times New Roman" w:cs="Times New Roman"/>
          <w:color w:val="618889" w:themeColor="accent3" w:themeShade="BF"/>
          <w:sz w:val="22"/>
          <w:szCs w:val="22"/>
        </w:rPr>
        <w:t xml:space="preserve"> </w:t>
      </w:r>
    </w:p>
    <w:p w:rsidR="00D668E5" w:rsidRPr="00D668E5" w:rsidRDefault="00D668E5" w:rsidP="00D668E5">
      <w:pPr>
        <w:ind w:left="0"/>
        <w:rPr>
          <w:rFonts w:ascii="Times New Roman" w:hAnsi="Times New Roman" w:cs="Times New Roman"/>
          <w:sz w:val="22"/>
          <w:szCs w:val="22"/>
        </w:rPr>
      </w:pPr>
    </w:p>
    <w:p w:rsidR="00D668E5" w:rsidRPr="00D668E5" w:rsidRDefault="00D668E5" w:rsidP="00D668E5">
      <w:pPr>
        <w:ind w:left="0"/>
        <w:rPr>
          <w:rFonts w:ascii="Times New Roman" w:hAnsi="Times New Roman" w:cs="Times New Roman"/>
          <w:sz w:val="22"/>
          <w:szCs w:val="22"/>
        </w:rPr>
      </w:pPr>
      <w:r w:rsidRPr="00D668E5">
        <w:rPr>
          <w:rFonts w:ascii="Times New Roman" w:hAnsi="Times New Roman" w:cs="Times New Roman"/>
          <w:sz w:val="22"/>
          <w:szCs w:val="22"/>
        </w:rPr>
        <w:t xml:space="preserve">The aquatic life toxic criteria in Tables 20, 33A, and 33B that are submitted for EQC adoption and Secretary of State filing must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 The redline version of Table 30 follows the crosswalk.   </w:t>
      </w:r>
    </w:p>
    <w:p w:rsidR="00D668E5" w:rsidRPr="00D668E5" w:rsidRDefault="00D668E5" w:rsidP="00D668E5">
      <w:pPr>
        <w:ind w:left="0"/>
        <w:rPr>
          <w:rFonts w:ascii="Times New Roman" w:hAnsi="Times New Roman" w:cs="Times New Roman"/>
          <w:sz w:val="22"/>
          <w:szCs w:val="22"/>
        </w:rPr>
      </w:pPr>
    </w:p>
    <w:p w:rsidR="00D668E5" w:rsidRPr="00D668E5" w:rsidRDefault="00D668E5" w:rsidP="00D668E5">
      <w:pPr>
        <w:ind w:left="0"/>
        <w:rPr>
          <w:rFonts w:ascii="Times New Roman" w:hAnsi="Times New Roman" w:cs="Times New Roman"/>
          <w:sz w:val="22"/>
          <w:szCs w:val="22"/>
        </w:rPr>
      </w:pPr>
      <w:r w:rsidRPr="00D668E5">
        <w:rPr>
          <w:rFonts w:ascii="Times New Roman" w:hAnsi="Times New Roman" w:cs="Times New Roman"/>
          <w:sz w:val="22"/>
          <w:szCs w:val="22"/>
        </w:rPr>
        <w:t>A recent change</w:t>
      </w:r>
      <w:r w:rsidRPr="00D668E5">
        <w:rPr>
          <w:rFonts w:ascii="Times New Roman" w:hAnsi="Times New Roman" w:cs="Times New Roman"/>
          <w:color w:val="618889" w:themeColor="accent3" w:themeShade="BF"/>
          <w:sz w:val="22"/>
          <w:szCs w:val="22"/>
        </w:rPr>
        <w:t xml:space="preserve"> </w:t>
      </w:r>
      <w:r w:rsidRPr="00D668E5">
        <w:rPr>
          <w:rFonts w:ascii="Times New Roman" w:hAnsi="Times New Roman" w:cs="Times New Roman"/>
          <w:sz w:val="22"/>
          <w:szCs w:val="22"/>
        </w:rPr>
        <w:t xml:space="preserve">in the Secretary of State Bulletin now allows for criteria tables to be attached to the Oregon Administrative Rules; therefore, proposed changes found at the end of the Toxic Substances rule state that Tables 30, 31 (aquatic life guidance values), and 40 (human health toxics criteria) will be attached as PDF documents. </w:t>
      </w:r>
    </w:p>
    <w:p w:rsidR="00D668E5" w:rsidRDefault="00D668E5" w:rsidP="00D668E5">
      <w:pPr>
        <w:ind w:left="0"/>
        <w:rPr>
          <w:rFonts w:ascii="Times New Roman" w:hAnsi="Times New Roman" w:cs="Times New Roman"/>
        </w:rPr>
      </w:pPr>
      <w:r>
        <w:tab/>
      </w:r>
    </w:p>
    <w:p w:rsidR="001A5F19" w:rsidRDefault="001A5F19" w:rsidP="001A5F19">
      <w:pPr>
        <w:rPr>
          <w:rFonts w:ascii="Times New Roman" w:hAnsi="Times New Roman" w:cs="Times New Roman"/>
        </w:rPr>
      </w:pPr>
    </w:p>
    <w:p w:rsidR="001A5F19" w:rsidRDefault="001A5F19" w:rsidP="00733A2F">
      <w:pPr>
        <w:spacing w:after="120"/>
        <w:ind w:left="0" w:right="630"/>
        <w:outlineLvl w:val="0"/>
        <w:rPr>
          <w:rFonts w:asciiTheme="minorHAnsi" w:hAnsiTheme="minorHAnsi" w:cstheme="minorHAnsi"/>
        </w:rPr>
      </w:pPr>
    </w:p>
    <w:p w:rsidR="00D668E5" w:rsidRDefault="00D668E5" w:rsidP="00733A2F">
      <w:pPr>
        <w:spacing w:after="120"/>
        <w:ind w:left="0" w:right="630"/>
        <w:outlineLvl w:val="0"/>
        <w:rPr>
          <w:rFonts w:asciiTheme="minorHAnsi" w:hAnsiTheme="minorHAnsi" w:cstheme="minorHAnsi"/>
        </w:rPr>
      </w:pPr>
    </w:p>
    <w:p w:rsidR="00D668E5" w:rsidRDefault="00D668E5" w:rsidP="00733A2F">
      <w:pPr>
        <w:spacing w:after="120"/>
        <w:ind w:left="0" w:right="630"/>
        <w:outlineLvl w:val="0"/>
        <w:rPr>
          <w:rFonts w:asciiTheme="minorHAnsi" w:hAnsiTheme="minorHAnsi" w:cstheme="minorHAnsi"/>
        </w:rPr>
      </w:pPr>
    </w:p>
    <w:p w:rsidR="00D668E5" w:rsidRDefault="00D668E5" w:rsidP="00733A2F">
      <w:pPr>
        <w:spacing w:after="120"/>
        <w:ind w:left="0" w:right="630"/>
        <w:outlineLvl w:val="0"/>
        <w:rPr>
          <w:rFonts w:asciiTheme="minorHAnsi" w:hAnsiTheme="minorHAnsi" w:cstheme="minorHAnsi"/>
        </w:rPr>
      </w:pPr>
    </w:p>
    <w:p w:rsidR="00D668E5" w:rsidRDefault="00D668E5" w:rsidP="00733A2F">
      <w:pPr>
        <w:spacing w:after="120"/>
        <w:ind w:left="0" w:right="630"/>
        <w:outlineLvl w:val="0"/>
        <w:rPr>
          <w:rFonts w:asciiTheme="minorHAnsi" w:hAnsiTheme="minorHAnsi" w:cstheme="minorHAnsi"/>
        </w:rPr>
      </w:pPr>
    </w:p>
    <w:p w:rsidR="00D668E5" w:rsidRDefault="00D668E5" w:rsidP="00733A2F">
      <w:pPr>
        <w:spacing w:after="120"/>
        <w:ind w:left="0" w:right="630"/>
        <w:outlineLvl w:val="0"/>
        <w:rPr>
          <w:rFonts w:asciiTheme="minorHAnsi" w:hAnsiTheme="minorHAnsi" w:cstheme="minorHAnsi"/>
        </w:rPr>
      </w:pPr>
    </w:p>
    <w:p w:rsidR="00D668E5" w:rsidRDefault="00D668E5">
      <w:pPr>
        <w:spacing w:after="120"/>
        <w:rPr>
          <w:rFonts w:asciiTheme="minorHAnsi" w:hAnsiTheme="minorHAnsi" w:cstheme="minorHAnsi"/>
        </w:rPr>
      </w:pPr>
      <w:r>
        <w:rPr>
          <w:rFonts w:asciiTheme="minorHAnsi" w:hAnsiTheme="minorHAnsi" w:cstheme="minorHAnsi"/>
        </w:rPr>
        <w:br w:type="page"/>
      </w:r>
    </w:p>
    <w:p w:rsidR="00D668E5" w:rsidRDefault="00D668E5" w:rsidP="00D668E5">
      <w:pPr>
        <w:ind w:left="0"/>
        <w:jc w:val="center"/>
        <w:rPr>
          <w:b/>
          <w:sz w:val="32"/>
          <w:szCs w:val="32"/>
        </w:rPr>
      </w:pPr>
      <w:r>
        <w:rPr>
          <w:b/>
          <w:sz w:val="32"/>
          <w:szCs w:val="32"/>
        </w:rPr>
        <w:lastRenderedPageBreak/>
        <w:t>CROSSWALK</w:t>
      </w:r>
    </w:p>
    <w:p w:rsidR="00D668E5" w:rsidRPr="002D6870" w:rsidRDefault="00D668E5" w:rsidP="00D668E5">
      <w:pPr>
        <w:ind w:left="0"/>
        <w:jc w:val="center"/>
        <w:rPr>
          <w:b/>
          <w:sz w:val="32"/>
          <w:szCs w:val="32"/>
        </w:rPr>
      </w:pPr>
      <w:ins w:id="90" w:author="amatzke" w:date="2013-06-03T10:42:00Z">
        <w:r>
          <w:rPr>
            <w:b/>
            <w:sz w:val="32"/>
            <w:szCs w:val="32"/>
          </w:rPr>
          <w:t xml:space="preserve">TABLE 30:  Aquatic Life </w:t>
        </w:r>
      </w:ins>
      <w:ins w:id="91" w:author="amatzke" w:date="2013-06-03T10:44:00Z">
        <w:r>
          <w:rPr>
            <w:b/>
            <w:sz w:val="32"/>
            <w:szCs w:val="32"/>
          </w:rPr>
          <w:t xml:space="preserve">Water Quality </w:t>
        </w:r>
      </w:ins>
      <w:ins w:id="92" w:author="amatzke" w:date="2013-06-03T10:42:00Z">
        <w:r>
          <w:rPr>
            <w:b/>
            <w:sz w:val="32"/>
            <w:szCs w:val="32"/>
          </w:rPr>
          <w:t>Criteria for Toxic Pollutants</w:t>
        </w:r>
      </w:ins>
    </w:p>
    <w:p w:rsidR="00D668E5" w:rsidRDefault="00D668E5" w:rsidP="00D668E5">
      <w:pPr>
        <w:ind w:left="0"/>
        <w:jc w:val="center"/>
        <w:rPr>
          <w:i/>
          <w:sz w:val="28"/>
          <w:szCs w:val="28"/>
        </w:rPr>
      </w:pPr>
      <w:ins w:id="93" w:author="amatzke" w:date="2013-07-31T12:56:00Z">
        <w:r>
          <w:rPr>
            <w:i/>
            <w:sz w:val="28"/>
            <w:szCs w:val="28"/>
          </w:rPr>
          <w:t>Effective April 18, 2014</w:t>
        </w:r>
      </w:ins>
    </w:p>
    <w:p w:rsidR="00D668E5" w:rsidRDefault="00D668E5" w:rsidP="00D668E5">
      <w:pPr>
        <w:jc w:val="center"/>
        <w:rPr>
          <w:b/>
          <w:sz w:val="28"/>
          <w:szCs w:val="28"/>
        </w:rPr>
      </w:pPr>
    </w:p>
    <w:p w:rsidR="00D668E5" w:rsidRDefault="00D668E5" w:rsidP="00D668E5">
      <w:pPr>
        <w:ind w:left="2160" w:firstLine="360"/>
        <w:rPr>
          <w:b/>
          <w:sz w:val="28"/>
          <w:szCs w:val="28"/>
        </w:rPr>
      </w:pPr>
      <w:r w:rsidRPr="00EA227C">
        <w:rPr>
          <w:b/>
          <w:sz w:val="28"/>
          <w:szCs w:val="28"/>
        </w:rPr>
        <w:t xml:space="preserve">Aquatic Life </w:t>
      </w:r>
      <w:del w:id="94" w:author="amatzke" w:date="2013-07-30T09:21:00Z">
        <w:r w:rsidDel="00496160">
          <w:rPr>
            <w:b/>
            <w:sz w:val="28"/>
            <w:szCs w:val="28"/>
          </w:rPr>
          <w:delText>Water Quality</w:delText>
        </w:r>
      </w:del>
      <w:r>
        <w:rPr>
          <w:b/>
          <w:sz w:val="28"/>
          <w:szCs w:val="28"/>
        </w:rPr>
        <w:t xml:space="preserve"> </w:t>
      </w:r>
      <w:r w:rsidRPr="00EA227C">
        <w:rPr>
          <w:b/>
          <w:sz w:val="28"/>
          <w:szCs w:val="28"/>
        </w:rPr>
        <w:t>Criteria Summary</w:t>
      </w:r>
    </w:p>
    <w:p w:rsidR="00D668E5" w:rsidRDefault="00D668E5" w:rsidP="00D668E5">
      <w:pPr>
        <w:pStyle w:val="Caption"/>
        <w:rPr>
          <w:rFonts w:ascii="Arial" w:hAnsi="Arial" w:cs="Arial"/>
          <w:b w:val="0"/>
          <w:sz w:val="22"/>
          <w:szCs w:val="22"/>
        </w:rPr>
      </w:pPr>
    </w:p>
    <w:p w:rsidR="00D668E5" w:rsidRDefault="00D668E5" w:rsidP="00D668E5">
      <w:pPr>
        <w:pStyle w:val="Caption"/>
        <w:rPr>
          <w:ins w:id="95"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6" w:author="dsturde" w:date="2013-07-25T14:09:00Z">
        <w:r>
          <w:rPr>
            <w:rFonts w:ascii="Arial" w:hAnsi="Arial" w:cs="Arial"/>
            <w:b w:val="0"/>
            <w:sz w:val="22"/>
            <w:szCs w:val="22"/>
          </w:rPr>
          <w:t xml:space="preserve">criteria </w:t>
        </w:r>
      </w:ins>
      <w:del w:id="97"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8" w:author="dsturde" w:date="2013-07-25T14:10:00Z">
        <w:r w:rsidRPr="000C1A01" w:rsidDel="00577808">
          <w:rPr>
            <w:rFonts w:ascii="Arial" w:hAnsi="Arial" w:cs="Arial"/>
            <w:b w:val="0"/>
            <w:sz w:val="22"/>
            <w:szCs w:val="22"/>
          </w:rPr>
          <w:delText xml:space="preserve">is a criterion </w:delText>
        </w:r>
      </w:del>
      <w:ins w:id="99"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100"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1" w:author="amatzke" w:date="2013-07-16T16:23:00Z">
        <w:r w:rsidRPr="003F3D2E">
          <w:rPr>
            <w:rFonts w:ascii="Arial" w:hAnsi="Arial" w:cs="Arial"/>
            <w:b w:val="0"/>
            <w:sz w:val="22"/>
            <w:szCs w:val="22"/>
          </w:rPr>
          <w:t xml:space="preserve">The aquatic life criteria apply to waterbodies where </w:t>
        </w:r>
      </w:ins>
      <w:ins w:id="102" w:author="amatzke" w:date="2013-07-17T07:14:00Z">
        <w:r>
          <w:rPr>
            <w:rFonts w:ascii="Arial" w:hAnsi="Arial" w:cs="Arial"/>
            <w:b w:val="0"/>
            <w:sz w:val="22"/>
            <w:szCs w:val="22"/>
          </w:rPr>
          <w:t>fish and</w:t>
        </w:r>
      </w:ins>
      <w:ins w:id="103" w:author="amatzke" w:date="2013-07-16T16:23:00Z">
        <w:r w:rsidRPr="003F3D2E">
          <w:rPr>
            <w:rFonts w:ascii="Arial" w:hAnsi="Arial" w:cs="Arial"/>
            <w:b w:val="0"/>
            <w:sz w:val="22"/>
            <w:szCs w:val="22"/>
          </w:rPr>
          <w:t xml:space="preserve"> aquatic </w:t>
        </w:r>
      </w:ins>
      <w:ins w:id="104" w:author="amatzke" w:date="2013-07-16T16:24:00Z">
        <w:r>
          <w:rPr>
            <w:rFonts w:ascii="Arial" w:hAnsi="Arial" w:cs="Arial"/>
            <w:b w:val="0"/>
            <w:sz w:val="22"/>
            <w:szCs w:val="22"/>
          </w:rPr>
          <w:t xml:space="preserve">life </w:t>
        </w:r>
      </w:ins>
      <w:ins w:id="105" w:author="dsturde" w:date="2013-07-25T14:11:00Z">
        <w:r>
          <w:rPr>
            <w:rFonts w:ascii="Arial" w:hAnsi="Arial" w:cs="Arial"/>
            <w:b w:val="0"/>
            <w:sz w:val="22"/>
            <w:szCs w:val="22"/>
          </w:rPr>
          <w:t>is a</w:t>
        </w:r>
      </w:ins>
      <w:ins w:id="106" w:author="amatzke" w:date="2013-07-30T09:30:00Z">
        <w:r>
          <w:rPr>
            <w:rFonts w:ascii="Arial" w:hAnsi="Arial" w:cs="Arial"/>
            <w:b w:val="0"/>
            <w:sz w:val="22"/>
            <w:szCs w:val="22"/>
          </w:rPr>
          <w:t xml:space="preserve"> </w:t>
        </w:r>
      </w:ins>
      <w:ins w:id="107" w:author="amatzke" w:date="2013-07-17T08:35:00Z">
        <w:r>
          <w:rPr>
            <w:rFonts w:ascii="Arial" w:hAnsi="Arial" w:cs="Arial"/>
            <w:b w:val="0"/>
            <w:sz w:val="22"/>
            <w:szCs w:val="22"/>
          </w:rPr>
          <w:t>designated</w:t>
        </w:r>
      </w:ins>
      <w:ins w:id="108" w:author="amatzke" w:date="2013-07-16T16:24:00Z">
        <w:r w:rsidRPr="003F3D2E">
          <w:rPr>
            <w:rFonts w:ascii="Arial" w:hAnsi="Arial" w:cs="Arial"/>
            <w:b w:val="0"/>
            <w:sz w:val="22"/>
            <w:szCs w:val="22"/>
          </w:rPr>
          <w:t xml:space="preserve"> </w:t>
        </w:r>
      </w:ins>
      <w:ins w:id="109" w:author="dsturde" w:date="2013-07-25T14:11:00Z">
        <w:r>
          <w:rPr>
            <w:rFonts w:ascii="Arial" w:hAnsi="Arial" w:cs="Arial"/>
            <w:b w:val="0"/>
            <w:sz w:val="22"/>
            <w:szCs w:val="22"/>
          </w:rPr>
          <w:t xml:space="preserve">beneficial </w:t>
        </w:r>
      </w:ins>
      <w:ins w:id="110"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1" w:author="mvandeh" w:date="2013-07-25T15:40:00Z">
        <w:r w:rsidRPr="000C1A01" w:rsidDel="00BC63C4">
          <w:rPr>
            <w:rFonts w:ascii="Arial" w:hAnsi="Arial" w:cs="Arial"/>
            <w:b w:val="0"/>
            <w:sz w:val="22"/>
            <w:szCs w:val="22"/>
          </w:rPr>
          <w:delText xml:space="preserve">.  </w:delText>
        </w:r>
      </w:del>
      <w:ins w:id="112"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3" w:author="dsturde" w:date="2013-01-29T14:04:00Z">
        <w:r>
          <w:rPr>
            <w:rFonts w:ascii="Arial" w:hAnsi="Arial" w:cs="Arial"/>
            <w:b w:val="0"/>
            <w:sz w:val="22"/>
            <w:szCs w:val="22"/>
          </w:rPr>
          <w:t xml:space="preserve"> information</w:t>
        </w:r>
      </w:ins>
      <w:ins w:id="114"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5" w:author="dsturde" w:date="2013-01-29T14:05:00Z">
        <w:r w:rsidRPr="000C1A01" w:rsidDel="00DC15E9">
          <w:rPr>
            <w:rFonts w:ascii="Arial" w:hAnsi="Arial" w:cs="Arial"/>
            <w:b w:val="0"/>
            <w:sz w:val="22"/>
            <w:szCs w:val="22"/>
          </w:rPr>
          <w:delText xml:space="preserve"> </w:delText>
        </w:r>
      </w:del>
      <w:ins w:id="116"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7" w:author="mvandeh" w:date="2013-07-25T15:40:00Z">
        <w:r w:rsidRPr="000C1A01" w:rsidDel="00BC63C4">
          <w:rPr>
            <w:rFonts w:ascii="Arial" w:hAnsi="Arial" w:cs="Arial"/>
            <w:b w:val="0"/>
            <w:sz w:val="22"/>
            <w:szCs w:val="22"/>
          </w:rPr>
          <w:delText xml:space="preserve">.  </w:delText>
        </w:r>
      </w:del>
      <w:ins w:id="118"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9"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20"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1" w:author="amatzke" w:date="2013-07-16T16:06:00Z">
        <w:r>
          <w:rPr>
            <w:rFonts w:ascii="Arial" w:hAnsi="Arial" w:cs="Arial"/>
            <w:b w:val="0"/>
            <w:color w:val="FF0000"/>
            <w:sz w:val="22"/>
            <w:szCs w:val="22"/>
            <w:u w:val="single"/>
          </w:rPr>
          <w:t>Dashes in the table colu</w:t>
        </w:r>
      </w:ins>
      <w:ins w:id="122"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3"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4" w:author="dsturde" w:date="2013-07-25T14:13:00Z">
        <w:r>
          <w:rPr>
            <w:rFonts w:ascii="Arial" w:hAnsi="Arial" w:cs="Arial"/>
            <w:b w:val="0"/>
            <w:color w:val="FF0000"/>
            <w:sz w:val="22"/>
            <w:szCs w:val="22"/>
            <w:u w:val="single"/>
          </w:rPr>
          <w:t xml:space="preserve"> for that </w:t>
        </w:r>
      </w:ins>
      <w:ins w:id="125" w:author="amatzke" w:date="2013-07-30T09:33:00Z">
        <w:r>
          <w:rPr>
            <w:rFonts w:ascii="Arial" w:hAnsi="Arial" w:cs="Arial"/>
            <w:b w:val="0"/>
            <w:color w:val="FF0000"/>
            <w:sz w:val="22"/>
            <w:szCs w:val="22"/>
            <w:u w:val="single"/>
          </w:rPr>
          <w:t>pollutant</w:t>
        </w:r>
      </w:ins>
      <w:ins w:id="126"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D668E5" w:rsidRDefault="00D668E5" w:rsidP="00D668E5">
      <w:pPr>
        <w:pStyle w:val="Caption"/>
        <w:rPr>
          <w:ins w:id="127" w:author="dsturde" w:date="2013-01-29T14:06:00Z"/>
          <w:rFonts w:ascii="Arial" w:hAnsi="Arial" w:cs="Arial"/>
          <w:b w:val="0"/>
          <w:i/>
          <w:color w:val="FF0000"/>
          <w:sz w:val="22"/>
          <w:szCs w:val="22"/>
          <w:u w:val="single"/>
        </w:rPr>
      </w:pPr>
    </w:p>
    <w:p w:rsidR="00D668E5" w:rsidRPr="001A3D9D" w:rsidDel="0030170C" w:rsidRDefault="00D668E5" w:rsidP="00D668E5">
      <w:pPr>
        <w:pStyle w:val="Caption"/>
        <w:rPr>
          <w:del w:id="128" w:author="dsturde" w:date="2013-01-29T15:05:00Z"/>
          <w:rFonts w:ascii="Arial" w:hAnsi="Arial" w:cs="Arial"/>
          <w:b w:val="0"/>
          <w:color w:val="FF0000"/>
          <w:sz w:val="22"/>
          <w:szCs w:val="22"/>
          <w:u w:val="single"/>
        </w:rPr>
      </w:pPr>
      <w:ins w:id="129" w:author="dsturde" w:date="2013-01-29T14:01:00Z">
        <w:r>
          <w:rPr>
            <w:rFonts w:ascii="Arial" w:hAnsi="Arial" w:cs="Arial"/>
            <w:b w:val="0"/>
            <w:sz w:val="22"/>
            <w:szCs w:val="22"/>
          </w:rPr>
          <w:t xml:space="preserve">Unless otherwise noted in the table </w:t>
        </w:r>
      </w:ins>
      <w:ins w:id="130" w:author="dsturde" w:date="2013-01-29T14:02:00Z">
        <w:r>
          <w:rPr>
            <w:rFonts w:ascii="Arial" w:hAnsi="Arial" w:cs="Arial"/>
            <w:b w:val="0"/>
            <w:sz w:val="22"/>
            <w:szCs w:val="22"/>
          </w:rPr>
          <w:t xml:space="preserve">below, </w:t>
        </w:r>
      </w:ins>
      <w:del w:id="131" w:author="dsturde" w:date="2013-01-29T15:00:00Z">
        <w:r w:rsidRPr="000C1A01" w:rsidDel="0030170C">
          <w:rPr>
            <w:rFonts w:ascii="Arial" w:hAnsi="Arial" w:cs="Arial"/>
            <w:b w:val="0"/>
            <w:sz w:val="22"/>
            <w:szCs w:val="22"/>
          </w:rPr>
          <w:delText>T</w:delText>
        </w:r>
      </w:del>
      <w:ins w:id="132" w:author="dsturde" w:date="2013-01-29T15:00:00Z">
        <w:r>
          <w:rPr>
            <w:rFonts w:ascii="Arial" w:hAnsi="Arial" w:cs="Arial"/>
            <w:b w:val="0"/>
            <w:sz w:val="22"/>
            <w:szCs w:val="22"/>
          </w:rPr>
          <w:t>t</w:t>
        </w:r>
      </w:ins>
      <w:r w:rsidRPr="000C1A01">
        <w:rPr>
          <w:rFonts w:ascii="Arial" w:hAnsi="Arial" w:cs="Arial"/>
          <w:b w:val="0"/>
          <w:sz w:val="22"/>
          <w:szCs w:val="22"/>
        </w:rPr>
        <w:t>he acute criteri</w:t>
      </w:r>
      <w:ins w:id="133" w:author="amatzke" w:date="2013-06-14T10:22:00Z">
        <w:r>
          <w:rPr>
            <w:rFonts w:ascii="Arial" w:hAnsi="Arial" w:cs="Arial"/>
            <w:b w:val="0"/>
            <w:sz w:val="22"/>
            <w:szCs w:val="22"/>
          </w:rPr>
          <w:t>on</w:t>
        </w:r>
      </w:ins>
      <w:del w:id="134"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5" w:author="amatzke" w:date="2013-06-14T10:23:00Z">
        <w:r>
          <w:rPr>
            <w:rFonts w:ascii="Arial" w:hAnsi="Arial" w:cs="Arial"/>
            <w:b w:val="0"/>
            <w:sz w:val="22"/>
            <w:szCs w:val="22"/>
          </w:rPr>
          <w:t>is</w:t>
        </w:r>
      </w:ins>
      <w:del w:id="136"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7" w:author="amatzke" w:date="2013-06-03T10:48:00Z">
        <w:r>
          <w:rPr>
            <w:rFonts w:ascii="Arial" w:hAnsi="Arial" w:cs="Arial"/>
            <w:b w:val="0"/>
            <w:sz w:val="22"/>
            <w:szCs w:val="22"/>
          </w:rPr>
          <w:t>Criteri</w:t>
        </w:r>
      </w:ins>
      <w:ins w:id="138" w:author="amatzke" w:date="2013-06-03T10:55:00Z">
        <w:r>
          <w:rPr>
            <w:rFonts w:ascii="Arial" w:hAnsi="Arial" w:cs="Arial"/>
            <w:b w:val="0"/>
            <w:sz w:val="22"/>
            <w:szCs w:val="22"/>
          </w:rPr>
          <w:t>on</w:t>
        </w:r>
      </w:ins>
      <w:ins w:id="139" w:author="amatzke" w:date="2013-06-03T10:48:00Z">
        <w:r>
          <w:rPr>
            <w:rFonts w:ascii="Arial" w:hAnsi="Arial" w:cs="Arial"/>
            <w:b w:val="0"/>
            <w:sz w:val="22"/>
            <w:szCs w:val="22"/>
          </w:rPr>
          <w:t xml:space="preserve"> Maximum Concentration (CMC) </w:t>
        </w:r>
      </w:ins>
      <w:del w:id="140"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1" w:author="amatzke" w:date="2013-06-03T10:53:00Z">
        <w:r w:rsidRPr="000C1A01" w:rsidDel="00D354E1">
          <w:rPr>
            <w:rFonts w:ascii="Arial" w:hAnsi="Arial" w:cs="Arial"/>
            <w:b w:val="0"/>
            <w:sz w:val="22"/>
            <w:szCs w:val="22"/>
          </w:rPr>
          <w:delText xml:space="preserve">concentration </w:delText>
        </w:r>
      </w:del>
      <w:ins w:id="142" w:author="amatzke" w:date="2013-06-17T09:06:00Z">
        <w:r>
          <w:rPr>
            <w:rFonts w:ascii="Arial" w:hAnsi="Arial" w:cs="Arial"/>
            <w:b w:val="0"/>
            <w:sz w:val="22"/>
            <w:szCs w:val="22"/>
          </w:rPr>
          <w:t>applied as a</w:t>
        </w:r>
      </w:ins>
      <w:del w:id="143"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4"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5" w:author="amatzke" w:date="2013-06-17T09:08:00Z">
        <w:r>
          <w:rPr>
            <w:rFonts w:ascii="Arial" w:hAnsi="Arial" w:cs="Arial"/>
            <w:b w:val="0"/>
            <w:sz w:val="22"/>
            <w:szCs w:val="22"/>
          </w:rPr>
          <w:t xml:space="preserve">average </w:t>
        </w:r>
      </w:ins>
      <w:ins w:id="146" w:author="amatzke" w:date="2013-06-17T09:06:00Z">
        <w:r>
          <w:rPr>
            <w:rFonts w:ascii="Arial" w:hAnsi="Arial" w:cs="Arial"/>
            <w:b w:val="0"/>
            <w:sz w:val="22"/>
            <w:szCs w:val="22"/>
          </w:rPr>
          <w:t>concentration</w:t>
        </w:r>
      </w:ins>
      <w:ins w:id="147"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8" w:author="amatzke" w:date="2013-06-14T10:23:00Z">
        <w:r>
          <w:rPr>
            <w:rFonts w:ascii="Arial" w:hAnsi="Arial" w:cs="Arial"/>
            <w:b w:val="0"/>
            <w:sz w:val="22"/>
            <w:szCs w:val="22"/>
          </w:rPr>
          <w:t>on</w:t>
        </w:r>
      </w:ins>
      <w:del w:id="149"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50"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1" w:author="amatzke" w:date="2013-06-03T10:55:00Z">
        <w:r>
          <w:rPr>
            <w:rFonts w:ascii="Arial" w:hAnsi="Arial" w:cs="Arial"/>
            <w:b w:val="0"/>
            <w:sz w:val="22"/>
            <w:szCs w:val="22"/>
          </w:rPr>
          <w:t>Criterion Continuous Concentration</w:t>
        </w:r>
      </w:ins>
      <w:ins w:id="152" w:author="amatzke" w:date="2013-06-03T11:24:00Z">
        <w:r>
          <w:rPr>
            <w:rFonts w:ascii="Arial" w:hAnsi="Arial" w:cs="Arial"/>
            <w:b w:val="0"/>
            <w:sz w:val="22"/>
            <w:szCs w:val="22"/>
          </w:rPr>
          <w:t xml:space="preserve"> (CCC)</w:t>
        </w:r>
      </w:ins>
      <w:ins w:id="153" w:author="amatzke" w:date="2013-06-03T10:55:00Z">
        <w:r>
          <w:rPr>
            <w:rFonts w:ascii="Arial" w:hAnsi="Arial" w:cs="Arial"/>
            <w:b w:val="0"/>
            <w:sz w:val="22"/>
            <w:szCs w:val="22"/>
          </w:rPr>
          <w:t xml:space="preserve"> </w:t>
        </w:r>
      </w:ins>
      <w:del w:id="154" w:author="amatzke" w:date="2013-06-17T09:11:00Z">
        <w:r w:rsidRPr="000C1A01" w:rsidDel="00CC4FD9">
          <w:rPr>
            <w:rFonts w:ascii="Arial" w:hAnsi="Arial" w:cs="Arial"/>
            <w:b w:val="0"/>
            <w:sz w:val="22"/>
            <w:szCs w:val="22"/>
          </w:rPr>
          <w:delText>average</w:delText>
        </w:r>
      </w:del>
      <w:ins w:id="155"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6" w:author="amatzke" w:date="2013-06-03T10:55:00Z">
        <w:r w:rsidRPr="000C1A01" w:rsidDel="00D354E1">
          <w:rPr>
            <w:rFonts w:ascii="Arial" w:hAnsi="Arial" w:cs="Arial"/>
            <w:b w:val="0"/>
            <w:sz w:val="22"/>
            <w:szCs w:val="22"/>
          </w:rPr>
          <w:delText xml:space="preserve">concentration </w:delText>
        </w:r>
      </w:del>
      <w:del w:id="157"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8"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9"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60"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1" w:author="amatzke" w:date="2013-06-17T09:09:00Z">
        <w:r>
          <w:rPr>
            <w:rFonts w:ascii="Arial" w:hAnsi="Arial" w:cs="Arial"/>
            <w:b w:val="0"/>
            <w:sz w:val="22"/>
            <w:szCs w:val="22"/>
          </w:rPr>
          <w:t>centration</w:t>
        </w:r>
      </w:ins>
      <w:ins w:id="162" w:author="amatzke" w:date="2013-06-03T10:56:00Z">
        <w:r>
          <w:rPr>
            <w:rFonts w:ascii="Arial" w:hAnsi="Arial" w:cs="Arial"/>
            <w:b w:val="0"/>
            <w:sz w:val="22"/>
            <w:szCs w:val="22"/>
          </w:rPr>
          <w:t>.</w:t>
        </w:r>
      </w:ins>
      <w:del w:id="163" w:author="amatzke" w:date="2013-06-03T10:56:00Z">
        <w:r w:rsidRPr="000C1A01" w:rsidDel="00D354E1">
          <w:rPr>
            <w:rFonts w:ascii="Arial" w:hAnsi="Arial" w:cs="Arial"/>
            <w:b w:val="0"/>
            <w:sz w:val="22"/>
            <w:szCs w:val="22"/>
          </w:rPr>
          <w:delText xml:space="preserve">, and </w:delText>
        </w:r>
      </w:del>
      <w:del w:id="164" w:author="dsturde" w:date="2013-01-29T15:00:00Z">
        <w:r w:rsidRPr="000C1A01" w:rsidDel="0030170C">
          <w:rPr>
            <w:rFonts w:ascii="Arial" w:hAnsi="Arial" w:cs="Arial"/>
            <w:b w:val="0"/>
            <w:sz w:val="22"/>
            <w:szCs w:val="22"/>
          </w:rPr>
          <w:delText xml:space="preserve">that </w:delText>
        </w:r>
      </w:del>
      <w:del w:id="165" w:author="amatzke" w:date="2013-06-03T10:56:00Z">
        <w:r w:rsidRPr="000C1A01" w:rsidDel="00D354E1">
          <w:rPr>
            <w:rFonts w:ascii="Arial" w:hAnsi="Arial" w:cs="Arial"/>
            <w:b w:val="0"/>
            <w:sz w:val="22"/>
            <w:szCs w:val="22"/>
          </w:rPr>
          <w:delText>t</w:delText>
        </w:r>
      </w:del>
      <w:ins w:id="166"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7"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8"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9" w:author="dsturde" w:date="2013-07-25T14:14:00Z">
        <w:r w:rsidRPr="000C1A01" w:rsidDel="00577808">
          <w:rPr>
            <w:rFonts w:ascii="Arial" w:hAnsi="Arial" w:cs="Arial"/>
            <w:b w:val="0"/>
            <w:sz w:val="22"/>
            <w:szCs w:val="22"/>
          </w:rPr>
          <w:delText xml:space="preserve">should </w:delText>
        </w:r>
      </w:del>
      <w:ins w:id="170"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1"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2"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3"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4" w:author="amatzke" w:date="2013-07-30T09:38:00Z">
        <w:r>
          <w:rPr>
            <w:rFonts w:ascii="Arial" w:hAnsi="Arial" w:cs="Arial"/>
            <w:b w:val="0"/>
            <w:color w:val="FF0000"/>
            <w:sz w:val="22"/>
            <w:szCs w:val="22"/>
            <w:u w:val="single"/>
          </w:rPr>
          <w:t xml:space="preserve">, </w:t>
        </w:r>
      </w:ins>
      <w:ins w:id="175"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6"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7"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8"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9" w:author="dsturde" w:date="2013-01-29T15:01:00Z">
        <w:r>
          <w:rPr>
            <w:rFonts w:ascii="Arial" w:hAnsi="Arial" w:cs="Arial"/>
            <w:b w:val="0"/>
            <w:color w:val="FF0000"/>
            <w:sz w:val="22"/>
            <w:szCs w:val="22"/>
            <w:u w:val="single"/>
          </w:rPr>
          <w:t>in this paragraph</w:t>
        </w:r>
      </w:ins>
      <w:ins w:id="180" w:author="amatzke" w:date="2013-07-30T09:40:00Z">
        <w:r>
          <w:rPr>
            <w:rFonts w:ascii="Arial" w:hAnsi="Arial" w:cs="Arial"/>
            <w:b w:val="0"/>
            <w:color w:val="FF0000"/>
            <w:sz w:val="22"/>
            <w:szCs w:val="22"/>
            <w:u w:val="single"/>
          </w:rPr>
          <w:t>.</w:t>
        </w:r>
      </w:ins>
      <w:ins w:id="181" w:author="mvandeh" w:date="2013-07-25T15:40:00Z">
        <w:r>
          <w:rPr>
            <w:rFonts w:ascii="Arial" w:hAnsi="Arial" w:cs="Arial"/>
            <w:b w:val="0"/>
            <w:color w:val="FF0000"/>
            <w:sz w:val="22"/>
            <w:szCs w:val="22"/>
            <w:u w:val="single"/>
          </w:rPr>
          <w:t xml:space="preserve"> </w:t>
        </w:r>
      </w:ins>
    </w:p>
    <w:p w:rsidR="00D668E5" w:rsidRDefault="00D668E5" w:rsidP="00D668E5"/>
    <w:p w:rsidR="00D668E5" w:rsidRPr="00EF5864" w:rsidRDefault="00D668E5" w:rsidP="00D668E5">
      <w:pPr>
        <w:spacing w:after="120"/>
        <w:ind w:left="0" w:right="630"/>
        <w:outlineLvl w:val="0"/>
        <w:rPr>
          <w:rFonts w:asciiTheme="minorHAnsi" w:hAnsiTheme="minorHAnsi" w:cstheme="minorHAnsi"/>
          <w:color w:val="808080" w:themeColor="background1" w:themeShade="80"/>
          <w:sz w:val="22"/>
          <w:szCs w:val="22"/>
        </w:rPr>
      </w:pPr>
      <w:r w:rsidRPr="00EF5864">
        <w:rPr>
          <w:rFonts w:asciiTheme="minorHAnsi" w:hAnsiTheme="minorHAnsi" w:cstheme="minorHAnsi"/>
          <w:color w:val="808080" w:themeColor="background1" w:themeShade="80"/>
          <w:sz w:val="22"/>
          <w:szCs w:val="22"/>
          <w:u w:val="single"/>
        </w:rPr>
        <w:t>Note on edits above:</w:t>
      </w:r>
      <w:r w:rsidRPr="00EF5864">
        <w:rPr>
          <w:rFonts w:asciiTheme="minorHAnsi" w:hAnsiTheme="minorHAnsi" w:cstheme="minorHAnsi"/>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EF5864">
        <w:rPr>
          <w:rFonts w:asciiTheme="minorHAnsi" w:hAnsiTheme="minorHAnsi" w:cstheme="minorHAnsi"/>
          <w:color w:val="808080" w:themeColor="background1" w:themeShade="80"/>
          <w:sz w:val="22"/>
          <w:szCs w:val="22"/>
        </w:rPr>
        <w:t>A</w:t>
      </w:r>
      <w:proofErr w:type="gramEnd"/>
      <w:r w:rsidRPr="00EF5864">
        <w:rPr>
          <w:rFonts w:asciiTheme="minorHAnsi" w:hAnsiTheme="minorHAnsi" w:cstheme="minorHAnsi"/>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w:t>
      </w:r>
    </w:p>
    <w:p w:rsidR="00EF5864" w:rsidRDefault="00EF5864" w:rsidP="00D668E5">
      <w:pPr>
        <w:spacing w:after="120"/>
        <w:ind w:left="0" w:right="630"/>
        <w:outlineLvl w:val="0"/>
        <w:rPr>
          <w:color w:val="808080" w:themeColor="background1" w:themeShade="80"/>
          <w:sz w:val="22"/>
          <w:szCs w:val="22"/>
        </w:rPr>
      </w:pPr>
    </w:p>
    <w:p w:rsidR="00EF5864" w:rsidRDefault="00EF5864" w:rsidP="00D668E5">
      <w:pPr>
        <w:spacing w:after="120"/>
        <w:ind w:left="0" w:right="630"/>
        <w:outlineLvl w:val="0"/>
        <w:rPr>
          <w:color w:val="808080" w:themeColor="background1" w:themeShade="80"/>
          <w:sz w:val="22"/>
          <w:szCs w:val="22"/>
        </w:rPr>
      </w:pPr>
    </w:p>
    <w:p w:rsidR="00BB1436" w:rsidRDefault="00BB1436">
      <w:pPr>
        <w:spacing w:after="120"/>
        <w:rPr>
          <w:color w:val="808080" w:themeColor="background1" w:themeShade="80"/>
          <w:sz w:val="22"/>
          <w:szCs w:val="22"/>
        </w:rPr>
      </w:pPr>
      <w:r>
        <w:rPr>
          <w:color w:val="808080" w:themeColor="background1" w:themeShade="80"/>
          <w:sz w:val="22"/>
          <w:szCs w:val="22"/>
        </w:rPr>
        <w:br w:type="page"/>
      </w:r>
    </w:p>
    <w:p w:rsidR="00EF5864" w:rsidRDefault="00EF5864" w:rsidP="00D668E5">
      <w:pPr>
        <w:spacing w:after="120"/>
        <w:ind w:left="0" w:right="630"/>
        <w:outlineLvl w:val="0"/>
        <w:rPr>
          <w:color w:val="808080" w:themeColor="background1" w:themeShade="80"/>
          <w:sz w:val="22"/>
          <w:szCs w:val="22"/>
        </w:rPr>
      </w:pPr>
    </w:p>
    <w:p w:rsidR="00EF5864" w:rsidRDefault="00EF5864" w:rsidP="00D668E5">
      <w:pPr>
        <w:spacing w:after="120"/>
        <w:ind w:left="0" w:right="630"/>
        <w:outlineLvl w:val="0"/>
        <w:rPr>
          <w:color w:val="808080" w:themeColor="background1" w:themeShade="80"/>
          <w:sz w:val="22"/>
          <w:szCs w:val="22"/>
        </w:rPr>
      </w:pPr>
    </w:p>
    <w:p w:rsidR="00EF5864" w:rsidRDefault="00EF5864" w:rsidP="00D668E5">
      <w:pPr>
        <w:spacing w:after="120"/>
        <w:ind w:left="0" w:right="630"/>
        <w:outlineLvl w:val="0"/>
        <w:rPr>
          <w:color w:val="808080" w:themeColor="background1" w:themeShade="80"/>
          <w:sz w:val="22"/>
          <w:szCs w:val="22"/>
        </w:rPr>
      </w:pPr>
    </w:p>
    <w:p w:rsidR="00EF5864" w:rsidRDefault="00EF5864" w:rsidP="00D668E5">
      <w:pPr>
        <w:spacing w:after="120"/>
        <w:ind w:left="0" w:right="630"/>
        <w:outlineLvl w:val="0"/>
        <w:rPr>
          <w:color w:val="808080" w:themeColor="background1" w:themeShade="80"/>
          <w:sz w:val="22"/>
          <w:szCs w:val="22"/>
        </w:rPr>
      </w:pPr>
    </w:p>
    <w:p w:rsidR="00EF5864" w:rsidRDefault="00EF5864" w:rsidP="00D668E5">
      <w:pPr>
        <w:spacing w:after="120"/>
        <w:ind w:left="0" w:right="630"/>
        <w:outlineLvl w:val="0"/>
        <w:rPr>
          <w:rFonts w:asciiTheme="minorHAnsi" w:hAnsiTheme="minorHAnsi" w:cstheme="minorHAnsi"/>
        </w:rPr>
      </w:pPr>
    </w:p>
    <w:p w:rsidR="00F75DAA" w:rsidRDefault="00F75DAA" w:rsidP="00D668E5">
      <w:pPr>
        <w:spacing w:after="120"/>
        <w:ind w:left="0" w:right="630"/>
        <w:outlineLvl w:val="0"/>
        <w:rPr>
          <w:rFonts w:asciiTheme="minorHAnsi" w:hAnsiTheme="minorHAnsi" w:cstheme="minorHAnsi"/>
        </w:rPr>
      </w:pPr>
    </w:p>
    <w:p w:rsidR="00F75DAA" w:rsidRDefault="00F75DAA" w:rsidP="00D668E5">
      <w:pPr>
        <w:spacing w:after="120"/>
        <w:ind w:left="0" w:right="630"/>
        <w:outlineLvl w:val="0"/>
        <w:rPr>
          <w:rFonts w:asciiTheme="minorHAnsi" w:hAnsiTheme="minorHAnsi" w:cstheme="minorHAnsi"/>
        </w:rPr>
      </w:pPr>
    </w:p>
    <w:p w:rsidR="00F75DAA" w:rsidRPr="00D90062" w:rsidRDefault="00F75DAA" w:rsidP="00D668E5">
      <w:pPr>
        <w:spacing w:after="120"/>
        <w:ind w:left="0" w:right="630"/>
        <w:outlineLvl w:val="0"/>
        <w:rPr>
          <w:rFonts w:asciiTheme="minorHAnsi" w:hAnsiTheme="minorHAnsi" w:cstheme="minorHAnsi"/>
        </w:rPr>
      </w:pPr>
    </w:p>
    <w:sectPr w:rsidR="00F75DAA" w:rsidRPr="00D90062" w:rsidSect="00733A2F">
      <w:pgSz w:w="12240" w:h="15840"/>
      <w:pgMar w:top="1440" w:right="720" w:bottom="1080" w:left="72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36" w:rsidRDefault="00BB1436" w:rsidP="00F86323">
      <w:r>
        <w:separator/>
      </w:r>
    </w:p>
  </w:endnote>
  <w:endnote w:type="continuationSeparator" w:id="0">
    <w:p w:rsidR="00BB1436" w:rsidRDefault="00BB1436"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BB1436" w:rsidRDefault="00BB1436">
        <w:pPr>
          <w:pStyle w:val="Footer"/>
          <w:jc w:val="right"/>
        </w:pPr>
        <w:fldSimple w:instr=" PAGE   \* MERGEFORMAT ">
          <w:r w:rsidR="00AB71A1">
            <w:rPr>
              <w:noProof/>
            </w:rPr>
            <w:t>35</w:t>
          </w:r>
        </w:fldSimple>
      </w:p>
    </w:sdtContent>
  </w:sdt>
  <w:p w:rsidR="00BB1436" w:rsidRDefault="00BB1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36" w:rsidRDefault="00BB1436" w:rsidP="00F86323">
      <w:r>
        <w:separator/>
      </w:r>
    </w:p>
  </w:footnote>
  <w:footnote w:type="continuationSeparator" w:id="0">
    <w:p w:rsidR="00BB1436" w:rsidRDefault="00BB1436"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5"/>
  </w:num>
  <w:num w:numId="9">
    <w:abstractNumId w:val="20"/>
  </w:num>
  <w:num w:numId="10">
    <w:abstractNumId w:val="7"/>
  </w:num>
  <w:num w:numId="11">
    <w:abstractNumId w:val="33"/>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6"/>
  </w:num>
  <w:num w:numId="21">
    <w:abstractNumId w:val="21"/>
  </w:num>
  <w:num w:numId="22">
    <w:abstractNumId w:val="29"/>
  </w:num>
  <w:num w:numId="23">
    <w:abstractNumId w:val="34"/>
  </w:num>
  <w:num w:numId="24">
    <w:abstractNumId w:val="32"/>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1"/>
  </w:num>
  <w:num w:numId="3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D07CA"/>
    <w:rsid w:val="000E0B9B"/>
    <w:rsid w:val="000E5208"/>
    <w:rsid w:val="000E5ECC"/>
    <w:rsid w:val="000E60A5"/>
    <w:rsid w:val="000F2916"/>
    <w:rsid w:val="001040D7"/>
    <w:rsid w:val="00107189"/>
    <w:rsid w:val="0011396A"/>
    <w:rsid w:val="001222C8"/>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AD4"/>
    <w:rsid w:val="00174C57"/>
    <w:rsid w:val="00176D61"/>
    <w:rsid w:val="0018159F"/>
    <w:rsid w:val="00182C5A"/>
    <w:rsid w:val="00184DD2"/>
    <w:rsid w:val="00186295"/>
    <w:rsid w:val="00187781"/>
    <w:rsid w:val="0019133B"/>
    <w:rsid w:val="0019385F"/>
    <w:rsid w:val="001959A2"/>
    <w:rsid w:val="001A5F19"/>
    <w:rsid w:val="001C0BC0"/>
    <w:rsid w:val="001C316A"/>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4887"/>
    <w:rsid w:val="00225AE8"/>
    <w:rsid w:val="00235585"/>
    <w:rsid w:val="00235F2E"/>
    <w:rsid w:val="00236519"/>
    <w:rsid w:val="002405F8"/>
    <w:rsid w:val="0024501F"/>
    <w:rsid w:val="0024580A"/>
    <w:rsid w:val="00250E7E"/>
    <w:rsid w:val="00254F28"/>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8CA"/>
    <w:rsid w:val="003277C7"/>
    <w:rsid w:val="003359FB"/>
    <w:rsid w:val="00347349"/>
    <w:rsid w:val="00361D6C"/>
    <w:rsid w:val="00363901"/>
    <w:rsid w:val="00365C19"/>
    <w:rsid w:val="00370B6C"/>
    <w:rsid w:val="00373B13"/>
    <w:rsid w:val="00376B3E"/>
    <w:rsid w:val="003838E0"/>
    <w:rsid w:val="00383E8D"/>
    <w:rsid w:val="003867A8"/>
    <w:rsid w:val="003868A0"/>
    <w:rsid w:val="00386A84"/>
    <w:rsid w:val="00386D7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7844"/>
    <w:rsid w:val="006644A6"/>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2601"/>
    <w:rsid w:val="00732D17"/>
    <w:rsid w:val="00733A2F"/>
    <w:rsid w:val="00733A49"/>
    <w:rsid w:val="00735C8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545E"/>
    <w:rsid w:val="008C744F"/>
    <w:rsid w:val="008C7798"/>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B0585"/>
    <w:rsid w:val="009B4ACA"/>
    <w:rsid w:val="009C111C"/>
    <w:rsid w:val="009C117E"/>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974A0"/>
    <w:rsid w:val="00C97E9D"/>
    <w:rsid w:val="00CA19BE"/>
    <w:rsid w:val="00CA307E"/>
    <w:rsid w:val="00CA42E0"/>
    <w:rsid w:val="00CA45A4"/>
    <w:rsid w:val="00CA4696"/>
    <w:rsid w:val="00CB188A"/>
    <w:rsid w:val="00CB28D4"/>
    <w:rsid w:val="00CB5339"/>
    <w:rsid w:val="00CB54E6"/>
    <w:rsid w:val="00CB6246"/>
    <w:rsid w:val="00CC74F4"/>
    <w:rsid w:val="00CD2E4D"/>
    <w:rsid w:val="00CD4F73"/>
    <w:rsid w:val="00CD7BA4"/>
    <w:rsid w:val="00CE2F50"/>
    <w:rsid w:val="00CE3D82"/>
    <w:rsid w:val="00CF3191"/>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38BD"/>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fillcolor="#ff9" strokecolor="none [2409]">
      <v:fill color="#ff9" opacity="60948f"/>
      <v:stroke color="none [2409]"/>
      <v:textbox inset="10.8pt,,10.8pt"/>
    </o:shapedefaults>
    <o:shapelayout v:ext="edit">
      <o:idmap v:ext="edit" data="1"/>
      <o:rules v:ext="edit">
        <o:r id="V:Rule1"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deq.state.or.us/wq/standards/docs/Minutes071113.pdf" TargetMode="External"/><Relationship Id="rId34" Type="http://schemas.openxmlformats.org/officeDocument/2006/relationships/hyperlink" Target="mailto:kathryn@nwpulpandpaper.org" TargetMode="External"/><Relationship Id="rId42" Type="http://schemas.openxmlformats.org/officeDocument/2006/relationships/hyperlink" Target="http://landru.leg.state.or.us/ors/468.html" TargetMode="External"/><Relationship Id="rId47" Type="http://schemas.openxmlformats.org/officeDocument/2006/relationships/hyperlink" Target="http://landru.leg.state.or.us/ors/468.html" TargetMode="External"/><Relationship Id="rId50" Type="http://schemas.openxmlformats.org/officeDocument/2006/relationships/hyperlink" Target="http://landru.leg.state.or.us/ors/468.html" TargetMode="Externa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deq.state.or.us/wq/standards/toxics.htm"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hyperlink" Target="mailto:matzke.andrea@deq.state.or.us" TargetMode="External"/><Relationship Id="rId38" Type="http://schemas.openxmlformats.org/officeDocument/2006/relationships/hyperlink" Target="http://www.leg.state.or.us/ors/183.html" TargetMode="External"/><Relationship Id="rId46" Type="http://schemas.openxmlformats.org/officeDocument/2006/relationships/hyperlink" Target="http://landru.leg.state.or.us/ors/468.html" TargetMode="External"/><Relationship Id="rId2" Type="http://schemas.openxmlformats.org/officeDocument/2006/relationships/customXml" Target="../customXml/item2.xml"/><Relationship Id="rId16" Type="http://schemas.openxmlformats.org/officeDocument/2006/relationships/hyperlink" Target="http://arcweb.sos.state.or.us/pages/rules/oars_300/oar_340/340_tofc.html" TargetMode="External"/><Relationship Id="rId20" Type="http://schemas.openxmlformats.org/officeDocument/2006/relationships/hyperlink" Target="http://www.deq.state.or.us/wq/standards/docs/Charter.pdf" TargetMode="External"/><Relationship Id="rId29" Type="http://schemas.openxmlformats.org/officeDocument/2006/relationships/hyperlink" Target="mailto:collins.kathleen@epa.gov" TargetMode="External"/><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openxmlformats.org/officeDocument/2006/relationships/hyperlink" Target="mailto:johnledger@aoi.org" TargetMode="External"/><Relationship Id="rId37" Type="http://schemas.openxmlformats.org/officeDocument/2006/relationships/hyperlink" Target="http://www.deq.state.or.us/regulations/proposedrules.htm" TargetMode="External"/><Relationship Id="rId40" Type="http://schemas.openxmlformats.org/officeDocument/2006/relationships/image" Target="media/image3.emf"/><Relationship Id="rId45" Type="http://schemas.openxmlformats.org/officeDocument/2006/relationships/hyperlink" Target="http://landru.leg.state.or.us/ors/468.html"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wq/standards/docs/toxics/ResponseLetterEPA.pdf" TargetMode="External"/><Relationship Id="rId23" Type="http://schemas.openxmlformats.org/officeDocument/2006/relationships/hyperlink" Target="http://www.leg.state.or.us/ors/197.html" TargetMode="External"/><Relationship Id="rId28" Type="http://schemas.openxmlformats.org/officeDocument/2006/relationships/hyperlink" Target="mailto:bard@critfc.org" TargetMode="External"/><Relationship Id="rId36" Type="http://schemas.openxmlformats.org/officeDocument/2006/relationships/hyperlink" Target="mailto:travis@willametteriverkeeper.org" TargetMode="External"/><Relationship Id="rId49" Type="http://schemas.openxmlformats.org/officeDocument/2006/relationships/hyperlink" Target="http://landru.leg.state.or.us/ors/468.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mailto:Mike@oregonfb.org" TargetMode="External"/><Relationship Id="rId44" Type="http://schemas.openxmlformats.org/officeDocument/2006/relationships/hyperlink" Target="http://landru.leg.state.or.us/ors/468.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wq/standards/toxics.htm" TargetMode="External"/><Relationship Id="rId22" Type="http://schemas.openxmlformats.org/officeDocument/2006/relationships/hyperlink" Target="http://www.leg.state.or.us/ors/183.html" TargetMode="External"/><Relationship Id="rId27" Type="http://schemas.openxmlformats.org/officeDocument/2006/relationships/hyperlink" Target="mailto:curtisb@co.clackamas.or.us" TargetMode="External"/><Relationship Id="rId30" Type="http://schemas.openxmlformats.org/officeDocument/2006/relationships/hyperlink" Target="mailto:Heath@ofic.com" TargetMode="External"/><Relationship Id="rId35" Type="http://schemas.openxmlformats.org/officeDocument/2006/relationships/hyperlink" Target="mailto:wigal.jennifer@deq.state.or.us" TargetMode="External"/><Relationship Id="rId43" Type="http://schemas.openxmlformats.org/officeDocument/2006/relationships/hyperlink" Target="http://landru.leg.state.or.us/ors/468.html" TargetMode="External"/><Relationship Id="rId48" Type="http://schemas.openxmlformats.org/officeDocument/2006/relationships/hyperlink" Target="http://landru.leg.state.or.us/ors/468.html" TargetMode="External"/><Relationship Id="rId8" Type="http://schemas.openxmlformats.org/officeDocument/2006/relationships/webSettings" Target="webSettings.xml"/><Relationship Id="rId51" Type="http://schemas.openxmlformats.org/officeDocument/2006/relationships/hyperlink" Target="http://landru.leg.state.or.us/ors/468.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E4764"/>
    <w:rsid w:val="006036E6"/>
    <w:rsid w:val="006043F0"/>
    <w:rsid w:val="00610C97"/>
    <w:rsid w:val="00654149"/>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7BC7"/>
    <w:rsid w:val="00B36CE6"/>
    <w:rsid w:val="00BA47EC"/>
    <w:rsid w:val="00C84407"/>
    <w:rsid w:val="00C9576B"/>
    <w:rsid w:val="00C96CBE"/>
    <w:rsid w:val="00CE3001"/>
    <w:rsid w:val="00D2302D"/>
    <w:rsid w:val="00D35A13"/>
    <w:rsid w:val="00D60F6D"/>
    <w:rsid w:val="00D8629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Blank</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D7B7E993153459695D295EC8C5DC6" ma:contentTypeVersion="" ma:contentTypeDescription="Create a new document." ma:contentTypeScope="" ma:versionID="6fa207418fcf2bbf7ecdd859a8fe5c96">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304DF2D-63BB-40CE-A9DE-859AF7DE5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1F837-6BC1-41DD-BC53-A2BD9AEC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35</Pages>
  <Words>12920</Words>
  <Characters>73649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amatzke</cp:lastModifiedBy>
  <cp:revision>14</cp:revision>
  <cp:lastPrinted>2012-06-25T22:49:00Z</cp:lastPrinted>
  <dcterms:created xsi:type="dcterms:W3CDTF">2013-10-03T18:00:00Z</dcterms:created>
  <dcterms:modified xsi:type="dcterms:W3CDTF">2013-10-07T22:31:00Z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0x0101004A2D7B7E993153459695D295EC8C5DC6</vt:lpwstr>
  </property>
</Properties>
</file>