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295" w:rsidRDefault="00B55295" w:rsidP="00D0141A">
      <w:pPr>
        <w:spacing w:after="120"/>
        <w:ind w:left="0" w:right="634"/>
        <w:outlineLvl w:val="0"/>
        <w:rPr>
          <w:ins w:id="0" w:author="jsteven" w:date="2013-11-20T10:44:00Z"/>
        </w:rPr>
      </w:pPr>
    </w:p>
    <w:p w:rsidR="00E34247" w:rsidRDefault="00D656A2"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B4336C" w:rsidRPr="00C74D58" w:rsidRDefault="00B4336C"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B4336C" w:rsidRPr="00C74D58" w:rsidRDefault="00B4336C" w:rsidP="00250E7E">
                  <w:pPr>
                    <w:tabs>
                      <w:tab w:val="left" w:pos="908"/>
                      <w:tab w:val="left" w:pos="16582"/>
                    </w:tabs>
                    <w:ind w:left="108"/>
                    <w:jc w:val="center"/>
                    <w:rPr>
                      <w:rFonts w:ascii="Times New Roman" w:eastAsia="Times New Roman" w:hAnsi="Times New Roman"/>
                      <w:b/>
                      <w:color w:val="000000"/>
                    </w:rPr>
                  </w:pPr>
                </w:p>
                <w:p w:rsidR="00B4336C" w:rsidRPr="00A019B4" w:rsidRDefault="00B4336C"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Dec. 11-12, 2013</w:t>
                  </w:r>
                </w:p>
                <w:p w:rsidR="00B4336C" w:rsidRPr="00A019B4" w:rsidRDefault="00B4336C"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w:t>
                  </w:r>
                  <w:r>
                    <w:rPr>
                      <w:rFonts w:eastAsia="Times New Roman"/>
                      <w:bCs/>
                      <w:color w:val="00494F"/>
                      <w:sz w:val="28"/>
                      <w:szCs w:val="28"/>
                    </w:rPr>
                    <w:t>vironmental Quality Commission m</w:t>
                  </w:r>
                  <w:r w:rsidRPr="00A019B4">
                    <w:rPr>
                      <w:rFonts w:eastAsia="Times New Roman"/>
                      <w:bCs/>
                      <w:color w:val="00494F"/>
                      <w:sz w:val="28"/>
                      <w:szCs w:val="28"/>
                    </w:rPr>
                    <w:t>eeting</w:t>
                  </w:r>
                </w:p>
                <w:p w:rsidR="00B4336C" w:rsidRPr="00A019B4" w:rsidRDefault="00B4336C"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w:t>
                  </w:r>
                  <w:r>
                    <w:rPr>
                      <w:rFonts w:eastAsia="Times New Roman"/>
                      <w:bCs/>
                      <w:color w:val="00494F"/>
                      <w:sz w:val="28"/>
                      <w:szCs w:val="28"/>
                    </w:rPr>
                    <w:t>,</w:t>
                  </w:r>
                  <w:r w:rsidRPr="00A019B4">
                    <w:rPr>
                      <w:rFonts w:eastAsia="Times New Roman"/>
                      <w:bCs/>
                      <w:color w:val="00494F"/>
                      <w:sz w:val="28"/>
                      <w:szCs w:val="28"/>
                    </w:rPr>
                    <w:t xml:space="preserve"> Action </w:t>
                  </w:r>
                  <w:r>
                    <w:rPr>
                      <w:rFonts w:eastAsia="Times New Roman"/>
                      <w:bCs/>
                      <w:color w:val="00494F"/>
                      <w:sz w:val="28"/>
                      <w:szCs w:val="28"/>
                    </w:rPr>
                    <w:t>i</w:t>
                  </w:r>
                  <w:r w:rsidRPr="00A019B4">
                    <w:rPr>
                      <w:rFonts w:eastAsia="Times New Roman"/>
                      <w:bCs/>
                      <w:color w:val="00494F"/>
                      <w:sz w:val="28"/>
                      <w:szCs w:val="28"/>
                    </w:rPr>
                    <w:t xml:space="preserve">tem: </w:t>
                  </w:r>
                  <w:r>
                    <w:rPr>
                      <w:rFonts w:eastAsia="Times New Roman"/>
                      <w:bCs/>
                      <w:color w:val="00494F"/>
                      <w:sz w:val="28"/>
                      <w:szCs w:val="28"/>
                    </w:rPr>
                    <w:t>Q</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E34247" w:rsidRDefault="00A141B8" w:rsidP="00CB5339">
      <w:pPr>
        <w:ind w:left="0"/>
        <w:jc w:val="center"/>
        <w:rPr>
          <w:b/>
          <w:bCs/>
          <w:sz w:val="22"/>
          <w:szCs w:val="22"/>
        </w:rPr>
      </w:pPr>
      <w:r>
        <w:rPr>
          <w:b/>
          <w:bCs/>
          <w:sz w:val="22"/>
          <w:szCs w:val="22"/>
        </w:rPr>
        <w:t>Corrections and Clarifications to Toxics Water Quality Standards</w:t>
      </w:r>
    </w:p>
    <w:p w:rsidR="00A141B8" w:rsidRDefault="00A141B8" w:rsidP="00CB5339">
      <w:pPr>
        <w:ind w:left="0"/>
        <w:jc w:val="center"/>
      </w:pPr>
    </w:p>
    <w:tbl>
      <w:tblPr>
        <w:tblW w:w="12690" w:type="dxa"/>
        <w:tblInd w:w="-1062" w:type="dxa"/>
        <w:tblBorders>
          <w:bottom w:val="double" w:sz="6" w:space="0" w:color="7F7F7F"/>
        </w:tblBorders>
        <w:shd w:val="clear" w:color="auto" w:fill="D8D3C6"/>
        <w:tblLook w:val="04A0"/>
      </w:tblPr>
      <w:tblGrid>
        <w:gridCol w:w="12690"/>
      </w:tblGrid>
      <w:tr w:rsidR="00E34247" w:rsidRPr="00C74D58" w:rsidTr="002668D0">
        <w:trPr>
          <w:trHeight w:val="615"/>
        </w:trPr>
        <w:tc>
          <w:tcPr>
            <w:tcW w:w="12690" w:type="dxa"/>
            <w:shd w:val="clear" w:color="auto" w:fill="D8D3C6"/>
            <w:noWrap/>
            <w:vAlign w:val="bottom"/>
            <w:hideMark/>
          </w:tcPr>
          <w:p w:rsidR="00E34247" w:rsidRPr="00CB5339" w:rsidRDefault="00E34247" w:rsidP="00E97060">
            <w:pPr>
              <w:ind w:left="702"/>
              <w:rPr>
                <w:rFonts w:eastAsia="Times New Roman"/>
                <w:b/>
                <w:bCs/>
                <w:color w:val="00494F"/>
                <w:sz w:val="28"/>
                <w:szCs w:val="28"/>
              </w:rPr>
            </w:pPr>
            <w:r w:rsidRPr="00CB5339">
              <w:rPr>
                <w:rFonts w:eastAsia="Times New Roman"/>
                <w:b/>
                <w:bCs/>
                <w:color w:val="00494F"/>
                <w:sz w:val="28"/>
                <w:szCs w:val="28"/>
              </w:rPr>
              <w:t>DEQ recommendation to EQC</w:t>
            </w:r>
            <w:r w:rsidRPr="00A019B4">
              <w:rPr>
                <w:b/>
                <w:color w:val="00494F"/>
              </w:rPr>
              <w:t xml:space="preserve"> </w:t>
            </w:r>
            <w:r>
              <w:rPr>
                <w:b/>
                <w:color w:val="00494F"/>
              </w:rPr>
              <w:t xml:space="preserve">                    </w:t>
            </w:r>
            <w:r>
              <w:rPr>
                <w:color w:val="665A00" w:themeColor="accent2" w:themeShade="80"/>
              </w:rPr>
              <w:t xml:space="preserve"> </w:t>
            </w:r>
          </w:p>
        </w:tc>
      </w:tr>
    </w:tbl>
    <w:p w:rsidR="00267B62" w:rsidRDefault="00267B62" w:rsidP="002B4E66">
      <w:pPr>
        <w:spacing w:after="120"/>
        <w:ind w:left="0"/>
        <w:outlineLvl w:val="0"/>
        <w:rPr>
          <w:rFonts w:ascii="Times New Roman" w:eastAsia="Times New Roman" w:hAnsi="Times New Roman"/>
          <w:color w:val="000000"/>
        </w:rPr>
      </w:pPr>
    </w:p>
    <w:p w:rsidR="002B4E66" w:rsidRPr="00607AD2" w:rsidRDefault="002B4E66" w:rsidP="002B4E66">
      <w:pPr>
        <w:spacing w:after="120"/>
        <w:ind w:left="720"/>
        <w:outlineLvl w:val="0"/>
        <w:rPr>
          <w:rFonts w:ascii="Times New Roman" w:eastAsia="Times New Roman" w:hAnsi="Times New Roman"/>
          <w:b/>
          <w:color w:val="000000"/>
        </w:rPr>
      </w:pPr>
      <w:r w:rsidRPr="00607AD2">
        <w:rPr>
          <w:rFonts w:ascii="Times New Roman" w:eastAsia="Times New Roman" w:hAnsi="Times New Roman"/>
          <w:b/>
          <w:color w:val="000000"/>
        </w:rPr>
        <w:t xml:space="preserve">DEQ recommends that the </w:t>
      </w:r>
      <w:r w:rsidR="00E97060">
        <w:rPr>
          <w:rFonts w:ascii="Times New Roman" w:eastAsia="Times New Roman" w:hAnsi="Times New Roman"/>
          <w:b/>
          <w:color w:val="000000"/>
        </w:rPr>
        <w:t xml:space="preserve">Oregon </w:t>
      </w:r>
      <w:r w:rsidRPr="00607AD2">
        <w:rPr>
          <w:rFonts w:ascii="Times New Roman" w:eastAsia="Times New Roman" w:hAnsi="Times New Roman"/>
          <w:b/>
          <w:color w:val="000000"/>
        </w:rPr>
        <w:t xml:space="preserve">Environmental Quality Commission: </w:t>
      </w:r>
      <w:r w:rsidRPr="00607AD2">
        <w:rPr>
          <w:rFonts w:ascii="Times New Roman" w:eastAsia="Times New Roman" w:hAnsi="Times New Roman"/>
          <w:b/>
          <w:color w:val="000000"/>
        </w:rPr>
        <w:tab/>
      </w:r>
      <w:r w:rsidRPr="00607AD2">
        <w:rPr>
          <w:rFonts w:ascii="Times New Roman" w:eastAsia="Times New Roman" w:hAnsi="Times New Roman"/>
          <w:b/>
          <w:color w:val="786E54"/>
        </w:rPr>
        <w:t> </w:t>
      </w:r>
      <w:r w:rsidRPr="00607AD2">
        <w:rPr>
          <w:rFonts w:ascii="Times New Roman" w:eastAsia="Times New Roman" w:hAnsi="Times New Roman"/>
          <w:b/>
          <w:color w:val="786E54"/>
        </w:rPr>
        <w:tab/>
        <w:t> </w:t>
      </w:r>
      <w:r w:rsidRPr="00607AD2">
        <w:rPr>
          <w:rFonts w:ascii="Times New Roman" w:eastAsia="Times New Roman" w:hAnsi="Times New Roman"/>
          <w:b/>
          <w:color w:val="786E54"/>
        </w:rPr>
        <w:tab/>
        <w:t> </w:t>
      </w:r>
      <w:r w:rsidRPr="00607AD2">
        <w:rPr>
          <w:rFonts w:ascii="Times New Roman" w:eastAsia="Times New Roman" w:hAnsi="Times New Roman"/>
          <w:b/>
          <w:color w:val="786E54"/>
        </w:rPr>
        <w:tab/>
        <w:t> </w:t>
      </w:r>
      <w:r w:rsidRPr="00607AD2">
        <w:rPr>
          <w:rFonts w:ascii="Times New Roman" w:eastAsia="Times New Roman" w:hAnsi="Times New Roman"/>
          <w:b/>
          <w:color w:val="786E54"/>
        </w:rPr>
        <w:tab/>
      </w:r>
      <w:r w:rsidRPr="00607AD2">
        <w:rPr>
          <w:rFonts w:ascii="Times New Roman" w:eastAsia="Times New Roman" w:hAnsi="Times New Roman"/>
          <w:b/>
          <w:color w:val="000000"/>
        </w:rPr>
        <w:t> </w:t>
      </w:r>
    </w:p>
    <w:p w:rsidR="00267B62" w:rsidRDefault="00D656A2" w:rsidP="002B4E66">
      <w:pPr>
        <w:spacing w:after="120"/>
        <w:ind w:left="720"/>
        <w:outlineLvl w:val="0"/>
        <w:rPr>
          <w:rFonts w:ascii="Times New Roman" w:eastAsia="Times New Roman" w:hAnsi="Times New Roman"/>
          <w:color w:val="000000"/>
        </w:rPr>
      </w:pPr>
      <w:sdt>
        <w:sdtPr>
          <w:rPr>
            <w:rFonts w:ascii="Times New Roman" w:eastAsia="Times New Roman" w:hAnsi="Times New Roman"/>
            <w:color w:val="000000" w:themeColor="text1"/>
          </w:rPr>
          <w:alias w:val="Recommendation"/>
          <w:tag w:val="Recommendation"/>
          <w:id w:val="100334696"/>
          <w:placeholder>
            <w:docPart w:val="72F79D22C5334D5294A0968968E4D98A"/>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2B4E66" w:rsidRPr="00A141B8">
            <w:rPr>
              <w:rFonts w:ascii="Times New Roman" w:eastAsia="Times New Roman" w:hAnsi="Times New Roman"/>
              <w:color w:val="000000" w:themeColor="text1"/>
            </w:rPr>
            <w:t>Adopt the proposed PERMANENT rules in Attachment A as part of chapter 340 of the Oregon Administrative Rules.</w:t>
          </w:r>
        </w:sdtContent>
      </w:sdt>
      <w:r w:rsidR="002B4E66" w:rsidRPr="00C74D58">
        <w:rPr>
          <w:rFonts w:ascii="Times New Roman" w:eastAsia="Times New Roman" w:hAnsi="Times New Roman"/>
          <w:bCs/>
          <w:color w:val="000000"/>
        </w:rPr>
        <w:tab/>
      </w:r>
      <w:r w:rsidR="002B4E66" w:rsidRPr="00C74D58">
        <w:rPr>
          <w:rFonts w:ascii="Times New Roman" w:eastAsia="Times New Roman" w:hAnsi="Times New Roman"/>
          <w:bCs/>
          <w:color w:val="000000"/>
          <w:sz w:val="28"/>
          <w:szCs w:val="28"/>
        </w:rPr>
        <w:t> </w:t>
      </w:r>
    </w:p>
    <w:p w:rsidR="00CF52D4" w:rsidRDefault="00CF52D4" w:rsidP="00CF52D4">
      <w:pPr>
        <w:jc w:val="center"/>
      </w:pPr>
    </w:p>
    <w:tbl>
      <w:tblPr>
        <w:tblW w:w="12335" w:type="dxa"/>
        <w:tblInd w:w="-1062" w:type="dxa"/>
        <w:tblBorders>
          <w:bottom w:val="double" w:sz="6" w:space="0" w:color="7F7F7F"/>
        </w:tblBorders>
        <w:shd w:val="clear" w:color="auto" w:fill="D8D3C6"/>
        <w:tblLook w:val="04A0"/>
      </w:tblPr>
      <w:tblGrid>
        <w:gridCol w:w="12335"/>
      </w:tblGrid>
      <w:tr w:rsidR="00CF52D4" w:rsidRPr="00C74D58" w:rsidTr="0015589E">
        <w:trPr>
          <w:trHeight w:val="603"/>
        </w:trPr>
        <w:tc>
          <w:tcPr>
            <w:tcW w:w="12335" w:type="dxa"/>
            <w:shd w:val="clear" w:color="auto" w:fill="D8D3C6"/>
            <w:noWrap/>
            <w:vAlign w:val="bottom"/>
            <w:hideMark/>
          </w:tcPr>
          <w:p w:rsidR="00CF52D4" w:rsidRPr="0085122C" w:rsidRDefault="00CF52D4" w:rsidP="00CF52D4">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2B4E66" w:rsidRDefault="002B4E66" w:rsidP="00CF52D4">
      <w:pPr>
        <w:ind w:left="0"/>
      </w:pPr>
    </w:p>
    <w:p w:rsidR="00CF52D4" w:rsidRPr="00225AE8" w:rsidRDefault="00CF52D4" w:rsidP="00CF52D4">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12461D" w:rsidRDefault="00A141B8" w:rsidP="00A141B8">
      <w:pPr>
        <w:autoSpaceDE w:val="0"/>
        <w:autoSpaceDN w:val="0"/>
        <w:adjustRightInd w:val="0"/>
        <w:ind w:left="1080" w:right="648"/>
        <w:rPr>
          <w:rFonts w:ascii="Times New Roman" w:hAnsi="Times New Roman" w:cs="Times New Roman"/>
        </w:rPr>
      </w:pPr>
      <w:r w:rsidRPr="00A141B8">
        <w:rPr>
          <w:rFonts w:ascii="Times New Roman" w:hAnsi="Times New Roman" w:cs="Times New Roman"/>
        </w:rPr>
        <w:t>DEQ proposes revisions to the water quality standards rules for toxic substances to correct and clarify the</w:t>
      </w:r>
      <w:r>
        <w:rPr>
          <w:rFonts w:ascii="Times New Roman" w:hAnsi="Times New Roman" w:cs="Times New Roman"/>
        </w:rPr>
        <w:t xml:space="preserve"> </w:t>
      </w:r>
      <w:r w:rsidRPr="00A141B8">
        <w:rPr>
          <w:rFonts w:ascii="Times New Roman" w:hAnsi="Times New Roman" w:cs="Times New Roman"/>
        </w:rPr>
        <w:t>standards. Revisions to water quality standards require EPA approval before revisions become</w:t>
      </w:r>
      <w:r>
        <w:rPr>
          <w:rFonts w:ascii="Times New Roman" w:hAnsi="Times New Roman" w:cs="Times New Roman"/>
        </w:rPr>
        <w:t xml:space="preserve"> </w:t>
      </w:r>
      <w:r w:rsidRPr="00A141B8">
        <w:rPr>
          <w:rFonts w:ascii="Times New Roman" w:hAnsi="Times New Roman" w:cs="Times New Roman"/>
        </w:rPr>
        <w:t xml:space="preserve">effective for Clean Water Act programs. </w:t>
      </w:r>
    </w:p>
    <w:p w:rsidR="0012461D" w:rsidRDefault="0012461D" w:rsidP="00A141B8">
      <w:pPr>
        <w:autoSpaceDE w:val="0"/>
        <w:autoSpaceDN w:val="0"/>
        <w:adjustRightInd w:val="0"/>
        <w:ind w:left="1080" w:right="648"/>
        <w:rPr>
          <w:rFonts w:ascii="Times New Roman" w:hAnsi="Times New Roman" w:cs="Times New Roman"/>
        </w:rPr>
      </w:pPr>
    </w:p>
    <w:p w:rsidR="0012461D" w:rsidRDefault="00A141B8" w:rsidP="00A141B8">
      <w:pPr>
        <w:autoSpaceDE w:val="0"/>
        <w:autoSpaceDN w:val="0"/>
        <w:adjustRightInd w:val="0"/>
        <w:ind w:left="1080" w:right="648"/>
        <w:rPr>
          <w:rFonts w:ascii="Times New Roman" w:hAnsi="Times New Roman" w:cs="Times New Roman"/>
        </w:rPr>
      </w:pPr>
      <w:r w:rsidRPr="00A141B8">
        <w:rPr>
          <w:rFonts w:ascii="Times New Roman" w:hAnsi="Times New Roman" w:cs="Times New Roman"/>
        </w:rPr>
        <w:t>The proposed rules</w:t>
      </w:r>
      <w:r w:rsidR="0012461D">
        <w:rPr>
          <w:rFonts w:ascii="Times New Roman" w:hAnsi="Times New Roman" w:cs="Times New Roman"/>
        </w:rPr>
        <w:t>:</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C</w:t>
      </w:r>
      <w:r w:rsidR="0034294A" w:rsidRPr="0034294A">
        <w:rPr>
          <w:rFonts w:ascii="Times New Roman" w:hAnsi="Times New Roman" w:cs="Times New Roman"/>
        </w:rPr>
        <w:t xml:space="preserve">orrect several toxic pollutant criteria that EPA recently disapproved and address other minor revisions to the Toxic Substances rule. EPA disapproved criteria for 11 pesticides based on potentially conflicting information </w:t>
      </w:r>
      <w:r w:rsidR="00892444">
        <w:rPr>
          <w:rFonts w:ascii="Times New Roman" w:hAnsi="Times New Roman" w:cs="Times New Roman"/>
        </w:rPr>
        <w:t>about</w:t>
      </w:r>
      <w:r w:rsidR="0034294A" w:rsidRPr="0034294A">
        <w:rPr>
          <w:rFonts w:ascii="Times New Roman" w:hAnsi="Times New Roman" w:cs="Times New Roman"/>
        </w:rPr>
        <w:t xml:space="preserve"> how the frequency and duration components of these criteria are expressed. DEQ expects that clarifying this aspect of the criteria will lead to EPA approval of 36 pesticide criteria values associated with 11 pesticides. </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C</w:t>
      </w:r>
      <w:r w:rsidR="0034294A" w:rsidRPr="0034294A">
        <w:rPr>
          <w:rFonts w:ascii="Times New Roman" w:hAnsi="Times New Roman" w:cs="Times New Roman"/>
        </w:rPr>
        <w:t>orrect an error in the expression of freshwater selenium criteria</w:t>
      </w:r>
      <w:r>
        <w:rPr>
          <w:rFonts w:ascii="Times New Roman" w:hAnsi="Times New Roman" w:cs="Times New Roman"/>
        </w:rPr>
        <w:t>.</w:t>
      </w:r>
      <w:r w:rsidR="0034294A" w:rsidRPr="0034294A">
        <w:rPr>
          <w:rFonts w:ascii="Times New Roman" w:hAnsi="Times New Roman" w:cs="Times New Roman"/>
        </w:rPr>
        <w:t xml:space="preserve"> </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Re-propose</w:t>
      </w:r>
      <w:r w:rsidR="0034294A" w:rsidRPr="0034294A">
        <w:rPr>
          <w:rFonts w:ascii="Times New Roman" w:hAnsi="Times New Roman" w:cs="Times New Roman"/>
        </w:rPr>
        <w:t xml:space="preserve"> freshwater and saltwater arsenic criteria and chromium VI saltwater criteria that were inadvertently left off the criteria table during a 2007 rulemaking. </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Correct</w:t>
      </w:r>
      <w:r w:rsidR="0034294A" w:rsidRPr="0034294A">
        <w:rPr>
          <w:rFonts w:ascii="Times New Roman" w:hAnsi="Times New Roman" w:cs="Times New Roman"/>
        </w:rPr>
        <w:t xml:space="preserve"> typographical errors made during the 2011 Human Health Toxics </w:t>
      </w:r>
      <w:r w:rsidR="00E97060">
        <w:rPr>
          <w:rFonts w:ascii="Times New Roman" w:hAnsi="Times New Roman" w:cs="Times New Roman"/>
        </w:rPr>
        <w:t>r</w:t>
      </w:r>
      <w:r w:rsidR="0034294A" w:rsidRPr="0034294A">
        <w:rPr>
          <w:rFonts w:ascii="Times New Roman" w:hAnsi="Times New Roman" w:cs="Times New Roman"/>
        </w:rPr>
        <w:t xml:space="preserve">ulemaking. </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M</w:t>
      </w:r>
      <w:r w:rsidR="0034294A" w:rsidRPr="0034294A">
        <w:rPr>
          <w:rFonts w:ascii="Times New Roman" w:hAnsi="Times New Roman" w:cs="Times New Roman"/>
        </w:rPr>
        <w:t xml:space="preserve">ove all effective aquatic life criteria from Tables 20, 33A and 33B into a new aquatic life criteria table, Table 30, and to refer to the new table in the Toxic Substances rule language. Tables 20, 33A and 33B are no longer needed and would be repealed under this proposal. </w:t>
      </w:r>
    </w:p>
    <w:p w:rsidR="000C779F" w:rsidRDefault="000C779F">
      <w:pPr>
        <w:pStyle w:val="ListParagraph"/>
        <w:numPr>
          <w:ilvl w:val="0"/>
          <w:numId w:val="38"/>
        </w:numPr>
        <w:autoSpaceDE w:val="0"/>
        <w:autoSpaceDN w:val="0"/>
        <w:adjustRightInd w:val="0"/>
        <w:ind w:right="648"/>
        <w:rPr>
          <w:rFonts w:ascii="Times New Roman" w:hAnsi="Times New Roman" w:cs="Times New Roman"/>
        </w:rPr>
      </w:pPr>
      <w:r>
        <w:rPr>
          <w:rFonts w:ascii="Times New Roman" w:hAnsi="Times New Roman" w:cs="Times New Roman"/>
        </w:rPr>
        <w:t>D</w:t>
      </w:r>
      <w:r w:rsidR="0034294A" w:rsidRPr="0034294A">
        <w:rPr>
          <w:rFonts w:ascii="Times New Roman" w:hAnsi="Times New Roman" w:cs="Times New Roman"/>
        </w:rPr>
        <w:t xml:space="preserve">elete aluminum from </w:t>
      </w:r>
      <w:r w:rsidR="00C9672B">
        <w:rPr>
          <w:rFonts w:ascii="Times New Roman" w:hAnsi="Times New Roman" w:cs="Times New Roman"/>
        </w:rPr>
        <w:t xml:space="preserve">the new </w:t>
      </w:r>
      <w:r w:rsidR="0034294A" w:rsidRPr="0034294A">
        <w:rPr>
          <w:rFonts w:ascii="Times New Roman" w:hAnsi="Times New Roman" w:cs="Times New Roman"/>
        </w:rPr>
        <w:t>Table 30 to reflect EPA’s disapproval of the freshwater criteria for aluminum</w:t>
      </w:r>
      <w:r w:rsidR="00931CC3">
        <w:rPr>
          <w:rFonts w:ascii="Times New Roman" w:hAnsi="Times New Roman" w:cs="Times New Roman"/>
        </w:rPr>
        <w:t>. There ar</w:t>
      </w:r>
      <w:r w:rsidR="0034294A" w:rsidRPr="0034294A">
        <w:rPr>
          <w:rFonts w:ascii="Times New Roman" w:hAnsi="Times New Roman" w:cs="Times New Roman"/>
        </w:rPr>
        <w:t xml:space="preserve">e no other criteria for aluminum. DEQ anticipates adopting revised freshwater criteria for aluminum in a future rulemaking process. </w:t>
      </w:r>
    </w:p>
    <w:p w:rsidR="003B35AE" w:rsidRDefault="003B35AE" w:rsidP="0012461D">
      <w:pPr>
        <w:autoSpaceDE w:val="0"/>
        <w:autoSpaceDN w:val="0"/>
        <w:adjustRightInd w:val="0"/>
        <w:ind w:left="1080" w:right="648"/>
        <w:rPr>
          <w:rFonts w:ascii="Times New Roman" w:hAnsi="Times New Roman" w:cs="Times New Roman"/>
        </w:rPr>
      </w:pPr>
    </w:p>
    <w:p w:rsidR="00D56B2B" w:rsidRDefault="0012461D" w:rsidP="0012461D">
      <w:pPr>
        <w:autoSpaceDE w:val="0"/>
        <w:autoSpaceDN w:val="0"/>
        <w:adjustRightInd w:val="0"/>
        <w:ind w:left="1080" w:right="648"/>
        <w:rPr>
          <w:rFonts w:ascii="Times New Roman" w:hAnsi="Times New Roman" w:cs="Times New Roman"/>
        </w:rPr>
      </w:pPr>
      <w:r>
        <w:rPr>
          <w:rFonts w:ascii="Times New Roman" w:hAnsi="Times New Roman" w:cs="Times New Roman"/>
        </w:rPr>
        <w:lastRenderedPageBreak/>
        <w:t xml:space="preserve">Not all of these rule revisions will require EPA action in order to become effective under state and federal law, since some </w:t>
      </w:r>
      <w:r w:rsidR="0093613E">
        <w:rPr>
          <w:rFonts w:ascii="Times New Roman" w:hAnsi="Times New Roman" w:cs="Times New Roman"/>
        </w:rPr>
        <w:t>of the revisions are not considered water quality standard revisions</w:t>
      </w:r>
      <w:r>
        <w:rPr>
          <w:rFonts w:ascii="Times New Roman" w:hAnsi="Times New Roman" w:cs="Times New Roman"/>
        </w:rPr>
        <w:t xml:space="preserve">. </w:t>
      </w:r>
      <w:r w:rsidR="003B35AE" w:rsidRPr="0034294A">
        <w:rPr>
          <w:rFonts w:ascii="Times New Roman" w:hAnsi="Times New Roman" w:cs="Times New Roman"/>
        </w:rPr>
        <w:t>EPA will determine which water quality standards it must formally approve or disapprove.</w:t>
      </w:r>
      <w:r w:rsidR="003B35AE">
        <w:rPr>
          <w:rFonts w:ascii="Times New Roman" w:hAnsi="Times New Roman" w:cs="Times New Roman"/>
        </w:rPr>
        <w:t xml:space="preserve"> </w:t>
      </w:r>
      <w:r w:rsidR="0034294A" w:rsidRPr="0034294A">
        <w:rPr>
          <w:rFonts w:ascii="Times New Roman" w:hAnsi="Times New Roman" w:cs="Times New Roman"/>
        </w:rPr>
        <w:t>DEQ anticipates that EPA will take action on the following water quality standard revisions proposed in this rulemaking</w:t>
      </w:r>
      <w:r w:rsidR="00D56B2B">
        <w:rPr>
          <w:rFonts w:ascii="Times New Roman" w:hAnsi="Times New Roman" w:cs="Times New Roman"/>
        </w:rPr>
        <w:t>:</w:t>
      </w:r>
      <w:r w:rsidR="0034294A" w:rsidRPr="0034294A">
        <w:rPr>
          <w:rFonts w:ascii="Times New Roman" w:hAnsi="Times New Roman" w:cs="Times New Roman"/>
        </w:rPr>
        <w:t xml:space="preserve"> </w:t>
      </w:r>
    </w:p>
    <w:p w:rsidR="0093613E" w:rsidRDefault="00D56B2B">
      <w:pPr>
        <w:pStyle w:val="ListParagraph"/>
        <w:numPr>
          <w:ilvl w:val="0"/>
          <w:numId w:val="39"/>
        </w:numPr>
        <w:autoSpaceDE w:val="0"/>
        <w:autoSpaceDN w:val="0"/>
        <w:adjustRightInd w:val="0"/>
        <w:ind w:right="648"/>
        <w:rPr>
          <w:rFonts w:ascii="Times New Roman" w:hAnsi="Times New Roman" w:cs="Times New Roman"/>
        </w:rPr>
      </w:pPr>
      <w:r>
        <w:rPr>
          <w:rFonts w:ascii="Times New Roman" w:hAnsi="Times New Roman" w:cs="Times New Roman"/>
        </w:rPr>
        <w:t>R</w:t>
      </w:r>
      <w:r w:rsidR="00D656A2" w:rsidRPr="00D656A2">
        <w:rPr>
          <w:rFonts w:ascii="Times New Roman" w:hAnsi="Times New Roman" w:cs="Times New Roman"/>
        </w:rPr>
        <w:t>evisions to pesticides and selenium criteria</w:t>
      </w:r>
    </w:p>
    <w:p w:rsidR="0093613E" w:rsidRDefault="00D56B2B">
      <w:pPr>
        <w:pStyle w:val="ListParagraph"/>
        <w:numPr>
          <w:ilvl w:val="0"/>
          <w:numId w:val="39"/>
        </w:numPr>
        <w:autoSpaceDE w:val="0"/>
        <w:autoSpaceDN w:val="0"/>
        <w:adjustRightInd w:val="0"/>
        <w:ind w:right="648"/>
        <w:rPr>
          <w:rFonts w:ascii="Times New Roman" w:hAnsi="Times New Roman" w:cs="Times New Roman"/>
        </w:rPr>
      </w:pPr>
      <w:r>
        <w:rPr>
          <w:rFonts w:ascii="Times New Roman" w:hAnsi="Times New Roman" w:cs="Times New Roman"/>
        </w:rPr>
        <w:t>R</w:t>
      </w:r>
      <w:r w:rsidR="00D656A2" w:rsidRPr="00D656A2">
        <w:rPr>
          <w:rFonts w:ascii="Times New Roman" w:hAnsi="Times New Roman" w:cs="Times New Roman"/>
        </w:rPr>
        <w:t>einstatement of arsenic and chromium VI criteria and the associated conversion factors</w:t>
      </w:r>
    </w:p>
    <w:p w:rsidR="0093613E" w:rsidRDefault="00D56B2B">
      <w:pPr>
        <w:pStyle w:val="ListParagraph"/>
        <w:numPr>
          <w:ilvl w:val="0"/>
          <w:numId w:val="39"/>
        </w:numPr>
        <w:autoSpaceDE w:val="0"/>
        <w:autoSpaceDN w:val="0"/>
        <w:adjustRightInd w:val="0"/>
        <w:ind w:right="648"/>
        <w:rPr>
          <w:rFonts w:ascii="Times New Roman" w:hAnsi="Times New Roman" w:cs="Times New Roman"/>
        </w:rPr>
      </w:pPr>
      <w:r>
        <w:rPr>
          <w:rFonts w:ascii="Times New Roman" w:hAnsi="Times New Roman" w:cs="Times New Roman"/>
        </w:rPr>
        <w:t>D</w:t>
      </w:r>
      <w:r w:rsidR="00D656A2" w:rsidRPr="00D656A2">
        <w:rPr>
          <w:rFonts w:ascii="Times New Roman" w:hAnsi="Times New Roman" w:cs="Times New Roman"/>
        </w:rPr>
        <w:t>eletion of aluminum criteria</w:t>
      </w:r>
    </w:p>
    <w:p w:rsidR="0093613E" w:rsidRDefault="00D56B2B">
      <w:pPr>
        <w:pStyle w:val="ListParagraph"/>
        <w:numPr>
          <w:ilvl w:val="0"/>
          <w:numId w:val="39"/>
        </w:numPr>
        <w:autoSpaceDE w:val="0"/>
        <w:autoSpaceDN w:val="0"/>
        <w:adjustRightInd w:val="0"/>
        <w:ind w:right="648"/>
        <w:rPr>
          <w:rFonts w:ascii="Times New Roman" w:hAnsi="Times New Roman" w:cs="Times New Roman"/>
        </w:rPr>
      </w:pPr>
      <w:r>
        <w:rPr>
          <w:rFonts w:ascii="Times New Roman" w:hAnsi="Times New Roman" w:cs="Times New Roman"/>
        </w:rPr>
        <w:t>R</w:t>
      </w:r>
      <w:r w:rsidR="00D656A2" w:rsidRPr="00D656A2">
        <w:rPr>
          <w:rFonts w:ascii="Times New Roman" w:hAnsi="Times New Roman" w:cs="Times New Roman"/>
        </w:rPr>
        <w:t>evisions to the Toxic Sub</w:t>
      </w:r>
      <w:r w:rsidR="00EA1316">
        <w:rPr>
          <w:rFonts w:ascii="Times New Roman" w:hAnsi="Times New Roman" w:cs="Times New Roman"/>
        </w:rPr>
        <w:t>stances rule in OAR 340-041-0033</w:t>
      </w:r>
      <w:r w:rsidR="00D656A2" w:rsidRPr="00D656A2">
        <w:rPr>
          <w:rFonts w:ascii="Times New Roman" w:hAnsi="Times New Roman" w:cs="Times New Roman"/>
        </w:rPr>
        <w:t>. EPA will likely take an action on the editorial and for</w:t>
      </w:r>
      <w:r w:rsidR="004C2090">
        <w:rPr>
          <w:rFonts w:ascii="Times New Roman" w:hAnsi="Times New Roman" w:cs="Times New Roman"/>
        </w:rPr>
        <w:t>matting changes</w:t>
      </w:r>
      <w:r w:rsidR="00D656A2" w:rsidRPr="00D656A2">
        <w:rPr>
          <w:rFonts w:ascii="Times New Roman" w:hAnsi="Times New Roman" w:cs="Times New Roman"/>
        </w:rPr>
        <w:t xml:space="preserve">, but not on the associated </w:t>
      </w:r>
      <w:r w:rsidR="00EA1316">
        <w:rPr>
          <w:rFonts w:ascii="Times New Roman" w:hAnsi="Times New Roman" w:cs="Times New Roman"/>
        </w:rPr>
        <w:t xml:space="preserve">numeric toxics </w:t>
      </w:r>
      <w:r w:rsidR="00D656A2" w:rsidRPr="00D656A2">
        <w:rPr>
          <w:rFonts w:ascii="Times New Roman" w:hAnsi="Times New Roman" w:cs="Times New Roman"/>
        </w:rPr>
        <w:t xml:space="preserve">criteria that were previously approved. </w:t>
      </w:r>
    </w:p>
    <w:p w:rsidR="00A141B8" w:rsidRDefault="00A141B8" w:rsidP="00CF52D4">
      <w:pPr>
        <w:spacing w:after="120"/>
        <w:ind w:left="720" w:right="720"/>
        <w:outlineLvl w:val="0"/>
        <w:rPr>
          <w:rFonts w:eastAsia="Times New Roman"/>
          <w:bCs/>
          <w:color w:val="685C54" w:themeColor="accent4" w:themeShade="BF"/>
          <w:sz w:val="22"/>
          <w:szCs w:val="22"/>
        </w:rPr>
      </w:pPr>
    </w:p>
    <w:p w:rsidR="00CF52D4" w:rsidRPr="00225AE8" w:rsidRDefault="00CF52D4" w:rsidP="00CF52D4">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4E3602" w:rsidRDefault="00607AD2" w:rsidP="00607AD2">
      <w:pPr>
        <w:autoSpaceDE w:val="0"/>
        <w:autoSpaceDN w:val="0"/>
        <w:adjustRightInd w:val="0"/>
        <w:ind w:left="1080" w:right="648"/>
        <w:rPr>
          <w:rFonts w:ascii="Times New Roman" w:hAnsi="Times New Roman" w:cs="Times New Roman"/>
        </w:rPr>
      </w:pPr>
      <w:r w:rsidRPr="00607AD2">
        <w:rPr>
          <w:rFonts w:ascii="Times New Roman" w:hAnsi="Times New Roman" w:cs="Times New Roman"/>
        </w:rPr>
        <w:t>On Jan. 31, 2013, EPA took action on Oregon’s aquatic life toxics criteria that the Oregon Environmental</w:t>
      </w:r>
      <w:r>
        <w:rPr>
          <w:rFonts w:ascii="Times New Roman" w:hAnsi="Times New Roman" w:cs="Times New Roman"/>
        </w:rPr>
        <w:t xml:space="preserve"> </w:t>
      </w:r>
      <w:r w:rsidRPr="00607AD2">
        <w:rPr>
          <w:rFonts w:ascii="Times New Roman" w:hAnsi="Times New Roman" w:cs="Times New Roman"/>
        </w:rPr>
        <w:t xml:space="preserve">Quality Commission adopted and submitted to EPA in 2004. </w:t>
      </w:r>
      <w:r w:rsidR="004E3602">
        <w:rPr>
          <w:rFonts w:ascii="Times New Roman" w:hAnsi="Times New Roman" w:cs="Times New Roman"/>
        </w:rPr>
        <w:t xml:space="preserve">In that action, EPA approved some of the standards and disapproved others as detailed below. The federal Clean Water Act requires that DEQ revise or fix standards disapproved by EPA. </w:t>
      </w:r>
      <w:r w:rsidRPr="00607AD2">
        <w:rPr>
          <w:rFonts w:ascii="Times New Roman" w:hAnsi="Times New Roman" w:cs="Times New Roman"/>
        </w:rPr>
        <w:t>DEQ proposed these water quality criteria,</w:t>
      </w:r>
      <w:r>
        <w:rPr>
          <w:rFonts w:ascii="Times New Roman" w:hAnsi="Times New Roman" w:cs="Times New Roman"/>
        </w:rPr>
        <w:t xml:space="preserve"> </w:t>
      </w:r>
      <w:r w:rsidRPr="00607AD2">
        <w:rPr>
          <w:rFonts w:ascii="Times New Roman" w:hAnsi="Times New Roman" w:cs="Times New Roman"/>
        </w:rPr>
        <w:t>which EPA recommended, to protect aquatic organisms such as fish, shellfish, and aquatic insects. The</w:t>
      </w:r>
      <w:r>
        <w:rPr>
          <w:rFonts w:ascii="Times New Roman" w:hAnsi="Times New Roman" w:cs="Times New Roman"/>
        </w:rPr>
        <w:t xml:space="preserve"> </w:t>
      </w:r>
      <w:r w:rsidRPr="00607AD2">
        <w:rPr>
          <w:rFonts w:ascii="Times New Roman" w:hAnsi="Times New Roman" w:cs="Times New Roman"/>
        </w:rPr>
        <w:t>aquatic life toxics criteria for each pollutant typically have four values: acute (short-term) and chronic</w:t>
      </w:r>
      <w:r>
        <w:rPr>
          <w:rFonts w:ascii="Times New Roman" w:hAnsi="Times New Roman" w:cs="Times New Roman"/>
        </w:rPr>
        <w:t xml:space="preserve"> </w:t>
      </w:r>
      <w:r w:rsidRPr="00607AD2">
        <w:rPr>
          <w:rFonts w:ascii="Times New Roman" w:hAnsi="Times New Roman" w:cs="Times New Roman"/>
        </w:rPr>
        <w:t xml:space="preserve">(long-term) values for freshwater protection, and acute and chronic values for saltwater protection. </w:t>
      </w:r>
    </w:p>
    <w:p w:rsidR="004E3602" w:rsidRDefault="004E3602" w:rsidP="00607AD2">
      <w:pPr>
        <w:autoSpaceDE w:val="0"/>
        <w:autoSpaceDN w:val="0"/>
        <w:adjustRightInd w:val="0"/>
        <w:ind w:left="1080" w:right="648"/>
        <w:rPr>
          <w:rFonts w:ascii="Times New Roman" w:hAnsi="Times New Roman" w:cs="Times New Roman"/>
        </w:rPr>
      </w:pPr>
    </w:p>
    <w:p w:rsidR="00C9672B" w:rsidRDefault="00607AD2" w:rsidP="00607AD2">
      <w:pPr>
        <w:autoSpaceDE w:val="0"/>
        <w:autoSpaceDN w:val="0"/>
        <w:adjustRightInd w:val="0"/>
        <w:ind w:left="1080" w:right="648"/>
        <w:rPr>
          <w:rFonts w:ascii="Times New Roman" w:hAnsi="Times New Roman" w:cs="Times New Roman"/>
        </w:rPr>
      </w:pPr>
      <w:r w:rsidRPr="00607AD2">
        <w:rPr>
          <w:rFonts w:ascii="Times New Roman" w:hAnsi="Times New Roman" w:cs="Times New Roman"/>
        </w:rPr>
        <w:t>EPA</w:t>
      </w:r>
      <w:r>
        <w:rPr>
          <w:rFonts w:ascii="Times New Roman" w:hAnsi="Times New Roman" w:cs="Times New Roman"/>
        </w:rPr>
        <w:t xml:space="preserve"> </w:t>
      </w:r>
      <w:r w:rsidRPr="00607AD2">
        <w:rPr>
          <w:rFonts w:ascii="Times New Roman" w:hAnsi="Times New Roman" w:cs="Times New Roman"/>
        </w:rPr>
        <w:t>approved 38 criteria values associated with 14 toxic pollutants and disapproved 45 criteria values</w:t>
      </w:r>
      <w:r>
        <w:rPr>
          <w:rFonts w:ascii="Times New Roman" w:hAnsi="Times New Roman" w:cs="Times New Roman"/>
        </w:rPr>
        <w:t xml:space="preserve"> </w:t>
      </w:r>
      <w:r w:rsidRPr="00607AD2">
        <w:rPr>
          <w:rFonts w:ascii="Times New Roman" w:hAnsi="Times New Roman" w:cs="Times New Roman"/>
        </w:rPr>
        <w:t>associated with 16 toxic pollutants. EPA disapproved the freshwater acute criterion for cadmium based on</w:t>
      </w:r>
      <w:r>
        <w:rPr>
          <w:rFonts w:ascii="Times New Roman" w:hAnsi="Times New Roman" w:cs="Times New Roman"/>
        </w:rPr>
        <w:t xml:space="preserve"> </w:t>
      </w:r>
      <w:r w:rsidRPr="00607AD2">
        <w:rPr>
          <w:rFonts w:ascii="Times New Roman" w:hAnsi="Times New Roman" w:cs="Times New Roman"/>
        </w:rPr>
        <w:t>findings in the National Marine Fisheries Service’s August 2012 Biological Opinion. EPA disapproved the</w:t>
      </w:r>
      <w:r>
        <w:rPr>
          <w:rFonts w:ascii="Times New Roman" w:hAnsi="Times New Roman" w:cs="Times New Roman"/>
        </w:rPr>
        <w:t xml:space="preserve"> </w:t>
      </w:r>
      <w:r w:rsidRPr="00607AD2">
        <w:rPr>
          <w:rFonts w:ascii="Times New Roman" w:hAnsi="Times New Roman" w:cs="Times New Roman"/>
        </w:rPr>
        <w:t>ammonia criteria because new toxicity data showed that the criteria were not protective of mollusks. EPA</w:t>
      </w:r>
      <w:r>
        <w:rPr>
          <w:rFonts w:ascii="Times New Roman" w:hAnsi="Times New Roman" w:cs="Times New Roman"/>
        </w:rPr>
        <w:t xml:space="preserve"> </w:t>
      </w:r>
      <w:r w:rsidRPr="00607AD2">
        <w:rPr>
          <w:rFonts w:ascii="Times New Roman" w:hAnsi="Times New Roman" w:cs="Times New Roman"/>
        </w:rPr>
        <w:t>also disapproved criteria associated with 14 other pollutants, including 11 pesticides, copper, selenium and</w:t>
      </w:r>
      <w:r>
        <w:rPr>
          <w:rFonts w:ascii="Times New Roman" w:hAnsi="Times New Roman" w:cs="Times New Roman"/>
        </w:rPr>
        <w:t xml:space="preserve"> </w:t>
      </w:r>
      <w:r w:rsidRPr="00607AD2">
        <w:rPr>
          <w:rFonts w:ascii="Times New Roman" w:hAnsi="Times New Roman" w:cs="Times New Roman"/>
        </w:rPr>
        <w:t xml:space="preserve">aluminum, due to inconsistencies associated with EPA’s nationally recommended criteria. </w:t>
      </w:r>
    </w:p>
    <w:p w:rsidR="00C9672B" w:rsidRDefault="00C9672B" w:rsidP="00607AD2">
      <w:pPr>
        <w:autoSpaceDE w:val="0"/>
        <w:autoSpaceDN w:val="0"/>
        <w:adjustRightInd w:val="0"/>
        <w:ind w:left="1080" w:right="648"/>
        <w:rPr>
          <w:rFonts w:ascii="Times New Roman" w:hAnsi="Times New Roman" w:cs="Times New Roman"/>
        </w:rPr>
      </w:pPr>
    </w:p>
    <w:p w:rsidR="00CF52D4" w:rsidRDefault="00607AD2" w:rsidP="00607AD2">
      <w:pPr>
        <w:autoSpaceDE w:val="0"/>
        <w:autoSpaceDN w:val="0"/>
        <w:adjustRightInd w:val="0"/>
        <w:ind w:left="1080" w:right="648"/>
        <w:rPr>
          <w:rFonts w:ascii="Times New Roman" w:hAnsi="Times New Roman" w:cs="Times New Roman"/>
        </w:rPr>
      </w:pPr>
      <w:r w:rsidRPr="00607AD2">
        <w:rPr>
          <w:rFonts w:ascii="Times New Roman" w:hAnsi="Times New Roman" w:cs="Times New Roman"/>
        </w:rPr>
        <w:t>The Clean</w:t>
      </w:r>
      <w:r>
        <w:rPr>
          <w:rFonts w:ascii="Times New Roman" w:hAnsi="Times New Roman" w:cs="Times New Roman"/>
        </w:rPr>
        <w:t xml:space="preserve"> </w:t>
      </w:r>
      <w:r w:rsidRPr="00607AD2">
        <w:rPr>
          <w:rFonts w:ascii="Times New Roman" w:hAnsi="Times New Roman" w:cs="Times New Roman"/>
        </w:rPr>
        <w:t>Water Act requires Oregon to fix the deficiencies identified in EPA’s disapproval action. If Oregon does</w:t>
      </w:r>
      <w:r>
        <w:rPr>
          <w:rFonts w:ascii="Times New Roman" w:hAnsi="Times New Roman" w:cs="Times New Roman"/>
        </w:rPr>
        <w:t xml:space="preserve"> </w:t>
      </w:r>
      <w:r w:rsidRPr="00607AD2">
        <w:rPr>
          <w:rFonts w:ascii="Times New Roman" w:hAnsi="Times New Roman" w:cs="Times New Roman"/>
        </w:rPr>
        <w:t>not make these revisions, EPA is required to put in place its own regulations addressing the deficiencies.</w:t>
      </w:r>
      <w:r>
        <w:rPr>
          <w:rFonts w:ascii="Times New Roman" w:hAnsi="Times New Roman" w:cs="Times New Roman"/>
        </w:rPr>
        <w:t xml:space="preserve"> </w:t>
      </w:r>
      <w:r w:rsidRPr="00607AD2">
        <w:rPr>
          <w:rFonts w:ascii="Times New Roman" w:hAnsi="Times New Roman" w:cs="Times New Roman"/>
        </w:rPr>
        <w:t>This rulemaking does not address the disapproval of the freshwater criteria for aluminum, ammonia,</w:t>
      </w:r>
      <w:r>
        <w:rPr>
          <w:rFonts w:ascii="Times New Roman" w:hAnsi="Times New Roman" w:cs="Times New Roman"/>
        </w:rPr>
        <w:t xml:space="preserve"> </w:t>
      </w:r>
      <w:r w:rsidRPr="00607AD2">
        <w:rPr>
          <w:rFonts w:ascii="Times New Roman" w:hAnsi="Times New Roman" w:cs="Times New Roman"/>
        </w:rPr>
        <w:t xml:space="preserve">copper, and cadmium (acute criterion only). DEQ expects to address </w:t>
      </w:r>
      <w:r w:rsidR="00D56B2B">
        <w:rPr>
          <w:rFonts w:ascii="Times New Roman" w:hAnsi="Times New Roman" w:cs="Times New Roman"/>
        </w:rPr>
        <w:t>these</w:t>
      </w:r>
      <w:r w:rsidRPr="00607AD2">
        <w:rPr>
          <w:rFonts w:ascii="Times New Roman" w:hAnsi="Times New Roman" w:cs="Times New Roman"/>
        </w:rPr>
        <w:t xml:space="preserve"> issues in a future rulemaking.</w:t>
      </w:r>
    </w:p>
    <w:p w:rsidR="00607AD2" w:rsidRPr="00607AD2" w:rsidRDefault="00607AD2" w:rsidP="00607AD2">
      <w:pPr>
        <w:autoSpaceDE w:val="0"/>
        <w:autoSpaceDN w:val="0"/>
        <w:adjustRightInd w:val="0"/>
        <w:ind w:left="0" w:right="648"/>
        <w:rPr>
          <w:rFonts w:ascii="Times New Roman" w:hAnsi="Times New Roman" w:cs="Times New Roman"/>
        </w:rPr>
      </w:pPr>
    </w:p>
    <w:p w:rsidR="00CF52D4" w:rsidRPr="00225AE8" w:rsidRDefault="00CF52D4" w:rsidP="00CF52D4">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D55009" w:rsidRPr="00082E5B" w:rsidRDefault="00607AD2" w:rsidP="00D55009">
      <w:pPr>
        <w:autoSpaceDE w:val="0"/>
        <w:autoSpaceDN w:val="0"/>
        <w:adjustRightInd w:val="0"/>
        <w:ind w:left="1080" w:right="648"/>
        <w:rPr>
          <w:rFonts w:ascii="Times New Roman" w:hAnsi="Times New Roman" w:cs="Times New Roman"/>
        </w:rPr>
      </w:pPr>
      <w:r w:rsidRPr="00607AD2">
        <w:rPr>
          <w:rFonts w:ascii="Times New Roman" w:hAnsi="Times New Roman" w:cs="Times New Roman"/>
        </w:rPr>
        <w:t>Regulated parties possibly affected by this rulemaking include industrial and municipal dischargers to</w:t>
      </w:r>
      <w:r>
        <w:rPr>
          <w:rFonts w:ascii="Times New Roman" w:hAnsi="Times New Roman" w:cs="Times New Roman"/>
        </w:rPr>
        <w:t xml:space="preserve"> </w:t>
      </w:r>
      <w:r w:rsidRPr="00607AD2">
        <w:rPr>
          <w:rFonts w:ascii="Times New Roman" w:hAnsi="Times New Roman" w:cs="Times New Roman"/>
        </w:rPr>
        <w:t>waters of the state. Specifically, regulated parties include those industrial dischargers categorized as</w:t>
      </w:r>
      <w:r>
        <w:rPr>
          <w:rFonts w:ascii="Times New Roman" w:hAnsi="Times New Roman" w:cs="Times New Roman"/>
        </w:rPr>
        <w:t xml:space="preserve"> </w:t>
      </w:r>
      <w:r w:rsidRPr="00607AD2">
        <w:rPr>
          <w:rFonts w:ascii="Times New Roman" w:hAnsi="Times New Roman" w:cs="Times New Roman"/>
        </w:rPr>
        <w:t>“primary dischargers” by the federal permitting regulations and required to monitor for toxic pollutants,</w:t>
      </w:r>
      <w:r>
        <w:rPr>
          <w:rFonts w:ascii="Times New Roman" w:hAnsi="Times New Roman" w:cs="Times New Roman"/>
        </w:rPr>
        <w:t xml:space="preserve"> </w:t>
      </w:r>
      <w:r w:rsidRPr="00607AD2">
        <w:rPr>
          <w:rFonts w:ascii="Times New Roman" w:hAnsi="Times New Roman" w:cs="Times New Roman"/>
        </w:rPr>
        <w:t>and generally major municipal dischargers, those with an average dry weather design flow of more than</w:t>
      </w:r>
      <w:r>
        <w:rPr>
          <w:rFonts w:ascii="Times New Roman" w:hAnsi="Times New Roman" w:cs="Times New Roman"/>
        </w:rPr>
        <w:t xml:space="preserve"> </w:t>
      </w:r>
      <w:r w:rsidRPr="00607AD2">
        <w:rPr>
          <w:rFonts w:ascii="Times New Roman" w:hAnsi="Times New Roman" w:cs="Times New Roman"/>
        </w:rPr>
        <w:t>one million gallons per day.</w:t>
      </w:r>
      <w:r>
        <w:rPr>
          <w:rFonts w:ascii="Times New Roman" w:hAnsi="Times New Roman" w:cs="Times New Roman"/>
        </w:rPr>
        <w:t xml:space="preserve"> </w:t>
      </w:r>
      <w:r w:rsidRPr="00607AD2">
        <w:rPr>
          <w:rFonts w:ascii="Times New Roman" w:hAnsi="Times New Roman" w:cs="Times New Roman"/>
        </w:rPr>
        <w:t>Agricultural and forest activities are subject to Agricultural Water Quality Management Area Plans and</w:t>
      </w:r>
      <w:r>
        <w:rPr>
          <w:rFonts w:ascii="Times New Roman" w:hAnsi="Times New Roman" w:cs="Times New Roman"/>
        </w:rPr>
        <w:t xml:space="preserve"> </w:t>
      </w:r>
      <w:r w:rsidRPr="00607AD2">
        <w:rPr>
          <w:rFonts w:ascii="Times New Roman" w:hAnsi="Times New Roman" w:cs="Times New Roman"/>
        </w:rPr>
        <w:t>Rules and the Forest Practices Act, respectively. Those laws require these nonpoint sources to meet all</w:t>
      </w:r>
      <w:r>
        <w:rPr>
          <w:rFonts w:ascii="Times New Roman" w:hAnsi="Times New Roman" w:cs="Times New Roman"/>
        </w:rPr>
        <w:t xml:space="preserve"> </w:t>
      </w:r>
      <w:r w:rsidRPr="00607AD2">
        <w:rPr>
          <w:rFonts w:ascii="Times New Roman" w:hAnsi="Times New Roman" w:cs="Times New Roman"/>
        </w:rPr>
        <w:t>water quality standards.</w:t>
      </w:r>
      <w:r w:rsidR="00D55009">
        <w:rPr>
          <w:rFonts w:ascii="Times New Roman" w:hAnsi="Times New Roman" w:cs="Times New Roman"/>
        </w:rPr>
        <w:t xml:space="preserve"> DEQ does not expect regulated </w:t>
      </w:r>
      <w:r w:rsidR="00D55009">
        <w:rPr>
          <w:rFonts w:ascii="Times New Roman" w:hAnsi="Times New Roman" w:cs="Times New Roman"/>
        </w:rPr>
        <w:lastRenderedPageBreak/>
        <w:t>parties to</w:t>
      </w:r>
      <w:r w:rsidR="00D55009" w:rsidRPr="00082E5B">
        <w:rPr>
          <w:rFonts w:ascii="Times New Roman" w:hAnsi="Times New Roman" w:cs="Times New Roman"/>
        </w:rPr>
        <w:t xml:space="preserve"> incur direct or indirect fiscal or economic impacts</w:t>
      </w:r>
      <w:r w:rsidR="00D55009">
        <w:rPr>
          <w:rFonts w:ascii="Times New Roman" w:hAnsi="Times New Roman" w:cs="Times New Roman"/>
        </w:rPr>
        <w:t xml:space="preserve"> </w:t>
      </w:r>
      <w:r w:rsidR="00D55009" w:rsidRPr="00082E5B">
        <w:rPr>
          <w:rFonts w:ascii="Times New Roman" w:hAnsi="Times New Roman" w:cs="Times New Roman"/>
        </w:rPr>
        <w:t>as a result of the proposed revisions to the toxics water quality standards rules.</w:t>
      </w:r>
    </w:p>
    <w:p w:rsidR="00607AD2" w:rsidRDefault="00607AD2" w:rsidP="00CF52D4">
      <w:pPr>
        <w:ind w:left="1080" w:right="720"/>
        <w:rPr>
          <w:rFonts w:ascii="Times New Roman" w:eastAsia="Times New Roman" w:hAnsi="Times New Roman" w:cs="Times New Roman"/>
        </w:rPr>
      </w:pPr>
    </w:p>
    <w:p w:rsidR="002668D0" w:rsidRDefault="002668D0" w:rsidP="00CF52D4">
      <w:pPr>
        <w:ind w:left="0" w:right="720"/>
        <w:jc w:val="both"/>
        <w:outlineLvl w:val="0"/>
        <w:rPr>
          <w:rFonts w:eastAsia="Times New Roman"/>
          <w:b/>
          <w:bCs/>
          <w:color w:val="00494F"/>
          <w:sz w:val="28"/>
          <w:szCs w:val="28"/>
        </w:rPr>
        <w:sectPr w:rsidR="002668D0" w:rsidSect="002668D0">
          <w:footerReference w:type="default" r:id="rId12"/>
          <w:pgSz w:w="12240" w:h="15840"/>
          <w:pgMar w:top="720" w:right="720" w:bottom="1080" w:left="720" w:header="720" w:footer="720" w:gutter="432"/>
          <w:cols w:space="720"/>
          <w:docGrid w:linePitch="360"/>
        </w:sectPr>
      </w:pPr>
    </w:p>
    <w:tbl>
      <w:tblPr>
        <w:tblW w:w="12690" w:type="dxa"/>
        <w:tblInd w:w="-1062" w:type="dxa"/>
        <w:tblBorders>
          <w:bottom w:val="double" w:sz="6" w:space="0" w:color="7F7F7F"/>
        </w:tblBorders>
        <w:shd w:val="clear" w:color="auto" w:fill="D8D3C6"/>
        <w:tblLook w:val="04A0"/>
      </w:tblPr>
      <w:tblGrid>
        <w:gridCol w:w="12690"/>
      </w:tblGrid>
      <w:tr w:rsidR="00CF52D4" w:rsidRPr="00B15DF7" w:rsidTr="002668D0">
        <w:trPr>
          <w:trHeight w:val="614"/>
        </w:trPr>
        <w:tc>
          <w:tcPr>
            <w:tcW w:w="12690" w:type="dxa"/>
            <w:shd w:val="clear" w:color="auto" w:fill="D8D3C6"/>
            <w:noWrap/>
            <w:vAlign w:val="bottom"/>
            <w:hideMark/>
          </w:tcPr>
          <w:p w:rsidR="00CF52D4" w:rsidRPr="00C933AC" w:rsidRDefault="00CF52D4" w:rsidP="00CF52D4">
            <w:pPr>
              <w:ind w:left="0" w:right="720"/>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Pr="00C933AC">
              <w:rPr>
                <w:rFonts w:eastAsia="Times New Roman"/>
                <w:b/>
                <w:bCs/>
                <w:color w:val="00494F"/>
                <w:sz w:val="28"/>
                <w:szCs w:val="28"/>
              </w:rPr>
              <w:t>Statement of need</w:t>
            </w:r>
          </w:p>
        </w:tc>
      </w:tr>
    </w:tbl>
    <w:p w:rsidR="00CF52D4" w:rsidRPr="001B08A2" w:rsidRDefault="00CF52D4" w:rsidP="00CF52D4">
      <w:pPr>
        <w:tabs>
          <w:tab w:val="left" w:pos="4000"/>
        </w:tabs>
        <w:spacing w:after="120"/>
        <w:ind w:left="0" w:right="720"/>
        <w:rPr>
          <w:rFonts w:asciiTheme="majorHAnsi" w:hAnsiTheme="majorHAnsi" w:cstheme="majorHAnsi"/>
          <w:color w:val="808080" w:themeColor="background1" w:themeShade="80"/>
          <w:highlight w:val="yellow"/>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4A0"/>
      </w:tblPr>
      <w:tblGrid>
        <w:gridCol w:w="2700"/>
        <w:gridCol w:w="7740"/>
      </w:tblGrid>
      <w:tr w:rsidR="004473F9" w:rsidRPr="006726CF" w:rsidTr="004473F9">
        <w:trPr>
          <w:trHeight w:val="144"/>
          <w:tblHeader/>
        </w:trPr>
        <w:tc>
          <w:tcPr>
            <w:tcW w:w="2700" w:type="dxa"/>
            <w:shd w:val="clear" w:color="auto" w:fill="008272"/>
            <w:noWrap/>
            <w:vAlign w:val="bottom"/>
            <w:hideMark/>
          </w:tcPr>
          <w:p w:rsidR="004473F9" w:rsidRPr="00877A45" w:rsidRDefault="004473F9" w:rsidP="004473F9">
            <w:pPr>
              <w:ind w:lef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Pr>
                <w:rFonts w:asciiTheme="majorHAnsi" w:eastAsia="Times New Roman" w:hAnsiTheme="majorHAnsi" w:cstheme="majorHAnsi"/>
                <w:b/>
                <w:bCs/>
                <w:color w:val="FFFFFF" w:themeColor="background1"/>
                <w:sz w:val="26"/>
                <w:szCs w:val="26"/>
              </w:rPr>
              <w:t xml:space="preserve"> or Topic</w:t>
            </w:r>
          </w:p>
        </w:tc>
        <w:tc>
          <w:tcPr>
            <w:tcW w:w="7740" w:type="dxa"/>
            <w:shd w:val="clear" w:color="auto" w:fill="008272"/>
            <w:noWrap/>
            <w:vAlign w:val="center"/>
            <w:hideMark/>
          </w:tcPr>
          <w:p w:rsidR="004473F9" w:rsidRPr="00877A45" w:rsidRDefault="004473F9" w:rsidP="004473F9">
            <w:pPr>
              <w:ind w:left="0"/>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4473F9" w:rsidRPr="006726CF" w:rsidTr="004473F9">
        <w:trPr>
          <w:trHeight w:val="20"/>
        </w:trPr>
        <w:tc>
          <w:tcPr>
            <w:tcW w:w="10440" w:type="dxa"/>
            <w:gridSpan w:val="2"/>
            <w:tcBorders>
              <w:bottom w:val="dotted" w:sz="4" w:space="0" w:color="auto"/>
            </w:tcBorders>
            <w:shd w:val="clear" w:color="auto" w:fill="E7EEEE" w:themeFill="accent3" w:themeFillTint="33"/>
            <w:hideMark/>
          </w:tcPr>
          <w:p w:rsidR="004473F9" w:rsidRPr="00F8126E" w:rsidRDefault="004473F9" w:rsidP="004473F9">
            <w:pPr>
              <w:ind w:left="0"/>
              <w:rPr>
                <w:rFonts w:ascii="Times New Roman" w:eastAsia="Times New Roman" w:hAnsi="Times New Roman" w:cs="Times New Roman"/>
              </w:rPr>
            </w:pPr>
            <w:r w:rsidRPr="00C17EA4">
              <w:rPr>
                <w:rFonts w:asciiTheme="majorHAnsi" w:hAnsiTheme="majorHAnsi" w:cstheme="majorHAnsi"/>
                <w:b/>
                <w:sz w:val="22"/>
                <w:szCs w:val="22"/>
              </w:rPr>
              <w:t>340-041-0033(1-5):  Toxic Substances Rule</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Currently, Oregon’s water quality criteria for the protection of aquatic life reside in three tables:  Table 20, Table 33A and Table 33B</w:t>
            </w:r>
            <w:r>
              <w:rPr>
                <w:rFonts w:ascii="Times New Roman" w:eastAsia="Times New Roman" w:hAnsi="Times New Roman" w:cs="Times New Roman"/>
                <w:sz w:val="22"/>
                <w:szCs w:val="22"/>
              </w:rPr>
              <w:t>. In 2004, EQC adopted Tables 33A and 33B:</w:t>
            </w:r>
          </w:p>
          <w:p w:rsidR="004473F9" w:rsidRDefault="004473F9" w:rsidP="004473F9">
            <w:pPr>
              <w:ind w:left="0"/>
              <w:rPr>
                <w:rFonts w:ascii="Times New Roman" w:eastAsia="Times New Roman" w:hAnsi="Times New Roman" w:cs="Times New Roman"/>
              </w:rPr>
            </w:pPr>
          </w:p>
          <w:p w:rsidR="004473F9" w:rsidRPr="008A5B95" w:rsidRDefault="004473F9" w:rsidP="004473F9">
            <w:pPr>
              <w:pStyle w:val="ListParagraph"/>
              <w:numPr>
                <w:ilvl w:val="0"/>
                <w:numId w:val="36"/>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33A contains criteria more stringent or remained the same as previous criteria and </w:t>
            </w:r>
            <w:r>
              <w:rPr>
                <w:rFonts w:ascii="Times New Roman" w:eastAsia="Times New Roman" w:hAnsi="Times New Roman" w:cs="Times New Roman"/>
                <w:sz w:val="22"/>
                <w:szCs w:val="22"/>
              </w:rPr>
              <w:t xml:space="preserve">became </w:t>
            </w:r>
            <w:r w:rsidRPr="008A5B95">
              <w:rPr>
                <w:rFonts w:ascii="Times New Roman" w:eastAsia="Times New Roman" w:hAnsi="Times New Roman" w:cs="Times New Roman"/>
                <w:sz w:val="22"/>
                <w:szCs w:val="22"/>
              </w:rPr>
              <w:t>effective for NPDES permitting</w:t>
            </w:r>
            <w:r>
              <w:rPr>
                <w:rFonts w:ascii="Times New Roman" w:eastAsia="Times New Roman" w:hAnsi="Times New Roman" w:cs="Times New Roman"/>
                <w:sz w:val="22"/>
                <w:szCs w:val="22"/>
              </w:rPr>
              <w:t xml:space="preserve"> Feb</w:t>
            </w:r>
            <w:r w:rsidR="00C9672B">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15, 2005.</w:t>
            </w:r>
          </w:p>
          <w:p w:rsidR="004473F9" w:rsidRDefault="004473F9" w:rsidP="004473F9">
            <w:pPr>
              <w:ind w:left="0"/>
              <w:rPr>
                <w:rFonts w:ascii="Times New Roman" w:eastAsia="Times New Roman" w:hAnsi="Times New Roman" w:cs="Times New Roman"/>
              </w:rPr>
            </w:pPr>
          </w:p>
          <w:p w:rsidR="004473F9" w:rsidRPr="008A5B95" w:rsidRDefault="004473F9" w:rsidP="004473F9">
            <w:pPr>
              <w:pStyle w:val="ListParagraph"/>
              <w:numPr>
                <w:ilvl w:val="0"/>
                <w:numId w:val="36"/>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33B contains criteria less stringent than previous criteria and therefore, would only be effective after EPA approval. </w:t>
            </w:r>
          </w:p>
          <w:p w:rsidR="004473F9" w:rsidRDefault="004473F9" w:rsidP="004473F9">
            <w:pPr>
              <w:ind w:left="0"/>
              <w:rPr>
                <w:rFonts w:ascii="Times New Roman" w:eastAsia="Times New Roman" w:hAnsi="Times New Roman" w:cs="Times New Roman"/>
              </w:rPr>
            </w:pPr>
          </w:p>
          <w:p w:rsidR="004473F9" w:rsidRPr="008A5B95" w:rsidRDefault="004473F9" w:rsidP="004473F9">
            <w:pPr>
              <w:pStyle w:val="ListParagraph"/>
              <w:numPr>
                <w:ilvl w:val="0"/>
                <w:numId w:val="36"/>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20 contains criteria effective </w:t>
            </w:r>
            <w:r>
              <w:rPr>
                <w:rFonts w:ascii="Times New Roman" w:eastAsia="Times New Roman" w:hAnsi="Times New Roman" w:cs="Times New Roman"/>
                <w:sz w:val="22"/>
                <w:szCs w:val="22"/>
              </w:rPr>
              <w:t>before</w:t>
            </w:r>
            <w:r w:rsidRPr="008A5B95">
              <w:rPr>
                <w:rFonts w:ascii="Times New Roman" w:eastAsia="Times New Roman" w:hAnsi="Times New Roman" w:cs="Times New Roman"/>
                <w:sz w:val="22"/>
                <w:szCs w:val="22"/>
              </w:rPr>
              <w:t xml:space="preserve"> the 2004 rulemaking and remained effective for all CWA programs, such as reporting to EPA on the condition of Oregon’s waters (i</w:t>
            </w:r>
            <w:r>
              <w:rPr>
                <w:rFonts w:ascii="Times New Roman" w:eastAsia="Times New Roman" w:hAnsi="Times New Roman" w:cs="Times New Roman"/>
                <w:sz w:val="22"/>
                <w:szCs w:val="22"/>
              </w:rPr>
              <w:t>.e. sections 303(d) and 305(b)).</w:t>
            </w:r>
            <w:r w:rsidRPr="008A5B95">
              <w:rPr>
                <w:rFonts w:ascii="Times New Roman" w:eastAsia="Times New Roman" w:hAnsi="Times New Roman" w:cs="Times New Roman"/>
                <w:sz w:val="22"/>
                <w:szCs w:val="22"/>
              </w:rPr>
              <w:t xml:space="preserve"> </w:t>
            </w:r>
          </w:p>
          <w:p w:rsidR="004473F9" w:rsidRDefault="004473F9" w:rsidP="004473F9">
            <w:pPr>
              <w:ind w:left="0"/>
              <w:rPr>
                <w:rFonts w:ascii="Times New Roman" w:eastAsia="Times New Roman" w:hAnsi="Times New Roman" w:cs="Times New Roman"/>
              </w:rPr>
            </w:pPr>
          </w:p>
          <w:p w:rsidR="004473F9"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On Jan. 31, 2013, EPA took action on the 2004 criteria</w:t>
            </w:r>
            <w:r w:rsidRPr="00D62070">
              <w:rPr>
                <w:rFonts w:ascii="Times New Roman" w:eastAsia="Times New Roman" w:hAnsi="Times New Roman" w:cs="Times New Roman"/>
                <w:sz w:val="22"/>
                <w:szCs w:val="22"/>
              </w:rPr>
              <w:t xml:space="preserve">, thereby determining which new </w:t>
            </w:r>
            <w:r>
              <w:rPr>
                <w:rFonts w:ascii="Times New Roman" w:eastAsia="Times New Roman" w:hAnsi="Times New Roman" w:cs="Times New Roman"/>
                <w:sz w:val="22"/>
                <w:szCs w:val="22"/>
              </w:rPr>
              <w:t xml:space="preserve">or revised </w:t>
            </w:r>
            <w:r w:rsidRPr="00D62070">
              <w:rPr>
                <w:rFonts w:ascii="Times New Roman" w:eastAsia="Times New Roman" w:hAnsi="Times New Roman" w:cs="Times New Roman"/>
                <w:sz w:val="22"/>
                <w:szCs w:val="22"/>
              </w:rPr>
              <w:t>criteria in Tables 33A and 33B are now effective under CWA authorities</w:t>
            </w:r>
            <w:r>
              <w:rPr>
                <w:rFonts w:ascii="Times New Roman" w:eastAsia="Times New Roman" w:hAnsi="Times New Roman" w:cs="Times New Roman"/>
                <w:sz w:val="22"/>
                <w:szCs w:val="22"/>
              </w:rPr>
              <w:t>. C</w:t>
            </w:r>
            <w:r w:rsidRPr="00D62070">
              <w:rPr>
                <w:rFonts w:ascii="Times New Roman" w:eastAsia="Times New Roman" w:hAnsi="Times New Roman" w:cs="Times New Roman"/>
                <w:sz w:val="22"/>
                <w:szCs w:val="22"/>
              </w:rPr>
              <w:t xml:space="preserve">riteria that </w:t>
            </w:r>
            <w:r>
              <w:rPr>
                <w:rFonts w:ascii="Times New Roman" w:eastAsia="Times New Roman" w:hAnsi="Times New Roman" w:cs="Times New Roman"/>
                <w:sz w:val="22"/>
                <w:szCs w:val="22"/>
              </w:rPr>
              <w:t>EPA disapproved automatically</w:t>
            </w:r>
            <w:r w:rsidRPr="00D62070">
              <w:rPr>
                <w:rFonts w:ascii="Times New Roman" w:eastAsia="Times New Roman" w:hAnsi="Times New Roman" w:cs="Times New Roman"/>
                <w:sz w:val="22"/>
                <w:szCs w:val="22"/>
              </w:rPr>
              <w:t xml:space="preserve"> revert</w:t>
            </w:r>
            <w:r>
              <w:rPr>
                <w:rFonts w:ascii="Times New Roman" w:eastAsia="Times New Roman" w:hAnsi="Times New Roman" w:cs="Times New Roman"/>
                <w:sz w:val="22"/>
                <w:szCs w:val="22"/>
              </w:rPr>
              <w:t>ed</w:t>
            </w:r>
            <w:r w:rsidRPr="00D62070">
              <w:rPr>
                <w:rFonts w:ascii="Times New Roman" w:eastAsia="Times New Roman" w:hAnsi="Times New Roman" w:cs="Times New Roman"/>
                <w:sz w:val="22"/>
                <w:szCs w:val="22"/>
              </w:rPr>
              <w:t xml:space="preserve"> back to </w:t>
            </w:r>
            <w:r>
              <w:rPr>
                <w:rFonts w:ascii="Times New Roman" w:eastAsia="Times New Roman" w:hAnsi="Times New Roman" w:cs="Times New Roman"/>
                <w:sz w:val="22"/>
                <w:szCs w:val="22"/>
              </w:rPr>
              <w:t xml:space="preserve">any previously effective </w:t>
            </w:r>
            <w:r w:rsidRPr="00D62070">
              <w:rPr>
                <w:rFonts w:ascii="Times New Roman" w:eastAsia="Times New Roman" w:hAnsi="Times New Roman" w:cs="Times New Roman"/>
                <w:sz w:val="22"/>
                <w:szCs w:val="22"/>
              </w:rPr>
              <w:t xml:space="preserve">criteria </w:t>
            </w:r>
            <w:r>
              <w:rPr>
                <w:rFonts w:ascii="Times New Roman" w:eastAsia="Times New Roman" w:hAnsi="Times New Roman" w:cs="Times New Roman"/>
                <w:sz w:val="22"/>
                <w:szCs w:val="22"/>
              </w:rPr>
              <w:t xml:space="preserve">contained </w:t>
            </w:r>
            <w:r w:rsidRPr="00D62070">
              <w:rPr>
                <w:rFonts w:ascii="Times New Roman" w:eastAsia="Times New Roman" w:hAnsi="Times New Roman" w:cs="Times New Roman"/>
                <w:sz w:val="22"/>
                <w:szCs w:val="22"/>
              </w:rPr>
              <w:t>in Table 20</w:t>
            </w:r>
            <w:r>
              <w:rPr>
                <w:rFonts w:ascii="Times New Roman" w:eastAsia="Times New Roman" w:hAnsi="Times New Roman" w:cs="Times New Roman"/>
                <w:sz w:val="22"/>
                <w:szCs w:val="22"/>
              </w:rPr>
              <w:t xml:space="preserve">. Now that it is clear which criteria are effective, </w:t>
            </w:r>
            <w:r w:rsidR="00F94E40">
              <w:rPr>
                <w:rFonts w:ascii="Times New Roman" w:eastAsia="Times New Roman" w:hAnsi="Times New Roman" w:cs="Times New Roman"/>
                <w:sz w:val="22"/>
                <w:szCs w:val="22"/>
              </w:rPr>
              <w:t>multiple tables are no longer needed</w:t>
            </w:r>
            <w:r w:rsidR="008C45B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DEQ proposes </w:t>
            </w:r>
            <w:r w:rsidRPr="00D62070">
              <w:rPr>
                <w:rFonts w:ascii="Times New Roman" w:eastAsia="Times New Roman" w:hAnsi="Times New Roman" w:cs="Times New Roman"/>
                <w:sz w:val="22"/>
                <w:szCs w:val="22"/>
              </w:rPr>
              <w:t>combin</w:t>
            </w:r>
            <w:r>
              <w:rPr>
                <w:rFonts w:ascii="Times New Roman" w:eastAsia="Times New Roman" w:hAnsi="Times New Roman" w:cs="Times New Roman"/>
                <w:sz w:val="22"/>
                <w:szCs w:val="22"/>
              </w:rPr>
              <w:t>ing</w:t>
            </w:r>
            <w:r w:rsidRPr="00D62070">
              <w:rPr>
                <w:rFonts w:ascii="Times New Roman" w:eastAsia="Times New Roman" w:hAnsi="Times New Roman" w:cs="Times New Roman"/>
                <w:sz w:val="22"/>
                <w:szCs w:val="22"/>
              </w:rPr>
              <w:t xml:space="preserve"> these effective aquatic life criteria</w:t>
            </w:r>
            <w:r>
              <w:rPr>
                <w:rFonts w:ascii="Times New Roman" w:eastAsia="Times New Roman" w:hAnsi="Times New Roman" w:cs="Times New Roman"/>
                <w:sz w:val="22"/>
                <w:szCs w:val="22"/>
              </w:rPr>
              <w:t xml:space="preserve"> into one table—Table </w:t>
            </w:r>
            <w:r w:rsidRPr="00D62070">
              <w:rPr>
                <w:rFonts w:ascii="Times New Roman" w:eastAsia="Times New Roman" w:hAnsi="Times New Roman" w:cs="Times New Roman"/>
                <w:sz w:val="22"/>
                <w:szCs w:val="22"/>
              </w:rPr>
              <w:t>30</w:t>
            </w:r>
            <w:r>
              <w:rPr>
                <w:rFonts w:ascii="Times New Roman" w:eastAsia="Times New Roman" w:hAnsi="Times New Roman" w:cs="Times New Roman"/>
                <w:sz w:val="22"/>
                <w:szCs w:val="22"/>
              </w:rPr>
              <w:t xml:space="preserve">—and delete Tables 20, 33A, and 33B. </w:t>
            </w:r>
            <w:r w:rsidRPr="00D62070">
              <w:rPr>
                <w:rFonts w:ascii="Times New Roman" w:eastAsia="Times New Roman" w:hAnsi="Times New Roman" w:cs="Times New Roman"/>
                <w:sz w:val="22"/>
                <w:szCs w:val="22"/>
              </w:rPr>
              <w:t xml:space="preserve">Proposed revisions to the </w:t>
            </w:r>
            <w:r>
              <w:rPr>
                <w:rFonts w:ascii="Times New Roman" w:eastAsia="Times New Roman" w:hAnsi="Times New Roman" w:cs="Times New Roman"/>
                <w:sz w:val="22"/>
                <w:szCs w:val="22"/>
              </w:rPr>
              <w:t>T</w:t>
            </w:r>
            <w:r w:rsidRPr="00D62070">
              <w:rPr>
                <w:rFonts w:ascii="Times New Roman" w:eastAsia="Times New Roman" w:hAnsi="Times New Roman" w:cs="Times New Roman"/>
                <w:sz w:val="22"/>
                <w:szCs w:val="22"/>
              </w:rPr>
              <w:t xml:space="preserve">oxic </w:t>
            </w:r>
            <w:r>
              <w:rPr>
                <w:rFonts w:ascii="Times New Roman" w:eastAsia="Times New Roman" w:hAnsi="Times New Roman" w:cs="Times New Roman"/>
                <w:sz w:val="22"/>
                <w:szCs w:val="22"/>
              </w:rPr>
              <w:t xml:space="preserve">Substances </w:t>
            </w:r>
            <w:r w:rsidRPr="00D62070">
              <w:rPr>
                <w:rFonts w:ascii="Times New Roman" w:eastAsia="Times New Roman" w:hAnsi="Times New Roman" w:cs="Times New Roman"/>
                <w:sz w:val="22"/>
                <w:szCs w:val="22"/>
              </w:rPr>
              <w:t xml:space="preserve">rule </w:t>
            </w:r>
            <w:r>
              <w:rPr>
                <w:rFonts w:ascii="Times New Roman" w:eastAsia="Times New Roman" w:hAnsi="Times New Roman" w:cs="Times New Roman"/>
                <w:sz w:val="22"/>
                <w:szCs w:val="22"/>
              </w:rPr>
              <w:t>replace</w:t>
            </w:r>
            <w:r w:rsidRPr="00D62070">
              <w:rPr>
                <w:rFonts w:ascii="Times New Roman" w:eastAsia="Times New Roman" w:hAnsi="Times New Roman" w:cs="Times New Roman"/>
                <w:sz w:val="22"/>
                <w:szCs w:val="22"/>
              </w:rPr>
              <w:t xml:space="preserve"> references to Tables 20, 33A, and 33B </w:t>
            </w:r>
            <w:r>
              <w:rPr>
                <w:rFonts w:ascii="Times New Roman" w:eastAsia="Times New Roman" w:hAnsi="Times New Roman" w:cs="Times New Roman"/>
                <w:sz w:val="22"/>
                <w:szCs w:val="22"/>
              </w:rPr>
              <w:t>with references</w:t>
            </w:r>
            <w:r w:rsidRPr="00D62070">
              <w:rPr>
                <w:rFonts w:ascii="Times New Roman" w:eastAsia="Times New Roman" w:hAnsi="Times New Roman" w:cs="Times New Roman"/>
                <w:sz w:val="22"/>
                <w:szCs w:val="22"/>
              </w:rPr>
              <w:t xml:space="preserve"> to Table 30</w:t>
            </w:r>
            <w:r>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 xml:space="preserve">Other proposed changes </w:t>
            </w:r>
            <w:r>
              <w:rPr>
                <w:rFonts w:ascii="Times New Roman" w:eastAsia="Times New Roman" w:hAnsi="Times New Roman" w:cs="Times New Roman"/>
                <w:sz w:val="22"/>
                <w:szCs w:val="22"/>
              </w:rPr>
              <w:t xml:space="preserve">to the Toxic Substance Rule </w:t>
            </w:r>
            <w:r w:rsidRPr="00D62070">
              <w:rPr>
                <w:rFonts w:ascii="Times New Roman" w:eastAsia="Times New Roman" w:hAnsi="Times New Roman" w:cs="Times New Roman"/>
                <w:sz w:val="22"/>
                <w:szCs w:val="22"/>
              </w:rPr>
              <w:t>are for clarification purposes.</w:t>
            </w:r>
          </w:p>
          <w:p w:rsidR="004473F9" w:rsidRDefault="004473F9" w:rsidP="004473F9">
            <w:pPr>
              <w:ind w:left="0"/>
              <w:rPr>
                <w:rFonts w:ascii="Times New Roman" w:eastAsia="Times New Roman" w:hAnsi="Times New Roman" w:cs="Times New Roman"/>
              </w:rPr>
            </w:pPr>
          </w:p>
          <w:p w:rsidR="004473F9" w:rsidRPr="007334A5" w:rsidRDefault="004473F9" w:rsidP="004473F9">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 xml:space="preserve">In addition, </w:t>
            </w:r>
            <w:r>
              <w:rPr>
                <w:rFonts w:ascii="Times New Roman" w:eastAsia="Times New Roman" w:hAnsi="Times New Roman" w:cs="Times New Roman"/>
                <w:sz w:val="22"/>
                <w:szCs w:val="22"/>
              </w:rPr>
              <w:t xml:space="preserve">the proposed </w:t>
            </w:r>
            <w:r w:rsidRPr="007334A5">
              <w:rPr>
                <w:rFonts w:ascii="Times New Roman" w:eastAsia="Times New Roman" w:hAnsi="Times New Roman" w:cs="Times New Roman"/>
                <w:sz w:val="22"/>
                <w:szCs w:val="22"/>
              </w:rPr>
              <w:t xml:space="preserve">Table 30 contains changes to correct </w:t>
            </w:r>
            <w:r>
              <w:rPr>
                <w:rFonts w:ascii="Times New Roman" w:eastAsia="Times New Roman" w:hAnsi="Times New Roman" w:cs="Times New Roman"/>
                <w:sz w:val="22"/>
                <w:szCs w:val="22"/>
              </w:rPr>
              <w:t>problems that EPA identified in its January 2013</w:t>
            </w:r>
            <w:r w:rsidRPr="007334A5">
              <w:rPr>
                <w:rFonts w:ascii="Times New Roman" w:eastAsia="Times New Roman" w:hAnsi="Times New Roman" w:cs="Times New Roman"/>
                <w:sz w:val="22"/>
                <w:szCs w:val="22"/>
              </w:rPr>
              <w:t xml:space="preserve"> disapproval of 11 pesticides and the freshwater criteria for selenium. </w:t>
            </w:r>
            <w:r>
              <w:rPr>
                <w:rFonts w:ascii="Times New Roman" w:eastAsia="Times New Roman" w:hAnsi="Times New Roman" w:cs="Times New Roman"/>
                <w:sz w:val="22"/>
                <w:szCs w:val="22"/>
              </w:rPr>
              <w:t xml:space="preserve">Specifically, </w:t>
            </w:r>
            <w:r w:rsidRPr="007334A5">
              <w:rPr>
                <w:rFonts w:ascii="Times New Roman" w:eastAsia="Times New Roman" w:hAnsi="Times New Roman" w:cs="Times New Roman"/>
                <w:sz w:val="22"/>
                <w:szCs w:val="22"/>
              </w:rPr>
              <w:t xml:space="preserve">DEQ </w:t>
            </w:r>
            <w:r>
              <w:rPr>
                <w:rFonts w:ascii="Times New Roman" w:eastAsia="Times New Roman" w:hAnsi="Times New Roman" w:cs="Times New Roman"/>
                <w:sz w:val="22"/>
                <w:szCs w:val="22"/>
              </w:rPr>
              <w:t xml:space="preserve">proposes </w:t>
            </w:r>
            <w:r w:rsidRPr="007334A5">
              <w:rPr>
                <w:rFonts w:ascii="Times New Roman" w:eastAsia="Times New Roman" w:hAnsi="Times New Roman" w:cs="Times New Roman"/>
                <w:sz w:val="22"/>
                <w:szCs w:val="22"/>
              </w:rPr>
              <w:t>add</w:t>
            </w:r>
            <w:r>
              <w:rPr>
                <w:rFonts w:ascii="Times New Roman" w:eastAsia="Times New Roman" w:hAnsi="Times New Roman" w:cs="Times New Roman"/>
                <w:sz w:val="22"/>
                <w:szCs w:val="22"/>
              </w:rPr>
              <w:t>ing</w:t>
            </w:r>
            <w:r w:rsidRPr="007334A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introductory text to</w:t>
            </w:r>
            <w:r w:rsidRPr="007334A5">
              <w:rPr>
                <w:rFonts w:ascii="Times New Roman" w:eastAsia="Times New Roman" w:hAnsi="Times New Roman" w:cs="Times New Roman"/>
                <w:sz w:val="22"/>
                <w:szCs w:val="22"/>
              </w:rPr>
              <w:t xml:space="preserve"> Table 30 to more clearly state the alternate frequency and duration components of the pesticide aquatic life criteria (the basis for EPA’s disapproval) for 11 pesticides</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DEQ </w:t>
            </w:r>
            <w:r>
              <w:rPr>
                <w:rFonts w:ascii="Times New Roman" w:eastAsia="Times New Roman" w:hAnsi="Times New Roman" w:cs="Times New Roman"/>
                <w:sz w:val="22"/>
                <w:szCs w:val="22"/>
              </w:rPr>
              <w:t>proposes</w:t>
            </w:r>
            <w:r w:rsidRPr="007334A5">
              <w:rPr>
                <w:rFonts w:ascii="Times New Roman" w:eastAsia="Times New Roman" w:hAnsi="Times New Roman" w:cs="Times New Roman"/>
                <w:sz w:val="22"/>
                <w:szCs w:val="22"/>
              </w:rPr>
              <w:t xml:space="preserve"> additional edits to the footnote associated with the pesticides for better clarity. To address EPA’s disapproval of the freshwater criteria for selenium, DEQ applied the conversion factors to convert selenium criteria expressed as total recoverable to a dissolved expression as intended in the 2004 rulemaking</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 </w:t>
            </w:r>
          </w:p>
          <w:p w:rsidR="004473F9" w:rsidRPr="007334A5" w:rsidRDefault="004473F9" w:rsidP="004473F9">
            <w:pPr>
              <w:ind w:left="0"/>
              <w:rPr>
                <w:rFonts w:ascii="Times New Roman" w:eastAsia="Times New Roman" w:hAnsi="Times New Roman" w:cs="Times New Roman"/>
              </w:rPr>
            </w:pPr>
          </w:p>
          <w:p w:rsidR="004473F9" w:rsidRPr="007334A5"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DEQ</w:t>
            </w:r>
            <w:r w:rsidRPr="007334A5">
              <w:rPr>
                <w:rFonts w:ascii="Times New Roman" w:eastAsia="Times New Roman" w:hAnsi="Times New Roman" w:cs="Times New Roman"/>
                <w:sz w:val="22"/>
                <w:szCs w:val="22"/>
              </w:rPr>
              <w:t xml:space="preserve"> also proposes </w:t>
            </w:r>
            <w:r>
              <w:rPr>
                <w:rFonts w:ascii="Times New Roman" w:eastAsia="Times New Roman" w:hAnsi="Times New Roman" w:cs="Times New Roman"/>
                <w:sz w:val="22"/>
                <w:szCs w:val="22"/>
              </w:rPr>
              <w:t>reinstating</w:t>
            </w:r>
            <w:r w:rsidRPr="007334A5">
              <w:rPr>
                <w:rFonts w:ascii="Times New Roman" w:eastAsia="Times New Roman" w:hAnsi="Times New Roman" w:cs="Times New Roman"/>
                <w:sz w:val="22"/>
                <w:szCs w:val="22"/>
              </w:rPr>
              <w:t xml:space="preserve"> freshwater and saltwater criteria for arsenic and saltwater criteria for chromium VI</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DEQ inadvertently </w:t>
            </w:r>
            <w:r>
              <w:rPr>
                <w:rFonts w:ascii="Times New Roman" w:eastAsia="Times New Roman" w:hAnsi="Times New Roman" w:cs="Times New Roman"/>
                <w:sz w:val="22"/>
                <w:szCs w:val="22"/>
              </w:rPr>
              <w:t xml:space="preserve">omitted the criteria from </w:t>
            </w:r>
            <w:r w:rsidRPr="007334A5">
              <w:rPr>
                <w:rFonts w:ascii="Times New Roman" w:eastAsia="Times New Roman" w:hAnsi="Times New Roman" w:cs="Times New Roman"/>
                <w:sz w:val="22"/>
                <w:szCs w:val="22"/>
              </w:rPr>
              <w:t xml:space="preserve">Table 33B </w:t>
            </w:r>
            <w:r>
              <w:rPr>
                <w:rFonts w:ascii="Times New Roman" w:eastAsia="Times New Roman" w:hAnsi="Times New Roman" w:cs="Times New Roman"/>
                <w:sz w:val="22"/>
                <w:szCs w:val="22"/>
              </w:rPr>
              <w:t>during a</w:t>
            </w:r>
            <w:r w:rsidRPr="007334A5">
              <w:rPr>
                <w:rFonts w:ascii="Times New Roman" w:eastAsia="Times New Roman" w:hAnsi="Times New Roman" w:cs="Times New Roman"/>
                <w:sz w:val="22"/>
                <w:szCs w:val="22"/>
              </w:rPr>
              <w:t xml:space="preserve"> 2007 water quality standards rulemaking</w:t>
            </w:r>
            <w:r w:rsidR="00F94E40">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The arsenic and chromium VI criteria re-proposed here as part of this rulemaking are the same criteria that the </w:t>
            </w:r>
            <w:r w:rsidR="00F94E40">
              <w:rPr>
                <w:rFonts w:ascii="Times New Roman" w:eastAsia="Times New Roman" w:hAnsi="Times New Roman" w:cs="Times New Roman"/>
                <w:sz w:val="22"/>
                <w:szCs w:val="22"/>
              </w:rPr>
              <w:t>commission</w:t>
            </w:r>
            <w:r w:rsidR="00F94E40" w:rsidRPr="007334A5">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adopted in 2004</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These criteria underwent Endangered Species Act consultation by the U.S. Fish and Wildlife Service and the National Marine Fisheries Service and were not found to </w:t>
            </w:r>
            <w:r>
              <w:rPr>
                <w:rFonts w:ascii="Times New Roman" w:eastAsia="Times New Roman" w:hAnsi="Times New Roman" w:cs="Times New Roman"/>
                <w:sz w:val="22"/>
                <w:szCs w:val="22"/>
              </w:rPr>
              <w:t>create</w:t>
            </w:r>
            <w:r w:rsidRPr="007334A5">
              <w:rPr>
                <w:rFonts w:ascii="Times New Roman" w:eastAsia="Times New Roman" w:hAnsi="Times New Roman" w:cs="Times New Roman"/>
                <w:sz w:val="22"/>
                <w:szCs w:val="22"/>
              </w:rPr>
              <w:t xml:space="preserve"> jeopardy </w:t>
            </w:r>
            <w:r>
              <w:rPr>
                <w:rFonts w:ascii="Times New Roman" w:eastAsia="Times New Roman" w:hAnsi="Times New Roman" w:cs="Times New Roman"/>
                <w:sz w:val="22"/>
                <w:szCs w:val="22"/>
              </w:rPr>
              <w:t>for</w:t>
            </w:r>
            <w:r w:rsidRPr="007334A5">
              <w:rPr>
                <w:rFonts w:ascii="Times New Roman" w:eastAsia="Times New Roman" w:hAnsi="Times New Roman" w:cs="Times New Roman"/>
                <w:sz w:val="22"/>
                <w:szCs w:val="22"/>
              </w:rPr>
              <w:t xml:space="preserve"> any ESA-listed species</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EPA did not take action on these criteria as part of </w:t>
            </w:r>
            <w:r>
              <w:rPr>
                <w:rFonts w:ascii="Times New Roman" w:eastAsia="Times New Roman" w:hAnsi="Times New Roman" w:cs="Times New Roman"/>
                <w:sz w:val="22"/>
                <w:szCs w:val="22"/>
              </w:rPr>
              <w:t>its</w:t>
            </w:r>
            <w:r w:rsidRPr="007334A5">
              <w:rPr>
                <w:rFonts w:ascii="Times New Roman" w:eastAsia="Times New Roman" w:hAnsi="Times New Roman" w:cs="Times New Roman"/>
                <w:sz w:val="22"/>
                <w:szCs w:val="22"/>
              </w:rPr>
              <w:t xml:space="preserve"> Jan. 31, 2013 action, but noted that the omitted criteria are consistent with EPA’s 304(a) recommendations and recommended that Oregon re-adopt these criteria.</w:t>
            </w:r>
          </w:p>
          <w:p w:rsidR="004473F9" w:rsidRDefault="004473F9" w:rsidP="004473F9">
            <w:pPr>
              <w:ind w:left="0"/>
              <w:rPr>
                <w:rFonts w:ascii="Times New Roman" w:eastAsia="Times New Roman" w:hAnsi="Times New Roman" w:cs="Times New Roman"/>
              </w:rPr>
            </w:pPr>
          </w:p>
          <w:p w:rsidR="004473F9" w:rsidRPr="00D62070"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 xml:space="preserve">The proposed </w:t>
            </w:r>
            <w:r w:rsidRPr="00D62070">
              <w:rPr>
                <w:rFonts w:ascii="Times New Roman" w:eastAsia="Times New Roman" w:hAnsi="Times New Roman" w:cs="Times New Roman"/>
                <w:sz w:val="22"/>
                <w:szCs w:val="22"/>
              </w:rPr>
              <w:t xml:space="preserve">footnotes </w:t>
            </w:r>
            <w:r>
              <w:rPr>
                <w:rFonts w:ascii="Times New Roman" w:eastAsia="Times New Roman" w:hAnsi="Times New Roman" w:cs="Times New Roman"/>
                <w:sz w:val="22"/>
                <w:szCs w:val="22"/>
              </w:rPr>
              <w:t>and</w:t>
            </w:r>
            <w:r w:rsidRPr="00D62070">
              <w:rPr>
                <w:rFonts w:ascii="Times New Roman" w:eastAsia="Times New Roman" w:hAnsi="Times New Roman" w:cs="Times New Roman"/>
                <w:sz w:val="22"/>
                <w:szCs w:val="22"/>
              </w:rPr>
              <w:t xml:space="preserve"> introductory language to Table 30</w:t>
            </w:r>
            <w:r>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provide additional clarification to</w:t>
            </w:r>
            <w:r>
              <w:rPr>
                <w:rFonts w:ascii="Times New Roman" w:eastAsia="Times New Roman" w:hAnsi="Times New Roman" w:cs="Times New Roman"/>
                <w:sz w:val="22"/>
                <w:szCs w:val="22"/>
              </w:rPr>
              <w:t xml:space="preserve"> the criteria and definitions. </w:t>
            </w:r>
          </w:p>
          <w:p w:rsidR="004473F9" w:rsidRPr="00D62070" w:rsidRDefault="004473F9" w:rsidP="004473F9">
            <w:pPr>
              <w:ind w:left="0"/>
              <w:rPr>
                <w:rFonts w:ascii="Times New Roman" w:eastAsia="Times New Roman" w:hAnsi="Times New Roman" w:cs="Times New Roman"/>
              </w:rPr>
            </w:pPr>
          </w:p>
          <w:p w:rsidR="004473F9"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There are additional proposed minor clarifications to Table 40</w:t>
            </w:r>
            <w:r>
              <w:rPr>
                <w:rFonts w:ascii="Times New Roman" w:eastAsia="Times New Roman" w:hAnsi="Times New Roman" w:cs="Times New Roman"/>
                <w:sz w:val="22"/>
                <w:szCs w:val="22"/>
              </w:rPr>
              <w:t>,</w:t>
            </w:r>
            <w:r w:rsidRPr="00D62070">
              <w:rPr>
                <w:rFonts w:ascii="Times New Roman" w:eastAsia="Times New Roman" w:hAnsi="Times New Roman" w:cs="Times New Roman"/>
                <w:sz w:val="22"/>
                <w:szCs w:val="22"/>
              </w:rPr>
              <w:t xml:space="preserve"> which contains toxics criteria for the protection of human health.</w:t>
            </w:r>
          </w:p>
          <w:p w:rsidR="004473F9" w:rsidRDefault="004473F9" w:rsidP="004473F9">
            <w:pPr>
              <w:ind w:left="0"/>
              <w:rPr>
                <w:rFonts w:ascii="Times New Roman" w:eastAsia="Times New Roman" w:hAnsi="Times New Roman" w:cs="Times New Roman"/>
              </w:rPr>
            </w:pPr>
          </w:p>
          <w:p w:rsidR="004473F9" w:rsidRDefault="004473F9" w:rsidP="004473F9">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DEQ proposes revisions to Table 33</w:t>
            </w:r>
            <w:r>
              <w:rPr>
                <w:rFonts w:ascii="Times New Roman" w:eastAsia="Times New Roman" w:hAnsi="Times New Roman" w:cs="Times New Roman"/>
                <w:sz w:val="22"/>
                <w:szCs w:val="22"/>
              </w:rPr>
              <w:t>C, which contains water quality guidance values for toxic pollutants, to be</w:t>
            </w:r>
            <w:r w:rsidRPr="007334A5">
              <w:rPr>
                <w:rFonts w:ascii="Times New Roman" w:eastAsia="Times New Roman" w:hAnsi="Times New Roman" w:cs="Times New Roman"/>
                <w:sz w:val="22"/>
                <w:szCs w:val="22"/>
              </w:rPr>
              <w:t xml:space="preserve"> consistent with </w:t>
            </w:r>
            <w:r w:rsidR="00F94E40">
              <w:rPr>
                <w:rFonts w:ascii="Times New Roman" w:eastAsia="Times New Roman" w:hAnsi="Times New Roman" w:cs="Times New Roman"/>
                <w:sz w:val="22"/>
                <w:szCs w:val="22"/>
              </w:rPr>
              <w:t>a</w:t>
            </w:r>
            <w:r w:rsidR="00F94E40" w:rsidRPr="007334A5">
              <w:rPr>
                <w:rFonts w:ascii="Times New Roman" w:eastAsia="Times New Roman" w:hAnsi="Times New Roman" w:cs="Times New Roman"/>
                <w:sz w:val="22"/>
                <w:szCs w:val="22"/>
              </w:rPr>
              <w:t xml:space="preserve">gency </w:t>
            </w:r>
            <w:r>
              <w:rPr>
                <w:rFonts w:ascii="Times New Roman" w:eastAsia="Times New Roman" w:hAnsi="Times New Roman" w:cs="Times New Roman"/>
                <w:sz w:val="22"/>
                <w:szCs w:val="22"/>
              </w:rPr>
              <w:t xml:space="preserve">table </w:t>
            </w:r>
            <w:r w:rsidRPr="007334A5">
              <w:rPr>
                <w:rFonts w:ascii="Times New Roman" w:eastAsia="Times New Roman" w:hAnsi="Times New Roman" w:cs="Times New Roman"/>
                <w:sz w:val="22"/>
                <w:szCs w:val="22"/>
              </w:rPr>
              <w:t>formatt</w:t>
            </w:r>
            <w:r>
              <w:rPr>
                <w:rFonts w:ascii="Times New Roman" w:eastAsia="Times New Roman" w:hAnsi="Times New Roman" w:cs="Times New Roman"/>
                <w:sz w:val="22"/>
                <w:szCs w:val="22"/>
              </w:rPr>
              <w:t>ing guidelines.</w:t>
            </w:r>
            <w:r w:rsidRPr="007752D2">
              <w:rPr>
                <w:rFonts w:asciiTheme="minorHAnsi" w:eastAsia="Times New Roman" w:hAnsiTheme="minorHAnsi" w:cstheme="minorHAnsi"/>
                <w:sz w:val="22"/>
                <w:szCs w:val="22"/>
              </w:rPr>
              <w:t xml:space="preserve"> </w:t>
            </w:r>
            <w:r w:rsidRPr="007752D2">
              <w:rPr>
                <w:rFonts w:asciiTheme="minorHAnsi" w:hAnsiTheme="minorHAnsi" w:cstheme="minorHAnsi"/>
                <w:sz w:val="22"/>
                <w:szCs w:val="22"/>
              </w:rPr>
              <w:t>Other revisions would rename Table 33C as Table 31 and remove</w:t>
            </w:r>
            <w:r>
              <w:rPr>
                <w:rFonts w:asciiTheme="minorHAnsi" w:hAnsiTheme="minorHAnsi" w:cstheme="minorHAnsi"/>
                <w:sz w:val="22"/>
                <w:szCs w:val="22"/>
              </w:rPr>
              <w:t xml:space="preserve"> arsenic guidance values</w:t>
            </w:r>
            <w:r w:rsidRPr="007752D2">
              <w:rPr>
                <w:rFonts w:asciiTheme="minorHAnsi" w:hAnsiTheme="minorHAnsi" w:cstheme="minorHAnsi"/>
                <w:sz w:val="22"/>
                <w:szCs w:val="22"/>
              </w:rPr>
              <w:t xml:space="preserve"> which are unnecessary because Oregon has aquatic life criteria for arsenic</w:t>
            </w:r>
            <w:r>
              <w:t xml:space="preserve">. </w:t>
            </w:r>
            <w:r>
              <w:rPr>
                <w:rFonts w:ascii="Times New Roman" w:eastAsia="Times New Roman" w:hAnsi="Times New Roman" w:cs="Times New Roman"/>
                <w:sz w:val="22"/>
                <w:szCs w:val="22"/>
              </w:rPr>
              <w:t xml:space="preserve">In addition, DEQ proposes a correction in a reference made in the table </w:t>
            </w:r>
            <w:r w:rsidRPr="007334A5">
              <w:rPr>
                <w:rFonts w:ascii="Times New Roman" w:eastAsia="Times New Roman" w:hAnsi="Times New Roman" w:cs="Times New Roman"/>
                <w:sz w:val="22"/>
                <w:szCs w:val="22"/>
              </w:rPr>
              <w:t xml:space="preserve">to Oregon’s </w:t>
            </w:r>
            <w:r>
              <w:rPr>
                <w:rFonts w:ascii="Times New Roman" w:eastAsia="Times New Roman" w:hAnsi="Times New Roman" w:cs="Times New Roman"/>
                <w:sz w:val="22"/>
                <w:szCs w:val="22"/>
              </w:rPr>
              <w:t xml:space="preserve">Narrative </w:t>
            </w:r>
            <w:r w:rsidRPr="007334A5">
              <w:rPr>
                <w:rFonts w:ascii="Times New Roman" w:eastAsia="Times New Roman" w:hAnsi="Times New Roman" w:cs="Times New Roman"/>
                <w:sz w:val="22"/>
                <w:szCs w:val="22"/>
              </w:rPr>
              <w:t xml:space="preserve">Toxic Substances </w:t>
            </w:r>
            <w:r>
              <w:rPr>
                <w:rFonts w:ascii="Times New Roman" w:eastAsia="Times New Roman" w:hAnsi="Times New Roman" w:cs="Times New Roman"/>
                <w:sz w:val="22"/>
                <w:szCs w:val="22"/>
              </w:rPr>
              <w:t xml:space="preserve">Standard. </w:t>
            </w:r>
            <w:r w:rsidRPr="007334A5">
              <w:rPr>
                <w:rFonts w:ascii="Times New Roman" w:eastAsia="Times New Roman" w:hAnsi="Times New Roman" w:cs="Times New Roman"/>
                <w:sz w:val="22"/>
                <w:szCs w:val="22"/>
              </w:rPr>
              <w:t>The correct reference is OAR 340-041-0033(2)</w:t>
            </w:r>
            <w:r>
              <w:rPr>
                <w:rFonts w:ascii="Times New Roman" w:eastAsia="Times New Roman" w:hAnsi="Times New Roman" w:cs="Times New Roman"/>
                <w:sz w:val="22"/>
                <w:szCs w:val="22"/>
              </w:rPr>
              <w:t xml:space="preserve">. </w:t>
            </w:r>
          </w:p>
          <w:p w:rsidR="004473F9" w:rsidRDefault="004473F9" w:rsidP="004473F9">
            <w:pPr>
              <w:ind w:left="0"/>
              <w:rPr>
                <w:rFonts w:ascii="Times New Roman" w:eastAsia="Times New Roman" w:hAnsi="Times New Roman" w:cs="Times New Roman"/>
              </w:rPr>
            </w:pPr>
          </w:p>
          <w:p w:rsidR="004473F9" w:rsidRDefault="004473F9" w:rsidP="004473F9">
            <w:pPr>
              <w:ind w:left="0"/>
              <w:rPr>
                <w:rFonts w:asciiTheme="minorHAnsi" w:hAnsiTheme="minorHAnsi" w:cstheme="minorHAnsi"/>
              </w:rPr>
            </w:pPr>
            <w:r w:rsidRPr="00513CF7">
              <w:rPr>
                <w:rFonts w:asciiTheme="minorHAnsi" w:hAnsiTheme="minorHAnsi" w:cstheme="minorHAnsi"/>
                <w:sz w:val="22"/>
                <w:szCs w:val="22"/>
              </w:rPr>
              <w:t>The Secretary of State Bulletin now allows tables to be attached to the Oregon Administrative Rules</w:t>
            </w:r>
            <w:r>
              <w:rPr>
                <w:rFonts w:asciiTheme="minorHAnsi" w:hAnsiTheme="minorHAnsi" w:cstheme="minorHAnsi"/>
                <w:sz w:val="22"/>
                <w:szCs w:val="22"/>
              </w:rPr>
              <w:t>. T</w:t>
            </w:r>
            <w:r w:rsidRPr="00513CF7">
              <w:rPr>
                <w:rFonts w:asciiTheme="minorHAnsi" w:hAnsiTheme="minorHAnsi" w:cstheme="minorHAnsi"/>
                <w:sz w:val="22"/>
                <w:szCs w:val="22"/>
              </w:rPr>
              <w:t>herefore, proposed changes found at the end of the Toxic Substance</w:t>
            </w:r>
            <w:r w:rsidR="008C45B5">
              <w:rPr>
                <w:rFonts w:asciiTheme="minorHAnsi" w:hAnsiTheme="minorHAnsi" w:cstheme="minorHAnsi"/>
                <w:sz w:val="22"/>
                <w:szCs w:val="22"/>
              </w:rPr>
              <w:t>s rule state that Tables 30, 31</w:t>
            </w:r>
            <w:r w:rsidRPr="00513CF7">
              <w:rPr>
                <w:rFonts w:asciiTheme="minorHAnsi" w:hAnsiTheme="minorHAnsi" w:cstheme="minorHAnsi"/>
                <w:sz w:val="22"/>
                <w:szCs w:val="22"/>
              </w:rPr>
              <w:t>, and 40 will be attached as PDF documents</w:t>
            </w:r>
            <w:r>
              <w:rPr>
                <w:rFonts w:asciiTheme="minorHAnsi" w:hAnsiTheme="minorHAnsi" w:cstheme="minorHAnsi"/>
                <w:sz w:val="22"/>
                <w:szCs w:val="22"/>
              </w:rPr>
              <w:t>.</w:t>
            </w:r>
          </w:p>
          <w:p w:rsidR="004473F9" w:rsidRDefault="004473F9" w:rsidP="004473F9">
            <w:pPr>
              <w:ind w:left="0"/>
              <w:rPr>
                <w:rFonts w:ascii="Times New Roman" w:eastAsia="Times New Roman" w:hAnsi="Times New Roman" w:cs="Times New Roman"/>
              </w:rPr>
            </w:pPr>
          </w:p>
          <w:p w:rsidR="004473F9" w:rsidRPr="00513CF7" w:rsidRDefault="004473F9" w:rsidP="004473F9">
            <w:pPr>
              <w:ind w:left="0"/>
              <w:rPr>
                <w:rFonts w:asciiTheme="minorHAnsi" w:eastAsia="Times New Roman" w:hAnsiTheme="minorHAnsi" w:cstheme="minorHAnsi"/>
              </w:rPr>
            </w:pPr>
            <w:r w:rsidRPr="00D62070">
              <w:rPr>
                <w:rFonts w:ascii="Times New Roman" w:eastAsia="Times New Roman" w:hAnsi="Times New Roman" w:cs="Times New Roman"/>
                <w:sz w:val="22"/>
                <w:szCs w:val="22"/>
              </w:rPr>
              <w:t>These proposed changes do not become effective until after EQC adoption and EPA approval.</w:t>
            </w:r>
            <w:r>
              <w:rPr>
                <w:rFonts w:ascii="Times New Roman" w:eastAsia="Times New Roman" w:hAnsi="Times New Roman" w:cs="Times New Roman"/>
                <w:sz w:val="22"/>
                <w:szCs w:val="22"/>
              </w:rPr>
              <w:t xml:space="preserve"> Upon EPA approval, the amendments become applicable for Clean Water Act purposes on April 18, 2014.</w:t>
            </w:r>
          </w:p>
          <w:p w:rsidR="004473F9" w:rsidRPr="00D62070" w:rsidRDefault="004473F9" w:rsidP="004473F9">
            <w:pPr>
              <w:ind w:left="0"/>
              <w:rPr>
                <w:rFonts w:ascii="Times New Roman" w:eastAsia="Times New Roman" w:hAnsi="Times New Roman" w:cs="Times New Roman"/>
              </w:rPr>
            </w:pP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Combining the aquatic life toxics criteria into one table will make it easier for DEQ staff, the public and the regulated </w:t>
            </w:r>
            <w:proofErr w:type="gramStart"/>
            <w:r w:rsidRPr="00D62070">
              <w:rPr>
                <w:rFonts w:ascii="Times New Roman" w:eastAsia="Times New Roman" w:hAnsi="Times New Roman" w:cs="Times New Roman"/>
                <w:sz w:val="22"/>
                <w:szCs w:val="22"/>
              </w:rPr>
              <w:t>community to determine which criteria are</w:t>
            </w:r>
            <w:proofErr w:type="gramEnd"/>
            <w:r w:rsidRPr="00D62070">
              <w:rPr>
                <w:rFonts w:ascii="Times New Roman" w:eastAsia="Times New Roman" w:hAnsi="Times New Roman" w:cs="Times New Roman"/>
                <w:sz w:val="22"/>
                <w:szCs w:val="22"/>
              </w:rPr>
              <w:t xml:space="preserve"> effective</w:t>
            </w:r>
            <w:r>
              <w:rPr>
                <w:rFonts w:ascii="Times New Roman" w:eastAsia="Times New Roman" w:hAnsi="Times New Roman" w:cs="Times New Roman"/>
                <w:sz w:val="22"/>
                <w:szCs w:val="22"/>
              </w:rPr>
              <w:t xml:space="preserve">. </w:t>
            </w:r>
          </w:p>
          <w:p w:rsidR="004473F9" w:rsidRPr="00D62070" w:rsidRDefault="004473F9" w:rsidP="004473F9">
            <w:pPr>
              <w:ind w:left="0"/>
              <w:rPr>
                <w:rFonts w:ascii="Times New Roman" w:eastAsia="Times New Roman" w:hAnsi="Times New Roman" w:cs="Times New Roman"/>
              </w:rPr>
            </w:pPr>
          </w:p>
          <w:p w:rsidR="004473F9" w:rsidRPr="00D62070"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In addition, the proposed changes to Table 30 </w:t>
            </w:r>
            <w:r>
              <w:rPr>
                <w:rFonts w:ascii="Times New Roman" w:eastAsia="Times New Roman" w:hAnsi="Times New Roman" w:cs="Times New Roman"/>
                <w:sz w:val="22"/>
                <w:szCs w:val="22"/>
              </w:rPr>
              <w:t>reinstate the erroneously omitted arsenic and chromium VI criteria and respond to</w:t>
            </w:r>
            <w:r w:rsidRPr="00D6207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EPA’s disapproval of 11 pesticides and the freshwater criteria for selenium. Upon EQC adoption of the proposed revisions, </w:t>
            </w:r>
            <w:r w:rsidRPr="00D62070">
              <w:rPr>
                <w:rFonts w:ascii="Times New Roman" w:eastAsia="Times New Roman" w:hAnsi="Times New Roman" w:cs="Times New Roman"/>
                <w:sz w:val="22"/>
                <w:szCs w:val="22"/>
              </w:rPr>
              <w:t xml:space="preserve">DEQ anticipates that EPA </w:t>
            </w:r>
            <w:r>
              <w:rPr>
                <w:rFonts w:ascii="Times New Roman" w:eastAsia="Times New Roman" w:hAnsi="Times New Roman" w:cs="Times New Roman"/>
                <w:sz w:val="22"/>
                <w:szCs w:val="22"/>
              </w:rPr>
              <w:t xml:space="preserve">will be able to promptly approve these </w:t>
            </w:r>
            <w:r w:rsidRPr="00D62070">
              <w:rPr>
                <w:rFonts w:ascii="Times New Roman" w:eastAsia="Times New Roman" w:hAnsi="Times New Roman" w:cs="Times New Roman"/>
                <w:sz w:val="22"/>
                <w:szCs w:val="22"/>
              </w:rPr>
              <w:t>criteria.</w:t>
            </w:r>
          </w:p>
        </w:tc>
      </w:tr>
      <w:tr w:rsidR="004473F9" w:rsidRPr="006726CF" w:rsidTr="004473F9">
        <w:trPr>
          <w:trHeight w:val="264"/>
        </w:trPr>
        <w:tc>
          <w:tcPr>
            <w:tcW w:w="2700" w:type="dxa"/>
            <w:tcBorders>
              <w:top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4473F9"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DEQ will know if the problems described above have been solv</w:t>
            </w:r>
            <w:r>
              <w:rPr>
                <w:rFonts w:ascii="Times New Roman" w:eastAsia="Times New Roman" w:hAnsi="Times New Roman" w:cs="Times New Roman"/>
                <w:sz w:val="22"/>
                <w:szCs w:val="22"/>
              </w:rPr>
              <w:t xml:space="preserve">ed based on outcomes such as: the rules clearly identify and define Oregon’s </w:t>
            </w:r>
            <w:r w:rsidRPr="00D62070">
              <w:rPr>
                <w:rFonts w:ascii="Times New Roman" w:eastAsia="Times New Roman" w:hAnsi="Times New Roman" w:cs="Times New Roman"/>
                <w:sz w:val="22"/>
                <w:szCs w:val="22"/>
              </w:rPr>
              <w:t>a</w:t>
            </w:r>
            <w:r>
              <w:rPr>
                <w:rFonts w:ascii="Times New Roman" w:eastAsia="Times New Roman" w:hAnsi="Times New Roman" w:cs="Times New Roman"/>
                <w:sz w:val="22"/>
                <w:szCs w:val="22"/>
              </w:rPr>
              <w:t>quatic life toxics criteria;</w:t>
            </w:r>
            <w:r w:rsidRPr="00D6207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there are </w:t>
            </w:r>
            <w:r w:rsidRPr="00D62070">
              <w:rPr>
                <w:rFonts w:ascii="Times New Roman" w:eastAsia="Times New Roman" w:hAnsi="Times New Roman" w:cs="Times New Roman"/>
                <w:sz w:val="22"/>
                <w:szCs w:val="22"/>
              </w:rPr>
              <w:t xml:space="preserve">fewer inquiries to DEQ staff to </w:t>
            </w:r>
            <w:r>
              <w:rPr>
                <w:rFonts w:ascii="Times New Roman" w:eastAsia="Times New Roman" w:hAnsi="Times New Roman" w:cs="Times New Roman"/>
                <w:sz w:val="22"/>
                <w:szCs w:val="22"/>
              </w:rPr>
              <w:t xml:space="preserve">determine </w:t>
            </w:r>
            <w:r w:rsidRPr="00D62070">
              <w:rPr>
                <w:rFonts w:ascii="Times New Roman" w:eastAsia="Times New Roman" w:hAnsi="Times New Roman" w:cs="Times New Roman"/>
                <w:sz w:val="22"/>
                <w:szCs w:val="22"/>
              </w:rPr>
              <w:t>which aquatic life toxics criteria are effective</w:t>
            </w:r>
            <w:r>
              <w:rPr>
                <w:rFonts w:ascii="Times New Roman" w:eastAsia="Times New Roman" w:hAnsi="Times New Roman" w:cs="Times New Roman"/>
                <w:sz w:val="22"/>
                <w:szCs w:val="22"/>
              </w:rPr>
              <w:t xml:space="preserve"> or how to interpret the criteria</w:t>
            </w:r>
            <w:r w:rsidRPr="00D62070">
              <w:rPr>
                <w:rFonts w:ascii="Times New Roman" w:eastAsia="Times New Roman" w:hAnsi="Times New Roman" w:cs="Times New Roman"/>
                <w:sz w:val="22"/>
                <w:szCs w:val="22"/>
              </w:rPr>
              <w:t xml:space="preserve">; and EPA </w:t>
            </w:r>
            <w:r>
              <w:rPr>
                <w:rFonts w:ascii="Times New Roman" w:eastAsia="Times New Roman" w:hAnsi="Times New Roman" w:cs="Times New Roman"/>
                <w:sz w:val="22"/>
                <w:szCs w:val="22"/>
              </w:rPr>
              <w:t xml:space="preserve">promptly </w:t>
            </w:r>
            <w:r w:rsidRPr="00D62070">
              <w:rPr>
                <w:rFonts w:ascii="Times New Roman" w:eastAsia="Times New Roman" w:hAnsi="Times New Roman" w:cs="Times New Roman"/>
                <w:sz w:val="22"/>
                <w:szCs w:val="22"/>
              </w:rPr>
              <w:t>approv</w:t>
            </w:r>
            <w:r>
              <w:rPr>
                <w:rFonts w:ascii="Times New Roman" w:eastAsia="Times New Roman" w:hAnsi="Times New Roman" w:cs="Times New Roman"/>
                <w:sz w:val="22"/>
                <w:szCs w:val="22"/>
              </w:rPr>
              <w:t>es the</w:t>
            </w:r>
            <w:r w:rsidRPr="00D62070">
              <w:rPr>
                <w:rFonts w:ascii="Times New Roman" w:eastAsia="Times New Roman" w:hAnsi="Times New Roman" w:cs="Times New Roman"/>
                <w:sz w:val="22"/>
                <w:szCs w:val="22"/>
              </w:rPr>
              <w:t xml:space="preserve"> rule revisions it identifies as water quality standards. </w:t>
            </w:r>
          </w:p>
          <w:p w:rsidR="00F94E40" w:rsidRPr="00D62070" w:rsidRDefault="00F94E40" w:rsidP="004473F9">
            <w:pPr>
              <w:ind w:left="0"/>
              <w:rPr>
                <w:rFonts w:ascii="Times New Roman" w:eastAsia="Times New Roman" w:hAnsi="Times New Roman" w:cs="Times New Roman"/>
              </w:rPr>
            </w:pPr>
          </w:p>
        </w:tc>
      </w:tr>
      <w:tr w:rsidR="004473F9" w:rsidRPr="006726CF" w:rsidTr="004473F9">
        <w:trPr>
          <w:trHeight w:val="426"/>
        </w:trPr>
        <w:tc>
          <w:tcPr>
            <w:tcW w:w="10440" w:type="dxa"/>
            <w:gridSpan w:val="2"/>
            <w:tcBorders>
              <w:bottom w:val="dotted" w:sz="4" w:space="0" w:color="auto"/>
            </w:tcBorders>
            <w:shd w:val="clear" w:color="auto" w:fill="E7EEEE" w:themeFill="accent3" w:themeFillTint="33"/>
            <w:hideMark/>
          </w:tcPr>
          <w:p w:rsidR="004473F9" w:rsidRPr="008A5B95" w:rsidRDefault="004473F9" w:rsidP="004473F9">
            <w:pPr>
              <w:pStyle w:val="ListParagraph"/>
              <w:numPr>
                <w:ilvl w:val="0"/>
                <w:numId w:val="35"/>
              </w:numPr>
              <w:spacing w:after="200" w:line="276" w:lineRule="auto"/>
              <w:ind w:left="0"/>
              <w:rPr>
                <w:rFonts w:ascii="Times New Roman" w:eastAsia="Times New Roman" w:hAnsi="Times New Roman" w:cs="Times New Roman"/>
              </w:rPr>
            </w:pPr>
            <w:r w:rsidRPr="00C17EA4">
              <w:rPr>
                <w:rFonts w:asciiTheme="majorHAnsi" w:hAnsiTheme="majorHAnsi" w:cstheme="majorHAnsi"/>
                <w:b/>
                <w:sz w:val="22"/>
                <w:szCs w:val="22"/>
              </w:rPr>
              <w:t>340-041-0033(7) Arsenic Reduction Policy Rule</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496F81" w:rsidRDefault="004473F9" w:rsidP="00F94E40">
            <w:pPr>
              <w:ind w:left="0"/>
              <w:rPr>
                <w:rFonts w:asciiTheme="minorHAnsi" w:hAnsiTheme="minorHAnsi" w:cstheme="minorHAnsi"/>
              </w:rPr>
            </w:pPr>
            <w:r w:rsidRPr="00496F81">
              <w:rPr>
                <w:rFonts w:asciiTheme="minorHAnsi" w:hAnsiTheme="minorHAnsi" w:cstheme="minorHAnsi"/>
                <w:sz w:val="22"/>
                <w:szCs w:val="22"/>
              </w:rPr>
              <w:t>The Arsenic Reduction Policy rule adopted by EQC in June 201</w:t>
            </w:r>
            <w:r>
              <w:rPr>
                <w:rFonts w:asciiTheme="minorHAnsi" w:hAnsiTheme="minorHAnsi" w:cstheme="minorHAnsi"/>
                <w:sz w:val="22"/>
                <w:szCs w:val="22"/>
              </w:rPr>
              <w:t>1 has several reference</w:t>
            </w:r>
            <w:r w:rsidRPr="00496F81">
              <w:rPr>
                <w:rFonts w:asciiTheme="minorHAnsi" w:hAnsiTheme="minorHAnsi" w:cstheme="minorHAnsi"/>
                <w:sz w:val="22"/>
                <w:szCs w:val="22"/>
              </w:rPr>
              <w:t xml:space="preserve"> errors</w:t>
            </w:r>
            <w:r>
              <w:rPr>
                <w:rFonts w:asciiTheme="minorHAnsi" w:hAnsiTheme="minorHAnsi" w:cstheme="minorHAnsi"/>
                <w:sz w:val="22"/>
                <w:szCs w:val="22"/>
              </w:rPr>
              <w:t xml:space="preserve">. </w:t>
            </w:r>
            <w:r w:rsidRPr="00496F81">
              <w:rPr>
                <w:rFonts w:asciiTheme="minorHAnsi" w:hAnsiTheme="minorHAnsi" w:cstheme="minorHAnsi"/>
                <w:sz w:val="22"/>
                <w:szCs w:val="22"/>
              </w:rPr>
              <w:t>The</w:t>
            </w:r>
            <w:r>
              <w:rPr>
                <w:rFonts w:asciiTheme="minorHAnsi" w:hAnsiTheme="minorHAnsi" w:cstheme="minorHAnsi"/>
                <w:sz w:val="22"/>
                <w:szCs w:val="22"/>
              </w:rPr>
              <w:t xml:space="preserve"> rule </w:t>
            </w:r>
            <w:r w:rsidRPr="00496F81">
              <w:rPr>
                <w:rFonts w:asciiTheme="minorHAnsi" w:hAnsiTheme="minorHAnsi" w:cstheme="minorHAnsi"/>
                <w:sz w:val="22"/>
                <w:szCs w:val="22"/>
              </w:rPr>
              <w:t>incorrectly reference</w:t>
            </w:r>
            <w:r>
              <w:rPr>
                <w:rFonts w:asciiTheme="minorHAnsi" w:hAnsiTheme="minorHAnsi" w:cstheme="minorHAnsi"/>
                <w:sz w:val="22"/>
                <w:szCs w:val="22"/>
              </w:rPr>
              <w:t>s</w:t>
            </w:r>
            <w:r w:rsidRPr="00496F81">
              <w:rPr>
                <w:rFonts w:asciiTheme="minorHAnsi" w:hAnsiTheme="minorHAnsi" w:cstheme="minorHAnsi"/>
                <w:sz w:val="22"/>
                <w:szCs w:val="22"/>
              </w:rPr>
              <w:t xml:space="preserve"> the Arsenic Reduction Policy as section 4, rather than section 7</w:t>
            </w:r>
            <w:r>
              <w:rPr>
                <w:rFonts w:asciiTheme="minorHAnsi" w:hAnsiTheme="minorHAnsi" w:cstheme="minorHAnsi"/>
                <w:sz w:val="22"/>
                <w:szCs w:val="22"/>
              </w:rPr>
              <w:t xml:space="preserve">. </w:t>
            </w:r>
            <w:r w:rsidRPr="00496F81">
              <w:rPr>
                <w:rFonts w:asciiTheme="minorHAnsi" w:hAnsiTheme="minorHAnsi" w:cstheme="minorHAnsi"/>
                <w:sz w:val="22"/>
                <w:szCs w:val="22"/>
              </w:rPr>
              <w:t>This error occurred during preparation of the final rule when the Arsenic Reduction Policy was moved from section 4 in the proposed rule to section 7 in the final toxics rule</w:t>
            </w:r>
            <w:r>
              <w:rPr>
                <w:rFonts w:asciiTheme="minorHAnsi" w:hAnsiTheme="minorHAnsi" w:cstheme="minorHAnsi"/>
                <w:sz w:val="22"/>
                <w:szCs w:val="22"/>
              </w:rPr>
              <w:t>. DEQ also corrected another reference error in 340-041-0033(7</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f).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D62070"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This proposal would correct references and provide clarification to the public and DEQ.</w:t>
            </w:r>
          </w:p>
        </w:tc>
      </w:tr>
      <w:tr w:rsidR="004473F9" w:rsidRPr="006726CF" w:rsidTr="004473F9">
        <w:trPr>
          <w:trHeight w:val="20"/>
        </w:trPr>
        <w:tc>
          <w:tcPr>
            <w:tcW w:w="2700" w:type="dxa"/>
            <w:tcBorders>
              <w:top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How will DEQ know the problem has been solved?</w:t>
            </w:r>
          </w:p>
        </w:tc>
        <w:tc>
          <w:tcPr>
            <w:tcW w:w="7740" w:type="dxa"/>
            <w:tcBorders>
              <w:top w:val="dotted" w:sz="4" w:space="0" w:color="auto"/>
              <w:left w:val="dotted" w:sz="4" w:space="0" w:color="auto"/>
            </w:tcBorders>
            <w:shd w:val="clear" w:color="auto" w:fill="auto"/>
            <w:hideMark/>
          </w:tcPr>
          <w:p w:rsidR="004473F9" w:rsidRPr="00D62070"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r w:rsidR="004473F9" w:rsidRPr="006726CF" w:rsidTr="004473F9">
        <w:trPr>
          <w:trHeight w:val="354"/>
        </w:trPr>
        <w:tc>
          <w:tcPr>
            <w:tcW w:w="10440" w:type="dxa"/>
            <w:gridSpan w:val="2"/>
            <w:tcBorders>
              <w:bottom w:val="dotted" w:sz="4" w:space="0" w:color="auto"/>
            </w:tcBorders>
            <w:shd w:val="clear" w:color="auto" w:fill="E7EEEE" w:themeFill="accent3" w:themeFillTint="33"/>
            <w:hideMark/>
          </w:tcPr>
          <w:p w:rsidR="004473F9" w:rsidRPr="00F8126E" w:rsidRDefault="004473F9" w:rsidP="004473F9">
            <w:pPr>
              <w:ind w:left="0"/>
              <w:rPr>
                <w:rFonts w:ascii="Times New Roman" w:eastAsia="Times New Roman" w:hAnsi="Times New Roman" w:cs="Times New Roman"/>
              </w:rPr>
            </w:pPr>
            <w:r w:rsidRPr="00DB7182">
              <w:rPr>
                <w:rStyle w:val="Strong"/>
                <w:color w:val="000000"/>
                <w:sz w:val="22"/>
                <w:szCs w:val="22"/>
              </w:rPr>
              <w:t>340-041-0009 Bacteria Rule</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496F81" w:rsidRDefault="004473F9" w:rsidP="004473F9">
            <w:pPr>
              <w:ind w:left="0"/>
              <w:rPr>
                <w:rFonts w:ascii="Times New Roman" w:hAnsi="Times New Roman" w:cs="Times New Roman"/>
              </w:rPr>
            </w:pPr>
            <w:r w:rsidRPr="00D26C5B">
              <w:rPr>
                <w:rFonts w:ascii="Times New Roman" w:hAnsi="Times New Roman" w:cs="Times New Roman"/>
                <w:sz w:val="22"/>
                <w:szCs w:val="22"/>
              </w:rPr>
              <w:t>The Bacteria Rule references Table 20</w:t>
            </w:r>
            <w:r>
              <w:rPr>
                <w:rFonts w:ascii="Times New Roman" w:hAnsi="Times New Roman" w:cs="Times New Roman"/>
                <w:sz w:val="22"/>
                <w:szCs w:val="22"/>
              </w:rPr>
              <w:t xml:space="preserve">. This proposal would </w:t>
            </w:r>
            <w:r w:rsidRPr="00D26C5B">
              <w:rPr>
                <w:rFonts w:ascii="Times New Roman" w:hAnsi="Times New Roman" w:cs="Times New Roman"/>
                <w:sz w:val="22"/>
                <w:szCs w:val="22"/>
              </w:rPr>
              <w:t>delete reference</w:t>
            </w:r>
            <w:r>
              <w:rPr>
                <w:rFonts w:ascii="Times New Roman" w:hAnsi="Times New Roman" w:cs="Times New Roman"/>
                <w:sz w:val="22"/>
                <w:szCs w:val="22"/>
              </w:rPr>
              <w:t xml:space="preserve">s to Table 20 because DEQ proposes to remove Table 20 from the Toxic Substances rule.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4473F9" w:rsidRPr="006726CF" w:rsidTr="004473F9">
        <w:trPr>
          <w:trHeight w:val="20"/>
        </w:trPr>
        <w:tc>
          <w:tcPr>
            <w:tcW w:w="2700" w:type="dxa"/>
            <w:tcBorders>
              <w:top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r w:rsidR="004473F9" w:rsidRPr="006726CF" w:rsidTr="004473F9">
        <w:trPr>
          <w:trHeight w:val="20"/>
        </w:trPr>
        <w:tc>
          <w:tcPr>
            <w:tcW w:w="10440" w:type="dxa"/>
            <w:gridSpan w:val="2"/>
            <w:tcBorders>
              <w:bottom w:val="dotted" w:sz="4" w:space="0" w:color="auto"/>
            </w:tcBorders>
            <w:shd w:val="clear" w:color="auto" w:fill="E7EEEE" w:themeFill="accent3" w:themeFillTint="33"/>
            <w:hideMark/>
          </w:tcPr>
          <w:p w:rsidR="004473F9" w:rsidRPr="00596BA7" w:rsidRDefault="004473F9" w:rsidP="004473F9">
            <w:pPr>
              <w:ind w:left="0"/>
              <w:rPr>
                <w:rFonts w:ascii="Times New Roman" w:eastAsia="Times New Roman" w:hAnsi="Times New Roman" w:cs="Times New Roman"/>
              </w:rPr>
            </w:pPr>
            <w:r w:rsidRPr="00596BA7">
              <w:rPr>
                <w:rStyle w:val="Strong"/>
                <w:color w:val="000000"/>
                <w:sz w:val="22"/>
                <w:szCs w:val="22"/>
              </w:rPr>
              <w:t>340-040-0020 Groundwater Quality Protection</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D26C5B" w:rsidRDefault="004473F9" w:rsidP="004473F9">
            <w:pPr>
              <w:ind w:left="0"/>
              <w:rPr>
                <w:rFonts w:ascii="Times New Roman" w:hAnsi="Times New Roman" w:cs="Times New Roman"/>
              </w:rPr>
            </w:pPr>
            <w:r>
              <w:rPr>
                <w:rFonts w:ascii="Times New Roman" w:hAnsi="Times New Roman" w:cs="Times New Roman"/>
                <w:sz w:val="22"/>
                <w:szCs w:val="22"/>
              </w:rPr>
              <w:t>T</w:t>
            </w:r>
            <w:r w:rsidRPr="00D26C5B">
              <w:rPr>
                <w:rFonts w:ascii="Times New Roman" w:hAnsi="Times New Roman" w:cs="Times New Roman"/>
                <w:sz w:val="22"/>
                <w:szCs w:val="22"/>
              </w:rPr>
              <w:t>he</w:t>
            </w:r>
            <w:r w:rsidRPr="00D26C5B">
              <w:rPr>
                <w:sz w:val="22"/>
                <w:szCs w:val="22"/>
              </w:rPr>
              <w:t xml:space="preserve"> </w:t>
            </w:r>
            <w:r w:rsidRPr="00D26C5B">
              <w:rPr>
                <w:rFonts w:ascii="Times New Roman" w:hAnsi="Times New Roman" w:cs="Times New Roman"/>
                <w:sz w:val="22"/>
                <w:szCs w:val="22"/>
              </w:rPr>
              <w:t>Groundwater Quality Protection rules</w:t>
            </w:r>
            <w:r>
              <w:rPr>
                <w:rFonts w:ascii="Times New Roman" w:hAnsi="Times New Roman" w:cs="Times New Roman"/>
                <w:sz w:val="22"/>
                <w:szCs w:val="22"/>
              </w:rPr>
              <w:t xml:space="preserve"> reference </w:t>
            </w:r>
            <w:r w:rsidRPr="00D26C5B">
              <w:rPr>
                <w:rFonts w:ascii="Times New Roman" w:hAnsi="Times New Roman" w:cs="Times New Roman"/>
                <w:sz w:val="22"/>
                <w:szCs w:val="22"/>
              </w:rPr>
              <w:t>Table 20</w:t>
            </w:r>
            <w:r>
              <w:rPr>
                <w:rFonts w:ascii="Times New Roman" w:hAnsi="Times New Roman" w:cs="Times New Roman"/>
                <w:sz w:val="22"/>
                <w:szCs w:val="22"/>
              </w:rPr>
              <w:t xml:space="preserve">. This proposal would </w:t>
            </w:r>
            <w:r w:rsidRPr="00D26C5B">
              <w:rPr>
                <w:rFonts w:ascii="Times New Roman" w:hAnsi="Times New Roman" w:cs="Times New Roman"/>
                <w:sz w:val="22"/>
                <w:szCs w:val="22"/>
              </w:rPr>
              <w:t>delete reference</w:t>
            </w:r>
            <w:r>
              <w:rPr>
                <w:rFonts w:ascii="Times New Roman" w:hAnsi="Times New Roman" w:cs="Times New Roman"/>
                <w:sz w:val="22"/>
                <w:szCs w:val="22"/>
              </w:rPr>
              <w:t xml:space="preserve">s to Table 20 because DEQ proposes to remove Table 20 from the Toxic Substances rule. </w:t>
            </w:r>
          </w:p>
          <w:p w:rsidR="004473F9" w:rsidRPr="00D26C5B" w:rsidRDefault="004473F9" w:rsidP="004473F9">
            <w:pPr>
              <w:ind w:left="0"/>
              <w:rPr>
                <w:rFonts w:ascii="Times New Roman" w:hAnsi="Times New Roman" w:cs="Times New Roman"/>
              </w:rPr>
            </w:pPr>
          </w:p>
          <w:p w:rsidR="004473F9" w:rsidRPr="00D26C5B" w:rsidRDefault="004473F9" w:rsidP="004473F9">
            <w:pPr>
              <w:ind w:left="0"/>
              <w:rPr>
                <w:rFonts w:ascii="Times New Roman" w:hAnsi="Times New Roman" w:cs="Times New Roman"/>
              </w:rPr>
            </w:pPr>
            <w:r w:rsidRPr="00D26C5B">
              <w:rPr>
                <w:rFonts w:ascii="Times New Roman" w:hAnsi="Times New Roman" w:cs="Times New Roman"/>
                <w:sz w:val="22"/>
                <w:szCs w:val="22"/>
              </w:rPr>
              <w:t xml:space="preserve">Additionally, there is a citation to Division 41 </w:t>
            </w:r>
            <w:r>
              <w:rPr>
                <w:rFonts w:ascii="Times New Roman" w:hAnsi="Times New Roman" w:cs="Times New Roman"/>
                <w:sz w:val="22"/>
                <w:szCs w:val="22"/>
              </w:rPr>
              <w:t>that</w:t>
            </w:r>
            <w:r w:rsidRPr="00D26C5B">
              <w:rPr>
                <w:rFonts w:ascii="Times New Roman" w:hAnsi="Times New Roman" w:cs="Times New Roman"/>
                <w:sz w:val="22"/>
                <w:szCs w:val="22"/>
              </w:rPr>
              <w:t xml:space="preserve"> no longer exists</w:t>
            </w:r>
            <w:r>
              <w:rPr>
                <w:rFonts w:ascii="Times New Roman" w:hAnsi="Times New Roman" w:cs="Times New Roman"/>
                <w:sz w:val="22"/>
                <w:szCs w:val="22"/>
              </w:rPr>
              <w:t xml:space="preserve">. </w:t>
            </w:r>
            <w:r w:rsidRPr="00D26C5B">
              <w:rPr>
                <w:rFonts w:ascii="Times New Roman" w:hAnsi="Times New Roman" w:cs="Times New Roman"/>
                <w:sz w:val="22"/>
                <w:szCs w:val="22"/>
              </w:rPr>
              <w:t xml:space="preserve">The correct reference </w:t>
            </w:r>
            <w:r>
              <w:rPr>
                <w:rFonts w:ascii="Times New Roman" w:hAnsi="Times New Roman" w:cs="Times New Roman"/>
                <w:sz w:val="22"/>
                <w:szCs w:val="22"/>
              </w:rPr>
              <w:t>is</w:t>
            </w:r>
            <w:r w:rsidRPr="00D26C5B">
              <w:rPr>
                <w:rFonts w:ascii="Times New Roman" w:hAnsi="Times New Roman" w:cs="Times New Roman"/>
                <w:sz w:val="22"/>
                <w:szCs w:val="22"/>
              </w:rPr>
              <w:t xml:space="preserve"> to the </w:t>
            </w:r>
            <w:r>
              <w:rPr>
                <w:rFonts w:ascii="Times New Roman" w:hAnsi="Times New Roman" w:cs="Times New Roman"/>
                <w:sz w:val="22"/>
                <w:szCs w:val="22"/>
              </w:rPr>
              <w:t xml:space="preserve">same </w:t>
            </w:r>
            <w:r w:rsidRPr="00D26C5B">
              <w:rPr>
                <w:rFonts w:ascii="Times New Roman" w:hAnsi="Times New Roman" w:cs="Times New Roman"/>
                <w:sz w:val="22"/>
                <w:szCs w:val="22"/>
              </w:rPr>
              <w:t>antidegradation policy</w:t>
            </w:r>
            <w:r>
              <w:rPr>
                <w:rFonts w:ascii="Times New Roman" w:hAnsi="Times New Roman" w:cs="Times New Roman"/>
                <w:sz w:val="22"/>
                <w:szCs w:val="22"/>
              </w:rPr>
              <w:t xml:space="preserve"> described and referenced in OAR 340-040-0020; therefore DEQ proposes to delete the citation.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r>
              <w:rPr>
                <w:rFonts w:ascii="Times New Roman" w:hAnsi="Times New Roman" w:cs="Times New Roman"/>
                <w:sz w:val="22"/>
                <w:szCs w:val="22"/>
              </w:rPr>
              <w:t xml:space="preserve"> This proposal would also correct the citation error and provide clarification to the public and DEQ.</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r w:rsidR="004473F9" w:rsidRPr="006726CF" w:rsidTr="004473F9">
        <w:trPr>
          <w:trHeight w:val="20"/>
        </w:trPr>
        <w:tc>
          <w:tcPr>
            <w:tcW w:w="10440" w:type="dxa"/>
            <w:gridSpan w:val="2"/>
            <w:tcBorders>
              <w:bottom w:val="dotted" w:sz="4" w:space="0" w:color="auto"/>
            </w:tcBorders>
            <w:shd w:val="clear" w:color="auto" w:fill="E7EEEE" w:themeFill="accent3" w:themeFillTint="33"/>
            <w:hideMark/>
          </w:tcPr>
          <w:p w:rsidR="004473F9" w:rsidRPr="00596BA7" w:rsidRDefault="004473F9" w:rsidP="004473F9">
            <w:pPr>
              <w:ind w:left="0"/>
              <w:rPr>
                <w:rFonts w:ascii="Times New Roman" w:eastAsia="Times New Roman" w:hAnsi="Times New Roman" w:cs="Times New Roman"/>
              </w:rPr>
            </w:pPr>
            <w:r w:rsidRPr="00403468">
              <w:rPr>
                <w:rStyle w:val="Strong"/>
                <w:color w:val="000000"/>
                <w:sz w:val="22"/>
                <w:szCs w:val="22"/>
              </w:rPr>
              <w:t xml:space="preserve">340-040-0080 </w:t>
            </w:r>
            <w:r w:rsidRPr="00403468">
              <w:rPr>
                <w:b/>
                <w:sz w:val="22"/>
                <w:szCs w:val="22"/>
              </w:rPr>
              <w:t>Numerical Groundwater Quality Reference Levels and Guidance Levels</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D26C5B" w:rsidRDefault="004473F9" w:rsidP="004473F9">
            <w:pPr>
              <w:ind w:left="0"/>
              <w:rPr>
                <w:rFonts w:ascii="Times New Roman" w:hAnsi="Times New Roman" w:cs="Times New Roman"/>
              </w:rPr>
            </w:pPr>
            <w:r>
              <w:rPr>
                <w:rFonts w:ascii="Times New Roman" w:hAnsi="Times New Roman" w:cs="Times New Roman"/>
                <w:sz w:val="22"/>
                <w:szCs w:val="22"/>
              </w:rPr>
              <w:t>T</w:t>
            </w:r>
            <w:r w:rsidRPr="00D26C5B">
              <w:rPr>
                <w:rFonts w:ascii="Times New Roman" w:hAnsi="Times New Roman" w:cs="Times New Roman"/>
                <w:sz w:val="22"/>
                <w:szCs w:val="22"/>
              </w:rPr>
              <w:t>he</w:t>
            </w:r>
            <w:r w:rsidRPr="00D26C5B">
              <w:rPr>
                <w:sz w:val="22"/>
                <w:szCs w:val="22"/>
              </w:rPr>
              <w:t xml:space="preserve"> </w:t>
            </w:r>
            <w:r w:rsidRPr="00D26C5B">
              <w:rPr>
                <w:rFonts w:ascii="Times New Roman" w:hAnsi="Times New Roman" w:cs="Times New Roman"/>
                <w:sz w:val="22"/>
                <w:szCs w:val="22"/>
              </w:rPr>
              <w:t>Numerical Groundwater Quality Reference Levels and Guidance Levels rules</w:t>
            </w:r>
            <w:r>
              <w:rPr>
                <w:rFonts w:ascii="Times New Roman" w:hAnsi="Times New Roman" w:cs="Times New Roman"/>
                <w:sz w:val="22"/>
                <w:szCs w:val="22"/>
              </w:rPr>
              <w:t xml:space="preserve"> reference Table 20. This proposal would </w:t>
            </w:r>
            <w:r w:rsidRPr="00D26C5B">
              <w:rPr>
                <w:rFonts w:ascii="Times New Roman" w:hAnsi="Times New Roman" w:cs="Times New Roman"/>
                <w:sz w:val="22"/>
                <w:szCs w:val="22"/>
              </w:rPr>
              <w:t>delete reference</w:t>
            </w:r>
            <w:r>
              <w:rPr>
                <w:rFonts w:ascii="Times New Roman" w:hAnsi="Times New Roman" w:cs="Times New Roman"/>
                <w:sz w:val="22"/>
                <w:szCs w:val="22"/>
              </w:rPr>
              <w:t xml:space="preserve">s to Table 20 because DEQ proposes to remove Table 20 from the Toxic Substances rule.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4473F9" w:rsidRPr="006726CF" w:rsidTr="004473F9">
        <w:trPr>
          <w:trHeight w:val="881"/>
        </w:trPr>
        <w:tc>
          <w:tcPr>
            <w:tcW w:w="2700" w:type="dxa"/>
            <w:tcBorders>
              <w:top w:val="dotted" w:sz="4" w:space="0" w:color="auto"/>
              <w:bottom w:val="double"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bottom w:val="double"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bl>
    <w:p w:rsidR="00CF52D4" w:rsidRPr="00D55009" w:rsidRDefault="00CF52D4" w:rsidP="00D55009">
      <w:pPr>
        <w:autoSpaceDE w:val="0"/>
        <w:autoSpaceDN w:val="0"/>
        <w:adjustRightInd w:val="0"/>
        <w:ind w:left="0" w:right="720"/>
        <w:rPr>
          <w:rFonts w:ascii="Times New Roman" w:eastAsia="Times New Roman" w:hAnsi="Times New Roman" w:cs="Times New Roman"/>
          <w:bCs/>
        </w:rPr>
      </w:pPr>
      <w:bookmarkStart w:id="1" w:name="RequestForOtherOptions"/>
    </w:p>
    <w:p w:rsidR="00CF52D4" w:rsidRPr="00C933AC" w:rsidRDefault="00CF52D4" w:rsidP="00BA69E8">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1"/>
    <w:p w:rsidR="00CF52D4" w:rsidRPr="005C2CFC" w:rsidRDefault="00CF52D4" w:rsidP="00BA69E8">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w:t>
      </w:r>
      <w:r>
        <w:rPr>
          <w:rFonts w:ascii="Times New Roman" w:eastAsia="Times New Roman" w:hAnsi="Times New Roman" w:cs="Times New Roman"/>
          <w:color w:val="000000" w:themeColor="text1"/>
        </w:rPr>
        <w:t xml:space="preserve">ic </w:t>
      </w:r>
      <w:r w:rsidR="00D820AE">
        <w:rPr>
          <w:rFonts w:ascii="Times New Roman" w:eastAsia="Times New Roman" w:hAnsi="Times New Roman" w:cs="Times New Roman"/>
          <w:color w:val="000000" w:themeColor="text1"/>
        </w:rPr>
        <w:t>comment period, DEQ requested</w:t>
      </w:r>
      <w:r w:rsidRPr="00B15DF7">
        <w:rPr>
          <w:rFonts w:ascii="Times New Roman" w:eastAsia="Times New Roman" w:hAnsi="Times New Roman" w:cs="Times New Roman"/>
          <w:color w:val="000000" w:themeColor="text1"/>
        </w:rPr>
        <w:t xml:space="preserve"> public comment on whether to consider other options for achieving the rules</w:t>
      </w:r>
      <w:r>
        <w:rPr>
          <w:rFonts w:ascii="Times New Roman" w:eastAsia="Times New Roman" w:hAnsi="Times New Roman" w:cs="Times New Roman"/>
          <w:color w:val="000000" w:themeColor="text1"/>
        </w:rPr>
        <w:t>’</w:t>
      </w:r>
      <w:r w:rsidRPr="00B15DF7">
        <w:rPr>
          <w:rFonts w:ascii="Times New Roman" w:eastAsia="Times New Roman" w:hAnsi="Times New Roman" w:cs="Times New Roman"/>
          <w:color w:val="000000" w:themeColor="text1"/>
        </w:rPr>
        <w:t xml:space="preserve"> substantive goals while reducing negative economic impact of the rule on business.</w:t>
      </w:r>
    </w:p>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2668D0" w:rsidRDefault="002668D0" w:rsidP="00CF52D4">
      <w:pPr>
        <w:ind w:left="0"/>
        <w:outlineLvl w:val="0"/>
        <w:rPr>
          <w:rFonts w:eastAsia="Times New Roman"/>
          <w:bCs/>
          <w:color w:val="32525C"/>
          <w:sz w:val="28"/>
          <w:szCs w:val="28"/>
        </w:rPr>
        <w:sectPr w:rsidR="002668D0" w:rsidSect="002668D0">
          <w:pgSz w:w="12240" w:h="15840"/>
          <w:pgMar w:top="720" w:right="720" w:bottom="1080" w:left="720" w:header="720" w:footer="720" w:gutter="432"/>
          <w:cols w:space="720"/>
          <w:docGrid w:linePitch="360"/>
        </w:sectPr>
      </w:pPr>
    </w:p>
    <w:tbl>
      <w:tblPr>
        <w:tblW w:w="12600" w:type="dxa"/>
        <w:tblInd w:w="-1062" w:type="dxa"/>
        <w:tblBorders>
          <w:bottom w:val="double" w:sz="6" w:space="0" w:color="7F7F7F"/>
        </w:tblBorders>
        <w:shd w:val="clear" w:color="auto" w:fill="D8D3C6"/>
        <w:tblLook w:val="04A0"/>
      </w:tblPr>
      <w:tblGrid>
        <w:gridCol w:w="12600"/>
      </w:tblGrid>
      <w:tr w:rsidR="00CF52D4" w:rsidRPr="00B15DF7" w:rsidTr="002668D0">
        <w:trPr>
          <w:trHeight w:val="639"/>
        </w:trPr>
        <w:tc>
          <w:tcPr>
            <w:tcW w:w="12600" w:type="dxa"/>
            <w:shd w:val="clear" w:color="auto" w:fill="D8D3C6"/>
            <w:noWrap/>
            <w:vAlign w:val="bottom"/>
            <w:hideMark/>
          </w:tcPr>
          <w:p w:rsidR="00CF52D4" w:rsidRPr="00B15DF7" w:rsidRDefault="00CF52D4" w:rsidP="00CF52D4">
            <w:pPr>
              <w:ind w:left="0"/>
              <w:outlineLvl w:val="0"/>
              <w:rPr>
                <w:rFonts w:eastAsia="Times New Roman"/>
                <w:bCs/>
                <w:color w:val="32525C"/>
                <w:sz w:val="28"/>
                <w:szCs w:val="28"/>
              </w:rPr>
            </w:pPr>
          </w:p>
          <w:p w:rsidR="00CF52D4" w:rsidRPr="0085122C" w:rsidRDefault="00CF52D4" w:rsidP="00CF52D4">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3" w:history="1"/>
          </w:p>
        </w:tc>
      </w:tr>
    </w:tbl>
    <w:p w:rsidR="00CF52D4" w:rsidRDefault="00CF52D4" w:rsidP="00CF52D4">
      <w:pPr>
        <w:spacing w:after="120"/>
        <w:ind w:left="0" w:right="634"/>
        <w:outlineLvl w:val="0"/>
        <w:rPr>
          <w:rFonts w:ascii="Times New Roman" w:eastAsia="Times New Roman" w:hAnsi="Times New Roman" w:cs="Times New Roman"/>
          <w:i/>
          <w:iCs/>
          <w:color w:val="685C54" w:themeColor="accent4" w:themeShade="BF"/>
          <w:sz w:val="22"/>
          <w:szCs w:val="22"/>
        </w:rPr>
      </w:pPr>
    </w:p>
    <w:p w:rsidR="00CF52D4" w:rsidRPr="00225AE8" w:rsidRDefault="00CF52D4" w:rsidP="00CF52D4">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CF52D4" w:rsidRPr="00225AE8" w:rsidRDefault="00CF52D4" w:rsidP="00CF52D4">
      <w:pPr>
        <w:jc w:val="center"/>
        <w:outlineLvl w:val="0"/>
        <w:rPr>
          <w:color w:val="685C54" w:themeColor="accent4" w:themeShade="BF"/>
          <w:sz w:val="16"/>
          <w:szCs w:val="16"/>
          <w:u w:val="single"/>
        </w:rPr>
      </w:pPr>
    </w:p>
    <w:p w:rsidR="00CF52D4" w:rsidRDefault="00CF52D4" w:rsidP="00CF52D4">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p>
    <w:p w:rsidR="004473F9" w:rsidRDefault="004473F9" w:rsidP="00383E8D">
      <w:pPr>
        <w:autoSpaceDE w:val="0"/>
        <w:autoSpaceDN w:val="0"/>
        <w:adjustRightInd w:val="0"/>
        <w:ind w:left="1080" w:right="738"/>
        <w:rPr>
          <w:rFonts w:ascii="Times New Roman" w:hAnsi="Times New Roman" w:cs="Times New Roman"/>
        </w:rPr>
      </w:pPr>
      <w:r>
        <w:rPr>
          <w:rFonts w:ascii="Times New Roman" w:hAnsi="Times New Roman" w:cs="Times New Roman"/>
        </w:rPr>
        <w:t>The proposed rules are not “different from or in addition to federal requirements” and impose</w:t>
      </w:r>
      <w:r w:rsidR="00383E8D">
        <w:rPr>
          <w:rFonts w:ascii="Times New Roman" w:hAnsi="Times New Roman" w:cs="Times New Roman"/>
        </w:rPr>
        <w:t xml:space="preserve"> </w:t>
      </w:r>
      <w:r>
        <w:rPr>
          <w:rFonts w:ascii="Times New Roman" w:hAnsi="Times New Roman" w:cs="Times New Roman"/>
        </w:rPr>
        <w:t>stringency equivalent to federal requirements.</w:t>
      </w:r>
      <w:r w:rsidR="00383E8D">
        <w:rPr>
          <w:rFonts w:ascii="Times New Roman" w:hAnsi="Times New Roman" w:cs="Times New Roman"/>
        </w:rPr>
        <w:t xml:space="preserve"> </w:t>
      </w:r>
      <w:r>
        <w:rPr>
          <w:rFonts w:ascii="Times New Roman" w:hAnsi="Times New Roman" w:cs="Times New Roman"/>
        </w:rPr>
        <w:t>The proposed rules would implement a federal requirement. The federal Clean Water Act requires</w:t>
      </w:r>
      <w:r w:rsidR="00383E8D">
        <w:rPr>
          <w:rFonts w:ascii="Times New Roman" w:hAnsi="Times New Roman" w:cs="Times New Roman"/>
        </w:rPr>
        <w:t xml:space="preserve"> </w:t>
      </w:r>
      <w:r>
        <w:rPr>
          <w:rFonts w:ascii="Times New Roman" w:hAnsi="Times New Roman" w:cs="Times New Roman"/>
        </w:rPr>
        <w:t>states to adopt water quality standards to protect beneficial uses of the nation’s waters. The standards</w:t>
      </w:r>
      <w:r w:rsidR="00383E8D">
        <w:rPr>
          <w:rFonts w:ascii="Times New Roman" w:hAnsi="Times New Roman" w:cs="Times New Roman"/>
        </w:rPr>
        <w:t xml:space="preserve"> </w:t>
      </w:r>
      <w:r>
        <w:rPr>
          <w:rFonts w:ascii="Times New Roman" w:hAnsi="Times New Roman" w:cs="Times New Roman"/>
        </w:rPr>
        <w:t>must be based on substantial evidence. DEQ must submit the proposed standards to EPA for approval</w:t>
      </w:r>
      <w:r w:rsidR="00383E8D">
        <w:rPr>
          <w:rFonts w:ascii="Times New Roman" w:hAnsi="Times New Roman" w:cs="Times New Roman"/>
        </w:rPr>
        <w:t xml:space="preserve"> </w:t>
      </w:r>
      <w:r>
        <w:rPr>
          <w:rFonts w:ascii="Times New Roman" w:hAnsi="Times New Roman" w:cs="Times New Roman"/>
        </w:rPr>
        <w:t>after they are adopted by the EQC. DEQ has concluded that the proposed standards revisions meet</w:t>
      </w:r>
      <w:r w:rsidR="00383E8D">
        <w:rPr>
          <w:rFonts w:ascii="Times New Roman" w:hAnsi="Times New Roman" w:cs="Times New Roman"/>
        </w:rPr>
        <w:t xml:space="preserve"> federal </w:t>
      </w:r>
      <w:r>
        <w:rPr>
          <w:rFonts w:ascii="Times New Roman" w:hAnsi="Times New Roman" w:cs="Times New Roman"/>
        </w:rPr>
        <w:t>requirements. DEQ has worked with EPA through the development of the proposed rules and we</w:t>
      </w:r>
      <w:r w:rsidR="00383E8D">
        <w:rPr>
          <w:rFonts w:ascii="Times New Roman" w:hAnsi="Times New Roman" w:cs="Times New Roman"/>
        </w:rPr>
        <w:t xml:space="preserve"> </w:t>
      </w:r>
      <w:r>
        <w:rPr>
          <w:rFonts w:ascii="Times New Roman" w:hAnsi="Times New Roman" w:cs="Times New Roman"/>
        </w:rPr>
        <w:t>expect that EPA will approve the new and revised rules. Other revisions propose to correct errors or</w:t>
      </w:r>
      <w:r w:rsidR="00383E8D">
        <w:rPr>
          <w:rFonts w:ascii="Times New Roman" w:hAnsi="Times New Roman" w:cs="Times New Roman"/>
        </w:rPr>
        <w:t xml:space="preserve"> </w:t>
      </w:r>
      <w:r>
        <w:rPr>
          <w:rFonts w:ascii="Times New Roman" w:hAnsi="Times New Roman" w:cs="Times New Roman"/>
        </w:rPr>
        <w:t>provide additional clarifications to the Toxic Substances Rule.</w:t>
      </w:r>
    </w:p>
    <w:p w:rsidR="004473F9" w:rsidRDefault="004473F9" w:rsidP="00CF52D4">
      <w:pPr>
        <w:spacing w:after="120"/>
        <w:ind w:left="720" w:right="634"/>
        <w:rPr>
          <w:rFonts w:ascii="Times New Roman" w:hAnsi="Times New Roman" w:cs="Times New Roman"/>
        </w:rPr>
      </w:pPr>
    </w:p>
    <w:p w:rsidR="00383E8D" w:rsidRPr="00383E8D" w:rsidRDefault="00383E8D" w:rsidP="00383E8D">
      <w:pPr>
        <w:autoSpaceDE w:val="0"/>
        <w:autoSpaceDN w:val="0"/>
        <w:adjustRightInd w:val="0"/>
        <w:ind w:left="720"/>
        <w:rPr>
          <w:color w:val="595959" w:themeColor="text1" w:themeTint="A6"/>
          <w:sz w:val="22"/>
          <w:szCs w:val="22"/>
        </w:rPr>
      </w:pPr>
      <w:r w:rsidRPr="00383E8D">
        <w:rPr>
          <w:color w:val="595959" w:themeColor="text1" w:themeTint="A6"/>
          <w:sz w:val="22"/>
          <w:szCs w:val="22"/>
        </w:rPr>
        <w:t>What alternatives did DEQ consider</w:t>
      </w:r>
      <w:proofErr w:type="gramStart"/>
      <w:r w:rsidRPr="00383E8D">
        <w:rPr>
          <w:color w:val="595959" w:themeColor="text1" w:themeTint="A6"/>
          <w:sz w:val="22"/>
          <w:szCs w:val="22"/>
        </w:rPr>
        <w:t>,</w:t>
      </w:r>
      <w:proofErr w:type="gramEnd"/>
      <w:r w:rsidRPr="00383E8D">
        <w:rPr>
          <w:color w:val="595959" w:themeColor="text1" w:themeTint="A6"/>
          <w:sz w:val="22"/>
          <w:szCs w:val="22"/>
        </w:rPr>
        <w:t xml:space="preserve"> if any?</w:t>
      </w:r>
    </w:p>
    <w:p w:rsidR="00383E8D" w:rsidRDefault="00383E8D" w:rsidP="00383E8D">
      <w:pPr>
        <w:autoSpaceDE w:val="0"/>
        <w:autoSpaceDN w:val="0"/>
        <w:adjustRightInd w:val="0"/>
        <w:ind w:left="1080" w:right="648"/>
        <w:rPr>
          <w:rFonts w:ascii="Times New Roman" w:hAnsi="Times New Roman" w:cs="Times New Roman"/>
          <w:color w:val="000000"/>
        </w:rPr>
      </w:pPr>
    </w:p>
    <w:p w:rsidR="003877E2" w:rsidRDefault="00383E8D" w:rsidP="00383E8D">
      <w:pPr>
        <w:autoSpaceDE w:val="0"/>
        <w:autoSpaceDN w:val="0"/>
        <w:adjustRightInd w:val="0"/>
        <w:ind w:left="1080" w:right="648"/>
        <w:rPr>
          <w:rFonts w:ascii="Times New Roman" w:hAnsi="Times New Roman" w:cs="Times New Roman"/>
          <w:color w:val="000000"/>
        </w:rPr>
      </w:pPr>
      <w:r>
        <w:rPr>
          <w:rFonts w:ascii="Times New Roman" w:hAnsi="Times New Roman" w:cs="Times New Roman"/>
          <w:color w:val="000000"/>
        </w:rPr>
        <w:t>The alternative to not pursuing these proposed amendments is that EPA would be required to put in place its own regulations addressing the deficiencies related to its Jan. 31, 2013</w:t>
      </w:r>
      <w:r w:rsidR="00681358">
        <w:rPr>
          <w:rFonts w:ascii="Times New Roman" w:hAnsi="Times New Roman" w:cs="Times New Roman"/>
          <w:color w:val="000000"/>
        </w:rPr>
        <w:t>,</w:t>
      </w:r>
      <w:r>
        <w:rPr>
          <w:rFonts w:ascii="Times New Roman" w:hAnsi="Times New Roman" w:cs="Times New Roman"/>
          <w:color w:val="000000"/>
        </w:rPr>
        <w:t xml:space="preserve"> action on Oregon’s aquatic life toxics criteria submitted to EPA in 2004. In addition, the errors from past rulemakings would continue to persist in DEQ rules and complicate implementation of the toxics criteria. </w:t>
      </w:r>
    </w:p>
    <w:p w:rsidR="003877E2" w:rsidRDefault="003877E2" w:rsidP="00383E8D">
      <w:pPr>
        <w:autoSpaceDE w:val="0"/>
        <w:autoSpaceDN w:val="0"/>
        <w:adjustRightInd w:val="0"/>
        <w:ind w:left="1080" w:right="648"/>
        <w:rPr>
          <w:rFonts w:ascii="Times New Roman" w:hAnsi="Times New Roman" w:cs="Times New Roman"/>
          <w:color w:val="000000"/>
        </w:rPr>
      </w:pPr>
    </w:p>
    <w:p w:rsidR="004473F9" w:rsidRPr="00383E8D" w:rsidRDefault="00383E8D" w:rsidP="00383E8D">
      <w:pPr>
        <w:autoSpaceDE w:val="0"/>
        <w:autoSpaceDN w:val="0"/>
        <w:adjustRightInd w:val="0"/>
        <w:ind w:left="1080" w:right="648"/>
        <w:rPr>
          <w:rFonts w:ascii="Times New Roman" w:hAnsi="Times New Roman" w:cs="Times New Roman"/>
          <w:color w:val="000000"/>
        </w:rPr>
      </w:pPr>
      <w:r>
        <w:rPr>
          <w:rFonts w:ascii="Times New Roman" w:hAnsi="Times New Roman" w:cs="Times New Roman"/>
          <w:color w:val="000000"/>
        </w:rPr>
        <w:t>DEQ considered addressing EPA’s disapproval of the aquatic life toxics criteria associated with aluminum, ammonia, cadmium and copper as part of this rulemaking. However, the potential remedies to address EPA’s disapproval are more complex and will involve in-depth conversations with EPA, the National Marine Fisheries Service, interested stakeholders, and DEQ staff. DEQ did not want to delay and potentially confuse these complex issues with the straightforward corrections proposed in this rulemaking.</w:t>
      </w:r>
    </w:p>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2668D0" w:rsidRDefault="002668D0" w:rsidP="00CF52D4">
      <w:pPr>
        <w:outlineLvl w:val="0"/>
        <w:rPr>
          <w:rFonts w:eastAsia="Times New Roman"/>
          <w:bCs/>
          <w:color w:val="32525C"/>
          <w:sz w:val="28"/>
          <w:szCs w:val="28"/>
        </w:rPr>
        <w:sectPr w:rsidR="002668D0" w:rsidSect="00733A2F">
          <w:pgSz w:w="12240" w:h="15840"/>
          <w:pgMar w:top="1440" w:right="720" w:bottom="1080" w:left="720" w:header="720" w:footer="720" w:gutter="432"/>
          <w:cols w:space="720"/>
          <w:docGrid w:linePitch="360"/>
        </w:sectPr>
      </w:pPr>
    </w:p>
    <w:tbl>
      <w:tblPr>
        <w:tblW w:w="12600" w:type="dxa"/>
        <w:tblInd w:w="-1062" w:type="dxa"/>
        <w:tblBorders>
          <w:bottom w:val="double" w:sz="6" w:space="0" w:color="7F7F7F"/>
        </w:tblBorders>
        <w:shd w:val="clear" w:color="auto" w:fill="D8D3C6"/>
        <w:tblLook w:val="04A0"/>
      </w:tblPr>
      <w:tblGrid>
        <w:gridCol w:w="12600"/>
      </w:tblGrid>
      <w:tr w:rsidR="00CF52D4" w:rsidRPr="00B15DF7" w:rsidTr="002668D0">
        <w:trPr>
          <w:trHeight w:val="613"/>
        </w:trPr>
        <w:tc>
          <w:tcPr>
            <w:tcW w:w="12600" w:type="dxa"/>
            <w:shd w:val="clear" w:color="auto" w:fill="D8D3C6"/>
            <w:noWrap/>
            <w:vAlign w:val="bottom"/>
            <w:hideMark/>
          </w:tcPr>
          <w:p w:rsidR="00CF52D4" w:rsidRPr="00B15DF7" w:rsidRDefault="00CF52D4" w:rsidP="00CF52D4">
            <w:pPr>
              <w:outlineLvl w:val="0"/>
              <w:rPr>
                <w:rFonts w:eastAsia="Times New Roman"/>
                <w:bCs/>
                <w:color w:val="32525C"/>
                <w:sz w:val="28"/>
                <w:szCs w:val="28"/>
              </w:rPr>
            </w:pPr>
          </w:p>
          <w:p w:rsidR="00CF52D4" w:rsidRPr="0085122C" w:rsidRDefault="00CF52D4" w:rsidP="00CF52D4">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CF52D4" w:rsidRPr="00B15DF7" w:rsidRDefault="00CF52D4" w:rsidP="00CF52D4"/>
    <w:p w:rsidR="00CF52D4" w:rsidRPr="004F673A" w:rsidRDefault="00CF52D4" w:rsidP="00CF52D4">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A62D36" w:rsidRPr="00D820AE" w:rsidRDefault="00CF52D4" w:rsidP="00D820AE">
      <w:pPr>
        <w:ind w:left="360" w:right="634"/>
        <w:rPr>
          <w:rFonts w:ascii="Times New Roman" w:hAnsi="Times New Roman" w:cs="Times New Roman"/>
          <w:color w:val="000000" w:themeColor="text1"/>
        </w:rPr>
      </w:pPr>
      <w:r>
        <w:rPr>
          <w:rFonts w:ascii="Times New Roman" w:eastAsia="Times New Roman" w:hAnsi="Times New Roman" w:cs="Times New Roman"/>
          <w:bCs/>
        </w:rPr>
        <w:tab/>
        <w:t>Water Quality</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383E8D">
        <w:rPr>
          <w:rFonts w:ascii="Times New Roman" w:hAnsi="Times New Roman" w:cs="Times New Roman"/>
        </w:rPr>
        <w:t>Water Quality Standards and Assessment</w:t>
      </w:r>
    </w:p>
    <w:p w:rsidR="00A62D36" w:rsidRPr="00B15DF7" w:rsidRDefault="00A62D36" w:rsidP="00CF52D4">
      <w:pPr>
        <w:ind w:left="360" w:right="630"/>
      </w:pPr>
    </w:p>
    <w:p w:rsidR="00CF52D4" w:rsidRPr="004F673A" w:rsidRDefault="00CF52D4" w:rsidP="00CF52D4">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CF52D4" w:rsidRPr="00B15DF7" w:rsidRDefault="00CF52D4" w:rsidP="00CF52D4">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CF52D4" w:rsidRPr="00B15DF7" w:rsidRDefault="00CF52D4" w:rsidP="00CF52D4">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15A1F7941B9426D8459EF6AB9DF181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00383E8D">
        <w:rPr>
          <w:rFonts w:ascii="Times New Roman" w:hAnsi="Times New Roman" w:cs="Times New Roman"/>
          <w:color w:val="000000" w:themeColor="text1"/>
        </w:rPr>
        <w:tab/>
        <w:t>041</w:t>
      </w:r>
      <w:r w:rsidR="00383E8D">
        <w:rPr>
          <w:rFonts w:ascii="Times New Roman" w:hAnsi="Times New Roman" w:cs="Times New Roman"/>
          <w:color w:val="000000" w:themeColor="text1"/>
        </w:rPr>
        <w:tab/>
        <w:t>0033</w:t>
      </w:r>
      <w:r w:rsidR="00383E8D">
        <w:rPr>
          <w:rFonts w:ascii="Times New Roman" w:hAnsi="Times New Roman" w:cs="Times New Roman"/>
          <w:color w:val="000000" w:themeColor="text1"/>
        </w:rPr>
        <w:tab/>
      </w:r>
      <w:r w:rsidR="00383E8D">
        <w:rPr>
          <w:rFonts w:ascii="Times New Roman" w:hAnsi="Times New Roman" w:cs="Times New Roman"/>
        </w:rPr>
        <w:t>Toxic Substances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815A1F7941B9426D8459EF6AB9DF1816"/>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CF52D4" w:rsidRPr="00B15DF7" w:rsidRDefault="00CF52D4" w:rsidP="00CF52D4">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4A6C8F0BA7D24668A997089D60383D5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00383E8D">
        <w:rPr>
          <w:rFonts w:ascii="Times New Roman" w:hAnsi="Times New Roman" w:cs="Times New Roman"/>
          <w:color w:val="000000" w:themeColor="text1"/>
        </w:rPr>
        <w:tab/>
        <w:t>041</w:t>
      </w:r>
      <w:r w:rsidR="00383E8D">
        <w:rPr>
          <w:rFonts w:ascii="Times New Roman" w:hAnsi="Times New Roman" w:cs="Times New Roman"/>
          <w:color w:val="000000" w:themeColor="text1"/>
        </w:rPr>
        <w:tab/>
        <w:t>0009</w:t>
      </w:r>
      <w:r w:rsidR="00383E8D">
        <w:rPr>
          <w:rFonts w:ascii="Times New Roman" w:hAnsi="Times New Roman" w:cs="Times New Roman"/>
          <w:color w:val="000000" w:themeColor="text1"/>
        </w:rPr>
        <w:tab/>
      </w:r>
      <w:r w:rsidR="00383E8D">
        <w:rPr>
          <w:rFonts w:ascii="Times New Roman" w:hAnsi="Times New Roman" w:cs="Times New Roman"/>
        </w:rPr>
        <w:t>Bacteria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4A6C8F0BA7D24668A997089D60383D5E"/>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254F28" w:rsidRPr="00B15DF7" w:rsidRDefault="00D656A2" w:rsidP="00254F28">
      <w:pPr>
        <w:tabs>
          <w:tab w:val="left" w:pos="1080"/>
          <w:tab w:val="right" w:pos="3420"/>
          <w:tab w:val="right" w:pos="4320"/>
          <w:tab w:val="left" w:pos="4770"/>
          <w:tab w:val="left" w:pos="8910"/>
          <w:tab w:val="left" w:pos="9270"/>
        </w:tabs>
        <w:ind w:left="108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1202480"/>
          <w:placeholder>
            <w:docPart w:val="EF34E7EE3E79461580C04D0CFB4D745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254F28">
            <w:rPr>
              <w:rFonts w:ascii="Times New Roman" w:hAnsi="Times New Roman" w:cs="Times New Roman"/>
              <w:color w:val="000000" w:themeColor="text1"/>
            </w:rPr>
            <w:t>amend</w:t>
          </w:r>
        </w:sdtContent>
      </w:sdt>
      <w:r w:rsidR="00254F28">
        <w:rPr>
          <w:rFonts w:ascii="Times New Roman" w:hAnsi="Times New Roman" w:cs="Times New Roman"/>
          <w:color w:val="000000" w:themeColor="text1"/>
        </w:rPr>
        <w:tab/>
        <w:t>040</w:t>
      </w:r>
      <w:r w:rsidR="00254F28">
        <w:rPr>
          <w:rFonts w:ascii="Times New Roman" w:hAnsi="Times New Roman" w:cs="Times New Roman"/>
          <w:color w:val="000000" w:themeColor="text1"/>
        </w:rPr>
        <w:tab/>
        <w:t>0020</w:t>
      </w:r>
      <w:r w:rsidR="00254F28">
        <w:rPr>
          <w:rFonts w:ascii="Times New Roman" w:hAnsi="Times New Roman" w:cs="Times New Roman"/>
          <w:color w:val="000000" w:themeColor="text1"/>
        </w:rPr>
        <w:tab/>
        <w:t>Groundwater Quality Protection</w:t>
      </w:r>
      <w:r w:rsidR="00254F28"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1"/>
          <w:placeholder>
            <w:docPart w:val="EF34E7EE3E79461580C04D0CFB4D7456"/>
          </w:placeholder>
          <w:dropDownList>
            <w:listItem w:value="Choose an item."/>
            <w:listItem w:displayText="SIP" w:value="SIP"/>
            <w:listItem w:displayText="Land use" w:value="Land use"/>
            <w:listItem w:displayText="SIP &amp; Land use" w:value="SIP &amp; Land use"/>
          </w:dropDownList>
        </w:sdtPr>
        <w:sdtContent>
          <w:r w:rsidR="00254F28">
            <w:rPr>
              <w:rFonts w:ascii="Times New Roman" w:hAnsi="Times New Roman" w:cs="Times New Roman"/>
              <w:color w:val="000000" w:themeColor="text1"/>
            </w:rPr>
            <w:t>Land use</w:t>
          </w:r>
        </w:sdtContent>
      </w:sdt>
    </w:p>
    <w:p w:rsidR="00254F28" w:rsidRPr="00B15DF7" w:rsidRDefault="00254F28" w:rsidP="00254F28">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2"/>
          <w:placeholder>
            <w:docPart w:val="93FE1B3E55814BA3AC89A6733835162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Pr>
          <w:rFonts w:ascii="Times New Roman" w:hAnsi="Times New Roman" w:cs="Times New Roman"/>
          <w:color w:val="000000" w:themeColor="text1"/>
        </w:rPr>
        <w:tab/>
        <w:t>040</w:t>
      </w:r>
      <w:r w:rsidRPr="00B15DF7">
        <w:rPr>
          <w:rFonts w:ascii="Times New Roman" w:hAnsi="Times New Roman" w:cs="Times New Roman"/>
          <w:color w:val="000000" w:themeColor="text1"/>
        </w:rPr>
        <w:tab/>
      </w:r>
      <w:r>
        <w:rPr>
          <w:rFonts w:ascii="Times New Roman" w:hAnsi="Times New Roman" w:cs="Times New Roman"/>
          <w:color w:val="000000" w:themeColor="text1"/>
        </w:rPr>
        <w:t>0080</w:t>
      </w:r>
      <w:r>
        <w:rPr>
          <w:rFonts w:ascii="Times New Roman" w:hAnsi="Times New Roman" w:cs="Times New Roman"/>
          <w:color w:val="000000" w:themeColor="text1"/>
        </w:rPr>
        <w:tab/>
        <w:t xml:space="preserve">Numerical Groundwater Quality </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3"/>
          <w:placeholder>
            <w:docPart w:val="93FE1B3E55814BA3AC89A67338351621"/>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CF52D4" w:rsidRDefault="00CF52D4" w:rsidP="00CF52D4">
      <w:pPr>
        <w:ind w:left="720" w:right="288"/>
        <w:rPr>
          <w:rFonts w:ascii="Times New Roman" w:hAnsi="Times New Roman" w:cs="Times New Roman"/>
          <w:color w:val="000000" w:themeColor="text1"/>
          <w:sz w:val="20"/>
        </w:rPr>
      </w:pPr>
    </w:p>
    <w:p w:rsidR="00254F28" w:rsidRDefault="00254F28" w:rsidP="00CF52D4">
      <w:pPr>
        <w:ind w:left="720" w:right="288"/>
        <w:rPr>
          <w:rFonts w:ascii="Times New Roman" w:hAnsi="Times New Roman" w:cs="Times New Roman"/>
          <w:color w:val="000000" w:themeColor="text1"/>
          <w:sz w:val="20"/>
        </w:rPr>
      </w:pPr>
      <w:r>
        <w:rPr>
          <w:rFonts w:ascii="Times New Roman" w:hAnsi="Times New Roman" w:cs="Times New Roman"/>
          <w:sz w:val="20"/>
          <w:szCs w:val="20"/>
        </w:rPr>
        <w:t>*      SIP – This rule is part of the State Implementation Plan.</w:t>
      </w:r>
    </w:p>
    <w:p w:rsidR="00CF52D4" w:rsidRPr="00B15DF7" w:rsidRDefault="00CF52D4" w:rsidP="00CF52D4">
      <w:pPr>
        <w:pStyle w:val="ListParagraph"/>
        <w:ind w:left="1080" w:right="288" w:hanging="360"/>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w:t>
      </w:r>
      <w:r>
        <w:rPr>
          <w:rFonts w:ascii="Times New Roman" w:hAnsi="Times New Roman" w:cs="Times New Roman"/>
          <w:color w:val="000000" w:themeColor="text1"/>
          <w:sz w:val="20"/>
        </w:rPr>
        <w:t xml:space="preserve">is rule, program or activity </w:t>
      </w:r>
      <w:r w:rsidRPr="00B15DF7">
        <w:rPr>
          <w:rFonts w:ascii="Times New Roman" w:hAnsi="Times New Roman" w:cs="Times New Roman"/>
          <w:color w:val="000000" w:themeColor="text1"/>
          <w:sz w:val="20"/>
        </w:rPr>
        <w:t>a land use program.</w:t>
      </w:r>
    </w:p>
    <w:p w:rsidR="00CF52D4" w:rsidRPr="00B15DF7" w:rsidRDefault="00CF52D4" w:rsidP="00CF52D4">
      <w:pPr>
        <w:ind w:left="360"/>
        <w:rPr>
          <w:rFonts w:ascii="Times New Roman" w:hAnsi="Times New Roman" w:cs="Times New Roman"/>
          <w:color w:val="000000" w:themeColor="text1"/>
        </w:rPr>
      </w:pPr>
    </w:p>
    <w:p w:rsidR="00CF52D4" w:rsidRPr="000D07CA" w:rsidRDefault="00CF52D4" w:rsidP="00CF52D4">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CF52D4" w:rsidRDefault="00EB33B2" w:rsidP="00EB33B2">
      <w:pPr>
        <w:ind w:left="720"/>
        <w:rPr>
          <w:rFonts w:ascii="Times New Roman" w:hAnsi="Times New Roman" w:cs="Times New Roman"/>
        </w:rPr>
      </w:pPr>
      <w:proofErr w:type="gramStart"/>
      <w:r>
        <w:rPr>
          <w:rFonts w:ascii="Times New Roman" w:hAnsi="Times New Roman" w:cs="Times New Roman"/>
        </w:rPr>
        <w:t>ORS 468.020, 468B.030, 468B.035 and 468B.048.</w:t>
      </w:r>
      <w:proofErr w:type="gramEnd"/>
    </w:p>
    <w:p w:rsidR="00EB33B2" w:rsidRDefault="00EB33B2" w:rsidP="00CF52D4">
      <w:pPr>
        <w:ind w:left="0"/>
        <w:rPr>
          <w:rFonts w:ascii="Times New Roman" w:eastAsia="Times New Roman" w:hAnsi="Times New Roman" w:cs="Times New Roman"/>
          <w:bCs/>
          <w:color w:val="000000" w:themeColor="text1"/>
        </w:rPr>
      </w:pPr>
    </w:p>
    <w:p w:rsidR="00CF52D4" w:rsidRPr="00CB54E6" w:rsidRDefault="00CF52D4" w:rsidP="00CF52D4">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18"/>
          <w:szCs w:val="18"/>
        </w:rPr>
        <w:tab/>
      </w:r>
    </w:p>
    <w:p w:rsidR="00CF52D4" w:rsidRDefault="003C3EE4" w:rsidP="00CF52D4">
      <w:pPr>
        <w:tabs>
          <w:tab w:val="left" w:pos="1440"/>
          <w:tab w:val="left" w:pos="5220"/>
          <w:tab w:val="left" w:pos="8640"/>
        </w:tabs>
        <w:ind w:left="720"/>
        <w:rPr>
          <w:rFonts w:ascii="Times New Roman" w:eastAsia="Times New Roman" w:hAnsi="Times New Roman" w:cs="Times New Roman"/>
          <w:bCs/>
          <w:color w:val="000000" w:themeColor="text1"/>
        </w:rPr>
      </w:pPr>
      <w:proofErr w:type="gramStart"/>
      <w:r>
        <w:rPr>
          <w:rFonts w:ascii="Times New Roman" w:hAnsi="Times New Roman" w:cs="Times New Roman"/>
        </w:rPr>
        <w:t>ORS 468B.030, 468B.035 and</w:t>
      </w:r>
      <w:r w:rsidR="00EB33B2">
        <w:rPr>
          <w:rFonts w:ascii="Times New Roman" w:hAnsi="Times New Roman" w:cs="Times New Roman"/>
        </w:rPr>
        <w:t xml:space="preserve"> 468B.048.</w:t>
      </w:r>
      <w:proofErr w:type="gramEnd"/>
      <w:r w:rsidR="00CF52D4">
        <w:rPr>
          <w:rFonts w:ascii="Times New Roman" w:eastAsia="Times New Roman" w:hAnsi="Times New Roman" w:cs="Times New Roman"/>
          <w:bCs/>
          <w:color w:val="000000" w:themeColor="text1"/>
        </w:rPr>
        <w:tab/>
      </w:r>
    </w:p>
    <w:p w:rsidR="00EB33B2" w:rsidRPr="0077580D" w:rsidRDefault="00EB33B2" w:rsidP="00CF52D4">
      <w:pPr>
        <w:tabs>
          <w:tab w:val="left" w:pos="1440"/>
          <w:tab w:val="left" w:pos="5220"/>
          <w:tab w:val="left" w:pos="8640"/>
        </w:tabs>
        <w:ind w:left="720"/>
        <w:rPr>
          <w:rFonts w:ascii="Times New Roman" w:eastAsia="Times New Roman" w:hAnsi="Times New Roman" w:cs="Times New Roman"/>
          <w:bCs/>
          <w:color w:val="000000" w:themeColor="text1"/>
        </w:rPr>
      </w:pPr>
    </w:p>
    <w:p w:rsidR="00CF52D4" w:rsidRPr="0098522D" w:rsidRDefault="00CF52D4" w:rsidP="00CF52D4">
      <w:pPr>
        <w:spacing w:after="120"/>
        <w:ind w:left="360" w:right="18"/>
        <w:outlineLvl w:val="0"/>
        <w:rPr>
          <w:rFonts w:ascii="Times New Roman" w:eastAsia="Times New Roman" w:hAnsi="Times New Roman" w:cs="Times New Roman"/>
          <w:color w:val="504938"/>
          <w:sz w:val="22"/>
          <w:szCs w:val="22"/>
          <w:u w:val="single"/>
        </w:rPr>
      </w:pPr>
      <w:bookmarkStart w:id="2"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2"/>
      <w:r>
        <w:rPr>
          <w:rFonts w:asciiTheme="majorHAnsi" w:eastAsia="Times New Roman" w:hAnsiTheme="majorHAnsi" w:cstheme="majorHAnsi"/>
          <w:bCs/>
          <w:color w:val="504938"/>
          <w:sz w:val="22"/>
          <w:szCs w:val="22"/>
        </w:rPr>
        <w:tab/>
      </w:r>
      <w:hyperlink r:id="rId14"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EB33B2" w:rsidRDefault="00EB33B2" w:rsidP="00CF52D4">
      <w:pPr>
        <w:tabs>
          <w:tab w:val="left" w:pos="5760"/>
        </w:tabs>
        <w:ind w:left="1080" w:right="1008"/>
        <w:rPr>
          <w:rFonts w:ascii="Times New Roman" w:eastAsia="Times New Roman" w:hAnsi="Times New Roman" w:cs="Times New Roman"/>
          <w:bCs/>
          <w:color w:val="000000" w:themeColor="text1"/>
        </w:rPr>
      </w:pPr>
    </w:p>
    <w:tbl>
      <w:tblPr>
        <w:tblStyle w:val="TableGrid"/>
        <w:tblW w:w="9936" w:type="dxa"/>
        <w:tblInd w:w="828" w:type="dxa"/>
        <w:tblLayout w:type="fixed"/>
        <w:tblLook w:val="04A0"/>
      </w:tblPr>
      <w:tblGrid>
        <w:gridCol w:w="2160"/>
        <w:gridCol w:w="7776"/>
      </w:tblGrid>
      <w:tr w:rsidR="00EB33B2" w:rsidTr="002668D0">
        <w:tc>
          <w:tcPr>
            <w:tcW w:w="2160" w:type="dxa"/>
            <w:tcBorders>
              <w:top w:val="double" w:sz="4" w:space="0" w:color="auto"/>
              <w:left w:val="double" w:sz="4" w:space="0" w:color="auto"/>
            </w:tcBorders>
            <w:shd w:val="clear" w:color="auto" w:fill="008272"/>
          </w:tcPr>
          <w:p w:rsidR="00EB33B2" w:rsidRPr="00D27525" w:rsidRDefault="00EB33B2" w:rsidP="00082E5B">
            <w:pPr>
              <w:ind w:left="0" w:right="38"/>
              <w:rPr>
                <w:rFonts w:ascii="Times New Roman" w:eastAsia="Times New Roman" w:hAnsi="Times New Roman" w:cs="Times New Roman"/>
                <w:b/>
                <w:bCs/>
                <w:color w:val="FFFFFF" w:themeColor="background1"/>
                <w:sz w:val="24"/>
                <w:szCs w:val="24"/>
              </w:rPr>
            </w:pPr>
            <w:r>
              <w:rPr>
                <w:rFonts w:asciiTheme="majorHAnsi" w:eastAsia="Times New Roman" w:hAnsiTheme="majorHAnsi" w:cstheme="majorHAnsi"/>
                <w:b/>
                <w:bCs/>
                <w:color w:val="FFFFFF" w:themeColor="background1"/>
              </w:rPr>
              <w:t>Docume</w:t>
            </w:r>
            <w:r w:rsidRPr="00D27525">
              <w:rPr>
                <w:rFonts w:asciiTheme="majorHAnsi" w:eastAsia="Times New Roman" w:hAnsiTheme="majorHAnsi" w:cstheme="majorHAnsi"/>
                <w:b/>
                <w:bCs/>
                <w:color w:val="FFFFFF" w:themeColor="background1"/>
              </w:rPr>
              <w:t>nt title</w:t>
            </w:r>
          </w:p>
        </w:tc>
        <w:tc>
          <w:tcPr>
            <w:tcW w:w="7776" w:type="dxa"/>
            <w:tcBorders>
              <w:top w:val="double" w:sz="4" w:space="0" w:color="auto"/>
              <w:right w:val="double" w:sz="4" w:space="0" w:color="auto"/>
            </w:tcBorders>
            <w:shd w:val="clear" w:color="auto" w:fill="008272"/>
          </w:tcPr>
          <w:p w:rsidR="00EB33B2" w:rsidRPr="00D27525" w:rsidRDefault="00EB33B2" w:rsidP="00082E5B">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EB33B2" w:rsidTr="002668D0">
        <w:tc>
          <w:tcPr>
            <w:tcW w:w="2160" w:type="dxa"/>
            <w:tcBorders>
              <w:left w:val="double" w:sz="4" w:space="0" w:color="auto"/>
            </w:tcBorders>
            <w:shd w:val="clear" w:color="auto" w:fill="FFFFFF" w:themeFill="background1"/>
          </w:tcPr>
          <w:p w:rsidR="00EB33B2" w:rsidRPr="00B34F0F" w:rsidRDefault="00EB33B2" w:rsidP="00082E5B">
            <w:pPr>
              <w:ind w:left="0" w:right="-15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EPA Jan. 31, 2013</w:t>
            </w:r>
            <w:r w:rsidR="003877E2">
              <w:rPr>
                <w:rFonts w:ascii="Times New Roman" w:eastAsia="Times New Roman" w:hAnsi="Times New Roman" w:cs="Times New Roman"/>
                <w:bCs/>
                <w:color w:val="000000" w:themeColor="text1"/>
              </w:rPr>
              <w:t>,</w:t>
            </w:r>
            <w:r>
              <w:rPr>
                <w:rFonts w:ascii="Times New Roman" w:eastAsia="Times New Roman" w:hAnsi="Times New Roman" w:cs="Times New Roman"/>
                <w:bCs/>
                <w:color w:val="000000" w:themeColor="text1"/>
              </w:rPr>
              <w:t xml:space="preserve"> action l</w:t>
            </w:r>
            <w:r w:rsidRPr="00B34F0F">
              <w:rPr>
                <w:rFonts w:ascii="Times New Roman" w:eastAsia="Times New Roman" w:hAnsi="Times New Roman" w:cs="Times New Roman"/>
                <w:bCs/>
                <w:color w:val="000000" w:themeColor="text1"/>
              </w:rPr>
              <w:t xml:space="preserve">etter </w:t>
            </w:r>
            <w:r>
              <w:rPr>
                <w:rFonts w:ascii="Times New Roman" w:eastAsia="Times New Roman" w:hAnsi="Times New Roman" w:cs="Times New Roman"/>
                <w:bCs/>
                <w:color w:val="000000" w:themeColor="text1"/>
              </w:rPr>
              <w:t xml:space="preserve">on OR’s 2004 aquatic life criteria </w:t>
            </w:r>
            <w:r w:rsidRPr="00B34F0F">
              <w:rPr>
                <w:rFonts w:ascii="Times New Roman" w:eastAsia="Times New Roman" w:hAnsi="Times New Roman" w:cs="Times New Roman"/>
                <w:bCs/>
                <w:color w:val="000000" w:themeColor="text1"/>
              </w:rPr>
              <w:t xml:space="preserve">and </w:t>
            </w:r>
            <w:r>
              <w:rPr>
                <w:rFonts w:ascii="Times New Roman" w:eastAsia="Times New Roman" w:hAnsi="Times New Roman" w:cs="Times New Roman"/>
                <w:bCs/>
                <w:color w:val="000000" w:themeColor="text1"/>
              </w:rPr>
              <w:t>a</w:t>
            </w:r>
            <w:r w:rsidRPr="00B34F0F">
              <w:rPr>
                <w:rFonts w:ascii="Times New Roman" w:eastAsia="Times New Roman" w:hAnsi="Times New Roman" w:cs="Times New Roman"/>
                <w:bCs/>
                <w:color w:val="000000" w:themeColor="text1"/>
              </w:rPr>
              <w:t xml:space="preserve">ssociated </w:t>
            </w:r>
            <w:r>
              <w:rPr>
                <w:rFonts w:ascii="Times New Roman" w:eastAsia="Times New Roman" w:hAnsi="Times New Roman" w:cs="Times New Roman"/>
                <w:bCs/>
                <w:color w:val="000000" w:themeColor="text1"/>
              </w:rPr>
              <w:t>d</w:t>
            </w:r>
            <w:r w:rsidRPr="00B34F0F">
              <w:rPr>
                <w:rFonts w:ascii="Times New Roman" w:eastAsia="Times New Roman" w:hAnsi="Times New Roman" w:cs="Times New Roman"/>
                <w:bCs/>
                <w:color w:val="000000" w:themeColor="text1"/>
              </w:rPr>
              <w:t>ocuments</w:t>
            </w:r>
          </w:p>
        </w:tc>
        <w:tc>
          <w:tcPr>
            <w:tcW w:w="7776" w:type="dxa"/>
            <w:tcBorders>
              <w:right w:val="double" w:sz="4" w:space="0" w:color="auto"/>
            </w:tcBorders>
            <w:shd w:val="clear" w:color="auto" w:fill="FFFFFF" w:themeFill="background1"/>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Hardcopies may be found at: DEQ Headquarters Office, 811 SW Sixth Ave., Portland, O</w:t>
            </w:r>
            <w:r w:rsidR="005F7863">
              <w:rPr>
                <w:rFonts w:ascii="Times New Roman" w:eastAsia="Times New Roman" w:hAnsi="Times New Roman" w:cs="Times New Roman"/>
                <w:bCs/>
                <w:color w:val="000000" w:themeColor="text1"/>
              </w:rPr>
              <w:t>regon</w:t>
            </w:r>
            <w:r>
              <w:rPr>
                <w:rFonts w:ascii="Times New Roman" w:eastAsia="Times New Roman" w:hAnsi="Times New Roman" w:cs="Times New Roman"/>
                <w:bCs/>
                <w:color w:val="000000" w:themeColor="text1"/>
              </w:rPr>
              <w:t xml:space="preserve">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Electronic versions may be found at: </w:t>
            </w:r>
            <w:hyperlink r:id="rId15" w:anchor="links" w:history="1">
              <w:r w:rsidRPr="00213386">
                <w:rPr>
                  <w:rStyle w:val="Hyperlink"/>
                  <w:rFonts w:ascii="Times New Roman" w:eastAsia="Times New Roman" w:hAnsi="Times New Roman" w:cs="Times New Roman"/>
                  <w:bCs/>
                </w:rPr>
                <w:t>http://www.deq.state.or.us/wq/standards/toxics.htm#links</w:t>
              </w:r>
            </w:hyperlink>
          </w:p>
          <w:p w:rsidR="00EB33B2" w:rsidRPr="00D27525" w:rsidRDefault="00EB33B2" w:rsidP="00082E5B">
            <w:pPr>
              <w:ind w:left="0" w:right="1008"/>
              <w:rPr>
                <w:rFonts w:ascii="Times New Roman" w:eastAsia="Times New Roman" w:hAnsi="Times New Roman" w:cs="Times New Roman"/>
                <w:bCs/>
                <w:color w:val="000000" w:themeColor="text1"/>
                <w:sz w:val="24"/>
                <w:szCs w:val="24"/>
              </w:rPr>
            </w:pPr>
          </w:p>
        </w:tc>
      </w:tr>
      <w:tr w:rsidR="00EB33B2" w:rsidTr="002668D0">
        <w:tc>
          <w:tcPr>
            <w:tcW w:w="2160" w:type="dxa"/>
            <w:tcBorders>
              <w:left w:val="double" w:sz="4" w:space="0" w:color="auto"/>
            </w:tcBorders>
          </w:tcPr>
          <w:p w:rsidR="00EB33B2" w:rsidRPr="00B34F0F" w:rsidRDefault="00EB33B2" w:rsidP="00082E5B">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response l</w:t>
            </w:r>
            <w:r w:rsidRPr="00B34F0F">
              <w:rPr>
                <w:rFonts w:ascii="Times New Roman" w:eastAsia="Times New Roman" w:hAnsi="Times New Roman" w:cs="Times New Roman"/>
                <w:bCs/>
                <w:color w:val="000000" w:themeColor="text1"/>
              </w:rPr>
              <w:t>etter to EPA</w:t>
            </w:r>
            <w:r>
              <w:rPr>
                <w:rFonts w:ascii="Times New Roman" w:eastAsia="Times New Roman" w:hAnsi="Times New Roman" w:cs="Times New Roman"/>
                <w:bCs/>
                <w:color w:val="000000" w:themeColor="text1"/>
              </w:rPr>
              <w:t>’s Jan. 31, 2013</w:t>
            </w:r>
            <w:r w:rsidR="003877E2">
              <w:rPr>
                <w:rFonts w:ascii="Times New Roman" w:eastAsia="Times New Roman" w:hAnsi="Times New Roman" w:cs="Times New Roman"/>
                <w:bCs/>
                <w:color w:val="000000" w:themeColor="text1"/>
              </w:rPr>
              <w:t>,</w:t>
            </w:r>
            <w:r>
              <w:rPr>
                <w:rFonts w:ascii="Times New Roman" w:eastAsia="Times New Roman" w:hAnsi="Times New Roman" w:cs="Times New Roman"/>
                <w:bCs/>
                <w:color w:val="000000" w:themeColor="text1"/>
              </w:rPr>
              <w:t xml:space="preserve"> action letter on OR’s 2004 aquatic life criteria </w:t>
            </w:r>
          </w:p>
        </w:tc>
        <w:tc>
          <w:tcPr>
            <w:tcW w:w="7776" w:type="dxa"/>
            <w:tcBorders>
              <w:right w:val="double" w:sz="4" w:space="0" w:color="auto"/>
            </w:tcBorders>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Hardcopies may be found at: DEQ Headquarters Office, 811 SW Sixth Ave., Portland, O</w:t>
            </w:r>
            <w:r w:rsidR="005F7863">
              <w:rPr>
                <w:rFonts w:ascii="Times New Roman" w:eastAsia="Times New Roman" w:hAnsi="Times New Roman" w:cs="Times New Roman"/>
                <w:bCs/>
                <w:color w:val="000000" w:themeColor="text1"/>
              </w:rPr>
              <w:t>regon</w:t>
            </w:r>
            <w:r>
              <w:rPr>
                <w:rFonts w:ascii="Times New Roman" w:eastAsia="Times New Roman" w:hAnsi="Times New Roman" w:cs="Times New Roman"/>
                <w:bCs/>
                <w:color w:val="000000" w:themeColor="text1"/>
              </w:rPr>
              <w:t xml:space="preserve">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EB33B2" w:rsidRDefault="00D656A2" w:rsidP="00082E5B">
            <w:pPr>
              <w:ind w:left="72" w:right="1008"/>
              <w:rPr>
                <w:rFonts w:ascii="Times New Roman" w:eastAsia="Times New Roman" w:hAnsi="Times New Roman" w:cs="Times New Roman"/>
                <w:bCs/>
                <w:color w:val="000000" w:themeColor="text1"/>
                <w:sz w:val="24"/>
                <w:szCs w:val="24"/>
              </w:rPr>
            </w:pPr>
            <w:hyperlink r:id="rId16" w:history="1">
              <w:r w:rsidR="00EB33B2" w:rsidRPr="00BC42C6">
                <w:rPr>
                  <w:rStyle w:val="Hyperlink"/>
                  <w:rFonts w:ascii="Times New Roman" w:eastAsia="Times New Roman" w:hAnsi="Times New Roman" w:cs="Times New Roman"/>
                  <w:bCs/>
                </w:rPr>
                <w:t>http://www.deq.state.or.us/wq/standards/docs/toxics/ResponseLetterEPA.pdf</w:t>
              </w:r>
            </w:hyperlink>
          </w:p>
          <w:p w:rsidR="00EB33B2" w:rsidRPr="00D27525" w:rsidRDefault="00EB33B2" w:rsidP="00082E5B">
            <w:pPr>
              <w:ind w:left="72" w:right="1008"/>
              <w:rPr>
                <w:rFonts w:ascii="Times New Roman" w:eastAsia="Times New Roman" w:hAnsi="Times New Roman" w:cs="Times New Roman"/>
                <w:bCs/>
                <w:color w:val="000000" w:themeColor="text1"/>
                <w:sz w:val="24"/>
                <w:szCs w:val="24"/>
              </w:rPr>
            </w:pPr>
          </w:p>
        </w:tc>
      </w:tr>
      <w:tr w:rsidR="00EB33B2" w:rsidTr="002668D0">
        <w:tc>
          <w:tcPr>
            <w:tcW w:w="2160" w:type="dxa"/>
            <w:tcBorders>
              <w:left w:val="double" w:sz="4" w:space="0" w:color="auto"/>
              <w:bottom w:val="double" w:sz="4" w:space="0" w:color="auto"/>
            </w:tcBorders>
          </w:tcPr>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340-041-0033</w:t>
            </w:r>
          </w:p>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340-041-0009</w:t>
            </w:r>
          </w:p>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340-040-0020</w:t>
            </w:r>
          </w:p>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340-040-0080</w:t>
            </w:r>
          </w:p>
        </w:tc>
        <w:tc>
          <w:tcPr>
            <w:tcW w:w="7776" w:type="dxa"/>
            <w:tcBorders>
              <w:bottom w:val="double" w:sz="4" w:space="0" w:color="auto"/>
              <w:right w:val="double" w:sz="4" w:space="0" w:color="auto"/>
            </w:tcBorders>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w:t>
            </w:r>
            <w:r w:rsidR="005F7863">
              <w:rPr>
                <w:rFonts w:ascii="Times New Roman" w:eastAsia="Times New Roman" w:hAnsi="Times New Roman" w:cs="Times New Roman"/>
                <w:bCs/>
                <w:color w:val="000000" w:themeColor="text1"/>
              </w:rPr>
              <w:t>Oregon</w:t>
            </w:r>
            <w:r>
              <w:rPr>
                <w:rFonts w:ascii="Times New Roman" w:eastAsia="Times New Roman" w:hAnsi="Times New Roman" w:cs="Times New Roman"/>
                <w:bCs/>
                <w:color w:val="000000" w:themeColor="text1"/>
              </w:rPr>
              <w:t xml:space="preserve">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EB33B2" w:rsidRDefault="00D656A2" w:rsidP="00082E5B">
            <w:pPr>
              <w:ind w:left="72" w:right="1008"/>
              <w:rPr>
                <w:rFonts w:ascii="Times New Roman" w:eastAsia="Times New Roman" w:hAnsi="Times New Roman" w:cs="Times New Roman"/>
                <w:bCs/>
                <w:color w:val="000000" w:themeColor="text1"/>
              </w:rPr>
            </w:pPr>
            <w:hyperlink r:id="rId17" w:history="1">
              <w:r w:rsidR="00EB33B2" w:rsidRPr="00213386">
                <w:rPr>
                  <w:rStyle w:val="Hyperlink"/>
                  <w:rFonts w:ascii="Times New Roman" w:eastAsia="Times New Roman" w:hAnsi="Times New Roman" w:cs="Times New Roman"/>
                  <w:bCs/>
                </w:rPr>
                <w:t>http://arcweb.sos.state.or.us/pages/rules/oars_300/oar_340/340_tofc.html</w:t>
              </w:r>
            </w:hyperlink>
          </w:p>
          <w:p w:rsidR="00EB33B2" w:rsidRDefault="00EB33B2" w:rsidP="00082E5B">
            <w:pPr>
              <w:ind w:left="72" w:right="1008"/>
              <w:rPr>
                <w:rFonts w:ascii="Times New Roman" w:eastAsia="Times New Roman" w:hAnsi="Times New Roman" w:cs="Times New Roman"/>
                <w:bCs/>
                <w:color w:val="000000" w:themeColor="text1"/>
              </w:rPr>
            </w:pPr>
          </w:p>
        </w:tc>
      </w:tr>
      <w:tr w:rsidR="00EB33B2" w:rsidTr="002668D0">
        <w:tc>
          <w:tcPr>
            <w:tcW w:w="2160" w:type="dxa"/>
            <w:tcBorders>
              <w:left w:val="double" w:sz="4" w:space="0" w:color="auto"/>
              <w:bottom w:val="double" w:sz="4" w:space="0" w:color="auto"/>
            </w:tcBorders>
          </w:tcPr>
          <w:p w:rsidR="00EB33B2" w:rsidRPr="00D27525"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Tables 20, 33A, 33B, 33C</w:t>
            </w:r>
            <w:r w:rsidR="006552BB">
              <w:rPr>
                <w:rFonts w:ascii="Times New Roman" w:eastAsia="Times New Roman" w:hAnsi="Times New Roman" w:cs="Times New Roman"/>
                <w:bCs/>
                <w:color w:val="000000" w:themeColor="text1"/>
              </w:rPr>
              <w:t>, 40</w:t>
            </w:r>
          </w:p>
        </w:tc>
        <w:tc>
          <w:tcPr>
            <w:tcW w:w="7776" w:type="dxa"/>
            <w:tcBorders>
              <w:bottom w:val="double" w:sz="4" w:space="0" w:color="auto"/>
              <w:right w:val="double" w:sz="4" w:space="0" w:color="auto"/>
            </w:tcBorders>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w:t>
            </w:r>
            <w:r w:rsidR="005F7863">
              <w:rPr>
                <w:rFonts w:ascii="Times New Roman" w:eastAsia="Times New Roman" w:hAnsi="Times New Roman" w:cs="Times New Roman"/>
                <w:bCs/>
                <w:color w:val="000000" w:themeColor="text1"/>
              </w:rPr>
              <w:t>Oregon</w:t>
            </w:r>
            <w:r>
              <w:rPr>
                <w:rFonts w:ascii="Times New Roman" w:eastAsia="Times New Roman" w:hAnsi="Times New Roman" w:cs="Times New Roman"/>
                <w:bCs/>
                <w:color w:val="000000" w:themeColor="text1"/>
              </w:rPr>
              <w:t xml:space="preserve">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EB33B2" w:rsidRDefault="00D656A2" w:rsidP="00082E5B">
            <w:pPr>
              <w:ind w:left="72" w:right="1008"/>
              <w:rPr>
                <w:rFonts w:ascii="Times New Roman" w:eastAsia="Times New Roman" w:hAnsi="Times New Roman" w:cs="Times New Roman"/>
                <w:bCs/>
                <w:color w:val="000000" w:themeColor="text1"/>
              </w:rPr>
            </w:pPr>
            <w:hyperlink r:id="rId18" w:history="1">
              <w:r w:rsidR="00EB33B2" w:rsidRPr="00213386">
                <w:rPr>
                  <w:rStyle w:val="Hyperlink"/>
                  <w:rFonts w:ascii="Times New Roman" w:eastAsia="Times New Roman" w:hAnsi="Times New Roman" w:cs="Times New Roman"/>
                  <w:bCs/>
                </w:rPr>
                <w:t>http://www.deq.state.or.us/wq/standards/toxics.htm</w:t>
              </w:r>
            </w:hyperlink>
          </w:p>
          <w:p w:rsidR="00EB33B2" w:rsidRPr="00D27525" w:rsidRDefault="00EB33B2" w:rsidP="00082E5B">
            <w:pPr>
              <w:ind w:left="72" w:right="1008"/>
              <w:rPr>
                <w:rFonts w:ascii="Times New Roman" w:eastAsia="Times New Roman" w:hAnsi="Times New Roman" w:cs="Times New Roman"/>
                <w:bCs/>
                <w:color w:val="000000" w:themeColor="text1"/>
              </w:rPr>
            </w:pPr>
          </w:p>
        </w:tc>
      </w:tr>
    </w:tbl>
    <w:tbl>
      <w:tblPr>
        <w:tblW w:w="12600" w:type="dxa"/>
        <w:tblInd w:w="-1062" w:type="dxa"/>
        <w:tblBorders>
          <w:bottom w:val="double" w:sz="6" w:space="0" w:color="7F7F7F"/>
        </w:tblBorders>
        <w:shd w:val="clear" w:color="auto" w:fill="D8D3C6"/>
        <w:tblLayout w:type="fixed"/>
        <w:tblLook w:val="04A0"/>
      </w:tblPr>
      <w:tblGrid>
        <w:gridCol w:w="12600"/>
      </w:tblGrid>
      <w:tr w:rsidR="00FC1251" w:rsidRPr="00B15DF7" w:rsidTr="002668D0">
        <w:trPr>
          <w:trHeight w:val="548"/>
        </w:trPr>
        <w:tc>
          <w:tcPr>
            <w:tcW w:w="12600" w:type="dxa"/>
            <w:shd w:val="clear" w:color="auto" w:fill="D8D3C6"/>
            <w:noWrap/>
            <w:vAlign w:val="bottom"/>
            <w:hideMark/>
          </w:tcPr>
          <w:p w:rsidR="00FC1251" w:rsidRPr="0085122C" w:rsidRDefault="00FC1251" w:rsidP="001C5A04">
            <w:pPr>
              <w:shd w:val="clear" w:color="auto" w:fill="D8D3C6"/>
              <w:ind w:left="0"/>
              <w:outlineLvl w:val="0"/>
              <w:rPr>
                <w:rFonts w:eastAsia="Times New Roman"/>
                <w:bCs/>
                <w:color w:val="00494F"/>
                <w:sz w:val="28"/>
                <w:szCs w:val="28"/>
              </w:rPr>
            </w:pPr>
            <w:r>
              <w:rPr>
                <w:rFonts w:eastAsia="Times New Roman"/>
                <w:bCs/>
                <w:color w:val="00494F"/>
                <w:sz w:val="28"/>
                <w:szCs w:val="28"/>
              </w:rPr>
              <w:lastRenderedPageBreak/>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9" w:history="1">
              <w:r w:rsidRPr="00A00404">
                <w:rPr>
                  <w:rStyle w:val="Hyperlink"/>
                  <w:rFonts w:asciiTheme="minorHAnsi" w:eastAsia="Times New Roman" w:hAnsiTheme="minorHAnsi" w:cstheme="minorHAnsi"/>
                  <w:sz w:val="22"/>
                  <w:szCs w:val="22"/>
                </w:rPr>
                <w:t>ORS 183.335 (2)(b)(E)</w:t>
              </w:r>
            </w:hyperlink>
          </w:p>
        </w:tc>
      </w:tr>
    </w:tbl>
    <w:p w:rsidR="00FC1251" w:rsidRDefault="00FC1251" w:rsidP="00FC1251">
      <w:pPr>
        <w:ind w:left="0" w:right="630"/>
        <w:rPr>
          <w:rFonts w:asciiTheme="majorHAnsi" w:eastAsia="Times New Roman" w:hAnsiTheme="majorHAnsi" w:cstheme="majorHAnsi"/>
          <w:bCs/>
          <w:color w:val="504938"/>
          <w:sz w:val="22"/>
          <w:szCs w:val="22"/>
        </w:rPr>
      </w:pPr>
    </w:p>
    <w:p w:rsidR="00FC1251" w:rsidRDefault="00FC1251" w:rsidP="00FC1251">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r w:rsidRPr="00A00404">
        <w:rPr>
          <w:rFonts w:asciiTheme="minorHAnsi" w:eastAsia="Times New Roman" w:hAnsiTheme="minorHAnsi" w:cstheme="minorHAnsi"/>
          <w:color w:val="786E54"/>
          <w:sz w:val="22"/>
          <w:szCs w:val="22"/>
        </w:rPr>
        <w:t xml:space="preserve"> </w:t>
      </w:r>
    </w:p>
    <w:p w:rsidR="00FC1251" w:rsidRDefault="00FC1251" w:rsidP="00FC1251">
      <w:pPr>
        <w:ind w:left="360"/>
        <w:rPr>
          <w:rFonts w:ascii="Times New Roman" w:eastAsia="Times New Roman" w:hAnsi="Times New Roman" w:cs="Times New Roman"/>
          <w:bCs/>
          <w:color w:val="000000" w:themeColor="text1"/>
        </w:rPr>
      </w:pPr>
    </w:p>
    <w:p w:rsidR="00082E5B" w:rsidRDefault="00082E5B" w:rsidP="00082E5B">
      <w:pPr>
        <w:autoSpaceDE w:val="0"/>
        <w:autoSpaceDN w:val="0"/>
        <w:adjustRightInd w:val="0"/>
        <w:ind w:left="360" w:right="648"/>
        <w:rPr>
          <w:color w:val="504938"/>
          <w:sz w:val="22"/>
          <w:szCs w:val="22"/>
        </w:rPr>
      </w:pPr>
      <w:r>
        <w:rPr>
          <w:color w:val="504938"/>
          <w:sz w:val="22"/>
          <w:szCs w:val="22"/>
        </w:rPr>
        <w:t>Introduction</w:t>
      </w:r>
    </w:p>
    <w:p w:rsidR="007F256A" w:rsidRDefault="007F256A" w:rsidP="007F256A">
      <w:pPr>
        <w:autoSpaceDE w:val="0"/>
        <w:autoSpaceDN w:val="0"/>
        <w:ind w:left="360" w:right="648"/>
        <w:rPr>
          <w:rFonts w:ascii="Times New Roman" w:hAnsi="Times New Roman" w:cs="Times New Roman"/>
          <w:color w:val="000000"/>
        </w:rPr>
      </w:pPr>
      <w:r>
        <w:rPr>
          <w:rFonts w:ascii="Times New Roman" w:hAnsi="Times New Roman" w:cs="Times New Roman"/>
          <w:color w:val="000000"/>
        </w:rPr>
        <w:t>The revisions proposed in the rulemaking correct typographical errors associated with the aquatic life criteria and human health criteria that EQC adopted in 2004, 2007 and 2011, and are intended to address some of the issues identified by EPA in its Jan. 31, 2013</w:t>
      </w:r>
      <w:r w:rsidR="003877E2">
        <w:rPr>
          <w:rFonts w:ascii="Times New Roman" w:hAnsi="Times New Roman" w:cs="Times New Roman"/>
          <w:color w:val="000000"/>
        </w:rPr>
        <w:t>,</w:t>
      </w:r>
      <w:r>
        <w:rPr>
          <w:rFonts w:ascii="Times New Roman" w:hAnsi="Times New Roman" w:cs="Times New Roman"/>
          <w:color w:val="000000"/>
        </w:rPr>
        <w:t xml:space="preserve"> disapproval action. </w:t>
      </w:r>
    </w:p>
    <w:p w:rsidR="007F256A" w:rsidRDefault="007F256A" w:rsidP="007F256A">
      <w:pPr>
        <w:autoSpaceDE w:val="0"/>
        <w:autoSpaceDN w:val="0"/>
        <w:ind w:left="360" w:right="648"/>
        <w:rPr>
          <w:rFonts w:ascii="Times New Roman" w:hAnsi="Times New Roman" w:cs="Times New Roman"/>
          <w:color w:val="000000"/>
          <w:sz w:val="22"/>
          <w:szCs w:val="22"/>
        </w:rPr>
      </w:pPr>
    </w:p>
    <w:p w:rsidR="007F256A" w:rsidRDefault="003877E2" w:rsidP="007F256A">
      <w:pPr>
        <w:autoSpaceDE w:val="0"/>
        <w:autoSpaceDN w:val="0"/>
        <w:ind w:left="360" w:right="648"/>
        <w:rPr>
          <w:rFonts w:ascii="Times New Roman" w:hAnsi="Times New Roman" w:cs="Times New Roman"/>
          <w:color w:val="000000"/>
        </w:rPr>
      </w:pPr>
      <w:r>
        <w:rPr>
          <w:rFonts w:ascii="Times New Roman" w:hAnsi="Times New Roman" w:cs="Times New Roman"/>
          <w:color w:val="000000"/>
        </w:rPr>
        <w:t>T</w:t>
      </w:r>
      <w:r w:rsidR="007F256A">
        <w:rPr>
          <w:rFonts w:ascii="Times New Roman" w:hAnsi="Times New Roman" w:cs="Times New Roman"/>
          <w:color w:val="000000"/>
        </w:rPr>
        <w:t>he 2004 rulemaking was comprised of a number of actions, including revising toxics criteria for aquatic life and human health. In 2007, DEQ proposed a number of corrections and clarifications, one which included revising Tables 33A and 33B to correctly show which of the toxic pollutants criteria could and could not be used for permitting until EPA approval. The 2011 rulemaking consisted of revising human health criteria based on a higher fish consumption rate, and also included the development of several permitting implementation tools. The corrections to address various errors from these past rulemakings do not result in any fiscal or economic impact.</w:t>
      </w:r>
    </w:p>
    <w:p w:rsidR="007F256A" w:rsidRDefault="007F256A" w:rsidP="007F256A">
      <w:pPr>
        <w:autoSpaceDE w:val="0"/>
        <w:autoSpaceDN w:val="0"/>
        <w:ind w:left="360" w:right="648"/>
        <w:rPr>
          <w:rFonts w:ascii="Times New Roman" w:hAnsi="Times New Roman" w:cs="Times New Roman"/>
          <w:color w:val="000000"/>
        </w:rPr>
      </w:pPr>
    </w:p>
    <w:p w:rsidR="007F256A" w:rsidRDefault="007F256A" w:rsidP="007F256A">
      <w:pPr>
        <w:autoSpaceDE w:val="0"/>
        <w:autoSpaceDN w:val="0"/>
        <w:ind w:left="360" w:right="648"/>
        <w:rPr>
          <w:rFonts w:ascii="Times New Roman" w:hAnsi="Times New Roman" w:cs="Times New Roman"/>
          <w:color w:val="000000"/>
        </w:rPr>
      </w:pPr>
      <w:r>
        <w:rPr>
          <w:rFonts w:ascii="Times New Roman" w:hAnsi="Times New Roman" w:cs="Times New Roman"/>
          <w:color w:val="000000"/>
        </w:rPr>
        <w:t xml:space="preserve">The </w:t>
      </w:r>
      <w:r w:rsidR="00B90B3A">
        <w:rPr>
          <w:rFonts w:ascii="Times New Roman" w:hAnsi="Times New Roman" w:cs="Times New Roman"/>
          <w:color w:val="000000"/>
        </w:rPr>
        <w:t xml:space="preserve">proposed rules </w:t>
      </w:r>
      <w:r>
        <w:rPr>
          <w:rFonts w:ascii="Times New Roman" w:hAnsi="Times New Roman" w:cs="Times New Roman"/>
          <w:color w:val="000000"/>
        </w:rPr>
        <w:t>address the pesticide criteria disapprovals</w:t>
      </w:r>
      <w:r w:rsidR="00B90B3A">
        <w:rPr>
          <w:rFonts w:ascii="Times New Roman" w:hAnsi="Times New Roman" w:cs="Times New Roman"/>
          <w:color w:val="000000"/>
        </w:rPr>
        <w:t xml:space="preserve"> by clarifying </w:t>
      </w:r>
      <w:r w:rsidR="00396E6C">
        <w:rPr>
          <w:rFonts w:ascii="Times New Roman" w:hAnsi="Times New Roman" w:cs="Times New Roman"/>
          <w:color w:val="000000"/>
        </w:rPr>
        <w:t xml:space="preserve">the </w:t>
      </w:r>
      <w:r>
        <w:rPr>
          <w:rFonts w:ascii="Times New Roman" w:hAnsi="Times New Roman" w:cs="Times New Roman"/>
          <w:color w:val="000000"/>
        </w:rPr>
        <w:t>frequency and duration components of the criteria</w:t>
      </w:r>
      <w:r w:rsidR="00B90B3A">
        <w:rPr>
          <w:rFonts w:ascii="Times New Roman" w:hAnsi="Times New Roman" w:cs="Times New Roman"/>
          <w:color w:val="000000"/>
        </w:rPr>
        <w:t xml:space="preserve">; </w:t>
      </w:r>
      <w:r>
        <w:rPr>
          <w:rFonts w:ascii="Times New Roman" w:hAnsi="Times New Roman" w:cs="Times New Roman"/>
          <w:color w:val="000000"/>
        </w:rPr>
        <w:t>revisions to the associated numeric values</w:t>
      </w:r>
      <w:r w:rsidR="00B90B3A">
        <w:rPr>
          <w:rFonts w:ascii="Times New Roman" w:hAnsi="Times New Roman" w:cs="Times New Roman"/>
          <w:color w:val="000000"/>
        </w:rPr>
        <w:t xml:space="preserve"> were not required</w:t>
      </w:r>
      <w:r>
        <w:rPr>
          <w:rFonts w:ascii="Times New Roman" w:hAnsi="Times New Roman" w:cs="Times New Roman"/>
          <w:color w:val="000000"/>
        </w:rPr>
        <w:t xml:space="preserve">. </w:t>
      </w:r>
      <w:r w:rsidR="00735F83">
        <w:rPr>
          <w:rFonts w:ascii="Times New Roman" w:hAnsi="Times New Roman" w:cs="Times New Roman"/>
          <w:color w:val="000000"/>
        </w:rPr>
        <w:t>The proposed rules include a slightly more stringent criteria for selenium</w:t>
      </w:r>
      <w:r w:rsidR="00C47206">
        <w:rPr>
          <w:rFonts w:ascii="Times New Roman" w:hAnsi="Times New Roman" w:cs="Times New Roman"/>
          <w:color w:val="000000"/>
        </w:rPr>
        <w:t xml:space="preserve"> (change from a total recoverable form to the dissolved form)</w:t>
      </w:r>
      <w:r w:rsidR="00735F83">
        <w:rPr>
          <w:rFonts w:ascii="Times New Roman" w:hAnsi="Times New Roman" w:cs="Times New Roman"/>
          <w:color w:val="000000"/>
        </w:rPr>
        <w:t xml:space="preserve">, but the fiscal impacts of that change were covered in the 2004 rulemaking. </w:t>
      </w:r>
    </w:p>
    <w:p w:rsidR="007F256A" w:rsidRDefault="007F256A" w:rsidP="007F256A">
      <w:pPr>
        <w:autoSpaceDE w:val="0"/>
        <w:autoSpaceDN w:val="0"/>
        <w:ind w:left="360" w:right="648"/>
        <w:rPr>
          <w:rFonts w:ascii="Times New Roman" w:hAnsi="Times New Roman" w:cs="Times New Roman"/>
          <w:color w:val="000000"/>
        </w:rPr>
      </w:pPr>
    </w:p>
    <w:p w:rsidR="007F256A" w:rsidRDefault="007F256A" w:rsidP="007F256A">
      <w:pPr>
        <w:autoSpaceDE w:val="0"/>
        <w:autoSpaceDN w:val="0"/>
        <w:ind w:left="360" w:right="648"/>
        <w:rPr>
          <w:rFonts w:ascii="Times New Roman" w:hAnsi="Times New Roman" w:cs="Times New Roman"/>
          <w:color w:val="0066FF"/>
        </w:rPr>
      </w:pPr>
      <w:r>
        <w:rPr>
          <w:rFonts w:ascii="Times New Roman" w:hAnsi="Times New Roman" w:cs="Times New Roman"/>
          <w:color w:val="000000"/>
        </w:rPr>
        <w:t xml:space="preserve">This proposal would also readopt freshwater and saltwater criteria for arsenic and saltwater criteria for chromium VI originally adopted by EQC in 2004. DEQ inadvertently omitted these criteria in Table 33B during the 2007 water quality standards rulemaking. Despite this omission, these re-proposed criteria are not considered new water quality criteria for the protection of aquatic life and do not need to undergo an economic analysis because these criteria, like the selenium criteria revisions, were accounted for as part of the 2004 fiscal analysis. For information on the fiscal and economic impact of revising toxics criteria in 2004, see Attachment F for Agenda Item B, Rule Adoption: Water Quality Standards, including Toxics Criteria May 20-21, 2004 EQC meeting at: </w:t>
      </w:r>
      <w:hyperlink r:id="rId20" w:history="1">
        <w:r>
          <w:rPr>
            <w:rStyle w:val="Hyperlink"/>
            <w:rFonts w:ascii="Times New Roman" w:hAnsi="Times New Roman" w:cs="Times New Roman"/>
            <w:color w:val="0033CC"/>
          </w:rPr>
          <w:t>http://www.deq.state.or.us/about/eqc/EQCagendasArchive.htm</w:t>
        </w:r>
      </w:hyperlink>
      <w:r>
        <w:t>.</w:t>
      </w:r>
    </w:p>
    <w:p w:rsidR="007F256A" w:rsidRDefault="007F256A" w:rsidP="007F256A">
      <w:pPr>
        <w:autoSpaceDE w:val="0"/>
        <w:autoSpaceDN w:val="0"/>
        <w:ind w:left="360" w:right="648"/>
        <w:rPr>
          <w:rFonts w:ascii="Times New Roman" w:hAnsi="Times New Roman" w:cs="Times New Roman"/>
          <w:color w:val="000000"/>
        </w:rPr>
      </w:pPr>
    </w:p>
    <w:p w:rsidR="007F256A" w:rsidRDefault="007F256A" w:rsidP="007F256A">
      <w:pPr>
        <w:autoSpaceDE w:val="0"/>
        <w:autoSpaceDN w:val="0"/>
        <w:ind w:left="360" w:right="648"/>
        <w:rPr>
          <w:rFonts w:ascii="Times New Roman" w:hAnsi="Times New Roman" w:cs="Times New Roman"/>
          <w:color w:val="000000"/>
        </w:rPr>
      </w:pPr>
      <w:r>
        <w:rPr>
          <w:rFonts w:ascii="Times New Roman" w:hAnsi="Times New Roman" w:cs="Times New Roman"/>
          <w:color w:val="000000"/>
        </w:rPr>
        <w:t>DEQ has determined that these clarifications and corrections are straight-forward and will result in minimal fiscal or economic impacts, if any. DEQ expects prompt EPA approval.</w:t>
      </w:r>
    </w:p>
    <w:p w:rsidR="007F256A" w:rsidRDefault="007F256A" w:rsidP="007F256A">
      <w:pPr>
        <w:autoSpaceDE w:val="0"/>
        <w:autoSpaceDN w:val="0"/>
        <w:ind w:left="360" w:right="648"/>
        <w:rPr>
          <w:rFonts w:ascii="Times New Roman" w:hAnsi="Times New Roman" w:cs="Times New Roman"/>
          <w:color w:val="000000"/>
        </w:rPr>
      </w:pPr>
    </w:p>
    <w:p w:rsidR="007F256A" w:rsidRDefault="007F256A" w:rsidP="007F256A">
      <w:pPr>
        <w:autoSpaceDE w:val="0"/>
        <w:autoSpaceDN w:val="0"/>
        <w:ind w:left="360" w:right="648"/>
        <w:rPr>
          <w:rFonts w:ascii="Times New Roman" w:hAnsi="Times New Roman" w:cs="Times New Roman"/>
          <w:color w:val="000000"/>
        </w:rPr>
      </w:pPr>
      <w:r>
        <w:rPr>
          <w:rFonts w:ascii="Times New Roman" w:hAnsi="Times New Roman" w:cs="Times New Roman"/>
          <w:color w:val="000000"/>
        </w:rPr>
        <w:t xml:space="preserve">DEQ anticipates these changes will provide a benefit to DEQ, the public and to entities subject to toxics water quality criteria by reducing confusion about which criteria are effective and by consolidating all effective aquatic life toxics criteria into one table, rather than in the current three tables. Correcting errors that occurred in 2004, 2007 and 2011 rulemakings will also provide greater clarification to users. </w:t>
      </w:r>
    </w:p>
    <w:p w:rsidR="007F256A" w:rsidRDefault="007F256A" w:rsidP="001959C9">
      <w:pPr>
        <w:autoSpaceDE w:val="0"/>
        <w:autoSpaceDN w:val="0"/>
        <w:adjustRightInd w:val="0"/>
        <w:ind w:left="360" w:right="648"/>
        <w:rPr>
          <w:rFonts w:ascii="Times New Roman" w:hAnsi="Times New Roman" w:cs="Times New Roman"/>
          <w:color w:val="000000"/>
        </w:rPr>
      </w:pPr>
    </w:p>
    <w:p w:rsidR="005F7863" w:rsidRDefault="005F7863" w:rsidP="001959C9">
      <w:pPr>
        <w:autoSpaceDE w:val="0"/>
        <w:autoSpaceDN w:val="0"/>
        <w:adjustRightInd w:val="0"/>
        <w:ind w:left="360" w:right="648"/>
        <w:rPr>
          <w:rFonts w:ascii="Times New Roman" w:hAnsi="Times New Roman" w:cs="Times New Roman"/>
          <w:color w:val="000000"/>
        </w:rPr>
      </w:pPr>
    </w:p>
    <w:p w:rsidR="00B4336C" w:rsidRDefault="00B4336C" w:rsidP="001959C9">
      <w:pPr>
        <w:autoSpaceDE w:val="0"/>
        <w:autoSpaceDN w:val="0"/>
        <w:adjustRightInd w:val="0"/>
        <w:ind w:left="360" w:right="648"/>
        <w:rPr>
          <w:rFonts w:ascii="Times New Roman" w:hAnsi="Times New Roman" w:cs="Times New Roman"/>
          <w:color w:val="000000"/>
        </w:rPr>
      </w:pPr>
    </w:p>
    <w:p w:rsidR="00082E5B" w:rsidRPr="00082E5B" w:rsidRDefault="00082E5B" w:rsidP="007F256A">
      <w:pPr>
        <w:autoSpaceDE w:val="0"/>
        <w:autoSpaceDN w:val="0"/>
        <w:adjustRightInd w:val="0"/>
        <w:ind w:left="0" w:right="648"/>
        <w:rPr>
          <w:rFonts w:ascii="Times New Roman" w:hAnsi="Times New Roman" w:cs="Times New Roman"/>
          <w:color w:val="000000"/>
          <w:sz w:val="22"/>
          <w:szCs w:val="22"/>
        </w:rPr>
      </w:pPr>
    </w:p>
    <w:p w:rsidR="00FC1251" w:rsidRPr="006F02EB" w:rsidRDefault="00FC1251" w:rsidP="00FC1251">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lastRenderedPageBreak/>
        <w:t>Impacts on general public</w:t>
      </w:r>
    </w:p>
    <w:p w:rsidR="00082E5B" w:rsidRPr="00082E5B" w:rsidRDefault="00082E5B" w:rsidP="00082E5B">
      <w:pPr>
        <w:autoSpaceDE w:val="0"/>
        <w:autoSpaceDN w:val="0"/>
        <w:adjustRightInd w:val="0"/>
        <w:ind w:left="1080" w:right="648"/>
        <w:rPr>
          <w:rFonts w:ascii="Times New Roman" w:hAnsi="Times New Roman" w:cs="Times New Roman"/>
        </w:rPr>
      </w:pPr>
      <w:r w:rsidRPr="00082E5B">
        <w:rPr>
          <w:rFonts w:ascii="Times New Roman" w:hAnsi="Times New Roman" w:cs="Times New Roman"/>
        </w:rPr>
        <w:t>DEQ does not expect that the general public will incur direct or indirect fiscal or economic impacts</w:t>
      </w:r>
      <w:r>
        <w:rPr>
          <w:rFonts w:ascii="Times New Roman" w:hAnsi="Times New Roman" w:cs="Times New Roman"/>
        </w:rPr>
        <w:t xml:space="preserve"> </w:t>
      </w:r>
      <w:r w:rsidRPr="00082E5B">
        <w:rPr>
          <w:rFonts w:ascii="Times New Roman" w:hAnsi="Times New Roman" w:cs="Times New Roman"/>
        </w:rPr>
        <w:t>as a result of the proposed revisions to the toxics water quality standards rules.</w:t>
      </w:r>
    </w:p>
    <w:p w:rsidR="00FC1251" w:rsidRPr="00CB54E6" w:rsidRDefault="00FC1251" w:rsidP="00FC1251">
      <w:pPr>
        <w:ind w:left="0"/>
        <w:outlineLvl w:val="0"/>
        <w:rPr>
          <w:rFonts w:ascii="Times New Roman" w:eastAsia="Times New Roman" w:hAnsi="Times New Roman" w:cs="Times New Roman"/>
          <w:color w:val="000000" w:themeColor="text1"/>
        </w:rPr>
      </w:pPr>
    </w:p>
    <w:p w:rsidR="00FC1251" w:rsidRPr="00A00404" w:rsidRDefault="00FC1251" w:rsidP="00FC1251">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Cost of compliance on small businesses </w:t>
      </w:r>
      <w:r>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504938"/>
          <w:sz w:val="22"/>
          <w:szCs w:val="22"/>
        </w:rPr>
        <w:t>50 or fewer employees</w:t>
      </w:r>
      <w:r>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Pr="00A00404">
        <w:t xml:space="preserve"> </w:t>
      </w:r>
      <w:hyperlink r:id="rId21" w:history="1">
        <w:r w:rsidRPr="00A00404">
          <w:rPr>
            <w:rStyle w:val="Hyperlink"/>
            <w:rFonts w:asciiTheme="majorHAnsi" w:eastAsia="Times New Roman" w:hAnsiTheme="majorHAnsi" w:cstheme="majorHAnsi"/>
            <w:bCs/>
            <w:sz w:val="22"/>
            <w:szCs w:val="22"/>
          </w:rPr>
          <w:t>ORS 183.336</w:t>
        </w:r>
      </w:hyperlink>
    </w:p>
    <w:p w:rsidR="00082E5B" w:rsidRDefault="00082E5B" w:rsidP="002668D0">
      <w:pPr>
        <w:autoSpaceDE w:val="0"/>
        <w:autoSpaceDN w:val="0"/>
        <w:adjustRightInd w:val="0"/>
        <w:ind w:left="1080" w:right="648"/>
        <w:rPr>
          <w:rFonts w:ascii="Times New Roman" w:hAnsi="Times New Roman" w:cs="Times New Roman"/>
        </w:rPr>
      </w:pPr>
      <w:r w:rsidRPr="00082E5B">
        <w:rPr>
          <w:rFonts w:ascii="Times New Roman" w:hAnsi="Times New Roman" w:cs="Times New Roman"/>
        </w:rPr>
        <w:t>DEQ does not expect many small businesses to be affected by these rule revisions. Few small</w:t>
      </w:r>
      <w:r>
        <w:rPr>
          <w:rFonts w:ascii="Times New Roman" w:hAnsi="Times New Roman" w:cs="Times New Roman"/>
        </w:rPr>
        <w:t xml:space="preserve"> </w:t>
      </w:r>
      <w:r w:rsidRPr="00082E5B">
        <w:rPr>
          <w:rFonts w:ascii="Times New Roman" w:hAnsi="Times New Roman" w:cs="Times New Roman"/>
        </w:rPr>
        <w:t>businesses are directly subject to toxics water quality criteria because most small businesses do not</w:t>
      </w:r>
      <w:r>
        <w:rPr>
          <w:rFonts w:ascii="Times New Roman" w:hAnsi="Times New Roman" w:cs="Times New Roman"/>
        </w:rPr>
        <w:t xml:space="preserve"> </w:t>
      </w:r>
      <w:r w:rsidRPr="00082E5B">
        <w:rPr>
          <w:rFonts w:ascii="Times New Roman" w:hAnsi="Times New Roman" w:cs="Times New Roman"/>
        </w:rPr>
        <w:t>discharge wastewater</w:t>
      </w:r>
      <w:r w:rsidR="00B90B3A">
        <w:rPr>
          <w:rFonts w:ascii="Times New Roman" w:hAnsi="Times New Roman" w:cs="Times New Roman"/>
        </w:rPr>
        <w:t>.</w:t>
      </w:r>
      <w:r w:rsidRPr="00082E5B">
        <w:rPr>
          <w:rFonts w:ascii="Times New Roman" w:hAnsi="Times New Roman" w:cs="Times New Roman"/>
        </w:rPr>
        <w:t xml:space="preserve"> For small businesses that do discharge to a</w:t>
      </w:r>
      <w:r>
        <w:rPr>
          <w:rFonts w:ascii="Times New Roman" w:hAnsi="Times New Roman" w:cs="Times New Roman"/>
        </w:rPr>
        <w:t xml:space="preserve"> </w:t>
      </w:r>
      <w:r w:rsidRPr="00082E5B">
        <w:rPr>
          <w:rFonts w:ascii="Times New Roman" w:hAnsi="Times New Roman" w:cs="Times New Roman"/>
        </w:rPr>
        <w:t>waterbody and have toxics monitoring requirements (i.e. identified as “primary industries” by</w:t>
      </w:r>
      <w:r>
        <w:rPr>
          <w:rFonts w:ascii="Times New Roman" w:hAnsi="Times New Roman" w:cs="Times New Roman"/>
        </w:rPr>
        <w:t xml:space="preserve"> </w:t>
      </w:r>
      <w:r w:rsidRPr="00082E5B">
        <w:rPr>
          <w:rFonts w:ascii="Times New Roman" w:hAnsi="Times New Roman" w:cs="Times New Roman"/>
        </w:rPr>
        <w:t>federal permitting regulations), or are subject to pretreatment requirements where the business</w:t>
      </w:r>
      <w:r>
        <w:rPr>
          <w:rFonts w:ascii="Times New Roman" w:hAnsi="Times New Roman" w:cs="Times New Roman"/>
        </w:rPr>
        <w:t xml:space="preserve"> </w:t>
      </w:r>
      <w:r w:rsidRPr="00082E5B">
        <w:rPr>
          <w:rFonts w:ascii="Times New Roman" w:hAnsi="Times New Roman" w:cs="Times New Roman"/>
        </w:rPr>
        <w:t>discharges to a municipal wastewater facility, the proposed changes in this rulemaking do not</w:t>
      </w:r>
      <w:r>
        <w:rPr>
          <w:rFonts w:ascii="Times New Roman" w:hAnsi="Times New Roman" w:cs="Times New Roman"/>
        </w:rPr>
        <w:t xml:space="preserve"> </w:t>
      </w:r>
      <w:r w:rsidRPr="00082E5B">
        <w:rPr>
          <w:rFonts w:ascii="Times New Roman" w:hAnsi="Times New Roman" w:cs="Times New Roman"/>
        </w:rPr>
        <w:t>impose new requirements.</w:t>
      </w:r>
      <w:r>
        <w:rPr>
          <w:rFonts w:ascii="Times New Roman" w:hAnsi="Times New Roman" w:cs="Times New Roman"/>
        </w:rPr>
        <w:t xml:space="preserve"> </w:t>
      </w:r>
    </w:p>
    <w:p w:rsidR="00082E5B" w:rsidRDefault="00082E5B" w:rsidP="002668D0">
      <w:pPr>
        <w:autoSpaceDE w:val="0"/>
        <w:autoSpaceDN w:val="0"/>
        <w:adjustRightInd w:val="0"/>
        <w:ind w:left="1080" w:right="648"/>
        <w:rPr>
          <w:rFonts w:ascii="Times New Roman" w:hAnsi="Times New Roman" w:cs="Times New Roman"/>
        </w:rPr>
      </w:pPr>
    </w:p>
    <w:p w:rsidR="00082E5B" w:rsidRPr="00082E5B" w:rsidRDefault="00082E5B" w:rsidP="002668D0">
      <w:pPr>
        <w:autoSpaceDE w:val="0"/>
        <w:autoSpaceDN w:val="0"/>
        <w:adjustRightInd w:val="0"/>
        <w:ind w:left="1080" w:right="648"/>
        <w:rPr>
          <w:rFonts w:ascii="Times New Roman" w:hAnsi="Times New Roman" w:cs="Times New Roman"/>
        </w:rPr>
      </w:pPr>
      <w:r w:rsidRPr="00082E5B">
        <w:rPr>
          <w:rFonts w:ascii="Times New Roman" w:hAnsi="Times New Roman" w:cs="Times New Roman"/>
        </w:rPr>
        <w:t>Some small businesses may need to conduct minor recordkeeping activities to correctly reference</w:t>
      </w:r>
      <w:r>
        <w:rPr>
          <w:rFonts w:ascii="Times New Roman" w:hAnsi="Times New Roman" w:cs="Times New Roman"/>
        </w:rPr>
        <w:t xml:space="preserve"> </w:t>
      </w:r>
      <w:r w:rsidRPr="00082E5B">
        <w:rPr>
          <w:rFonts w:ascii="Times New Roman" w:hAnsi="Times New Roman" w:cs="Times New Roman"/>
        </w:rPr>
        <w:t>the effective aquatic life toxics criteria</w:t>
      </w:r>
      <w:r w:rsidR="008E23FF">
        <w:rPr>
          <w:rFonts w:ascii="Times New Roman" w:hAnsi="Times New Roman" w:cs="Times New Roman"/>
        </w:rPr>
        <w:t>, generally in d</w:t>
      </w:r>
      <w:r w:rsidRPr="00082E5B">
        <w:rPr>
          <w:rFonts w:ascii="Times New Roman" w:hAnsi="Times New Roman" w:cs="Times New Roman"/>
        </w:rPr>
        <w:t>ischarge monitoring reports</w:t>
      </w:r>
      <w:r w:rsidR="008E23FF">
        <w:rPr>
          <w:rFonts w:ascii="Times New Roman" w:hAnsi="Times New Roman" w:cs="Times New Roman"/>
        </w:rPr>
        <w:t>,</w:t>
      </w:r>
      <w:r w:rsidRPr="00082E5B">
        <w:rPr>
          <w:rFonts w:ascii="Times New Roman" w:hAnsi="Times New Roman" w:cs="Times New Roman"/>
        </w:rPr>
        <w:t xml:space="preserve"> if EQC </w:t>
      </w:r>
      <w:r w:rsidR="008E23FF">
        <w:rPr>
          <w:rFonts w:ascii="Times New Roman" w:hAnsi="Times New Roman" w:cs="Times New Roman"/>
        </w:rPr>
        <w:t>adopts</w:t>
      </w:r>
      <w:r w:rsidR="008E23FF" w:rsidRPr="00082E5B">
        <w:rPr>
          <w:rFonts w:ascii="Times New Roman" w:hAnsi="Times New Roman" w:cs="Times New Roman"/>
        </w:rPr>
        <w:t xml:space="preserve"> </w:t>
      </w:r>
      <w:r w:rsidRPr="00082E5B">
        <w:rPr>
          <w:rFonts w:ascii="Times New Roman" w:hAnsi="Times New Roman" w:cs="Times New Roman"/>
        </w:rPr>
        <w:t>the</w:t>
      </w:r>
      <w:r>
        <w:rPr>
          <w:rFonts w:ascii="Times New Roman" w:hAnsi="Times New Roman" w:cs="Times New Roman"/>
        </w:rPr>
        <w:t xml:space="preserve"> </w:t>
      </w:r>
      <w:r w:rsidRPr="00082E5B">
        <w:rPr>
          <w:rFonts w:ascii="Times New Roman" w:hAnsi="Times New Roman" w:cs="Times New Roman"/>
        </w:rPr>
        <w:t>proposed rules. DEQ expects the economic impact to be minimal.</w:t>
      </w:r>
    </w:p>
    <w:p w:rsidR="00082E5B" w:rsidRDefault="00082E5B" w:rsidP="002668D0">
      <w:pPr>
        <w:autoSpaceDE w:val="0"/>
        <w:autoSpaceDN w:val="0"/>
        <w:adjustRightInd w:val="0"/>
        <w:ind w:left="1080" w:right="648"/>
        <w:rPr>
          <w:rFonts w:ascii="Times New Roman" w:hAnsi="Times New Roman" w:cs="Times New Roman"/>
        </w:rPr>
      </w:pPr>
    </w:p>
    <w:p w:rsidR="00082E5B" w:rsidRPr="00D55009" w:rsidRDefault="00082E5B" w:rsidP="002668D0">
      <w:pPr>
        <w:autoSpaceDE w:val="0"/>
        <w:autoSpaceDN w:val="0"/>
        <w:adjustRightInd w:val="0"/>
        <w:ind w:left="1080" w:right="648"/>
        <w:rPr>
          <w:rFonts w:ascii="Times New Roman" w:hAnsi="Times New Roman" w:cs="Times New Roman"/>
        </w:rPr>
      </w:pPr>
      <w:r w:rsidRPr="00082E5B">
        <w:rPr>
          <w:rFonts w:ascii="Times New Roman" w:hAnsi="Times New Roman" w:cs="Times New Roman"/>
        </w:rPr>
        <w:t xml:space="preserve">Many farms, ranches and small timber operations </w:t>
      </w:r>
      <w:r w:rsidR="008E23FF">
        <w:rPr>
          <w:rFonts w:ascii="Times New Roman" w:hAnsi="Times New Roman" w:cs="Times New Roman"/>
        </w:rPr>
        <w:t xml:space="preserve">are </w:t>
      </w:r>
      <w:r w:rsidRPr="00082E5B">
        <w:rPr>
          <w:rFonts w:ascii="Times New Roman" w:hAnsi="Times New Roman" w:cs="Times New Roman"/>
        </w:rPr>
        <w:t>small businesses. Agricultural</w:t>
      </w:r>
      <w:r>
        <w:rPr>
          <w:rFonts w:ascii="Times New Roman" w:hAnsi="Times New Roman" w:cs="Times New Roman"/>
        </w:rPr>
        <w:t xml:space="preserve"> </w:t>
      </w:r>
      <w:r w:rsidRPr="00082E5B">
        <w:rPr>
          <w:rFonts w:ascii="Times New Roman" w:hAnsi="Times New Roman" w:cs="Times New Roman"/>
        </w:rPr>
        <w:t>and forest activities are subject to Agricultural Water Quality Management Area Plans and</w:t>
      </w:r>
      <w:r>
        <w:rPr>
          <w:rFonts w:ascii="Times New Roman" w:hAnsi="Times New Roman" w:cs="Times New Roman"/>
        </w:rPr>
        <w:t xml:space="preserve"> </w:t>
      </w:r>
      <w:r w:rsidR="008E23FF">
        <w:rPr>
          <w:rFonts w:ascii="Times New Roman" w:hAnsi="Times New Roman" w:cs="Times New Roman"/>
        </w:rPr>
        <w:t>r</w:t>
      </w:r>
      <w:r w:rsidRPr="00082E5B">
        <w:rPr>
          <w:rFonts w:ascii="Times New Roman" w:hAnsi="Times New Roman" w:cs="Times New Roman"/>
        </w:rPr>
        <w:t>ules and the Forest Practices Act, respectively, which require these nonpoint sources to meet water</w:t>
      </w:r>
      <w:r>
        <w:rPr>
          <w:rFonts w:ascii="Times New Roman" w:hAnsi="Times New Roman" w:cs="Times New Roman"/>
        </w:rPr>
        <w:t xml:space="preserve"> </w:t>
      </w:r>
      <w:r w:rsidRPr="00082E5B">
        <w:rPr>
          <w:rFonts w:ascii="Times New Roman" w:hAnsi="Times New Roman" w:cs="Times New Roman"/>
        </w:rPr>
        <w:t>quality standards. These plans and rules already require and provide the mechanism for agriculture and</w:t>
      </w:r>
      <w:r>
        <w:rPr>
          <w:rFonts w:ascii="Times New Roman" w:hAnsi="Times New Roman" w:cs="Times New Roman"/>
        </w:rPr>
        <w:t xml:space="preserve"> </w:t>
      </w:r>
      <w:r w:rsidRPr="00082E5B">
        <w:rPr>
          <w:rFonts w:ascii="Times New Roman" w:hAnsi="Times New Roman" w:cs="Times New Roman"/>
        </w:rPr>
        <w:t>small forest land owners to meet water quality standards and TMDL load allocations. This rulemaking</w:t>
      </w:r>
      <w:r>
        <w:rPr>
          <w:rFonts w:ascii="Times New Roman" w:hAnsi="Times New Roman" w:cs="Times New Roman"/>
        </w:rPr>
        <w:t xml:space="preserve"> </w:t>
      </w:r>
      <w:r w:rsidRPr="00082E5B">
        <w:rPr>
          <w:rFonts w:ascii="Times New Roman" w:hAnsi="Times New Roman" w:cs="Times New Roman"/>
        </w:rPr>
        <w:t>does not change requirements in these plans and rules. Because this rulemaking only proposes</w:t>
      </w:r>
      <w:r>
        <w:rPr>
          <w:rFonts w:ascii="Times New Roman" w:hAnsi="Times New Roman" w:cs="Times New Roman"/>
        </w:rPr>
        <w:t xml:space="preserve"> </w:t>
      </w:r>
      <w:r w:rsidRPr="00082E5B">
        <w:rPr>
          <w:rFonts w:ascii="Times New Roman" w:hAnsi="Times New Roman" w:cs="Times New Roman"/>
        </w:rPr>
        <w:t>clarifications and corrections to toxics regulations and tables, DEQ does not anticipate that this proposed</w:t>
      </w:r>
      <w:r>
        <w:rPr>
          <w:rFonts w:ascii="Times New Roman" w:hAnsi="Times New Roman" w:cs="Times New Roman"/>
        </w:rPr>
        <w:t xml:space="preserve"> </w:t>
      </w:r>
      <w:r w:rsidRPr="00082E5B">
        <w:rPr>
          <w:rFonts w:ascii="Times New Roman" w:hAnsi="Times New Roman" w:cs="Times New Roman"/>
        </w:rPr>
        <w:t>rulemaking will have direct or indirect fiscal impacts or effects on small farms,</w:t>
      </w:r>
      <w:r>
        <w:rPr>
          <w:rFonts w:ascii="Times New Roman" w:hAnsi="Times New Roman" w:cs="Times New Roman"/>
        </w:rPr>
        <w:t xml:space="preserve"> </w:t>
      </w:r>
      <w:r w:rsidRPr="00082E5B">
        <w:rPr>
          <w:rFonts w:ascii="Times New Roman" w:hAnsi="Times New Roman" w:cs="Times New Roman"/>
        </w:rPr>
        <w:t>ranches and small forest</w:t>
      </w:r>
      <w:r>
        <w:rPr>
          <w:rFonts w:ascii="Times New Roman" w:hAnsi="Times New Roman" w:cs="Times New Roman"/>
        </w:rPr>
        <w:t xml:space="preserve"> </w:t>
      </w:r>
      <w:r w:rsidRPr="00082E5B">
        <w:rPr>
          <w:rFonts w:ascii="Times New Roman" w:hAnsi="Times New Roman" w:cs="Times New Roman"/>
        </w:rPr>
        <w:t>land owners.</w:t>
      </w:r>
    </w:p>
    <w:p w:rsidR="00FC1251" w:rsidRDefault="00FC1251" w:rsidP="00FC1251">
      <w:pPr>
        <w:pStyle w:val="ListParagraph"/>
        <w:spacing w:after="120"/>
        <w:ind w:left="1080"/>
        <w:outlineLvl w:val="0"/>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FC1251" w:rsidRPr="00B15DF7" w:rsidTr="00731706">
        <w:trPr>
          <w:trHeight w:val="810"/>
        </w:trPr>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FC1251" w:rsidRPr="0085122C" w:rsidRDefault="00FC1251" w:rsidP="00FC1251">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93613E" w:rsidRDefault="00082E5B">
            <w:pPr>
              <w:autoSpaceDE w:val="0"/>
              <w:autoSpaceDN w:val="0"/>
              <w:adjustRightInd w:val="0"/>
              <w:ind w:left="0" w:right="522"/>
              <w:rPr>
                <w:rFonts w:ascii="Times New Roman" w:hAnsi="Times New Roman" w:cs="Times New Roman"/>
                <w:sz w:val="24"/>
                <w:szCs w:val="24"/>
              </w:rPr>
            </w:pPr>
            <w:r w:rsidRPr="00395662">
              <w:rPr>
                <w:rFonts w:ascii="Times New Roman" w:hAnsi="Times New Roman" w:cs="Times New Roman"/>
                <w:sz w:val="24"/>
                <w:szCs w:val="24"/>
              </w:rPr>
              <w:t>As part of its recordkeeping, DEQ does not track</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whether any of the entities subject to the proposed</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rule revisions are small businesses, therefore it is</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difficult to estimate businesses potentially affected.</w:t>
            </w:r>
          </w:p>
          <w:p w:rsidR="002668D0" w:rsidRDefault="002668D0" w:rsidP="002668D0">
            <w:pPr>
              <w:autoSpaceDE w:val="0"/>
              <w:autoSpaceDN w:val="0"/>
              <w:adjustRightInd w:val="0"/>
              <w:ind w:left="0" w:right="522"/>
              <w:rPr>
                <w:rFonts w:ascii="Times New Roman" w:hAnsi="Times New Roman" w:cs="Times New Roman"/>
                <w:sz w:val="24"/>
                <w:szCs w:val="24"/>
              </w:rPr>
            </w:pPr>
          </w:p>
          <w:p w:rsidR="00082E5B" w:rsidRPr="00395662" w:rsidRDefault="00082E5B" w:rsidP="002668D0">
            <w:pPr>
              <w:autoSpaceDE w:val="0"/>
              <w:autoSpaceDN w:val="0"/>
              <w:adjustRightInd w:val="0"/>
              <w:ind w:left="0" w:right="522"/>
              <w:rPr>
                <w:rFonts w:ascii="Times New Roman" w:hAnsi="Times New Roman" w:cs="Times New Roman"/>
                <w:sz w:val="24"/>
                <w:szCs w:val="24"/>
              </w:rPr>
            </w:pPr>
            <w:r w:rsidRPr="00395662">
              <w:rPr>
                <w:rFonts w:ascii="Times New Roman" w:hAnsi="Times New Roman" w:cs="Times New Roman"/>
                <w:sz w:val="24"/>
                <w:szCs w:val="24"/>
              </w:rPr>
              <w:t>The types of small businesses/industries holding</w:t>
            </w:r>
            <w:r w:rsidR="002668D0" w:rsidRPr="00395662">
              <w:rPr>
                <w:rFonts w:ascii="Times New Roman" w:hAnsi="Times New Roman" w:cs="Times New Roman"/>
                <w:sz w:val="24"/>
                <w:szCs w:val="24"/>
              </w:rPr>
              <w:t xml:space="preserve"> wastewater permits and may be required to monitor</w:t>
            </w:r>
            <w:r w:rsidR="002668D0">
              <w:rPr>
                <w:rFonts w:ascii="Times New Roman" w:hAnsi="Times New Roman" w:cs="Times New Roman"/>
                <w:sz w:val="24"/>
                <w:szCs w:val="24"/>
              </w:rPr>
              <w:t xml:space="preserve"> </w:t>
            </w:r>
            <w:r w:rsidR="002668D0" w:rsidRPr="00395662">
              <w:rPr>
                <w:rFonts w:ascii="Times New Roman" w:hAnsi="Times New Roman" w:cs="Times New Roman"/>
                <w:sz w:val="24"/>
                <w:szCs w:val="24"/>
              </w:rPr>
              <w:t>for toxics include, but are not limited to:</w:t>
            </w:r>
            <w:r w:rsidR="002668D0">
              <w:rPr>
                <w:rFonts w:ascii="Times New Roman" w:hAnsi="Times New Roman" w:cs="Times New Roman"/>
                <w:sz w:val="24"/>
                <w:szCs w:val="24"/>
              </w:rPr>
              <w:t xml:space="preserve"> </w:t>
            </w:r>
            <w:r w:rsidR="002668D0" w:rsidRPr="00395662">
              <w:rPr>
                <w:rFonts w:ascii="Times New Roman" w:hAnsi="Times New Roman" w:cs="Times New Roman"/>
                <w:sz w:val="24"/>
                <w:szCs w:val="24"/>
              </w:rPr>
              <w:t>smelting/refining operations, timber processing,</w:t>
            </w:r>
            <w:r w:rsidR="002668D0">
              <w:rPr>
                <w:rFonts w:ascii="Times New Roman" w:hAnsi="Times New Roman" w:cs="Times New Roman"/>
                <w:sz w:val="24"/>
                <w:szCs w:val="24"/>
              </w:rPr>
              <w:t xml:space="preserve"> </w:t>
            </w:r>
            <w:r w:rsidR="002668D0" w:rsidRPr="00395662">
              <w:rPr>
                <w:rFonts w:ascii="Times New Roman" w:hAnsi="Times New Roman" w:cs="Times New Roman"/>
                <w:sz w:val="24"/>
                <w:szCs w:val="24"/>
              </w:rPr>
              <w:t>wood products manufacturing, pulp and paper, retail</w:t>
            </w:r>
            <w:r w:rsidR="002668D0">
              <w:rPr>
                <w:rFonts w:ascii="Times New Roman" w:hAnsi="Times New Roman" w:cs="Times New Roman"/>
                <w:sz w:val="24"/>
                <w:szCs w:val="24"/>
              </w:rPr>
              <w:t xml:space="preserve"> </w:t>
            </w:r>
            <w:r w:rsidR="002668D0" w:rsidRPr="00395662">
              <w:rPr>
                <w:rFonts w:ascii="Times New Roman" w:hAnsi="Times New Roman" w:cs="Times New Roman"/>
                <w:sz w:val="24"/>
                <w:szCs w:val="24"/>
              </w:rPr>
              <w:t>operations, circuit boards, and petroleum</w:t>
            </w:r>
            <w:r w:rsidR="002668D0">
              <w:rPr>
                <w:rFonts w:ascii="Times New Roman" w:hAnsi="Times New Roman" w:cs="Times New Roman"/>
                <w:sz w:val="24"/>
                <w:szCs w:val="24"/>
              </w:rPr>
              <w:t xml:space="preserve"> </w:t>
            </w:r>
            <w:r w:rsidR="002668D0" w:rsidRPr="00395662">
              <w:rPr>
                <w:rFonts w:ascii="Times New Roman" w:hAnsi="Times New Roman" w:cs="Times New Roman"/>
                <w:sz w:val="24"/>
                <w:szCs w:val="24"/>
              </w:rPr>
              <w:t>hydrocarbon clean-up operations.</w:t>
            </w:r>
          </w:p>
          <w:p w:rsidR="0093613E" w:rsidRDefault="0093613E">
            <w:pPr>
              <w:autoSpaceDE w:val="0"/>
              <w:autoSpaceDN w:val="0"/>
              <w:adjustRightInd w:val="0"/>
              <w:ind w:left="0" w:right="522"/>
              <w:rPr>
                <w:rFonts w:ascii="Times New Roman" w:hAnsi="Times New Roman" w:cs="Times New Roman"/>
                <w:sz w:val="24"/>
                <w:szCs w:val="24"/>
              </w:rPr>
            </w:pPr>
          </w:p>
          <w:p w:rsidR="0093613E" w:rsidRDefault="00082E5B">
            <w:pPr>
              <w:autoSpaceDE w:val="0"/>
              <w:autoSpaceDN w:val="0"/>
              <w:adjustRightInd w:val="0"/>
              <w:ind w:left="0" w:right="522"/>
              <w:rPr>
                <w:rFonts w:ascii="Times New Roman" w:hAnsi="Times New Roman" w:cs="Times New Roman"/>
                <w:sz w:val="24"/>
                <w:szCs w:val="24"/>
              </w:rPr>
            </w:pPr>
            <w:r w:rsidRPr="00395662">
              <w:rPr>
                <w:rFonts w:ascii="Times New Roman" w:hAnsi="Times New Roman" w:cs="Times New Roman"/>
                <w:sz w:val="24"/>
                <w:szCs w:val="24"/>
              </w:rPr>
              <w:t>The Oregon Farm Bureau estimates that 97</w:t>
            </w:r>
            <w:r w:rsidR="008E23FF">
              <w:rPr>
                <w:rFonts w:ascii="Times New Roman" w:hAnsi="Times New Roman" w:cs="Times New Roman"/>
                <w:sz w:val="24"/>
                <w:szCs w:val="24"/>
              </w:rPr>
              <w:t xml:space="preserve"> </w:t>
            </w:r>
            <w:r w:rsidR="008E23FF">
              <w:rPr>
                <w:rFonts w:ascii="Times New Roman" w:hAnsi="Times New Roman" w:cs="Times New Roman"/>
                <w:sz w:val="24"/>
                <w:szCs w:val="24"/>
              </w:rPr>
              <w:lastRenderedPageBreak/>
              <w:t>percent</w:t>
            </w:r>
            <w:r w:rsidRPr="00395662">
              <w:rPr>
                <w:rFonts w:ascii="Times New Roman" w:hAnsi="Times New Roman" w:cs="Times New Roman"/>
                <w:sz w:val="24"/>
                <w:szCs w:val="24"/>
              </w:rPr>
              <w:t xml:space="preserve"> of</w:t>
            </w:r>
            <w:r w:rsidR="002668D0" w:rsidRPr="00395662">
              <w:rPr>
                <w:rFonts w:ascii="Times New Roman" w:hAnsi="Times New Roman" w:cs="Times New Roman"/>
                <w:sz w:val="24"/>
                <w:szCs w:val="24"/>
              </w:rPr>
              <w:t xml:space="preserve"> Oregon farms and ranches fall under the category of</w:t>
            </w:r>
            <w:r w:rsidR="002668D0">
              <w:rPr>
                <w:rFonts w:ascii="Times New Roman" w:hAnsi="Times New Roman" w:cs="Times New Roman"/>
                <w:sz w:val="24"/>
                <w:szCs w:val="24"/>
              </w:rPr>
              <w:t xml:space="preserve"> </w:t>
            </w:r>
            <w:r w:rsidR="002668D0" w:rsidRPr="00395662">
              <w:rPr>
                <w:rFonts w:ascii="Times New Roman" w:hAnsi="Times New Roman" w:cs="Times New Roman"/>
                <w:sz w:val="24"/>
                <w:szCs w:val="24"/>
              </w:rPr>
              <w:t>small businesses based on the definition of small</w:t>
            </w:r>
            <w:r w:rsidR="002668D0">
              <w:rPr>
                <w:rFonts w:ascii="Times New Roman" w:hAnsi="Times New Roman" w:cs="Times New Roman"/>
                <w:sz w:val="24"/>
                <w:szCs w:val="24"/>
              </w:rPr>
              <w:t xml:space="preserve"> </w:t>
            </w:r>
            <w:r w:rsidR="002668D0" w:rsidRPr="00395662">
              <w:rPr>
                <w:rFonts w:ascii="Times New Roman" w:hAnsi="Times New Roman" w:cs="Times New Roman"/>
                <w:sz w:val="24"/>
                <w:szCs w:val="24"/>
              </w:rPr>
              <w:t>businesses being fifty or fewer employees. Other</w:t>
            </w:r>
            <w:r w:rsidR="002668D0">
              <w:rPr>
                <w:rFonts w:ascii="Times New Roman" w:hAnsi="Times New Roman" w:cs="Times New Roman"/>
                <w:sz w:val="24"/>
                <w:szCs w:val="24"/>
              </w:rPr>
              <w:t xml:space="preserve"> </w:t>
            </w:r>
            <w:r w:rsidR="002668D0" w:rsidRPr="00395662">
              <w:rPr>
                <w:rFonts w:ascii="Times New Roman" w:hAnsi="Times New Roman" w:cs="Times New Roman"/>
                <w:sz w:val="24"/>
                <w:szCs w:val="24"/>
              </w:rPr>
              <w:t>types of businesses that could be subject to this</w:t>
            </w:r>
            <w:r w:rsidR="002668D0">
              <w:rPr>
                <w:rFonts w:ascii="Times New Roman" w:hAnsi="Times New Roman" w:cs="Times New Roman"/>
                <w:sz w:val="24"/>
                <w:szCs w:val="24"/>
              </w:rPr>
              <w:t xml:space="preserve"> </w:t>
            </w:r>
            <w:r w:rsidR="002668D0" w:rsidRPr="00395662">
              <w:rPr>
                <w:rFonts w:ascii="Times New Roman" w:hAnsi="Times New Roman" w:cs="Times New Roman"/>
                <w:sz w:val="24"/>
                <w:szCs w:val="24"/>
              </w:rPr>
              <w:t>rulemaking include nurseries, dairy and beef</w:t>
            </w:r>
            <w:r w:rsidR="002668D0">
              <w:rPr>
                <w:rFonts w:ascii="Times New Roman" w:hAnsi="Times New Roman" w:cs="Times New Roman"/>
                <w:sz w:val="24"/>
                <w:szCs w:val="24"/>
              </w:rPr>
              <w:t xml:space="preserve"> </w:t>
            </w:r>
            <w:r w:rsidR="002668D0" w:rsidRPr="00395662">
              <w:rPr>
                <w:rFonts w:ascii="Times New Roman" w:hAnsi="Times New Roman" w:cs="Times New Roman"/>
                <w:sz w:val="24"/>
                <w:szCs w:val="24"/>
              </w:rPr>
              <w:t>producers, fruit growers, and other food producers,</w:t>
            </w:r>
            <w:r w:rsidR="002668D0">
              <w:rPr>
                <w:rFonts w:ascii="Times New Roman" w:hAnsi="Times New Roman" w:cs="Times New Roman"/>
                <w:sz w:val="24"/>
                <w:szCs w:val="24"/>
              </w:rPr>
              <w:t xml:space="preserve"> </w:t>
            </w:r>
            <w:r w:rsidR="002668D0" w:rsidRPr="00395662">
              <w:rPr>
                <w:rFonts w:ascii="Times New Roman" w:hAnsi="Times New Roman" w:cs="Times New Roman"/>
                <w:sz w:val="24"/>
                <w:szCs w:val="24"/>
              </w:rPr>
              <w:t>industrial, and small forest land owners</w:t>
            </w:r>
            <w:r w:rsidR="002668D0">
              <w:rPr>
                <w:rFonts w:ascii="Times New Roman" w:hAnsi="Times New Roman" w:cs="Times New Roman"/>
                <w:sz w:val="24"/>
                <w:szCs w:val="24"/>
              </w:rPr>
              <w:t>.</w:t>
            </w:r>
            <w:r w:rsidR="008E23FF">
              <w:rPr>
                <w:rFonts w:ascii="Times New Roman" w:hAnsi="Times New Roman" w:cs="Times New Roman"/>
                <w:sz w:val="24"/>
                <w:szCs w:val="24"/>
              </w:rPr>
              <w:t xml:space="preserve"> </w:t>
            </w:r>
          </w:p>
          <w:p w:rsidR="0093613E" w:rsidRDefault="0093613E">
            <w:pPr>
              <w:autoSpaceDE w:val="0"/>
              <w:autoSpaceDN w:val="0"/>
              <w:adjustRightInd w:val="0"/>
              <w:ind w:left="0" w:right="522"/>
              <w:rPr>
                <w:rFonts w:ascii="Times New Roman" w:hAnsi="Times New Roman" w:cs="Times New Roman"/>
                <w:sz w:val="24"/>
                <w:szCs w:val="24"/>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93613E" w:rsidRDefault="00395662">
            <w:pPr>
              <w:autoSpaceDE w:val="0"/>
              <w:autoSpaceDN w:val="0"/>
              <w:adjustRightInd w:val="0"/>
              <w:ind w:left="0" w:right="522"/>
              <w:rPr>
                <w:rFonts w:ascii="Times New Roman" w:hAnsi="Times New Roman" w:cs="Times New Roman"/>
                <w:sz w:val="24"/>
                <w:szCs w:val="24"/>
              </w:rPr>
            </w:pPr>
            <w:r w:rsidRPr="00395662">
              <w:rPr>
                <w:rFonts w:ascii="Times New Roman" w:hAnsi="Times New Roman" w:cs="Times New Roman"/>
                <w:sz w:val="24"/>
                <w:szCs w:val="24"/>
              </w:rPr>
              <w:t>No additional activities are required for compliance</w:t>
            </w:r>
            <w:r>
              <w:rPr>
                <w:rFonts w:ascii="Times New Roman" w:hAnsi="Times New Roman" w:cs="Times New Roman"/>
                <w:sz w:val="24"/>
                <w:szCs w:val="24"/>
              </w:rPr>
              <w:t xml:space="preserve"> </w:t>
            </w:r>
            <w:r w:rsidRPr="00395662">
              <w:rPr>
                <w:rFonts w:ascii="Times New Roman" w:hAnsi="Times New Roman" w:cs="Times New Roman"/>
                <w:sz w:val="24"/>
                <w:szCs w:val="24"/>
              </w:rPr>
              <w:t>with the proposed revisions; however, some small</w:t>
            </w:r>
            <w:r>
              <w:rPr>
                <w:rFonts w:ascii="Times New Roman" w:hAnsi="Times New Roman" w:cs="Times New Roman"/>
                <w:sz w:val="24"/>
                <w:szCs w:val="24"/>
              </w:rPr>
              <w:t xml:space="preserve"> </w:t>
            </w:r>
            <w:r w:rsidRPr="00395662">
              <w:rPr>
                <w:rFonts w:ascii="Times New Roman" w:hAnsi="Times New Roman" w:cs="Times New Roman"/>
                <w:sz w:val="24"/>
                <w:szCs w:val="24"/>
              </w:rPr>
              <w:t>businesses may need to conduct minor recordkeeping</w:t>
            </w:r>
            <w:r>
              <w:rPr>
                <w:rFonts w:ascii="Times New Roman" w:hAnsi="Times New Roman" w:cs="Times New Roman"/>
                <w:sz w:val="24"/>
                <w:szCs w:val="24"/>
              </w:rPr>
              <w:t xml:space="preserve"> </w:t>
            </w:r>
            <w:r w:rsidRPr="00395662">
              <w:rPr>
                <w:rFonts w:ascii="Times New Roman" w:hAnsi="Times New Roman" w:cs="Times New Roman"/>
                <w:sz w:val="24"/>
                <w:szCs w:val="24"/>
              </w:rPr>
              <w:t>activities to correctly reference the effective toxics</w:t>
            </w:r>
            <w:r>
              <w:rPr>
                <w:rFonts w:ascii="Times New Roman" w:hAnsi="Times New Roman" w:cs="Times New Roman"/>
                <w:sz w:val="24"/>
                <w:szCs w:val="24"/>
              </w:rPr>
              <w:t xml:space="preserve"> </w:t>
            </w:r>
            <w:r w:rsidRPr="00395662">
              <w:rPr>
                <w:rFonts w:ascii="Times New Roman" w:hAnsi="Times New Roman" w:cs="Times New Roman"/>
                <w:sz w:val="24"/>
                <w:szCs w:val="24"/>
              </w:rPr>
              <w:t>criteria following this rulemaking.</w:t>
            </w:r>
          </w:p>
          <w:p w:rsidR="0093613E" w:rsidRDefault="0093613E">
            <w:pPr>
              <w:pStyle w:val="Default"/>
              <w:ind w:left="342" w:right="522"/>
              <w:rPr>
                <w:rFonts w:ascii="Times New Roman" w:hAnsi="Times New Roman" w:cs="Times New Roman"/>
                <w:b w:val="0"/>
                <w:sz w:val="24"/>
                <w:szCs w:val="24"/>
              </w:rPr>
            </w:pPr>
          </w:p>
          <w:p w:rsidR="0093613E" w:rsidRDefault="0093613E">
            <w:pPr>
              <w:pStyle w:val="Default"/>
              <w:ind w:left="342" w:right="522"/>
              <w:rPr>
                <w:rFonts w:ascii="Times New Roman" w:eastAsia="Times New Roman" w:hAnsi="Times New Roman" w:cs="Times New Roman"/>
                <w:color w:val="000000" w:themeColor="text1"/>
                <w:sz w:val="24"/>
                <w:szCs w:val="24"/>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93613E" w:rsidRDefault="00FC1251">
            <w:pPr>
              <w:pStyle w:val="Default"/>
              <w:ind w:left="0" w:right="522"/>
              <w:rPr>
                <w:rFonts w:ascii="Times New Roman" w:hAnsi="Times New Roman" w:cs="Times New Roman"/>
                <w:b w:val="0"/>
                <w:sz w:val="24"/>
                <w:szCs w:val="24"/>
              </w:rPr>
            </w:pPr>
            <w:r w:rsidRPr="00D126CA">
              <w:rPr>
                <w:rFonts w:ascii="Times New Roman" w:hAnsi="Times New Roman" w:cs="Times New Roman"/>
                <w:b w:val="0"/>
                <w:sz w:val="24"/>
                <w:szCs w:val="24"/>
              </w:rPr>
              <w:t xml:space="preserve">The proposed rules do not require additional equipment or administration requirements. </w:t>
            </w:r>
          </w:p>
          <w:p w:rsidR="0093613E" w:rsidRDefault="0093613E">
            <w:pPr>
              <w:pStyle w:val="Default"/>
              <w:ind w:left="342" w:right="522"/>
              <w:rPr>
                <w:rFonts w:ascii="Times New Roman" w:eastAsia="Times New Roman" w:hAnsi="Times New Roman" w:cs="Times New Roman"/>
                <w:color w:val="000000" w:themeColor="text1"/>
                <w:sz w:val="24"/>
                <w:szCs w:val="24"/>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93613E" w:rsidRDefault="00395662">
            <w:pPr>
              <w:autoSpaceDE w:val="0"/>
              <w:autoSpaceDN w:val="0"/>
              <w:adjustRightInd w:val="0"/>
              <w:ind w:left="0" w:right="522"/>
              <w:rPr>
                <w:rFonts w:ascii="Times New Roman" w:hAnsi="Times New Roman" w:cs="Times New Roman"/>
                <w:sz w:val="24"/>
                <w:szCs w:val="24"/>
              </w:rPr>
            </w:pPr>
            <w:r w:rsidRPr="00395662">
              <w:rPr>
                <w:rFonts w:ascii="Times New Roman" w:hAnsi="Times New Roman" w:cs="Times New Roman"/>
                <w:sz w:val="24"/>
                <w:szCs w:val="24"/>
              </w:rPr>
              <w:t>DEQ included the Association of Oregon Industries</w:t>
            </w:r>
            <w:r w:rsidR="002668D0">
              <w:rPr>
                <w:rFonts w:ascii="Times New Roman" w:hAnsi="Times New Roman" w:cs="Times New Roman"/>
                <w:sz w:val="24"/>
                <w:szCs w:val="24"/>
              </w:rPr>
              <w:t xml:space="preserve"> </w:t>
            </w:r>
            <w:r w:rsidR="002668D0" w:rsidRPr="00395662">
              <w:rPr>
                <w:rFonts w:ascii="Times New Roman" w:hAnsi="Times New Roman" w:cs="Times New Roman"/>
                <w:sz w:val="24"/>
                <w:szCs w:val="24"/>
              </w:rPr>
              <w:t>as part of the advisory committee that advised DEQ on the cost of compliance for this rulemaking</w:t>
            </w:r>
            <w:r w:rsidR="002668D0">
              <w:rPr>
                <w:rFonts w:ascii="Times New Roman" w:hAnsi="Times New Roman" w:cs="Times New Roman"/>
                <w:sz w:val="24"/>
                <w:szCs w:val="24"/>
              </w:rPr>
              <w:t xml:space="preserve"> </w:t>
            </w:r>
            <w:r w:rsidR="002668D0" w:rsidRPr="00395662">
              <w:rPr>
                <w:rFonts w:ascii="Times New Roman" w:hAnsi="Times New Roman" w:cs="Times New Roman"/>
                <w:sz w:val="24"/>
                <w:szCs w:val="24"/>
              </w:rPr>
              <w:t>for small businesses. AOI’s membership includes</w:t>
            </w:r>
            <w:r w:rsidR="002668D0">
              <w:rPr>
                <w:rFonts w:ascii="Times New Roman" w:hAnsi="Times New Roman" w:cs="Times New Roman"/>
                <w:sz w:val="24"/>
                <w:szCs w:val="24"/>
              </w:rPr>
              <w:t xml:space="preserve"> </w:t>
            </w:r>
            <w:r w:rsidR="002668D0" w:rsidRPr="00395662">
              <w:rPr>
                <w:rFonts w:ascii="Times New Roman" w:hAnsi="Times New Roman" w:cs="Times New Roman"/>
                <w:sz w:val="24"/>
                <w:szCs w:val="24"/>
              </w:rPr>
              <w:t>large and small companies from all business</w:t>
            </w:r>
            <w:r w:rsidR="002668D0">
              <w:rPr>
                <w:rFonts w:ascii="Times New Roman" w:hAnsi="Times New Roman" w:cs="Times New Roman"/>
                <w:sz w:val="24"/>
                <w:szCs w:val="24"/>
              </w:rPr>
              <w:t xml:space="preserve"> </w:t>
            </w:r>
            <w:r w:rsidR="002668D0" w:rsidRPr="00395662">
              <w:rPr>
                <w:rFonts w:ascii="Times New Roman" w:hAnsi="Times New Roman" w:cs="Times New Roman"/>
                <w:sz w:val="24"/>
                <w:szCs w:val="24"/>
              </w:rPr>
              <w:t xml:space="preserve">classifications in Oregon. </w:t>
            </w:r>
            <w:r w:rsidR="002923A3">
              <w:rPr>
                <w:rFonts w:ascii="Times New Roman" w:hAnsi="Times New Roman" w:cs="Times New Roman"/>
                <w:sz w:val="24"/>
                <w:szCs w:val="24"/>
              </w:rPr>
              <w:t>T</w:t>
            </w:r>
            <w:r w:rsidR="002668D0" w:rsidRPr="00395662">
              <w:rPr>
                <w:rFonts w:ascii="Times New Roman" w:hAnsi="Times New Roman" w:cs="Times New Roman"/>
                <w:sz w:val="24"/>
                <w:szCs w:val="24"/>
              </w:rPr>
              <w:t>he Oregon Farm Bureau was part of the advisory committee</w:t>
            </w:r>
            <w:r w:rsidR="002668D0">
              <w:rPr>
                <w:rFonts w:ascii="Times New Roman" w:hAnsi="Times New Roman" w:cs="Times New Roman"/>
                <w:sz w:val="24"/>
                <w:szCs w:val="24"/>
              </w:rPr>
              <w:t xml:space="preserve"> </w:t>
            </w:r>
            <w:r w:rsidR="002668D0" w:rsidRPr="00395662">
              <w:rPr>
                <w:rFonts w:ascii="Times New Roman" w:hAnsi="Times New Roman" w:cs="Times New Roman"/>
                <w:sz w:val="24"/>
                <w:szCs w:val="24"/>
              </w:rPr>
              <w:t xml:space="preserve">and </w:t>
            </w:r>
            <w:r w:rsidR="002923A3" w:rsidRPr="00395662">
              <w:rPr>
                <w:rFonts w:ascii="Times New Roman" w:hAnsi="Times New Roman" w:cs="Times New Roman"/>
                <w:sz w:val="24"/>
                <w:szCs w:val="24"/>
              </w:rPr>
              <w:t>represent</w:t>
            </w:r>
            <w:r w:rsidR="002923A3">
              <w:rPr>
                <w:rFonts w:ascii="Times New Roman" w:hAnsi="Times New Roman" w:cs="Times New Roman"/>
                <w:sz w:val="24"/>
                <w:szCs w:val="24"/>
              </w:rPr>
              <w:t>ed</w:t>
            </w:r>
            <w:r w:rsidR="002923A3" w:rsidRPr="00395662">
              <w:rPr>
                <w:rFonts w:ascii="Times New Roman" w:hAnsi="Times New Roman" w:cs="Times New Roman"/>
                <w:sz w:val="24"/>
                <w:szCs w:val="24"/>
              </w:rPr>
              <w:t xml:space="preserve"> </w:t>
            </w:r>
            <w:r w:rsidR="002668D0" w:rsidRPr="00395662">
              <w:rPr>
                <w:rFonts w:ascii="Times New Roman" w:hAnsi="Times New Roman" w:cs="Times New Roman"/>
                <w:sz w:val="24"/>
                <w:szCs w:val="24"/>
              </w:rPr>
              <w:t>many farms and ranches that are</w:t>
            </w:r>
            <w:r w:rsidR="002668D0">
              <w:rPr>
                <w:rFonts w:ascii="Times New Roman" w:hAnsi="Times New Roman" w:cs="Times New Roman"/>
                <w:sz w:val="24"/>
                <w:szCs w:val="24"/>
              </w:rPr>
              <w:t xml:space="preserve"> </w:t>
            </w:r>
            <w:r w:rsidR="002668D0" w:rsidRPr="00395662">
              <w:rPr>
                <w:rFonts w:ascii="Times New Roman" w:hAnsi="Times New Roman" w:cs="Times New Roman"/>
                <w:sz w:val="24"/>
                <w:szCs w:val="24"/>
              </w:rPr>
              <w:t>small businesses. DEQ discussed this statement of fiscal and economic</w:t>
            </w:r>
            <w:r w:rsidR="002668D0">
              <w:rPr>
                <w:rFonts w:ascii="Times New Roman" w:hAnsi="Times New Roman" w:cs="Times New Roman"/>
                <w:sz w:val="24"/>
                <w:szCs w:val="24"/>
              </w:rPr>
              <w:t xml:space="preserve"> </w:t>
            </w:r>
            <w:r w:rsidR="002668D0" w:rsidRPr="00395662">
              <w:rPr>
                <w:rFonts w:ascii="Times New Roman" w:hAnsi="Times New Roman" w:cs="Times New Roman"/>
                <w:sz w:val="24"/>
                <w:szCs w:val="24"/>
              </w:rPr>
              <w:t>impact and solicited input from the Oregon Farm</w:t>
            </w:r>
            <w:r w:rsidR="002668D0">
              <w:rPr>
                <w:rFonts w:ascii="Times New Roman" w:hAnsi="Times New Roman" w:cs="Times New Roman"/>
                <w:sz w:val="24"/>
                <w:szCs w:val="24"/>
              </w:rPr>
              <w:t xml:space="preserve"> </w:t>
            </w:r>
            <w:r w:rsidR="002668D0" w:rsidRPr="00395662">
              <w:rPr>
                <w:rFonts w:ascii="Times New Roman" w:hAnsi="Times New Roman" w:cs="Times New Roman"/>
                <w:sz w:val="24"/>
                <w:szCs w:val="24"/>
              </w:rPr>
              <w:t>Bureau during one workgroup meeting on July 11,</w:t>
            </w:r>
            <w:r w:rsidR="002668D0">
              <w:rPr>
                <w:rFonts w:ascii="Times New Roman" w:hAnsi="Times New Roman" w:cs="Times New Roman"/>
                <w:sz w:val="24"/>
                <w:szCs w:val="24"/>
              </w:rPr>
              <w:t xml:space="preserve"> </w:t>
            </w:r>
            <w:r w:rsidR="002668D0" w:rsidRPr="00395662">
              <w:rPr>
                <w:rFonts w:ascii="Times New Roman" w:hAnsi="Times New Roman" w:cs="Times New Roman"/>
                <w:sz w:val="24"/>
                <w:szCs w:val="24"/>
              </w:rPr>
              <w:t>2013. The representative from AOI did not attend. DEQ incorporated the input into this analysis.</w:t>
            </w:r>
          </w:p>
          <w:p w:rsidR="0093613E" w:rsidRDefault="0093613E">
            <w:pPr>
              <w:pStyle w:val="Default"/>
              <w:ind w:left="0" w:right="522"/>
              <w:rPr>
                <w:rFonts w:ascii="Times New Roman" w:hAnsi="Times New Roman" w:cs="Times New Roman"/>
                <w:b w:val="0"/>
                <w:sz w:val="24"/>
                <w:szCs w:val="24"/>
              </w:rPr>
            </w:pPr>
          </w:p>
        </w:tc>
      </w:tr>
    </w:tbl>
    <w:p w:rsidR="00FC1251" w:rsidRPr="004E1049" w:rsidRDefault="00FC1251" w:rsidP="00FC1251">
      <w:pPr>
        <w:spacing w:after="120"/>
        <w:ind w:left="1080" w:hanging="36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t>3</w:t>
      </w:r>
      <w:r w:rsidRPr="000D07CA">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under #2 above)</w:t>
      </w:r>
    </w:p>
    <w:p w:rsidR="00395662" w:rsidRPr="00395662" w:rsidRDefault="00B90B3A" w:rsidP="004964D8">
      <w:pPr>
        <w:autoSpaceDE w:val="0"/>
        <w:autoSpaceDN w:val="0"/>
        <w:adjustRightInd w:val="0"/>
        <w:ind w:left="1080" w:right="648"/>
        <w:rPr>
          <w:rFonts w:ascii="Times New Roman" w:hAnsi="Times New Roman" w:cs="Times New Roman"/>
        </w:rPr>
      </w:pPr>
      <w:r>
        <w:rPr>
          <w:rFonts w:ascii="Times New Roman" w:hAnsi="Times New Roman" w:cs="Times New Roman"/>
        </w:rPr>
        <w:t xml:space="preserve">The Clean </w:t>
      </w:r>
      <w:r w:rsidR="00C47206">
        <w:rPr>
          <w:rFonts w:ascii="Times New Roman" w:hAnsi="Times New Roman" w:cs="Times New Roman"/>
        </w:rPr>
        <w:t>Water</w:t>
      </w:r>
      <w:r>
        <w:rPr>
          <w:rFonts w:ascii="Times New Roman" w:hAnsi="Times New Roman" w:cs="Times New Roman"/>
        </w:rPr>
        <w:t xml:space="preserve"> Act regulates l</w:t>
      </w:r>
      <w:r w:rsidR="00395662" w:rsidRPr="00395662">
        <w:rPr>
          <w:rFonts w:ascii="Times New Roman" w:hAnsi="Times New Roman" w:cs="Times New Roman"/>
        </w:rPr>
        <w:t>arge businesses that discharge to waterbodies</w:t>
      </w:r>
      <w:r>
        <w:rPr>
          <w:rFonts w:ascii="Times New Roman" w:hAnsi="Times New Roman" w:cs="Times New Roman"/>
        </w:rPr>
        <w:t>. Such businesses a</w:t>
      </w:r>
      <w:r w:rsidR="00395662" w:rsidRPr="00395662">
        <w:rPr>
          <w:rFonts w:ascii="Times New Roman" w:hAnsi="Times New Roman" w:cs="Times New Roman"/>
        </w:rPr>
        <w:t>re</w:t>
      </w:r>
      <w:r w:rsidR="004964D8">
        <w:rPr>
          <w:rFonts w:ascii="Times New Roman" w:hAnsi="Times New Roman" w:cs="Times New Roman"/>
        </w:rPr>
        <w:t xml:space="preserve"> </w:t>
      </w:r>
      <w:r w:rsidR="00395662" w:rsidRPr="00395662">
        <w:rPr>
          <w:rFonts w:ascii="Times New Roman" w:hAnsi="Times New Roman" w:cs="Times New Roman"/>
        </w:rPr>
        <w:t>generally subject to toxics monitoring requirements. However, DEQ does not expect large</w:t>
      </w:r>
      <w:r w:rsidR="004964D8">
        <w:rPr>
          <w:rFonts w:ascii="Times New Roman" w:hAnsi="Times New Roman" w:cs="Times New Roman"/>
        </w:rPr>
        <w:t xml:space="preserve"> </w:t>
      </w:r>
      <w:r w:rsidR="00395662" w:rsidRPr="00395662">
        <w:rPr>
          <w:rFonts w:ascii="Times New Roman" w:hAnsi="Times New Roman" w:cs="Times New Roman"/>
        </w:rPr>
        <w:t>businesses, such as pulp and paper or electronic processing types of industry, to incur measurable</w:t>
      </w:r>
      <w:r w:rsidR="004964D8">
        <w:rPr>
          <w:rFonts w:ascii="Times New Roman" w:hAnsi="Times New Roman" w:cs="Times New Roman"/>
        </w:rPr>
        <w:t xml:space="preserve"> </w:t>
      </w:r>
      <w:r w:rsidR="00395662" w:rsidRPr="00395662">
        <w:rPr>
          <w:rFonts w:ascii="Times New Roman" w:hAnsi="Times New Roman" w:cs="Times New Roman"/>
        </w:rPr>
        <w:t>direct or indirect fiscal or economic impacts as a result of the proposed revisions to the toxics water</w:t>
      </w:r>
      <w:r w:rsidR="004964D8">
        <w:rPr>
          <w:rFonts w:ascii="Times New Roman" w:hAnsi="Times New Roman" w:cs="Times New Roman"/>
        </w:rPr>
        <w:t xml:space="preserve"> </w:t>
      </w:r>
      <w:r w:rsidR="00395662" w:rsidRPr="00395662">
        <w:rPr>
          <w:rFonts w:ascii="Times New Roman" w:hAnsi="Times New Roman" w:cs="Times New Roman"/>
        </w:rPr>
        <w:t>quality standards rule.</w:t>
      </w:r>
      <w:r w:rsidR="004964D8">
        <w:rPr>
          <w:rFonts w:ascii="Times New Roman" w:hAnsi="Times New Roman" w:cs="Times New Roman"/>
        </w:rPr>
        <w:t xml:space="preserve"> </w:t>
      </w:r>
      <w:r w:rsidR="00395662" w:rsidRPr="00395662">
        <w:rPr>
          <w:rFonts w:ascii="Times New Roman" w:hAnsi="Times New Roman" w:cs="Times New Roman"/>
        </w:rPr>
        <w:t>Some large businesses may need to conduct minor recordkeeping activities to correctly reference the</w:t>
      </w:r>
      <w:r w:rsidR="004964D8">
        <w:rPr>
          <w:rFonts w:ascii="Times New Roman" w:hAnsi="Times New Roman" w:cs="Times New Roman"/>
        </w:rPr>
        <w:t xml:space="preserve"> </w:t>
      </w:r>
      <w:r w:rsidR="00395662" w:rsidRPr="00395662">
        <w:rPr>
          <w:rFonts w:ascii="Times New Roman" w:hAnsi="Times New Roman" w:cs="Times New Roman"/>
        </w:rPr>
        <w:t>effective toxics criteria following this rulemaking. DEQ expects the economic impact to be minimal.</w:t>
      </w:r>
    </w:p>
    <w:p w:rsidR="00FC1251" w:rsidRDefault="00FC1251" w:rsidP="00FC1251">
      <w:pPr>
        <w:ind w:left="0"/>
        <w:outlineLvl w:val="0"/>
        <w:rPr>
          <w:rFonts w:asciiTheme="majorHAnsi" w:eastAsia="Times New Roman" w:hAnsiTheme="majorHAnsi" w:cstheme="majorHAnsi"/>
          <w:bCs/>
          <w:color w:val="504938"/>
          <w:sz w:val="22"/>
          <w:szCs w:val="22"/>
        </w:rPr>
      </w:pPr>
    </w:p>
    <w:p w:rsidR="00FC1251" w:rsidRPr="006F02EB" w:rsidRDefault="00FC1251" w:rsidP="00FC1251">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4.  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entities other than DEQ</w:t>
      </w:r>
    </w:p>
    <w:p w:rsidR="00FC1251" w:rsidRDefault="00173AD4" w:rsidP="00173AD4">
      <w:pPr>
        <w:autoSpaceDE w:val="0"/>
        <w:autoSpaceDN w:val="0"/>
        <w:adjustRightInd w:val="0"/>
        <w:ind w:left="1080" w:right="648"/>
        <w:rPr>
          <w:rFonts w:ascii="Times New Roman" w:hAnsi="Times New Roman" w:cs="Times New Roman"/>
        </w:rPr>
      </w:pPr>
      <w:r w:rsidRPr="00173AD4">
        <w:rPr>
          <w:rFonts w:ascii="Times New Roman" w:hAnsi="Times New Roman" w:cs="Times New Roman"/>
        </w:rPr>
        <w:t xml:space="preserve">Generally, DEQ does not expect local governments, such as </w:t>
      </w:r>
      <w:r w:rsidR="00731706">
        <w:rPr>
          <w:rFonts w:ascii="Times New Roman" w:hAnsi="Times New Roman" w:cs="Times New Roman"/>
        </w:rPr>
        <w:t xml:space="preserve">those operating </w:t>
      </w:r>
      <w:r w:rsidRPr="00173AD4">
        <w:rPr>
          <w:rFonts w:ascii="Times New Roman" w:hAnsi="Times New Roman" w:cs="Times New Roman"/>
        </w:rPr>
        <w:t>wastewater treatment facilities</w:t>
      </w:r>
      <w:r w:rsidR="00731706">
        <w:rPr>
          <w:rFonts w:ascii="Times New Roman" w:hAnsi="Times New Roman" w:cs="Times New Roman"/>
        </w:rPr>
        <w:t>,</w:t>
      </w:r>
      <w:r w:rsidRPr="00173AD4">
        <w:rPr>
          <w:rFonts w:ascii="Times New Roman" w:hAnsi="Times New Roman" w:cs="Times New Roman"/>
        </w:rPr>
        <w:t xml:space="preserve"> to incur measurable direct or indirect fiscal or economic impacts as a result of the proposed revisions. Most, if not all, major wastewater treatment facilities </w:t>
      </w:r>
      <w:r w:rsidR="00B90B3A">
        <w:rPr>
          <w:rFonts w:ascii="Times New Roman" w:hAnsi="Times New Roman" w:cs="Times New Roman"/>
        </w:rPr>
        <w:t xml:space="preserve">must comply with </w:t>
      </w:r>
      <w:r w:rsidRPr="00173AD4">
        <w:rPr>
          <w:rFonts w:ascii="Times New Roman" w:hAnsi="Times New Roman" w:cs="Times New Roman"/>
        </w:rPr>
        <w:t>toxic pollutant monitoring requirements. Generally, minor wastewater treatment facilities</w:t>
      </w:r>
      <w:r w:rsidR="00731706">
        <w:rPr>
          <w:rFonts w:ascii="Times New Roman" w:hAnsi="Times New Roman" w:cs="Times New Roman"/>
        </w:rPr>
        <w:t xml:space="preserve"> with an a</w:t>
      </w:r>
      <w:r w:rsidRPr="00173AD4">
        <w:rPr>
          <w:rFonts w:ascii="Times New Roman" w:hAnsi="Times New Roman" w:cs="Times New Roman"/>
        </w:rPr>
        <w:t>verage dry weather design flow of less than one million gallons per day</w:t>
      </w:r>
      <w:r w:rsidR="00731706">
        <w:rPr>
          <w:rFonts w:ascii="Times New Roman" w:hAnsi="Times New Roman" w:cs="Times New Roman"/>
        </w:rPr>
        <w:t xml:space="preserve">, </w:t>
      </w:r>
      <w:r w:rsidRPr="00173AD4">
        <w:rPr>
          <w:rFonts w:ascii="Times New Roman" w:hAnsi="Times New Roman" w:cs="Times New Roman"/>
        </w:rPr>
        <w:t xml:space="preserve">have </w:t>
      </w:r>
      <w:r w:rsidR="008059D1">
        <w:rPr>
          <w:rFonts w:ascii="Times New Roman" w:hAnsi="Times New Roman" w:cs="Times New Roman"/>
        </w:rPr>
        <w:t>fewer</w:t>
      </w:r>
      <w:r w:rsidRPr="00173AD4">
        <w:rPr>
          <w:rFonts w:ascii="Times New Roman" w:hAnsi="Times New Roman" w:cs="Times New Roman"/>
        </w:rPr>
        <w:t xml:space="preserve"> monitoring and permitting</w:t>
      </w:r>
      <w:r>
        <w:rPr>
          <w:rFonts w:ascii="Times New Roman" w:hAnsi="Times New Roman" w:cs="Times New Roman"/>
        </w:rPr>
        <w:t xml:space="preserve"> </w:t>
      </w:r>
      <w:r w:rsidRPr="00173AD4">
        <w:rPr>
          <w:rFonts w:ascii="Times New Roman" w:hAnsi="Times New Roman" w:cs="Times New Roman"/>
        </w:rPr>
        <w:t>requirements than major domestic sources.</w:t>
      </w:r>
      <w:r>
        <w:rPr>
          <w:rFonts w:ascii="Times New Roman" w:hAnsi="Times New Roman" w:cs="Times New Roman"/>
        </w:rPr>
        <w:t xml:space="preserve"> </w:t>
      </w:r>
      <w:r w:rsidRPr="00173AD4">
        <w:rPr>
          <w:rFonts w:ascii="Times New Roman" w:hAnsi="Times New Roman" w:cs="Times New Roman"/>
        </w:rPr>
        <w:t>Some wastewater treatment facilities may need to conduct minor recordkeeping activities to</w:t>
      </w:r>
      <w:r>
        <w:rPr>
          <w:rFonts w:ascii="Times New Roman" w:hAnsi="Times New Roman" w:cs="Times New Roman"/>
        </w:rPr>
        <w:t xml:space="preserve"> </w:t>
      </w:r>
      <w:r w:rsidRPr="00173AD4">
        <w:rPr>
          <w:rFonts w:ascii="Times New Roman" w:hAnsi="Times New Roman" w:cs="Times New Roman"/>
        </w:rPr>
        <w:t>correctly reference the effective toxics criteria following this rulemaking. DEQ expects the economic</w:t>
      </w:r>
      <w:r>
        <w:rPr>
          <w:rFonts w:ascii="Times New Roman" w:hAnsi="Times New Roman" w:cs="Times New Roman"/>
        </w:rPr>
        <w:t xml:space="preserve"> </w:t>
      </w:r>
      <w:r w:rsidRPr="00173AD4">
        <w:rPr>
          <w:rFonts w:ascii="Times New Roman" w:hAnsi="Times New Roman" w:cs="Times New Roman"/>
        </w:rPr>
        <w:t>impact to be minimal.</w:t>
      </w:r>
    </w:p>
    <w:p w:rsidR="00173AD4" w:rsidRPr="00173AD4" w:rsidRDefault="00173AD4" w:rsidP="00173AD4">
      <w:pPr>
        <w:autoSpaceDE w:val="0"/>
        <w:autoSpaceDN w:val="0"/>
        <w:adjustRightInd w:val="0"/>
        <w:ind w:left="1080" w:right="648"/>
        <w:rPr>
          <w:rFonts w:ascii="Times New Roman" w:hAnsi="Times New Roman" w:cs="Times New Roman"/>
        </w:rPr>
      </w:pPr>
    </w:p>
    <w:p w:rsidR="00FC1251" w:rsidRDefault="00FC1251" w:rsidP="00FC1251">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5.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r>
        <w:rPr>
          <w:rFonts w:asciiTheme="minorHAnsi" w:eastAsia="Times New Roman" w:hAnsiTheme="minorHAnsi" w:cstheme="minorHAnsi"/>
          <w:bCs/>
          <w:color w:val="504938"/>
        </w:rPr>
        <w:t xml:space="preserve">   </w:t>
      </w:r>
    </w:p>
    <w:p w:rsidR="00173AD4" w:rsidRPr="00173AD4" w:rsidRDefault="00173AD4" w:rsidP="00173AD4">
      <w:pPr>
        <w:autoSpaceDE w:val="0"/>
        <w:autoSpaceDN w:val="0"/>
        <w:adjustRightInd w:val="0"/>
        <w:ind w:left="1080" w:right="648"/>
        <w:rPr>
          <w:rFonts w:ascii="Times New Roman" w:hAnsi="Times New Roman" w:cs="Times New Roman"/>
        </w:rPr>
      </w:pPr>
      <w:r>
        <w:rPr>
          <w:rFonts w:ascii="Times New Roman" w:hAnsi="Times New Roman" w:cs="Times New Roman"/>
        </w:rPr>
        <w:t>DEQ does not expect that it</w:t>
      </w:r>
      <w:r w:rsidRPr="00173AD4">
        <w:rPr>
          <w:rFonts w:ascii="Times New Roman" w:hAnsi="Times New Roman" w:cs="Times New Roman"/>
        </w:rPr>
        <w:t xml:space="preserve"> will incur significant direct or indirect fiscal or economic impacts as</w:t>
      </w:r>
      <w:r>
        <w:rPr>
          <w:rFonts w:ascii="Times New Roman" w:hAnsi="Times New Roman" w:cs="Times New Roman"/>
        </w:rPr>
        <w:t xml:space="preserve"> </w:t>
      </w:r>
      <w:r w:rsidRPr="00173AD4">
        <w:rPr>
          <w:rFonts w:ascii="Times New Roman" w:hAnsi="Times New Roman" w:cs="Times New Roman"/>
        </w:rPr>
        <w:t>a result of the proposed revisions to the toxics rule. Although many DEQ programs use water quality</w:t>
      </w:r>
      <w:r>
        <w:rPr>
          <w:rFonts w:ascii="Times New Roman" w:hAnsi="Times New Roman" w:cs="Times New Roman"/>
        </w:rPr>
        <w:t xml:space="preserve"> </w:t>
      </w:r>
      <w:r w:rsidRPr="00173AD4">
        <w:rPr>
          <w:rFonts w:ascii="Times New Roman" w:hAnsi="Times New Roman" w:cs="Times New Roman"/>
        </w:rPr>
        <w:t>criteria for toxics in various water quality programs</w:t>
      </w:r>
      <w:r w:rsidR="00731706">
        <w:rPr>
          <w:rFonts w:ascii="Times New Roman" w:hAnsi="Times New Roman" w:cs="Times New Roman"/>
        </w:rPr>
        <w:t xml:space="preserve">, </w:t>
      </w:r>
      <w:r w:rsidRPr="00173AD4">
        <w:rPr>
          <w:rFonts w:ascii="Times New Roman" w:hAnsi="Times New Roman" w:cs="Times New Roman"/>
        </w:rPr>
        <w:t>this rulemaking</w:t>
      </w:r>
      <w:r>
        <w:rPr>
          <w:rFonts w:ascii="Times New Roman" w:hAnsi="Times New Roman" w:cs="Times New Roman"/>
        </w:rPr>
        <w:t xml:space="preserve"> </w:t>
      </w:r>
      <w:r w:rsidRPr="00173AD4">
        <w:rPr>
          <w:rFonts w:ascii="Times New Roman" w:hAnsi="Times New Roman" w:cs="Times New Roman"/>
        </w:rPr>
        <w:t>does not propose new water quality criteria for protection of aquatic life or human health.</w:t>
      </w:r>
    </w:p>
    <w:p w:rsidR="00173AD4" w:rsidRDefault="00173AD4" w:rsidP="00173AD4">
      <w:pPr>
        <w:autoSpaceDE w:val="0"/>
        <w:autoSpaceDN w:val="0"/>
        <w:adjustRightInd w:val="0"/>
        <w:ind w:left="1080" w:right="648"/>
        <w:rPr>
          <w:rFonts w:ascii="Times New Roman" w:hAnsi="Times New Roman" w:cs="Times New Roman"/>
        </w:rPr>
      </w:pPr>
    </w:p>
    <w:p w:rsidR="00173AD4" w:rsidRPr="00D55009" w:rsidRDefault="00173AD4" w:rsidP="00D55009">
      <w:pPr>
        <w:autoSpaceDE w:val="0"/>
        <w:autoSpaceDN w:val="0"/>
        <w:adjustRightInd w:val="0"/>
        <w:ind w:left="1080" w:right="648"/>
        <w:rPr>
          <w:rFonts w:ascii="Times New Roman" w:hAnsi="Times New Roman" w:cs="Times New Roman"/>
        </w:rPr>
      </w:pPr>
      <w:r w:rsidRPr="00173AD4">
        <w:rPr>
          <w:rFonts w:ascii="Times New Roman" w:hAnsi="Times New Roman" w:cs="Times New Roman"/>
        </w:rPr>
        <w:t>DEQ programs may need to conduct minor recordkeeping activities to correctly reference effective</w:t>
      </w:r>
      <w:r>
        <w:rPr>
          <w:rFonts w:ascii="Times New Roman" w:hAnsi="Times New Roman" w:cs="Times New Roman"/>
        </w:rPr>
        <w:t xml:space="preserve"> </w:t>
      </w:r>
      <w:r w:rsidRPr="00173AD4">
        <w:rPr>
          <w:rFonts w:ascii="Times New Roman" w:hAnsi="Times New Roman" w:cs="Times New Roman"/>
        </w:rPr>
        <w:t>toxics criteria following this rulemaking. DEQ expects the economic impact to be minimal.</w:t>
      </w:r>
    </w:p>
    <w:p w:rsidR="00173AD4" w:rsidRDefault="00173AD4" w:rsidP="00FC1251">
      <w:pPr>
        <w:spacing w:after="120"/>
        <w:ind w:left="360"/>
        <w:outlineLvl w:val="0"/>
        <w:rPr>
          <w:rFonts w:asciiTheme="majorHAnsi" w:eastAsia="Times New Roman" w:hAnsiTheme="majorHAnsi" w:cstheme="majorHAnsi"/>
          <w:bCs/>
          <w:color w:val="504938"/>
          <w:sz w:val="22"/>
          <w:szCs w:val="22"/>
        </w:rPr>
      </w:pPr>
    </w:p>
    <w:p w:rsidR="00FC1251" w:rsidRDefault="00FC1251" w:rsidP="00FC1251">
      <w:pPr>
        <w:spacing w:after="120"/>
        <w:ind w:left="360"/>
        <w:outlineLvl w:val="0"/>
        <w:rPr>
          <w:rFonts w:asciiTheme="majorHAnsi" w:eastAsia="Times New Roman" w:hAnsiTheme="majorHAnsi" w:cstheme="majorHAnsi"/>
          <w:bCs/>
          <w:color w:val="504938"/>
          <w:sz w:val="22"/>
          <w:szCs w:val="22"/>
        </w:rPr>
      </w:pPr>
      <w:r w:rsidRPr="00B84615">
        <w:rPr>
          <w:rFonts w:asciiTheme="majorHAnsi" w:eastAsia="Times New Roman" w:hAnsiTheme="majorHAnsi" w:cstheme="majorHAnsi"/>
          <w:bCs/>
          <w:color w:val="504938"/>
          <w:sz w:val="22"/>
          <w:szCs w:val="22"/>
        </w:rPr>
        <w:t>Advisory committee</w:t>
      </w:r>
    </w:p>
    <w:p w:rsidR="004557B3" w:rsidRPr="00A91CD2" w:rsidRDefault="004557B3" w:rsidP="004557B3">
      <w:pPr>
        <w:autoSpaceDE w:val="0"/>
        <w:autoSpaceDN w:val="0"/>
        <w:adjustRightInd w:val="0"/>
        <w:ind w:left="720" w:right="990"/>
        <w:rPr>
          <w:rFonts w:ascii="Times New Roman" w:hAnsi="Times New Roman" w:cs="Times New Roman"/>
          <w:color w:val="0000FF"/>
        </w:rPr>
      </w:pPr>
      <w:r w:rsidRPr="00C97E9D">
        <w:rPr>
          <w:rFonts w:ascii="Times New Roman" w:hAnsi="Times New Roman" w:cs="Times New Roman"/>
          <w:color w:val="000000"/>
        </w:rPr>
        <w:t>DEQ established an advisory committee in January 2013 to provide input on any potential fiscal</w:t>
      </w:r>
      <w:r>
        <w:rPr>
          <w:rFonts w:ascii="Times New Roman" w:hAnsi="Times New Roman" w:cs="Times New Roman"/>
          <w:color w:val="000000"/>
        </w:rPr>
        <w:t xml:space="preserve"> </w:t>
      </w:r>
      <w:r w:rsidRPr="00C97E9D">
        <w:rPr>
          <w:rFonts w:ascii="Times New Roman" w:hAnsi="Times New Roman" w:cs="Times New Roman"/>
          <w:color w:val="000000"/>
        </w:rPr>
        <w:t>impacts and benefits that may result from this rulemaking. The rulemaking was delayed and</w:t>
      </w:r>
      <w:r>
        <w:rPr>
          <w:rFonts w:ascii="Times New Roman" w:hAnsi="Times New Roman" w:cs="Times New Roman"/>
          <w:color w:val="000000"/>
        </w:rPr>
        <w:t xml:space="preserve"> </w:t>
      </w:r>
      <w:r w:rsidRPr="00C97E9D">
        <w:rPr>
          <w:rFonts w:ascii="Times New Roman" w:hAnsi="Times New Roman" w:cs="Times New Roman"/>
          <w:color w:val="000000"/>
        </w:rPr>
        <w:t>then re-initiated in May 2013. DEQ met with the advisory committee on June 25</w:t>
      </w:r>
      <w:r w:rsidR="00731706">
        <w:rPr>
          <w:rFonts w:ascii="Times New Roman" w:hAnsi="Times New Roman" w:cs="Times New Roman"/>
          <w:color w:val="000000"/>
        </w:rPr>
        <w:t xml:space="preserve"> </w:t>
      </w:r>
      <w:r w:rsidRPr="00C97E9D">
        <w:rPr>
          <w:rFonts w:ascii="Times New Roman" w:hAnsi="Times New Roman" w:cs="Times New Roman"/>
          <w:color w:val="000000"/>
        </w:rPr>
        <w:t>and July 11, 2013.</w:t>
      </w:r>
      <w:r>
        <w:rPr>
          <w:rFonts w:ascii="Times New Roman" w:hAnsi="Times New Roman" w:cs="Times New Roman"/>
          <w:color w:val="000000"/>
        </w:rPr>
        <w:t xml:space="preserve"> </w:t>
      </w:r>
      <w:r w:rsidR="009A17E2">
        <w:rPr>
          <w:rFonts w:ascii="Times New Roman" w:hAnsi="Times New Roman" w:cs="Times New Roman"/>
          <w:color w:val="000000"/>
        </w:rPr>
        <w:t>The committee included</w:t>
      </w:r>
      <w:r w:rsidRPr="00C97E9D">
        <w:rPr>
          <w:rFonts w:ascii="Times New Roman" w:hAnsi="Times New Roman" w:cs="Times New Roman"/>
          <w:color w:val="000000"/>
        </w:rPr>
        <w:t xml:space="preserve"> eight members representing industrial, municipal, tribal and environmental</w:t>
      </w:r>
      <w:r>
        <w:rPr>
          <w:rFonts w:ascii="Times New Roman" w:hAnsi="Times New Roman" w:cs="Times New Roman"/>
          <w:color w:val="000000"/>
        </w:rPr>
        <w:t xml:space="preserve"> </w:t>
      </w:r>
      <w:r w:rsidRPr="00C97E9D">
        <w:rPr>
          <w:rFonts w:ascii="Times New Roman" w:hAnsi="Times New Roman" w:cs="Times New Roman"/>
          <w:color w:val="000000"/>
        </w:rPr>
        <w:t>organizations with an interest in actions related to developing or revising water quality standards for toxic</w:t>
      </w:r>
      <w:r>
        <w:rPr>
          <w:rFonts w:ascii="Times New Roman" w:hAnsi="Times New Roman" w:cs="Times New Roman"/>
          <w:color w:val="000000"/>
        </w:rPr>
        <w:t xml:space="preserve"> </w:t>
      </w:r>
      <w:r w:rsidRPr="00C97E9D">
        <w:rPr>
          <w:rFonts w:ascii="Times New Roman" w:hAnsi="Times New Roman" w:cs="Times New Roman"/>
          <w:color w:val="000000"/>
        </w:rPr>
        <w:t xml:space="preserve">pollutants. </w:t>
      </w:r>
      <w:r w:rsidR="00731706">
        <w:rPr>
          <w:rFonts w:ascii="Times New Roman" w:hAnsi="Times New Roman" w:cs="Times New Roman"/>
          <w:color w:val="000000"/>
        </w:rPr>
        <w:t>Please s</w:t>
      </w:r>
      <w:r w:rsidRPr="00C97E9D">
        <w:rPr>
          <w:rFonts w:ascii="Times New Roman" w:hAnsi="Times New Roman" w:cs="Times New Roman"/>
          <w:color w:val="000000"/>
        </w:rPr>
        <w:t xml:space="preserve">ee the </w:t>
      </w:r>
      <w:hyperlink r:id="rId22" w:history="1">
        <w:r w:rsidRPr="00A91CD2">
          <w:rPr>
            <w:rStyle w:val="Hyperlink"/>
            <w:rFonts w:ascii="Times New Roman" w:hAnsi="Times New Roman" w:cs="Times New Roman"/>
            <w:color w:val="0000FF"/>
          </w:rPr>
          <w:t xml:space="preserve">Advisory Committee Charter </w:t>
        </w:r>
      </w:hyperlink>
      <w:r w:rsidRPr="00C97E9D">
        <w:rPr>
          <w:rFonts w:ascii="Times New Roman" w:hAnsi="Times New Roman" w:cs="Times New Roman"/>
          <w:color w:val="000000"/>
        </w:rPr>
        <w:t>for more information.</w:t>
      </w:r>
    </w:p>
    <w:p w:rsidR="004557B3" w:rsidRDefault="004557B3" w:rsidP="004557B3">
      <w:pPr>
        <w:autoSpaceDE w:val="0"/>
        <w:autoSpaceDN w:val="0"/>
        <w:adjustRightInd w:val="0"/>
        <w:ind w:left="720" w:right="990"/>
        <w:rPr>
          <w:rFonts w:ascii="Times New Roman" w:hAnsi="Times New Roman" w:cs="Times New Roman"/>
          <w:color w:val="000000"/>
        </w:rPr>
      </w:pPr>
    </w:p>
    <w:p w:rsidR="004557B3" w:rsidRDefault="004557B3" w:rsidP="00DF173D">
      <w:pPr>
        <w:autoSpaceDE w:val="0"/>
        <w:autoSpaceDN w:val="0"/>
        <w:adjustRightInd w:val="0"/>
        <w:ind w:left="720" w:right="990"/>
        <w:rPr>
          <w:rFonts w:ascii="Times New Roman" w:hAnsi="Times New Roman" w:cs="Times New Roman"/>
          <w:color w:val="000000"/>
        </w:rPr>
      </w:pPr>
      <w:r w:rsidRPr="00C97E9D">
        <w:rPr>
          <w:rFonts w:ascii="Times New Roman" w:hAnsi="Times New Roman" w:cs="Times New Roman"/>
          <w:color w:val="000000"/>
        </w:rPr>
        <w:t>DEQ sent the draft fiscal analysis to the committee July 2, 2013</w:t>
      </w:r>
      <w:r w:rsidR="00232578">
        <w:rPr>
          <w:rFonts w:ascii="Times New Roman" w:hAnsi="Times New Roman" w:cs="Times New Roman"/>
          <w:color w:val="000000"/>
        </w:rPr>
        <w:t>,</w:t>
      </w:r>
      <w:r w:rsidRPr="00C97E9D">
        <w:rPr>
          <w:rFonts w:ascii="Times New Roman" w:hAnsi="Times New Roman" w:cs="Times New Roman"/>
          <w:color w:val="000000"/>
        </w:rPr>
        <w:t xml:space="preserve"> to prepare for the fiscal analysis</w:t>
      </w:r>
      <w:r>
        <w:rPr>
          <w:rFonts w:ascii="Times New Roman" w:hAnsi="Times New Roman" w:cs="Times New Roman"/>
          <w:color w:val="000000"/>
        </w:rPr>
        <w:t xml:space="preserve"> </w:t>
      </w:r>
      <w:r w:rsidRPr="00C97E9D">
        <w:rPr>
          <w:rFonts w:ascii="Times New Roman" w:hAnsi="Times New Roman" w:cs="Times New Roman"/>
          <w:color w:val="000000"/>
        </w:rPr>
        <w:t>discussion at the July 11, 2013</w:t>
      </w:r>
      <w:r w:rsidR="00731706">
        <w:rPr>
          <w:rFonts w:ascii="Times New Roman" w:hAnsi="Times New Roman" w:cs="Times New Roman"/>
          <w:color w:val="000000"/>
        </w:rPr>
        <w:t>,</w:t>
      </w:r>
      <w:r w:rsidRPr="00C97E9D">
        <w:rPr>
          <w:rFonts w:ascii="Times New Roman" w:hAnsi="Times New Roman" w:cs="Times New Roman"/>
          <w:color w:val="000000"/>
        </w:rPr>
        <w:t xml:space="preserve"> meeting. In compliance with</w:t>
      </w:r>
      <w:r w:rsidR="00FF4EA0" w:rsidRPr="00FF4EA0">
        <w:t xml:space="preserve"> </w:t>
      </w:r>
      <w:hyperlink r:id="rId23" w:history="1">
        <w:r w:rsidR="00DF173D" w:rsidRPr="00D55009">
          <w:rPr>
            <w:rStyle w:val="Hyperlink"/>
            <w:rFonts w:ascii="Times New Roman" w:hAnsi="Times New Roman" w:cs="Times New Roman"/>
            <w:color w:val="0000FF"/>
          </w:rPr>
          <w:t>ORS 183.333</w:t>
        </w:r>
      </w:hyperlink>
      <w:r w:rsidRPr="00C97E9D">
        <w:rPr>
          <w:rFonts w:ascii="Times New Roman" w:hAnsi="Times New Roman" w:cs="Times New Roman"/>
          <w:color w:val="000000"/>
        </w:rPr>
        <w:t>, DEQ asked for the committee’s</w:t>
      </w:r>
      <w:r>
        <w:rPr>
          <w:rFonts w:ascii="Times New Roman" w:hAnsi="Times New Roman" w:cs="Times New Roman"/>
          <w:color w:val="000000"/>
        </w:rPr>
        <w:t xml:space="preserve"> </w:t>
      </w:r>
      <w:r w:rsidRPr="00C97E9D">
        <w:rPr>
          <w:rFonts w:ascii="Times New Roman" w:hAnsi="Times New Roman" w:cs="Times New Roman"/>
          <w:color w:val="000000"/>
        </w:rPr>
        <w:t>recommendations on:</w:t>
      </w:r>
    </w:p>
    <w:p w:rsidR="004557B3" w:rsidRPr="00C97E9D" w:rsidRDefault="004557B3" w:rsidP="004557B3">
      <w:pPr>
        <w:autoSpaceDE w:val="0"/>
        <w:autoSpaceDN w:val="0"/>
        <w:adjustRightInd w:val="0"/>
        <w:ind w:left="720" w:right="990"/>
        <w:rPr>
          <w:rFonts w:ascii="Times New Roman" w:hAnsi="Times New Roman" w:cs="Times New Roman"/>
          <w:color w:val="000000"/>
        </w:rPr>
      </w:pPr>
    </w:p>
    <w:p w:rsidR="004557B3" w:rsidRPr="00A91CD2" w:rsidRDefault="004557B3" w:rsidP="004557B3">
      <w:pPr>
        <w:pStyle w:val="ListParagraph"/>
        <w:numPr>
          <w:ilvl w:val="0"/>
          <w:numId w:val="12"/>
        </w:numPr>
        <w:autoSpaceDE w:val="0"/>
        <w:autoSpaceDN w:val="0"/>
        <w:adjustRightInd w:val="0"/>
        <w:ind w:right="990"/>
        <w:rPr>
          <w:rFonts w:ascii="Times New Roman" w:hAnsi="Times New Roman" w:cs="Times New Roman"/>
          <w:color w:val="000000"/>
        </w:rPr>
      </w:pPr>
      <w:r w:rsidRPr="00A91CD2">
        <w:rPr>
          <w:rFonts w:ascii="Times New Roman" w:hAnsi="Times New Roman" w:cs="Times New Roman"/>
          <w:color w:val="000000"/>
        </w:rPr>
        <w:t>Whether the proposed rules would have a fiscal impact,</w:t>
      </w:r>
    </w:p>
    <w:p w:rsidR="004557B3" w:rsidRPr="00A91CD2" w:rsidRDefault="004557B3" w:rsidP="004557B3">
      <w:pPr>
        <w:pStyle w:val="ListParagraph"/>
        <w:numPr>
          <w:ilvl w:val="0"/>
          <w:numId w:val="12"/>
        </w:numPr>
        <w:autoSpaceDE w:val="0"/>
        <w:autoSpaceDN w:val="0"/>
        <w:adjustRightInd w:val="0"/>
        <w:ind w:right="990"/>
        <w:rPr>
          <w:rFonts w:ascii="Times New Roman" w:hAnsi="Times New Roman" w:cs="Times New Roman"/>
          <w:color w:val="000000"/>
        </w:rPr>
      </w:pPr>
      <w:r w:rsidRPr="00A91CD2">
        <w:rPr>
          <w:rFonts w:ascii="Times New Roman" w:hAnsi="Times New Roman" w:cs="Times New Roman"/>
          <w:color w:val="000000"/>
        </w:rPr>
        <w:t>The extent of the impact, and</w:t>
      </w:r>
    </w:p>
    <w:p w:rsidR="00DF173D" w:rsidRDefault="004557B3" w:rsidP="004557B3">
      <w:pPr>
        <w:pStyle w:val="ListParagraph"/>
        <w:numPr>
          <w:ilvl w:val="0"/>
          <w:numId w:val="12"/>
        </w:numPr>
        <w:autoSpaceDE w:val="0"/>
        <w:autoSpaceDN w:val="0"/>
        <w:adjustRightInd w:val="0"/>
        <w:ind w:right="990"/>
        <w:rPr>
          <w:rFonts w:ascii="Times New Roman" w:hAnsi="Times New Roman" w:cs="Times New Roman"/>
          <w:color w:val="000000"/>
        </w:rPr>
      </w:pPr>
      <w:r w:rsidRPr="00A91CD2">
        <w:rPr>
          <w:rFonts w:ascii="Times New Roman" w:hAnsi="Times New Roman" w:cs="Times New Roman"/>
          <w:color w:val="000000"/>
        </w:rPr>
        <w:t>Whether the proposed rules would have a significant</w:t>
      </w:r>
      <w:r>
        <w:rPr>
          <w:rFonts w:ascii="Times New Roman" w:hAnsi="Times New Roman" w:cs="Times New Roman"/>
          <w:color w:val="000000"/>
        </w:rPr>
        <w:t xml:space="preserve"> impact on small businesses </w:t>
      </w:r>
      <w:r w:rsidRPr="00A91CD2">
        <w:rPr>
          <w:rFonts w:ascii="Times New Roman" w:hAnsi="Times New Roman" w:cs="Times New Roman"/>
          <w:color w:val="000000"/>
        </w:rPr>
        <w:t>and compliance with</w:t>
      </w:r>
      <w:r w:rsidR="00DF173D" w:rsidRPr="00DF173D">
        <w:t xml:space="preserve"> </w:t>
      </w:r>
      <w:hyperlink r:id="rId24" w:history="1">
        <w:r w:rsidR="00DF173D" w:rsidRPr="00D55009">
          <w:rPr>
            <w:rStyle w:val="Hyperlink"/>
            <w:rFonts w:ascii="Times New Roman" w:hAnsi="Times New Roman" w:cs="Times New Roman"/>
            <w:color w:val="0000FF"/>
          </w:rPr>
          <w:t>ORS 183.540</w:t>
        </w:r>
      </w:hyperlink>
    </w:p>
    <w:p w:rsidR="004557B3" w:rsidRDefault="004557B3" w:rsidP="004557B3">
      <w:pPr>
        <w:autoSpaceDE w:val="0"/>
        <w:autoSpaceDN w:val="0"/>
        <w:adjustRightInd w:val="0"/>
        <w:ind w:left="720" w:right="990"/>
        <w:rPr>
          <w:rFonts w:ascii="Times New Roman" w:hAnsi="Times New Roman" w:cs="Times New Roman"/>
          <w:color w:val="000000"/>
        </w:rPr>
      </w:pPr>
    </w:p>
    <w:p w:rsidR="000B4B26" w:rsidRDefault="004557B3" w:rsidP="004557B3">
      <w:pPr>
        <w:autoSpaceDE w:val="0"/>
        <w:autoSpaceDN w:val="0"/>
        <w:adjustRightInd w:val="0"/>
        <w:ind w:left="720" w:right="990"/>
        <w:rPr>
          <w:rFonts w:ascii="Times New Roman" w:hAnsi="Times New Roman" w:cs="Times New Roman"/>
          <w:color w:val="000000"/>
        </w:rPr>
      </w:pPr>
      <w:r w:rsidRPr="00C97E9D">
        <w:rPr>
          <w:rFonts w:ascii="Times New Roman" w:hAnsi="Times New Roman" w:cs="Times New Roman"/>
          <w:color w:val="000000"/>
        </w:rPr>
        <w:t>DEQ considered the committee’s comments on the fiscal and economic impact statement. The committee</w:t>
      </w:r>
      <w:r>
        <w:rPr>
          <w:rFonts w:ascii="Times New Roman" w:hAnsi="Times New Roman" w:cs="Times New Roman"/>
          <w:color w:val="000000"/>
        </w:rPr>
        <w:t xml:space="preserve"> </w:t>
      </w:r>
      <w:r w:rsidRPr="00C97E9D">
        <w:rPr>
          <w:rFonts w:ascii="Times New Roman" w:hAnsi="Times New Roman" w:cs="Times New Roman"/>
          <w:color w:val="000000"/>
        </w:rPr>
        <w:t>agreed that the fiscal and economic impact to the regulated community, including small businesses, was</w:t>
      </w:r>
      <w:r>
        <w:rPr>
          <w:rFonts w:ascii="Times New Roman" w:hAnsi="Times New Roman" w:cs="Times New Roman"/>
          <w:color w:val="000000"/>
        </w:rPr>
        <w:t xml:space="preserve"> </w:t>
      </w:r>
      <w:r w:rsidRPr="00C97E9D">
        <w:rPr>
          <w:rFonts w:ascii="Times New Roman" w:hAnsi="Times New Roman" w:cs="Times New Roman"/>
          <w:color w:val="000000"/>
        </w:rPr>
        <w:t>minimal, if any. This rulemaking focuses on addressing EPA disapproval of pesticide and freshwater selenium</w:t>
      </w:r>
      <w:r>
        <w:rPr>
          <w:rFonts w:ascii="Times New Roman" w:hAnsi="Times New Roman" w:cs="Times New Roman"/>
          <w:color w:val="000000"/>
        </w:rPr>
        <w:t xml:space="preserve"> </w:t>
      </w:r>
      <w:r w:rsidRPr="00C97E9D">
        <w:rPr>
          <w:rFonts w:ascii="Times New Roman" w:hAnsi="Times New Roman" w:cs="Times New Roman"/>
          <w:color w:val="000000"/>
        </w:rPr>
        <w:t>criteria, and other corrections and clarifications to the toxics rules.</w:t>
      </w:r>
      <w:r w:rsidR="008059D1">
        <w:rPr>
          <w:rFonts w:ascii="Times New Roman" w:hAnsi="Times New Roman" w:cs="Times New Roman"/>
          <w:color w:val="000000"/>
        </w:rPr>
        <w:t xml:space="preserve"> </w:t>
      </w:r>
      <w:r w:rsidRPr="00C97E9D">
        <w:rPr>
          <w:rFonts w:ascii="Times New Roman" w:hAnsi="Times New Roman" w:cs="Times New Roman"/>
          <w:color w:val="000000"/>
        </w:rPr>
        <w:t xml:space="preserve">This rulemaking does not propose new toxics criteria or </w:t>
      </w:r>
      <w:r w:rsidRPr="00C97E9D">
        <w:rPr>
          <w:rFonts w:ascii="Times New Roman" w:hAnsi="Times New Roman" w:cs="Times New Roman"/>
          <w:color w:val="000000"/>
        </w:rPr>
        <w:lastRenderedPageBreak/>
        <w:t>other</w:t>
      </w:r>
      <w:r>
        <w:rPr>
          <w:rFonts w:ascii="Times New Roman" w:hAnsi="Times New Roman" w:cs="Times New Roman"/>
          <w:color w:val="000000"/>
        </w:rPr>
        <w:t xml:space="preserve"> </w:t>
      </w:r>
      <w:r w:rsidRPr="00C97E9D">
        <w:rPr>
          <w:rFonts w:ascii="Times New Roman" w:hAnsi="Times New Roman" w:cs="Times New Roman"/>
          <w:color w:val="000000"/>
        </w:rPr>
        <w:t xml:space="preserve">requirements. For more information about the advisory committee discussion, see the </w:t>
      </w:r>
      <w:hyperlink r:id="rId25" w:history="1">
        <w:r w:rsidR="000B4B26" w:rsidRPr="00D55009">
          <w:rPr>
            <w:rStyle w:val="Hyperlink"/>
            <w:rFonts w:ascii="Times New Roman" w:hAnsi="Times New Roman" w:cs="Times New Roman"/>
            <w:color w:val="0000FF"/>
          </w:rPr>
          <w:t>meeting mi</w:t>
        </w:r>
        <w:r w:rsidR="000B4B26" w:rsidRPr="00D55009">
          <w:rPr>
            <w:rStyle w:val="Hyperlink"/>
            <w:rFonts w:ascii="Times New Roman" w:hAnsi="Times New Roman" w:cs="Times New Roman"/>
            <w:color w:val="0000FF"/>
          </w:rPr>
          <w:t>n</w:t>
        </w:r>
        <w:r w:rsidR="000B4B26" w:rsidRPr="00D55009">
          <w:rPr>
            <w:rStyle w:val="Hyperlink"/>
            <w:rFonts w:ascii="Times New Roman" w:hAnsi="Times New Roman" w:cs="Times New Roman"/>
            <w:color w:val="0000FF"/>
          </w:rPr>
          <w:t>utes</w:t>
        </w:r>
      </w:hyperlink>
      <w:r w:rsidR="000B4B26" w:rsidRPr="000B4B26">
        <w:rPr>
          <w:rFonts w:ascii="Times New Roman" w:hAnsi="Times New Roman" w:cs="Times New Roman"/>
          <w:color w:val="0000FF"/>
        </w:rPr>
        <w:t>.</w:t>
      </w:r>
    </w:p>
    <w:p w:rsidR="0007735B" w:rsidRDefault="0007735B" w:rsidP="00F809D7">
      <w:pPr>
        <w:spacing w:after="120"/>
        <w:ind w:left="0" w:right="634"/>
        <w:rPr>
          <w:rFonts w:ascii="Times New Roman" w:eastAsia="Times New Roman" w:hAnsi="Times New Roman" w:cs="Times New Roman"/>
          <w:bCs/>
          <w:color w:val="000000" w:themeColor="text1"/>
        </w:rPr>
      </w:pPr>
    </w:p>
    <w:p w:rsidR="00173AD4" w:rsidRDefault="00173AD4" w:rsidP="00FA5CC2">
      <w:pPr>
        <w:autoSpaceDE w:val="0"/>
        <w:autoSpaceDN w:val="0"/>
        <w:adjustRightInd w:val="0"/>
        <w:ind w:left="360"/>
        <w:rPr>
          <w:color w:val="504938"/>
          <w:sz w:val="22"/>
          <w:szCs w:val="22"/>
        </w:rPr>
      </w:pPr>
      <w:r>
        <w:rPr>
          <w:color w:val="504938"/>
          <w:sz w:val="22"/>
          <w:szCs w:val="22"/>
        </w:rPr>
        <w:t>Documents relied on for fiscal and economic impact</w:t>
      </w:r>
    </w:p>
    <w:p w:rsidR="0007735B" w:rsidRPr="0007735B" w:rsidRDefault="00173AD4" w:rsidP="00D55009">
      <w:pPr>
        <w:spacing w:after="120"/>
        <w:ind w:left="720" w:right="634"/>
        <w:rPr>
          <w:rFonts w:ascii="Times New Roman" w:eastAsia="Times New Roman" w:hAnsi="Times New Roman" w:cs="Times New Roman"/>
          <w:bCs/>
          <w:color w:val="000000" w:themeColor="text1"/>
        </w:rPr>
      </w:pPr>
      <w:proofErr w:type="gramStart"/>
      <w:r w:rsidRPr="00FA5CC2">
        <w:rPr>
          <w:rFonts w:ascii="Times New Roman" w:hAnsi="Times New Roman" w:cs="Times New Roman"/>
          <w:color w:val="000000"/>
        </w:rPr>
        <w:t>None.</w:t>
      </w:r>
      <w:proofErr w:type="gramEnd"/>
    </w:p>
    <w:p w:rsidR="00FC1251" w:rsidRPr="00C65D06" w:rsidRDefault="00FC1251" w:rsidP="00FC1251">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FC1251" w:rsidRPr="00DF173D" w:rsidRDefault="00FC1251" w:rsidP="00DF173D">
      <w:pPr>
        <w:ind w:left="720" w:right="630"/>
        <w:rPr>
          <w:rFonts w:asciiTheme="minorHAnsi" w:eastAsia="Times New Roman" w:hAnsiTheme="minorHAnsi" w:cstheme="minorHAnsi"/>
          <w:bCs/>
          <w:color w:val="000000" w:themeColor="text1"/>
        </w:rPr>
      </w:pPr>
      <w:r w:rsidRPr="00FD4C93">
        <w:rPr>
          <w:rFonts w:asciiTheme="minorHAnsi" w:eastAsia="Times New Roman" w:hAnsiTheme="minorHAnsi" w:cstheme="minorHAnsi"/>
          <w:bCs/>
          <w:color w:val="000000" w:themeColor="text1"/>
        </w:rPr>
        <w:t>To comply with</w:t>
      </w:r>
      <w:r w:rsidR="00DF173D">
        <w:rPr>
          <w:rFonts w:asciiTheme="minorHAnsi" w:eastAsia="Times New Roman" w:hAnsiTheme="minorHAnsi" w:cstheme="minorHAnsi"/>
          <w:bCs/>
          <w:color w:val="000000" w:themeColor="text1"/>
        </w:rPr>
        <w:t xml:space="preserve"> </w:t>
      </w:r>
      <w:hyperlink r:id="rId26" w:history="1">
        <w:r w:rsidR="00DF173D" w:rsidRPr="00D55009">
          <w:rPr>
            <w:rStyle w:val="Hyperlink"/>
            <w:rFonts w:asciiTheme="minorHAnsi" w:eastAsia="Times New Roman" w:hAnsiTheme="minorHAnsi" w:cstheme="minorHAnsi"/>
            <w:bCs/>
            <w:color w:val="0000FF"/>
          </w:rPr>
          <w:t>ORS 183.534</w:t>
        </w:r>
      </w:hyperlink>
      <w:r w:rsidRPr="00FD4C93">
        <w:rPr>
          <w:rFonts w:asciiTheme="minorHAnsi" w:eastAsia="Times New Roman" w:hAnsiTheme="minorHAnsi" w:cstheme="minorHAnsi"/>
          <w:bCs/>
          <w:color w:val="000000" w:themeColor="text1"/>
        </w:rPr>
        <w:t xml:space="preserve">, </w:t>
      </w:r>
      <w:r w:rsidRPr="00FD4C93">
        <w:rPr>
          <w:rFonts w:asciiTheme="minorHAnsi" w:eastAsia="Times New Roman" w:hAnsiTheme="minorHAnsi" w:cstheme="minorHAnsi"/>
          <w:bCs/>
        </w:rPr>
        <w:t xml:space="preserve">DEQ determined </w:t>
      </w:r>
      <w:r w:rsidR="00FA5CC2">
        <w:rPr>
          <w:rFonts w:asciiTheme="minorHAnsi" w:eastAsia="Times New Roman" w:hAnsiTheme="minorHAnsi" w:cstheme="minorHAnsi"/>
          <w:bCs/>
        </w:rPr>
        <w:t>the proposed rules would have no</w:t>
      </w:r>
      <w:r w:rsidRPr="00FD4C93">
        <w:rPr>
          <w:rFonts w:asciiTheme="minorHAnsi" w:eastAsia="Times New Roman" w:hAnsiTheme="minorHAnsi" w:cstheme="minorHAnsi"/>
          <w:bCs/>
        </w:rPr>
        <w:t xml:space="preserve"> effect on the development cost of a 6,000-square-foot parcel and construction of a 1,200-square-foot detached single-family dwelling on that parcel.</w:t>
      </w:r>
    </w:p>
    <w:p w:rsidR="00FA5CC2" w:rsidRPr="00823C9D" w:rsidRDefault="00C97E9D" w:rsidP="00F15718">
      <w:pPr>
        <w:ind w:left="0" w:right="-342"/>
        <w:outlineLvl w:val="0"/>
        <w:rPr>
          <w:rFonts w:eastAsia="Times New Roman"/>
          <w:b/>
          <w:bCs/>
          <w:color w:val="32525C"/>
          <w:sz w:val="28"/>
          <w:szCs w:val="28"/>
        </w:rPr>
      </w:pPr>
      <w:r>
        <w:rPr>
          <w:rFonts w:eastAsia="Times New Roman"/>
          <w:bCs/>
          <w:color w:val="32525C"/>
          <w:sz w:val="28"/>
          <w:szCs w:val="28"/>
        </w:rPr>
        <w:tab/>
      </w:r>
    </w:p>
    <w:tbl>
      <w:tblPr>
        <w:tblpPr w:leftFromText="180" w:rightFromText="180" w:vertAnchor="text" w:horzAnchor="margin" w:tblpY="103"/>
        <w:tblW w:w="12240" w:type="dxa"/>
        <w:tblLook w:val="04A0"/>
      </w:tblPr>
      <w:tblGrid>
        <w:gridCol w:w="12240"/>
      </w:tblGrid>
      <w:tr w:rsidR="00F15718" w:rsidRPr="00B15DF7" w:rsidTr="00F15718">
        <w:trPr>
          <w:trHeight w:val="613"/>
        </w:trPr>
        <w:tc>
          <w:tcPr>
            <w:tcW w:w="12240" w:type="dxa"/>
            <w:tcBorders>
              <w:top w:val="nil"/>
              <w:left w:val="nil"/>
              <w:bottom w:val="double" w:sz="6" w:space="0" w:color="7F7F7F"/>
              <w:right w:val="nil"/>
            </w:tcBorders>
            <w:shd w:val="clear" w:color="000000" w:fill="D8D3C6"/>
            <w:noWrap/>
            <w:vAlign w:val="bottom"/>
            <w:hideMark/>
          </w:tcPr>
          <w:p w:rsidR="00F15718" w:rsidRPr="00823C9D" w:rsidRDefault="00F15718" w:rsidP="009A17E2">
            <w:pPr>
              <w:ind w:left="0"/>
              <w:outlineLvl w:val="0"/>
              <w:rPr>
                <w:rFonts w:eastAsia="Times New Roman"/>
                <w:b/>
                <w:bCs/>
                <w:color w:val="32525C"/>
                <w:sz w:val="28"/>
                <w:szCs w:val="28"/>
              </w:rPr>
            </w:pPr>
          </w:p>
          <w:p w:rsidR="00F15718" w:rsidRPr="004F673A" w:rsidRDefault="00F15718" w:rsidP="009A17E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Fees</w:t>
            </w:r>
            <w:r w:rsidRPr="004F673A">
              <w:rPr>
                <w:rFonts w:eastAsia="Times New Roman"/>
                <w:bCs/>
                <w:color w:val="32525C"/>
                <w:sz w:val="28"/>
                <w:szCs w:val="28"/>
              </w:rPr>
              <w:t xml:space="preserve"> </w:t>
            </w:r>
          </w:p>
        </w:tc>
      </w:tr>
    </w:tbl>
    <w:p w:rsidR="00FA5CC2" w:rsidRDefault="00FA5CC2" w:rsidP="00FA5CC2">
      <w:pPr>
        <w:ind w:left="0"/>
        <w:outlineLvl w:val="0"/>
        <w:rPr>
          <w:rFonts w:eastAsia="Times New Roman"/>
          <w:bCs/>
          <w:color w:val="32525C"/>
          <w:sz w:val="28"/>
          <w:szCs w:val="28"/>
        </w:rPr>
      </w:pPr>
      <w:r>
        <w:rPr>
          <w:rFonts w:eastAsia="Times New Roman"/>
          <w:bCs/>
          <w:color w:val="32525C"/>
          <w:sz w:val="28"/>
          <w:szCs w:val="28"/>
        </w:rPr>
        <w:tab/>
      </w:r>
    </w:p>
    <w:p w:rsidR="00F15718" w:rsidRPr="00F15718" w:rsidRDefault="002923A3" w:rsidP="00F15718">
      <w:pPr>
        <w:ind w:left="720"/>
        <w:outlineLvl w:val="0"/>
        <w:rPr>
          <w:rFonts w:asciiTheme="minorHAnsi" w:eastAsia="Times New Roman" w:hAnsiTheme="minorHAnsi" w:cstheme="minorHAnsi"/>
          <w:bCs/>
        </w:rPr>
      </w:pPr>
      <w:r>
        <w:rPr>
          <w:rFonts w:asciiTheme="minorHAnsi" w:eastAsia="Times New Roman" w:hAnsiTheme="minorHAnsi" w:cstheme="minorHAnsi"/>
          <w:bCs/>
        </w:rPr>
        <w:t>These proposed rules do not involve fees</w:t>
      </w:r>
      <w:r w:rsidR="00F15718" w:rsidRPr="00F15718">
        <w:rPr>
          <w:rFonts w:asciiTheme="minorHAnsi" w:eastAsia="Times New Roman" w:hAnsiTheme="minorHAnsi" w:cstheme="minorHAnsi"/>
          <w:bCs/>
        </w:rPr>
        <w:t>.</w:t>
      </w:r>
    </w:p>
    <w:p w:rsidR="00C97E9D" w:rsidRPr="00823C9D" w:rsidRDefault="00C97E9D" w:rsidP="00C97E9D">
      <w:pPr>
        <w:ind w:left="0"/>
        <w:outlineLvl w:val="0"/>
        <w:rPr>
          <w:rFonts w:eastAsia="Times New Roman"/>
          <w:b/>
          <w:bCs/>
          <w:color w:val="32525C"/>
          <w:sz w:val="28"/>
          <w:szCs w:val="28"/>
        </w:rPr>
      </w:pPr>
    </w:p>
    <w:p w:rsidR="00FA5CC2" w:rsidRPr="00D55009" w:rsidRDefault="00C97E9D" w:rsidP="00D5500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D55009">
        <w:rPr>
          <w:rFonts w:eastAsia="Times New Roman"/>
          <w:bCs/>
          <w:color w:val="32525C"/>
          <w:sz w:val="28"/>
          <w:szCs w:val="28"/>
        </w:rPr>
        <w:tab/>
      </w:r>
      <w:r w:rsidR="00D55009">
        <w:rPr>
          <w:rFonts w:eastAsia="Times New Roman"/>
          <w:bCs/>
          <w:color w:val="32525C"/>
          <w:sz w:val="28"/>
          <w:szCs w:val="28"/>
        </w:rPr>
        <w:tab/>
      </w:r>
      <w:r w:rsidR="00FA5CC2" w:rsidRPr="00D55009">
        <w:rPr>
          <w:rFonts w:eastAsia="Times New Roman"/>
          <w:bCs/>
          <w:color w:val="32525C"/>
          <w:sz w:val="28"/>
          <w:szCs w:val="28"/>
        </w:rPr>
        <w:tab/>
        <w:t xml:space="preserve"> </w:t>
      </w:r>
    </w:p>
    <w:p w:rsidR="002668D0" w:rsidRDefault="002668D0" w:rsidP="00F15718">
      <w:pPr>
        <w:ind w:left="0"/>
        <w:outlineLvl w:val="0"/>
        <w:rPr>
          <w:rFonts w:eastAsia="Times New Roman"/>
          <w:b/>
          <w:bCs/>
          <w:color w:val="32525C"/>
          <w:sz w:val="28"/>
          <w:szCs w:val="28"/>
        </w:rPr>
        <w:sectPr w:rsidR="002668D0" w:rsidSect="00733A2F">
          <w:pgSz w:w="12240" w:h="15840"/>
          <w:pgMar w:top="1440" w:right="720" w:bottom="1080" w:left="720" w:header="720" w:footer="720" w:gutter="432"/>
          <w:cols w:space="720"/>
          <w:docGrid w:linePitch="360"/>
        </w:sectPr>
      </w:pPr>
    </w:p>
    <w:tbl>
      <w:tblPr>
        <w:tblpPr w:leftFromText="180" w:rightFromText="180" w:vertAnchor="text" w:horzAnchor="margin" w:tblpX="-1044" w:tblpY="103"/>
        <w:tblW w:w="13284" w:type="dxa"/>
        <w:tblLook w:val="04A0"/>
      </w:tblPr>
      <w:tblGrid>
        <w:gridCol w:w="13284"/>
      </w:tblGrid>
      <w:tr w:rsidR="00F15718" w:rsidRPr="00B15DF7" w:rsidTr="002668D0">
        <w:trPr>
          <w:trHeight w:val="613"/>
        </w:trPr>
        <w:tc>
          <w:tcPr>
            <w:tcW w:w="13284" w:type="dxa"/>
            <w:tcBorders>
              <w:top w:val="nil"/>
              <w:left w:val="nil"/>
              <w:bottom w:val="double" w:sz="6" w:space="0" w:color="7F7F7F"/>
              <w:right w:val="nil"/>
            </w:tcBorders>
            <w:shd w:val="clear" w:color="000000" w:fill="D8D3C6"/>
            <w:noWrap/>
            <w:vAlign w:val="bottom"/>
            <w:hideMark/>
          </w:tcPr>
          <w:p w:rsidR="0093613E" w:rsidRDefault="0093613E">
            <w:pPr>
              <w:ind w:left="-1080"/>
              <w:outlineLvl w:val="0"/>
              <w:rPr>
                <w:rFonts w:eastAsia="Times New Roman"/>
                <w:b/>
                <w:bCs/>
                <w:color w:val="32525C"/>
                <w:sz w:val="28"/>
                <w:szCs w:val="28"/>
              </w:rPr>
            </w:pPr>
          </w:p>
          <w:p w:rsidR="00F15718" w:rsidRPr="004F673A" w:rsidRDefault="00F15718" w:rsidP="002668D0">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FC1251" w:rsidRDefault="00FC1251" w:rsidP="00FC1251">
      <w:pPr>
        <w:ind w:left="0" w:right="630"/>
        <w:rPr>
          <w:rFonts w:ascii="Times New Roman" w:eastAsia="Times New Roman" w:hAnsi="Times New Roman" w:cs="Times New Roman"/>
          <w:i/>
          <w:iCs/>
          <w:color w:val="1D1D1D"/>
        </w:rPr>
      </w:pPr>
    </w:p>
    <w:p w:rsidR="00FC1251" w:rsidRPr="00680EF2" w:rsidRDefault="00FC1251" w:rsidP="00FC1251">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FC1251" w:rsidRPr="002668D0" w:rsidRDefault="00FC1251" w:rsidP="00FC1251">
      <w:pPr>
        <w:ind w:left="720" w:right="630"/>
        <w:rPr>
          <w:rFonts w:ascii="Times New Roman" w:eastAsia="Times New Roman" w:hAnsi="Times New Roman" w:cs="Times New Roman"/>
          <w:color w:val="504938"/>
          <w:sz w:val="20"/>
          <w:szCs w:val="20"/>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sidR="002668D0" w:rsidRPr="002668D0">
        <w:rPr>
          <w:rFonts w:ascii="Times New Roman" w:eastAsia="Times New Roman" w:hAnsi="Times New Roman" w:cs="Times New Roman"/>
          <w:i/>
          <w:iCs/>
          <w:color w:val="1D1D1D"/>
          <w:sz w:val="20"/>
          <w:szCs w:val="20"/>
        </w:rPr>
        <w:t>OAR340-018-0010</w:t>
      </w:r>
    </w:p>
    <w:p w:rsidR="00FC1251" w:rsidRDefault="00FC1251" w:rsidP="00FC1251">
      <w:pPr>
        <w:spacing w:after="120"/>
        <w:ind w:left="360"/>
        <w:rPr>
          <w:rFonts w:asciiTheme="majorHAnsi" w:eastAsia="Times New Roman" w:hAnsiTheme="majorHAnsi" w:cstheme="majorHAnsi"/>
          <w:bCs/>
          <w:color w:val="504938"/>
          <w:sz w:val="22"/>
          <w:szCs w:val="22"/>
        </w:rPr>
      </w:pPr>
    </w:p>
    <w:p w:rsidR="00FC1251" w:rsidRPr="001F2D3C" w:rsidRDefault="00FC1251" w:rsidP="00FC1251">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FC1251" w:rsidRPr="00AB0850" w:rsidRDefault="00FC1251" w:rsidP="00FC1251">
      <w:pPr>
        <w:spacing w:after="120"/>
        <w:ind w:left="810" w:right="634"/>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To determine whether the proposed rules involve programs or actions that are considered a </w:t>
      </w:r>
      <w:r w:rsidRPr="00AB0850">
        <w:rPr>
          <w:rFonts w:ascii="Times New Roman" w:eastAsia="Times New Roman" w:hAnsi="Times New Roman" w:cs="Times New Roman"/>
          <w:i/>
          <w:iCs/>
          <w:color w:val="000000" w:themeColor="text1"/>
        </w:rPr>
        <w:t>land-use action</w:t>
      </w:r>
      <w:r w:rsidRPr="00AB0850">
        <w:rPr>
          <w:rFonts w:ascii="Times New Roman" w:eastAsia="Times New Roman" w:hAnsi="Times New Roman" w:cs="Times New Roman"/>
          <w:color w:val="000000" w:themeColor="text1"/>
        </w:rPr>
        <w:t>, DEQ considered:</w:t>
      </w:r>
    </w:p>
    <w:p w:rsidR="00FC1251" w:rsidRPr="00AB0850" w:rsidRDefault="00FC1251" w:rsidP="00FC1251">
      <w:pPr>
        <w:pStyle w:val="ListParagraph"/>
        <w:numPr>
          <w:ilvl w:val="0"/>
          <w:numId w:val="9"/>
        </w:numPr>
        <w:ind w:right="63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Statewide planning goals for specific references. Section III, subsection 2 of the </w:t>
      </w:r>
      <w:r w:rsidRPr="00AB0850">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themeColor="text1"/>
        </w:rPr>
        <w:t xml:space="preserve"> </w:t>
      </w:r>
      <w:r w:rsidRPr="00AB0850">
        <w:rPr>
          <w:rFonts w:ascii="Times New Roman" w:eastAsia="Times New Roman" w:hAnsi="Times New Roman" w:cs="Times New Roman"/>
          <w:color w:val="000000" w:themeColor="text1"/>
        </w:rPr>
        <w:t>document identifies the following statewide goal relating to DEQ's authority:</w:t>
      </w:r>
    </w:p>
    <w:p w:rsidR="00FC1251" w:rsidRPr="00AB0850" w:rsidRDefault="00FC1251" w:rsidP="00FC1251">
      <w:pPr>
        <w:ind w:left="810"/>
        <w:rPr>
          <w:rFonts w:ascii="Times New Roman" w:eastAsia="Times New Roman" w:hAnsi="Times New Roman" w:cs="Times New Roman"/>
          <w:color w:val="000000" w:themeColor="text1"/>
        </w:rPr>
      </w:pPr>
    </w:p>
    <w:p w:rsidR="00FC1251" w:rsidRPr="00AB0850" w:rsidRDefault="00FC1251" w:rsidP="00FC1251">
      <w:pPr>
        <w:ind w:left="1800"/>
        <w:rPr>
          <w:rFonts w:ascii="Times New Roman" w:eastAsia="Times New Roman" w:hAnsi="Times New Roman" w:cs="Times New Roman"/>
          <w:b/>
          <w:color w:val="000000" w:themeColor="text1"/>
        </w:rPr>
      </w:pPr>
      <w:r w:rsidRPr="00AB0850">
        <w:rPr>
          <w:rFonts w:ascii="Times New Roman" w:eastAsia="Times New Roman" w:hAnsi="Times New Roman" w:cs="Times New Roman"/>
          <w:b/>
          <w:color w:val="000000" w:themeColor="text1"/>
        </w:rPr>
        <w:tab/>
        <w:t>Goal</w:t>
      </w:r>
      <w:r w:rsidRPr="00AB0850">
        <w:rPr>
          <w:rFonts w:ascii="Times New Roman" w:eastAsia="Times New Roman" w:hAnsi="Times New Roman" w:cs="Times New Roman"/>
          <w:b/>
          <w:color w:val="000000" w:themeColor="text1"/>
        </w:rPr>
        <w:tab/>
        <w:t>Title</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5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Open Spaces, Scenic and Historic Areas, and Natural Resources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6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Air, Water and Land Resources Quality</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11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Public Facilities and Services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16</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Estuarial resources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19</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Ocean Resources</w:t>
      </w:r>
    </w:p>
    <w:p w:rsidR="00FC1251" w:rsidRPr="00AB0850" w:rsidRDefault="00FC1251" w:rsidP="00FC1251">
      <w:pPr>
        <w:ind w:left="1422"/>
        <w:rPr>
          <w:rFonts w:ascii="Times New Roman" w:eastAsia="Times New Roman" w:hAnsi="Times New Roman" w:cs="Times New Roman"/>
          <w:color w:val="000000" w:themeColor="text1"/>
        </w:rPr>
      </w:pPr>
    </w:p>
    <w:p w:rsidR="00FC1251" w:rsidRPr="00AB0850" w:rsidRDefault="00D656A2"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hyperlink r:id="rId27" w:history="1">
        <w:r w:rsidR="00FC1251" w:rsidRPr="00D55009">
          <w:rPr>
            <w:rStyle w:val="Hyperlink"/>
            <w:rFonts w:ascii="Times New Roman" w:eastAsia="Times New Roman" w:hAnsi="Times New Roman" w:cs="Times New Roman"/>
            <w:color w:val="0000FF"/>
          </w:rPr>
          <w:t>OAR 340-018-0030</w:t>
        </w:r>
      </w:hyperlink>
      <w:r w:rsidR="00FC1251" w:rsidRPr="00AB0850">
        <w:rPr>
          <w:rFonts w:ascii="Times New Roman" w:eastAsia="Times New Roman" w:hAnsi="Times New Roman" w:cs="Times New Roman"/>
        </w:rPr>
        <w:t xml:space="preserve"> for </w:t>
      </w:r>
      <w:r w:rsidR="00FC1251" w:rsidRPr="00AB0850">
        <w:rPr>
          <w:rFonts w:ascii="Times New Roman" w:hAnsi="Times New Roman" w:cs="Times New Roman"/>
        </w:rPr>
        <w:t>EQC rules on land-use coordination.</w:t>
      </w:r>
      <w:r w:rsidR="00FC1251" w:rsidRPr="00AB0850">
        <w:rPr>
          <w:rFonts w:ascii="Times New Roman" w:eastAsia="Times New Roman" w:hAnsi="Times New Roman" w:cs="Times New Roman"/>
        </w:rPr>
        <w:t xml:space="preserve"> Division 18</w:t>
      </w:r>
      <w:r w:rsidR="00FC1251" w:rsidRPr="00AB0850">
        <w:rPr>
          <w:rFonts w:ascii="Times New Roman" w:hAnsi="Times New Roman" w:cs="Times New Roman"/>
        </w:rPr>
        <w:t xml:space="preserve"> requires DEQ to determine whether proposed rules will significantly affect land use. If yes, how will DEQ:</w:t>
      </w:r>
    </w:p>
    <w:p w:rsidR="00FC1251" w:rsidRPr="00AB0850" w:rsidRDefault="00FC1251" w:rsidP="00FC1251">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Comply with statewide land-use goals, and </w:t>
      </w:r>
    </w:p>
    <w:p w:rsidR="00FC1251" w:rsidRPr="00AB0850" w:rsidRDefault="00FC1251" w:rsidP="00FC1251">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Ensure compatibility with acknowledged comprehensive plans, which DEQ most commonly achieves by requiring a </w:t>
      </w:r>
      <w:hyperlink r:id="rId28" w:history="1">
        <w:r w:rsidRPr="00D55009">
          <w:rPr>
            <w:rStyle w:val="Hyperlink"/>
            <w:rFonts w:ascii="Times New Roman" w:hAnsi="Times New Roman" w:cs="Times New Roman"/>
            <w:color w:val="0000FF"/>
          </w:rPr>
          <w:t>Land Use Compatibility Statement</w:t>
        </w:r>
      </w:hyperlink>
      <w:r w:rsidRPr="00AB0850">
        <w:rPr>
          <w:rFonts w:ascii="Times New Roman" w:hAnsi="Times New Roman" w:cs="Times New Roman"/>
        </w:rPr>
        <w:t>.</w:t>
      </w:r>
    </w:p>
    <w:p w:rsidR="00FC1251" w:rsidRPr="00AB0850" w:rsidRDefault="00FC1251"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bCs/>
        </w:rPr>
        <w:t>DEQ’s mandate to protect public health and safety and the environment.</w:t>
      </w:r>
    </w:p>
    <w:p w:rsidR="00FC1251" w:rsidRPr="00AB0850" w:rsidRDefault="00FC1251"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color w:val="000000"/>
        </w:rPr>
        <w:t>Whether DEQ is the primary authority that is responsible for land-use programs or actions in the proposed rules.</w:t>
      </w:r>
    </w:p>
    <w:p w:rsidR="00FC1251" w:rsidRPr="00AB0850" w:rsidRDefault="00FC1251" w:rsidP="00FC1251">
      <w:pPr>
        <w:pStyle w:val="ListParagraph"/>
        <w:numPr>
          <w:ilvl w:val="0"/>
          <w:numId w:val="10"/>
        </w:numPr>
        <w:rPr>
          <w:rFonts w:ascii="Times New Roman" w:hAnsi="Times New Roman" w:cs="Times New Roman"/>
        </w:rPr>
      </w:pPr>
      <w:r w:rsidRPr="00AB0850">
        <w:rPr>
          <w:rFonts w:ascii="Times New Roman" w:eastAsia="Times New Roman" w:hAnsi="Times New Roman" w:cs="Times New Roman"/>
          <w:bCs/>
        </w:rPr>
        <w:t>Present or future land uses identified in acknowledged comprehensive plans.</w:t>
      </w:r>
    </w:p>
    <w:p w:rsidR="00036E46" w:rsidRPr="00036E46" w:rsidRDefault="00036E46" w:rsidP="00036E46">
      <w:pPr>
        <w:ind w:left="0"/>
        <w:rPr>
          <w:rFonts w:asciiTheme="majorHAnsi" w:eastAsia="Times New Roman" w:hAnsiTheme="majorHAnsi" w:cstheme="majorHAnsi"/>
          <w:sz w:val="22"/>
          <w:szCs w:val="22"/>
        </w:rPr>
      </w:pPr>
    </w:p>
    <w:p w:rsidR="00FC1251" w:rsidRPr="001F2D3C" w:rsidRDefault="00FC1251" w:rsidP="00FC1251">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C97E9D" w:rsidRPr="00C97E9D" w:rsidRDefault="00C97E9D" w:rsidP="00C97E9D">
      <w:pPr>
        <w:autoSpaceDE w:val="0"/>
        <w:autoSpaceDN w:val="0"/>
        <w:adjustRightInd w:val="0"/>
        <w:ind w:left="720" w:right="990"/>
        <w:rPr>
          <w:rFonts w:ascii="Times New Roman" w:hAnsi="Times New Roman" w:cs="Times New Roman"/>
          <w:b/>
          <w:bCs/>
        </w:rPr>
      </w:pPr>
      <w:r>
        <w:rPr>
          <w:rFonts w:ascii="Times New Roman" w:hAnsi="Times New Roman" w:cs="Times New Roman"/>
        </w:rPr>
        <w:t xml:space="preserve">DEQ determined that the proposed rules identified under the 'Chapter 340 Action' section above </w:t>
      </w:r>
      <w:r>
        <w:rPr>
          <w:rFonts w:ascii="Times New Roman" w:hAnsi="Times New Roman" w:cs="Times New Roman"/>
          <w:b/>
          <w:bCs/>
        </w:rPr>
        <w:t xml:space="preserve">may affect </w:t>
      </w:r>
      <w:r>
        <w:rPr>
          <w:rFonts w:ascii="Times New Roman" w:hAnsi="Times New Roman" w:cs="Times New Roman"/>
        </w:rPr>
        <w:t>existing rules, programs or activities that are considered land-use programs and actions in OAR</w:t>
      </w:r>
      <w:r>
        <w:rPr>
          <w:rFonts w:ascii="Times New Roman" w:hAnsi="Times New Roman" w:cs="Times New Roman"/>
          <w:b/>
          <w:bCs/>
        </w:rPr>
        <w:t xml:space="preserve"> </w:t>
      </w:r>
      <w:r>
        <w:rPr>
          <w:rFonts w:ascii="Times New Roman" w:hAnsi="Times New Roman" w:cs="Times New Roman"/>
        </w:rPr>
        <w:t>340-018-0030 or in the DEQ State Agency Coordination Program. However, while the water quality</w:t>
      </w:r>
      <w:r>
        <w:rPr>
          <w:rFonts w:ascii="Times New Roman" w:hAnsi="Times New Roman" w:cs="Times New Roman"/>
          <w:b/>
          <w:bCs/>
        </w:rPr>
        <w:t xml:space="preserve"> </w:t>
      </w:r>
      <w:r>
        <w:rPr>
          <w:rFonts w:ascii="Times New Roman" w:hAnsi="Times New Roman" w:cs="Times New Roman"/>
        </w:rPr>
        <w:t>standards program in general could affect land uses, the proposed rule amendments do not.</w:t>
      </w:r>
    </w:p>
    <w:p w:rsidR="00C97E9D" w:rsidRDefault="00C97E9D" w:rsidP="00C97E9D">
      <w:pPr>
        <w:autoSpaceDE w:val="0"/>
        <w:autoSpaceDN w:val="0"/>
        <w:adjustRightInd w:val="0"/>
        <w:ind w:left="720" w:right="990"/>
        <w:rPr>
          <w:rFonts w:ascii="Times New Roman" w:hAnsi="Times New Roman" w:cs="Times New Roman"/>
        </w:rPr>
      </w:pPr>
    </w:p>
    <w:p w:rsidR="00C97E9D" w:rsidRPr="00C97E9D" w:rsidRDefault="00C97E9D" w:rsidP="00C97E9D">
      <w:pPr>
        <w:autoSpaceDE w:val="0"/>
        <w:autoSpaceDN w:val="0"/>
        <w:adjustRightInd w:val="0"/>
        <w:ind w:left="720" w:right="990"/>
        <w:rPr>
          <w:rFonts w:ascii="Times New Roman" w:hAnsi="Times New Roman" w:cs="Times New Roman"/>
        </w:rPr>
      </w:pPr>
      <w:r>
        <w:rPr>
          <w:rFonts w:ascii="Times New Roman" w:hAnsi="Times New Roman" w:cs="Times New Roman"/>
        </w:rPr>
        <w:t xml:space="preserve">These rule amendments propose to correct or clarify errors associated with past rulemakings, or provide additional clarifications, but the beneficial uses of </w:t>
      </w:r>
      <w:r w:rsidR="00731706">
        <w:rPr>
          <w:rFonts w:ascii="Times New Roman" w:hAnsi="Times New Roman" w:cs="Times New Roman"/>
        </w:rPr>
        <w:t xml:space="preserve">Oregon’s </w:t>
      </w:r>
      <w:r>
        <w:rPr>
          <w:rFonts w:ascii="Times New Roman" w:hAnsi="Times New Roman" w:cs="Times New Roman"/>
        </w:rPr>
        <w:t>waters will not be changed and the water quality standards will continue to protect those uses. The proposed changes are adequately covered by the existing statewide goals.</w:t>
      </w:r>
    </w:p>
    <w:p w:rsidR="00D454A6" w:rsidRDefault="00D454A6" w:rsidP="00D454A6">
      <w:pPr>
        <w:ind w:left="0" w:right="630"/>
      </w:pPr>
    </w:p>
    <w:p w:rsidR="002923A3" w:rsidRDefault="002923A3" w:rsidP="00CB5339">
      <w:pPr>
        <w:outlineLvl w:val="0"/>
        <w:rPr>
          <w:rFonts w:eastAsia="Times New Roman"/>
          <w:bCs/>
          <w:color w:val="504938"/>
          <w:sz w:val="22"/>
          <w:szCs w:val="22"/>
        </w:rPr>
        <w:sectPr w:rsidR="002923A3" w:rsidSect="002923A3">
          <w:pgSz w:w="12240" w:h="15840"/>
          <w:pgMar w:top="900" w:right="720" w:bottom="1080" w:left="720" w:header="720" w:footer="720" w:gutter="432"/>
          <w:cols w:space="720"/>
          <w:docGrid w:linePitch="360"/>
        </w:sectPr>
      </w:pPr>
    </w:p>
    <w:tbl>
      <w:tblPr>
        <w:tblW w:w="12600" w:type="dxa"/>
        <w:tblInd w:w="-1062" w:type="dxa"/>
        <w:tblLook w:val="04A0"/>
      </w:tblPr>
      <w:tblGrid>
        <w:gridCol w:w="12600"/>
      </w:tblGrid>
      <w:tr w:rsidR="00C9239E" w:rsidRPr="00B15DF7" w:rsidTr="002923A3">
        <w:trPr>
          <w:trHeight w:val="571"/>
        </w:trPr>
        <w:tc>
          <w:tcPr>
            <w:tcW w:w="1260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730966" w:rsidRPr="00730966" w:rsidRDefault="00C9239E" w:rsidP="0073096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730966" w:rsidRPr="00C9239E"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Advisory committee</w:t>
      </w:r>
    </w:p>
    <w:p w:rsidR="000B4B26" w:rsidRPr="00D55009" w:rsidRDefault="000B4B26" w:rsidP="00D55009">
      <w:pPr>
        <w:spacing w:after="120"/>
        <w:ind w:left="720" w:right="634"/>
        <w:rPr>
          <w:rFonts w:asciiTheme="minorHAnsi" w:hAnsiTheme="minorHAnsi" w:cstheme="minorHAnsi"/>
          <w:iCs/>
          <w:color w:val="000000" w:themeColor="text1"/>
        </w:rPr>
      </w:pPr>
      <w:r w:rsidRPr="00F809D7">
        <w:rPr>
          <w:rFonts w:asciiTheme="minorHAnsi" w:hAnsiTheme="minorHAnsi" w:cstheme="minorHAnsi"/>
          <w:iCs/>
          <w:color w:val="000000" w:themeColor="text1"/>
        </w:rPr>
        <w:t xml:space="preserve">DEQ met </w:t>
      </w:r>
      <w:r w:rsidRPr="00F809D7">
        <w:rPr>
          <w:rFonts w:asciiTheme="minorHAnsi" w:hAnsiTheme="minorHAnsi" w:cstheme="minorHAnsi"/>
        </w:rPr>
        <w:t xml:space="preserve">with an </w:t>
      </w:r>
      <w:r w:rsidRPr="00F809D7">
        <w:rPr>
          <w:rFonts w:asciiTheme="minorHAnsi" w:hAnsiTheme="minorHAnsi" w:cstheme="minorHAnsi"/>
          <w:iCs/>
          <w:color w:val="000000" w:themeColor="text1"/>
        </w:rPr>
        <w:t>advisory committee and considered the com</w:t>
      </w:r>
      <w:r w:rsidR="00F809D7" w:rsidRPr="00F809D7">
        <w:rPr>
          <w:rFonts w:asciiTheme="minorHAnsi" w:hAnsiTheme="minorHAnsi" w:cstheme="minorHAnsi"/>
          <w:iCs/>
          <w:color w:val="000000" w:themeColor="text1"/>
        </w:rPr>
        <w:t>mittee’s recommendations on the</w:t>
      </w:r>
      <w:r w:rsidRPr="00F809D7">
        <w:rPr>
          <w:rFonts w:asciiTheme="minorHAnsi" w:hAnsiTheme="minorHAnsi" w:cstheme="minorHAnsi"/>
          <w:iCs/>
          <w:color w:val="000000" w:themeColor="text1"/>
        </w:rPr>
        <w:t xml:space="preserve"> fiscal and economic impact statement.</w:t>
      </w:r>
      <w:r w:rsidRPr="00FD4C93">
        <w:rPr>
          <w:rFonts w:asciiTheme="minorHAnsi" w:hAnsiTheme="minorHAnsi" w:cstheme="minorHAnsi"/>
          <w:iCs/>
          <w:color w:val="000000" w:themeColor="text1"/>
        </w:rPr>
        <w:t xml:space="preserve"> </w:t>
      </w:r>
      <w:r w:rsidR="00F809D7">
        <w:rPr>
          <w:rFonts w:asciiTheme="minorHAnsi" w:hAnsiTheme="minorHAnsi" w:cstheme="minorHAnsi"/>
          <w:iCs/>
          <w:color w:val="000000" w:themeColor="text1"/>
        </w:rPr>
        <w:t xml:space="preserve">The table below lists the members of the advisory committee. </w:t>
      </w:r>
    </w:p>
    <w:p w:rsidR="00A512DF" w:rsidRDefault="00A512DF" w:rsidP="00A512DF">
      <w:pPr>
        <w:ind w:left="0" w:right="648"/>
        <w:jc w:val="center"/>
        <w:outlineLvl w:val="0"/>
        <w:rPr>
          <w:rFonts w:ascii="Times New Roman" w:eastAsia="Times New Roman" w:hAnsi="Times New Roman" w:cs="Times New Roman"/>
          <w:color w:val="000000"/>
        </w:rPr>
      </w:pPr>
    </w:p>
    <w:p w:rsidR="00A512DF" w:rsidRPr="002923A3" w:rsidRDefault="00D656A2" w:rsidP="00A512DF">
      <w:pPr>
        <w:ind w:left="720" w:right="648"/>
        <w:outlineLvl w:val="0"/>
        <w:rPr>
          <w:rFonts w:asciiTheme="majorHAnsi" w:eastAsia="Times New Roman" w:hAnsiTheme="majorHAnsi" w:cstheme="majorHAnsi"/>
          <w:color w:val="000000"/>
        </w:rPr>
      </w:pPr>
      <w:r w:rsidRPr="00D656A2">
        <w:rPr>
          <w:rFonts w:asciiTheme="majorHAnsi" w:eastAsia="Times New Roman" w:hAnsiTheme="majorHAnsi" w:cstheme="majorHAnsi"/>
          <w:color w:val="000000"/>
        </w:rPr>
        <w:t>Roster</w:t>
      </w:r>
    </w:p>
    <w:p w:rsidR="00A512DF" w:rsidRPr="00A512DF" w:rsidRDefault="00A512DF" w:rsidP="00A512DF">
      <w:pPr>
        <w:ind w:left="0" w:right="648"/>
        <w:jc w:val="center"/>
        <w:outlineLvl w:val="0"/>
        <w:rPr>
          <w:rFonts w:ascii="Times New Roman" w:eastAsia="Times New Roman" w:hAnsi="Times New Roman" w:cs="Times New Roman"/>
          <w:color w:val="000000"/>
          <w:sz w:val="28"/>
          <w:szCs w:val="28"/>
        </w:rPr>
      </w:pPr>
    </w:p>
    <w:tbl>
      <w:tblPr>
        <w:tblStyle w:val="Rulemaking"/>
        <w:tblW w:w="0" w:type="auto"/>
        <w:tblInd w:w="828" w:type="dxa"/>
        <w:tblLook w:val="04A0"/>
      </w:tblPr>
      <w:tblGrid>
        <w:gridCol w:w="2340"/>
        <w:gridCol w:w="3777"/>
        <w:gridCol w:w="3423"/>
      </w:tblGrid>
      <w:tr w:rsidR="00A512DF" w:rsidTr="00A512DF">
        <w:trPr>
          <w:cnfStyle w:val="100000000000"/>
          <w:trHeight w:val="406"/>
        </w:trPr>
        <w:tc>
          <w:tcPr>
            <w:tcW w:w="2340" w:type="dxa"/>
            <w:tcBorders>
              <w:right w:val="single" w:sz="4" w:space="0" w:color="auto"/>
            </w:tcBorders>
          </w:tcPr>
          <w:p w:rsidR="00A512DF" w:rsidRPr="00A01BB8" w:rsidRDefault="00A512DF" w:rsidP="00A512DF">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3777" w:type="dxa"/>
            <w:tcBorders>
              <w:top w:val="double" w:sz="6" w:space="0" w:color="auto"/>
              <w:left w:val="single" w:sz="4" w:space="0" w:color="auto"/>
            </w:tcBorders>
          </w:tcPr>
          <w:p w:rsidR="00A512DF" w:rsidRPr="00A01BB8" w:rsidRDefault="00A512DF" w:rsidP="00A512DF">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c>
          <w:tcPr>
            <w:tcW w:w="3423" w:type="dxa"/>
            <w:tcBorders>
              <w:top w:val="double" w:sz="6" w:space="0" w:color="auto"/>
              <w:left w:val="single" w:sz="4" w:space="0" w:color="auto"/>
            </w:tcBorders>
          </w:tcPr>
          <w:p w:rsidR="00A512DF" w:rsidRPr="00A01BB8" w:rsidRDefault="00A512DF" w:rsidP="00A512DF">
            <w:pPr>
              <w:ind w:right="630"/>
              <w:jc w:val="center"/>
              <w:outlineLvl w:val="0"/>
              <w:rPr>
                <w:rFonts w:asciiTheme="majorHAnsi" w:eastAsia="Times New Roman" w:hAnsiTheme="majorHAnsi" w:cstheme="majorHAnsi"/>
                <w:sz w:val="26"/>
                <w:szCs w:val="26"/>
              </w:rPr>
            </w:pPr>
            <w:r>
              <w:rPr>
                <w:rFonts w:asciiTheme="majorHAnsi" w:eastAsia="Times New Roman" w:hAnsiTheme="majorHAnsi" w:cstheme="majorHAnsi"/>
                <w:sz w:val="26"/>
                <w:szCs w:val="26"/>
              </w:rPr>
              <w:t>Contact Information</w:t>
            </w:r>
          </w:p>
        </w:tc>
      </w:tr>
      <w:tr w:rsidR="00A512DF" w:rsidTr="00A512DF">
        <w:trPr>
          <w:cnfStyle w:val="000000100000"/>
          <w:trHeight w:val="353"/>
        </w:trPr>
        <w:tc>
          <w:tcPr>
            <w:tcW w:w="2340" w:type="dxa"/>
            <w:tcBorders>
              <w:right w:val="single" w:sz="4" w:space="0" w:color="auto"/>
            </w:tcBorders>
            <w:shd w:val="clear" w:color="auto" w:fill="EAEAEA"/>
          </w:tcPr>
          <w:p w:rsidR="00A512DF" w:rsidRDefault="00A512DF" w:rsidP="00A512DF">
            <w:pPr>
              <w:ind w:right="-108"/>
              <w:outlineLvl w:val="0"/>
              <w:rPr>
                <w:rFonts w:asciiTheme="minorHAnsi" w:eastAsia="Times New Roman" w:hAnsiTheme="minorHAnsi" w:cstheme="minorHAnsi"/>
              </w:rPr>
            </w:pPr>
            <w:r>
              <w:t xml:space="preserve">1. </w:t>
            </w:r>
            <w:r w:rsidRPr="006432AF">
              <w:t>Curtis Barton</w:t>
            </w:r>
          </w:p>
        </w:tc>
        <w:tc>
          <w:tcPr>
            <w:tcW w:w="3777" w:type="dxa"/>
            <w:tcBorders>
              <w:left w:val="single" w:sz="4" w:space="0" w:color="auto"/>
            </w:tcBorders>
            <w:shd w:val="clear" w:color="auto" w:fill="EAEAEA"/>
          </w:tcPr>
          <w:p w:rsidR="00A512DF" w:rsidRDefault="00A512DF" w:rsidP="00A512DF">
            <w:pPr>
              <w:ind w:right="630"/>
              <w:outlineLvl w:val="0"/>
              <w:rPr>
                <w:rFonts w:asciiTheme="minorHAnsi" w:eastAsia="Times New Roman" w:hAnsiTheme="minorHAnsi" w:cstheme="minorHAnsi"/>
              </w:rPr>
            </w:pPr>
            <w:r w:rsidRPr="006432AF">
              <w:t>Clackamas Water Environment Services</w:t>
            </w:r>
          </w:p>
        </w:tc>
        <w:tc>
          <w:tcPr>
            <w:tcW w:w="3423" w:type="dxa"/>
            <w:tcBorders>
              <w:left w:val="single" w:sz="4" w:space="0" w:color="auto"/>
            </w:tcBorders>
            <w:shd w:val="clear" w:color="auto" w:fill="EAEAEA"/>
          </w:tcPr>
          <w:p w:rsidR="00A512DF" w:rsidRPr="00010295" w:rsidRDefault="00D656A2" w:rsidP="00A512DF">
            <w:pPr>
              <w:rPr>
                <w:color w:val="auto"/>
              </w:rPr>
            </w:pPr>
            <w:hyperlink r:id="rId29" w:history="1">
              <w:r w:rsidR="00A512DF" w:rsidRPr="00010295">
                <w:rPr>
                  <w:rStyle w:val="Hyperlink"/>
                  <w:color w:val="auto"/>
                </w:rPr>
                <w:t>curtisb@co.clackamas.or.us</w:t>
              </w:r>
            </w:hyperlink>
          </w:p>
          <w:p w:rsidR="00A512DF" w:rsidRPr="00010295" w:rsidRDefault="00A512DF" w:rsidP="00A512DF">
            <w:pPr>
              <w:rPr>
                <w:color w:val="auto"/>
              </w:rPr>
            </w:pPr>
          </w:p>
          <w:p w:rsidR="00A512DF" w:rsidRPr="00010295" w:rsidRDefault="00A512DF" w:rsidP="00A512DF">
            <w:pPr>
              <w:ind w:right="630"/>
              <w:outlineLvl w:val="0"/>
              <w:rPr>
                <w:rFonts w:asciiTheme="minorHAnsi" w:eastAsia="Times New Roman" w:hAnsiTheme="minorHAnsi" w:cstheme="minorHAnsi"/>
                <w:color w:val="auto"/>
              </w:rPr>
            </w:pPr>
            <w:r w:rsidRPr="00010295">
              <w:rPr>
                <w:color w:val="auto"/>
              </w:rPr>
              <w:t>(503) 742-4615</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2. </w:t>
            </w:r>
            <w:r w:rsidRPr="00010295">
              <w:t>Dianne Barton</w:t>
            </w:r>
          </w:p>
        </w:tc>
        <w:tc>
          <w:tcPr>
            <w:tcW w:w="3777" w:type="dxa"/>
            <w:tcBorders>
              <w:left w:val="single" w:sz="4" w:space="0" w:color="auto"/>
            </w:tcBorders>
            <w:shd w:val="clear" w:color="auto" w:fill="FFFFFF" w:themeFill="background1"/>
          </w:tcPr>
          <w:p w:rsidR="00A512DF" w:rsidRPr="006432AF" w:rsidRDefault="00A512DF" w:rsidP="00A512DF">
            <w:r w:rsidRPr="006432AF">
              <w:t>Columbia River Inter-Tribal Fish Commission</w:t>
            </w:r>
          </w:p>
        </w:tc>
        <w:tc>
          <w:tcPr>
            <w:tcW w:w="3423" w:type="dxa"/>
            <w:tcBorders>
              <w:left w:val="single" w:sz="4" w:space="0" w:color="auto"/>
            </w:tcBorders>
            <w:shd w:val="clear" w:color="auto" w:fill="FFFFFF" w:themeFill="background1"/>
          </w:tcPr>
          <w:p w:rsidR="00A512DF" w:rsidRPr="00010295" w:rsidRDefault="00D656A2" w:rsidP="00A512DF">
            <w:hyperlink r:id="rId30" w:history="1">
              <w:r w:rsidR="00A512DF" w:rsidRPr="00010295">
                <w:rPr>
                  <w:rStyle w:val="Hyperlink"/>
                  <w:color w:val="auto"/>
                </w:rPr>
                <w:t>bard@critfc.org</w:t>
              </w:r>
            </w:hyperlink>
          </w:p>
          <w:p w:rsidR="00A512DF" w:rsidRPr="00010295" w:rsidRDefault="00A512DF" w:rsidP="00A512DF"/>
          <w:p w:rsidR="00A512DF" w:rsidRPr="00010295" w:rsidRDefault="00A512DF" w:rsidP="00A512DF">
            <w:r w:rsidRPr="00010295">
              <w:t>(503) 731-1259</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3. </w:t>
            </w:r>
            <w:r w:rsidRPr="00010295">
              <w:t>Kathleen Collins</w:t>
            </w:r>
          </w:p>
        </w:tc>
        <w:tc>
          <w:tcPr>
            <w:tcW w:w="3777" w:type="dxa"/>
            <w:tcBorders>
              <w:left w:val="single" w:sz="4" w:space="0" w:color="auto"/>
            </w:tcBorders>
            <w:shd w:val="clear" w:color="auto" w:fill="EAEAEA"/>
          </w:tcPr>
          <w:p w:rsidR="00A512DF" w:rsidRPr="006432AF" w:rsidRDefault="00A512DF" w:rsidP="00A512DF">
            <w:r w:rsidRPr="006432AF">
              <w:t>U.S. Environmental Protection Agency</w:t>
            </w:r>
          </w:p>
        </w:tc>
        <w:tc>
          <w:tcPr>
            <w:tcW w:w="3423" w:type="dxa"/>
            <w:tcBorders>
              <w:left w:val="single" w:sz="4" w:space="0" w:color="auto"/>
            </w:tcBorders>
            <w:shd w:val="clear" w:color="auto" w:fill="EAEAEA"/>
          </w:tcPr>
          <w:p w:rsidR="00A512DF" w:rsidRPr="00010295" w:rsidRDefault="00D656A2" w:rsidP="00A512DF">
            <w:pPr>
              <w:rPr>
                <w:color w:val="auto"/>
              </w:rPr>
            </w:pPr>
            <w:hyperlink r:id="rId31" w:history="1">
              <w:r w:rsidR="00A512DF" w:rsidRPr="00010295">
                <w:rPr>
                  <w:rStyle w:val="Hyperlink"/>
                  <w:color w:val="auto"/>
                </w:rPr>
                <w:t>collins.kathleen@epa.gov</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(206) 553-2108</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4. </w:t>
            </w:r>
            <w:r w:rsidRPr="00010295">
              <w:t>Heath Curtiss</w:t>
            </w:r>
          </w:p>
        </w:tc>
        <w:tc>
          <w:tcPr>
            <w:tcW w:w="3777" w:type="dxa"/>
            <w:tcBorders>
              <w:left w:val="single" w:sz="4" w:space="0" w:color="auto"/>
            </w:tcBorders>
            <w:shd w:val="clear" w:color="auto" w:fill="FFFFFF" w:themeFill="background1"/>
          </w:tcPr>
          <w:p w:rsidR="00A512DF" w:rsidRPr="006432AF" w:rsidRDefault="00A512DF" w:rsidP="00A512DF">
            <w:r w:rsidRPr="006432AF">
              <w:t>Oregon Forest Industries Council</w:t>
            </w:r>
          </w:p>
        </w:tc>
        <w:tc>
          <w:tcPr>
            <w:tcW w:w="3423" w:type="dxa"/>
            <w:tcBorders>
              <w:left w:val="single" w:sz="4" w:space="0" w:color="auto"/>
            </w:tcBorders>
            <w:shd w:val="clear" w:color="auto" w:fill="FFFFFF" w:themeFill="background1"/>
          </w:tcPr>
          <w:p w:rsidR="00A512DF" w:rsidRPr="00010295" w:rsidRDefault="00D656A2" w:rsidP="00A512DF">
            <w:hyperlink r:id="rId32" w:history="1">
              <w:r w:rsidR="00A512DF" w:rsidRPr="00010295">
                <w:rPr>
                  <w:rStyle w:val="Hyperlink"/>
                  <w:color w:val="auto"/>
                </w:rPr>
                <w:t>Heath@ofic.com</w:t>
              </w:r>
            </w:hyperlink>
          </w:p>
          <w:p w:rsidR="00A512DF" w:rsidRPr="00010295" w:rsidRDefault="00A512DF" w:rsidP="00A512DF"/>
          <w:p w:rsidR="00A512DF" w:rsidRPr="00010295" w:rsidRDefault="00A512DF" w:rsidP="00A512DF">
            <w:r w:rsidRPr="00010295">
              <w:t>(503) 877-3225</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5. </w:t>
            </w:r>
            <w:r w:rsidRPr="00010295">
              <w:t>Mike Freese</w:t>
            </w:r>
          </w:p>
        </w:tc>
        <w:tc>
          <w:tcPr>
            <w:tcW w:w="3777" w:type="dxa"/>
            <w:tcBorders>
              <w:left w:val="single" w:sz="4" w:space="0" w:color="auto"/>
            </w:tcBorders>
            <w:shd w:val="clear" w:color="auto" w:fill="EAEAEA"/>
          </w:tcPr>
          <w:p w:rsidR="00A512DF" w:rsidRPr="006432AF" w:rsidRDefault="00A512DF" w:rsidP="00A512DF">
            <w:r w:rsidRPr="006432AF">
              <w:t>Oregon Farm Bureau</w:t>
            </w:r>
          </w:p>
        </w:tc>
        <w:tc>
          <w:tcPr>
            <w:tcW w:w="3423" w:type="dxa"/>
            <w:tcBorders>
              <w:left w:val="single" w:sz="4" w:space="0" w:color="auto"/>
            </w:tcBorders>
            <w:shd w:val="clear" w:color="auto" w:fill="EAEAEA"/>
          </w:tcPr>
          <w:p w:rsidR="00A512DF" w:rsidRPr="00010295" w:rsidRDefault="00D656A2" w:rsidP="00A512DF">
            <w:pPr>
              <w:rPr>
                <w:color w:val="auto"/>
              </w:rPr>
            </w:pPr>
            <w:hyperlink r:id="rId33" w:history="1">
              <w:r w:rsidR="00A512DF" w:rsidRPr="00010295">
                <w:rPr>
                  <w:rStyle w:val="Hyperlink"/>
                  <w:color w:val="auto"/>
                </w:rPr>
                <w:t>Mike@oregonfb.org</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(503) 399-1701 x308</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6. </w:t>
            </w:r>
            <w:r w:rsidRPr="00010295">
              <w:t>John Ledger</w:t>
            </w:r>
          </w:p>
        </w:tc>
        <w:tc>
          <w:tcPr>
            <w:tcW w:w="3777" w:type="dxa"/>
            <w:tcBorders>
              <w:left w:val="single" w:sz="4" w:space="0" w:color="auto"/>
            </w:tcBorders>
            <w:shd w:val="clear" w:color="auto" w:fill="FFFFFF" w:themeFill="background1"/>
          </w:tcPr>
          <w:p w:rsidR="00A512DF" w:rsidRPr="006432AF" w:rsidRDefault="00A512DF" w:rsidP="00A512DF">
            <w:r w:rsidRPr="006432AF">
              <w:t>Associated Oregon Industries</w:t>
            </w:r>
          </w:p>
        </w:tc>
        <w:tc>
          <w:tcPr>
            <w:tcW w:w="3423" w:type="dxa"/>
            <w:tcBorders>
              <w:left w:val="single" w:sz="4" w:space="0" w:color="auto"/>
            </w:tcBorders>
            <w:shd w:val="clear" w:color="auto" w:fill="FFFFFF" w:themeFill="background1"/>
          </w:tcPr>
          <w:p w:rsidR="00A512DF" w:rsidRPr="00010295" w:rsidRDefault="00D656A2" w:rsidP="00A512DF">
            <w:hyperlink r:id="rId34" w:history="1">
              <w:r w:rsidR="00A512DF" w:rsidRPr="00010295">
                <w:rPr>
                  <w:rStyle w:val="Hyperlink"/>
                  <w:color w:val="auto"/>
                </w:rPr>
                <w:t>johnledger@aoi.org</w:t>
              </w:r>
            </w:hyperlink>
          </w:p>
          <w:p w:rsidR="00A512DF" w:rsidRPr="00010295" w:rsidRDefault="00A512DF" w:rsidP="00A512DF"/>
          <w:p w:rsidR="00A512DF" w:rsidRPr="00010295" w:rsidRDefault="00A512DF" w:rsidP="00A512DF">
            <w:r w:rsidRPr="00010295">
              <w:t xml:space="preserve">(503) 227-5636 </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7. </w:t>
            </w:r>
            <w:r w:rsidRPr="00010295">
              <w:t>Andrea Matzke</w:t>
            </w:r>
          </w:p>
        </w:tc>
        <w:tc>
          <w:tcPr>
            <w:tcW w:w="3777" w:type="dxa"/>
            <w:tcBorders>
              <w:left w:val="single" w:sz="4" w:space="0" w:color="auto"/>
            </w:tcBorders>
            <w:shd w:val="clear" w:color="auto" w:fill="EAEAEA"/>
          </w:tcPr>
          <w:p w:rsidR="00A512DF" w:rsidRPr="006432AF" w:rsidRDefault="00A512DF" w:rsidP="00A512DF">
            <w:r w:rsidRPr="006432AF">
              <w:t>OR Dept. of Environmental Quality</w:t>
            </w:r>
          </w:p>
        </w:tc>
        <w:tc>
          <w:tcPr>
            <w:tcW w:w="3423" w:type="dxa"/>
            <w:tcBorders>
              <w:left w:val="single" w:sz="4" w:space="0" w:color="auto"/>
            </w:tcBorders>
            <w:shd w:val="clear" w:color="auto" w:fill="EAEAEA"/>
          </w:tcPr>
          <w:p w:rsidR="00A512DF" w:rsidRPr="00010295" w:rsidRDefault="00D656A2" w:rsidP="00A512DF">
            <w:pPr>
              <w:rPr>
                <w:color w:val="auto"/>
              </w:rPr>
            </w:pPr>
            <w:hyperlink r:id="rId35" w:history="1">
              <w:r w:rsidR="00A512DF" w:rsidRPr="00010295">
                <w:rPr>
                  <w:rStyle w:val="Hyperlink"/>
                  <w:color w:val="auto"/>
                </w:rPr>
                <w:t>matzke.andrea@deq.state.or.us</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(503) 229-5384</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8. </w:t>
            </w:r>
            <w:r w:rsidRPr="00010295">
              <w:t>Kathryn VanNatta</w:t>
            </w:r>
          </w:p>
        </w:tc>
        <w:tc>
          <w:tcPr>
            <w:tcW w:w="3777" w:type="dxa"/>
            <w:tcBorders>
              <w:left w:val="single" w:sz="4" w:space="0" w:color="auto"/>
            </w:tcBorders>
            <w:shd w:val="clear" w:color="auto" w:fill="FFFFFF" w:themeFill="background1"/>
          </w:tcPr>
          <w:p w:rsidR="00A512DF" w:rsidRPr="006432AF" w:rsidRDefault="00A512DF" w:rsidP="00A512DF">
            <w:r w:rsidRPr="006432AF">
              <w:t>NW Pulp and Paper Association</w:t>
            </w:r>
          </w:p>
        </w:tc>
        <w:tc>
          <w:tcPr>
            <w:tcW w:w="3423" w:type="dxa"/>
            <w:tcBorders>
              <w:left w:val="single" w:sz="4" w:space="0" w:color="auto"/>
            </w:tcBorders>
            <w:shd w:val="clear" w:color="auto" w:fill="FFFFFF" w:themeFill="background1"/>
          </w:tcPr>
          <w:p w:rsidR="00A512DF" w:rsidRPr="00010295" w:rsidRDefault="00D656A2" w:rsidP="00A512DF">
            <w:hyperlink r:id="rId36" w:history="1">
              <w:r w:rsidR="00A512DF" w:rsidRPr="00010295">
                <w:rPr>
                  <w:rStyle w:val="Hyperlink"/>
                  <w:color w:val="auto"/>
                </w:rPr>
                <w:t>kathryn@nwpulpandpaper.org</w:t>
              </w:r>
            </w:hyperlink>
          </w:p>
          <w:p w:rsidR="00A512DF" w:rsidRPr="00010295" w:rsidRDefault="00A512DF" w:rsidP="00A512DF"/>
          <w:p w:rsidR="00A512DF" w:rsidRPr="00010295" w:rsidRDefault="00A512DF" w:rsidP="00A512DF">
            <w:r w:rsidRPr="00010295">
              <w:t>(503) 844-9540</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9. </w:t>
            </w:r>
            <w:r w:rsidRPr="00010295">
              <w:t>Jennifer Wigal</w:t>
            </w:r>
          </w:p>
        </w:tc>
        <w:tc>
          <w:tcPr>
            <w:tcW w:w="3777" w:type="dxa"/>
            <w:tcBorders>
              <w:left w:val="single" w:sz="4" w:space="0" w:color="auto"/>
            </w:tcBorders>
            <w:shd w:val="clear" w:color="auto" w:fill="EAEAEA"/>
          </w:tcPr>
          <w:p w:rsidR="00A512DF" w:rsidRPr="006432AF" w:rsidRDefault="00A512DF" w:rsidP="00A512DF">
            <w:r w:rsidRPr="006432AF">
              <w:t>OR Dept. of Environmental Quality</w:t>
            </w:r>
          </w:p>
        </w:tc>
        <w:tc>
          <w:tcPr>
            <w:tcW w:w="3423" w:type="dxa"/>
            <w:tcBorders>
              <w:left w:val="single" w:sz="4" w:space="0" w:color="auto"/>
            </w:tcBorders>
            <w:shd w:val="clear" w:color="auto" w:fill="EAEAEA"/>
          </w:tcPr>
          <w:p w:rsidR="00A512DF" w:rsidRPr="00010295" w:rsidRDefault="00D656A2" w:rsidP="00A512DF">
            <w:pPr>
              <w:rPr>
                <w:color w:val="auto"/>
              </w:rPr>
            </w:pPr>
            <w:hyperlink r:id="rId37" w:history="1">
              <w:r w:rsidR="00A512DF" w:rsidRPr="00010295">
                <w:rPr>
                  <w:rStyle w:val="Hyperlink"/>
                  <w:color w:val="auto"/>
                </w:rPr>
                <w:t>wigal.jennifer@deq.state.or.us</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(505) 229-5323</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10. </w:t>
            </w:r>
            <w:r w:rsidRPr="00010295">
              <w:t>Travis Williams</w:t>
            </w:r>
          </w:p>
        </w:tc>
        <w:tc>
          <w:tcPr>
            <w:tcW w:w="3777" w:type="dxa"/>
            <w:tcBorders>
              <w:left w:val="single" w:sz="4" w:space="0" w:color="auto"/>
              <w:bottom w:val="double" w:sz="6" w:space="0" w:color="auto"/>
            </w:tcBorders>
            <w:shd w:val="clear" w:color="auto" w:fill="FFFFFF" w:themeFill="background1"/>
          </w:tcPr>
          <w:p w:rsidR="00A512DF" w:rsidRPr="006432AF" w:rsidRDefault="00A512DF" w:rsidP="00A512DF">
            <w:r w:rsidRPr="006432AF">
              <w:t xml:space="preserve">Willamette </w:t>
            </w:r>
            <w:proofErr w:type="spellStart"/>
            <w:r w:rsidRPr="006432AF">
              <w:t>Riverkeeper</w:t>
            </w:r>
            <w:proofErr w:type="spellEnd"/>
          </w:p>
        </w:tc>
        <w:tc>
          <w:tcPr>
            <w:tcW w:w="3423" w:type="dxa"/>
            <w:tcBorders>
              <w:left w:val="single" w:sz="4" w:space="0" w:color="auto"/>
              <w:bottom w:val="double" w:sz="6" w:space="0" w:color="auto"/>
            </w:tcBorders>
            <w:shd w:val="clear" w:color="auto" w:fill="FFFFFF" w:themeFill="background1"/>
          </w:tcPr>
          <w:p w:rsidR="00A512DF" w:rsidRPr="00010295" w:rsidRDefault="00D656A2" w:rsidP="00A512DF">
            <w:hyperlink r:id="rId38" w:history="1">
              <w:r w:rsidR="00A512DF" w:rsidRPr="00010295">
                <w:rPr>
                  <w:rStyle w:val="Hyperlink"/>
                  <w:color w:val="auto"/>
                </w:rPr>
                <w:t>travis@willametteriverkeeper.org</w:t>
              </w:r>
            </w:hyperlink>
          </w:p>
          <w:p w:rsidR="00A512DF" w:rsidRPr="00010295" w:rsidRDefault="00A512DF" w:rsidP="00A512DF"/>
          <w:p w:rsidR="00A512DF" w:rsidRPr="00010295" w:rsidRDefault="00A512DF" w:rsidP="00A512DF">
            <w:r w:rsidRPr="00010295">
              <w:t>(503) 223-6418</w:t>
            </w:r>
          </w:p>
        </w:tc>
      </w:tr>
    </w:tbl>
    <w:p w:rsidR="00A512DF" w:rsidRDefault="00730966" w:rsidP="00F809D7">
      <w:pPr>
        <w:spacing w:after="120"/>
        <w:ind w:left="0"/>
        <w:outlineLvl w:val="0"/>
        <w:rPr>
          <w:rFonts w:ascii="Cambria" w:eastAsia="Times New Roman" w:hAnsi="Cambria" w:cs="Times New Roman"/>
          <w:color w:val="000000"/>
          <w:sz w:val="22"/>
          <w:szCs w:val="22"/>
        </w:rPr>
      </w:pPr>
      <w:r w:rsidRPr="00B15DF7">
        <w:rPr>
          <w:rFonts w:ascii="Cambria" w:eastAsia="Times New Roman" w:hAnsi="Cambria" w:cs="Times New Roman"/>
          <w:color w:val="000000"/>
          <w:sz w:val="22"/>
          <w:szCs w:val="22"/>
        </w:rPr>
        <w:t> </w:t>
      </w:r>
    </w:p>
    <w:p w:rsidR="00730966" w:rsidRPr="00DC04D1"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EQC prior involvement</w:t>
      </w:r>
    </w:p>
    <w:p w:rsidR="00A512DF" w:rsidRPr="00A512DF" w:rsidRDefault="00A512DF" w:rsidP="00A512DF">
      <w:pPr>
        <w:autoSpaceDE w:val="0"/>
        <w:autoSpaceDN w:val="0"/>
        <w:adjustRightInd w:val="0"/>
        <w:ind w:left="720" w:right="810"/>
        <w:rPr>
          <w:rFonts w:ascii="Times New Roman" w:hAnsi="Times New Roman" w:cs="Times New Roman"/>
        </w:rPr>
      </w:pPr>
      <w:r w:rsidRPr="00A512DF">
        <w:rPr>
          <w:rFonts w:ascii="Times New Roman" w:hAnsi="Times New Roman" w:cs="Times New Roman"/>
        </w:rPr>
        <w:t>DEQ shared information about this rulemaking through a Director's Dialogue at the EQC meeting June 19-2</w:t>
      </w:r>
      <w:r w:rsidR="009A17E2">
        <w:rPr>
          <w:rFonts w:ascii="Times New Roman" w:hAnsi="Times New Roman" w:cs="Times New Roman"/>
        </w:rPr>
        <w:t>0, 2013. EQC members declined</w:t>
      </w:r>
      <w:r w:rsidRPr="00A512DF">
        <w:rPr>
          <w:rFonts w:ascii="Times New Roman" w:hAnsi="Times New Roman" w:cs="Times New Roman"/>
        </w:rPr>
        <w:t xml:space="preserve"> to participate in this rulemaking.</w:t>
      </w:r>
    </w:p>
    <w:p w:rsidR="00730966" w:rsidRDefault="00730966" w:rsidP="00A512DF">
      <w:pPr>
        <w:ind w:left="0" w:right="630"/>
        <w:outlineLvl w:val="0"/>
        <w:rPr>
          <w:rFonts w:ascii="Times New Roman" w:eastAsia="Times New Roman" w:hAnsi="Times New Roman" w:cs="Times New Roman"/>
          <w:color w:val="504938"/>
        </w:rPr>
      </w:pPr>
    </w:p>
    <w:p w:rsidR="002923A3" w:rsidRDefault="002923A3">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730966" w:rsidRPr="00DC04D1"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lastRenderedPageBreak/>
        <w:t>Public notice</w:t>
      </w:r>
    </w:p>
    <w:p w:rsidR="00730966" w:rsidRPr="005D20F7" w:rsidRDefault="00730966" w:rsidP="005D20F7">
      <w:pPr>
        <w:spacing w:after="120"/>
        <w:ind w:left="720" w:right="630"/>
        <w:outlineLvl w:val="0"/>
        <w:rPr>
          <w:rFonts w:ascii="Times New Roman" w:eastAsia="Times New Roman" w:hAnsi="Times New Roman" w:cs="Times New Roman"/>
          <w:bCs/>
          <w:color w:val="000000" w:themeColor="text1"/>
        </w:rPr>
      </w:pPr>
      <w:r w:rsidRPr="00CC0E2F">
        <w:rPr>
          <w:rFonts w:ascii="Times New Roman" w:eastAsia="Times New Roman" w:hAnsi="Times New Roman" w:cs="Times New Roman"/>
          <w:bCs/>
          <w:color w:val="000000" w:themeColor="text1"/>
        </w:rPr>
        <w:t xml:space="preserve">The </w:t>
      </w:r>
      <w:r w:rsidR="00A512DF">
        <w:rPr>
          <w:rFonts w:ascii="Times New Roman" w:eastAsia="Times New Roman" w:hAnsi="Times New Roman" w:cs="Times New Roman"/>
          <w:bCs/>
        </w:rPr>
        <w:t>Sept</w:t>
      </w:r>
      <w:r w:rsidRPr="00CC0E2F">
        <w:rPr>
          <w:rFonts w:ascii="Times New Roman" w:eastAsia="Times New Roman" w:hAnsi="Times New Roman" w:cs="Times New Roman"/>
          <w:bCs/>
        </w:rPr>
        <w:t>. 1, 2013</w:t>
      </w:r>
      <w:r w:rsidR="00731706">
        <w:rPr>
          <w:rFonts w:ascii="Times New Roman" w:eastAsia="Times New Roman" w:hAnsi="Times New Roman" w:cs="Times New Roman"/>
          <w:bCs/>
        </w:rPr>
        <w:t>,</w:t>
      </w:r>
      <w:r w:rsidRPr="00CC0E2F">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i/>
          <w:color w:val="000000" w:themeColor="text1"/>
        </w:rPr>
        <w:t>Oregon Bulletin</w:t>
      </w:r>
      <w:r>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color w:val="000000" w:themeColor="text1"/>
        </w:rPr>
        <w:t>publish</w:t>
      </w:r>
      <w:r>
        <w:rPr>
          <w:rFonts w:ascii="Times New Roman" w:eastAsia="Times New Roman" w:hAnsi="Times New Roman" w:cs="Times New Roman"/>
          <w:bCs/>
          <w:color w:val="000000" w:themeColor="text1"/>
        </w:rPr>
        <w:t>ed</w:t>
      </w:r>
      <w:r w:rsidRPr="00CC0E2F">
        <w:rPr>
          <w:rFonts w:ascii="Times New Roman" w:eastAsia="Times New Roman" w:hAnsi="Times New Roman" w:cs="Times New Roman"/>
          <w:bCs/>
          <w:color w:val="000000" w:themeColor="text1"/>
        </w:rPr>
        <w:t xml:space="preserve"> the Notice of Proposed Rulemaking with Hearing for this proposed rulemaking. </w:t>
      </w:r>
      <w:r w:rsidR="0098349E">
        <w:rPr>
          <w:rFonts w:ascii="Times New Roman" w:eastAsia="Times New Roman" w:hAnsi="Times New Roman" w:cs="Times New Roman"/>
          <w:bCs/>
          <w:color w:val="000000" w:themeColor="text1"/>
        </w:rPr>
        <w:t>DEQ</w:t>
      </w:r>
      <w:r w:rsidR="005D20F7">
        <w:rPr>
          <w:rFonts w:ascii="Times New Roman" w:eastAsia="Times New Roman" w:hAnsi="Times New Roman" w:cs="Times New Roman"/>
          <w:bCs/>
          <w:color w:val="000000" w:themeColor="text1"/>
        </w:rPr>
        <w:t xml:space="preserve"> also</w:t>
      </w:r>
      <w:r w:rsidRPr="00CC0E2F">
        <w:rPr>
          <w:rFonts w:ascii="Times New Roman" w:eastAsia="Times New Roman" w:hAnsi="Times New Roman" w:cs="Times New Roman"/>
          <w:bCs/>
          <w:color w:val="000000" w:themeColor="text1"/>
        </w:rPr>
        <w:t>:</w:t>
      </w:r>
      <w:r w:rsidRPr="00CC0E2F">
        <w:rPr>
          <w:rFonts w:ascii="Times New Roman" w:eastAsia="Times New Roman" w:hAnsi="Times New Roman" w:cs="Times New Roman"/>
          <w:color w:val="000000" w:themeColor="text1"/>
        </w:rPr>
        <w:t xml:space="preserve"> </w:t>
      </w:r>
    </w:p>
    <w:p w:rsidR="00730966" w:rsidRPr="00CC0E2F" w:rsidRDefault="00730966" w:rsidP="00730966">
      <w:pPr>
        <w:pStyle w:val="ListParagraph"/>
        <w:numPr>
          <w:ilvl w:val="0"/>
          <w:numId w:val="1"/>
        </w:numPr>
        <w:spacing w:after="120"/>
        <w:ind w:left="1440" w:right="630"/>
        <w:contextualSpacing w:val="0"/>
        <w:outlineLvl w:val="0"/>
        <w:rPr>
          <w:rFonts w:ascii="Times New Roman" w:eastAsia="Times New Roman" w:hAnsi="Times New Roman" w:cs="Times New Roman"/>
        </w:rPr>
      </w:pPr>
      <w:r w:rsidRPr="00CC0E2F">
        <w:rPr>
          <w:rFonts w:ascii="Times New Roman" w:eastAsia="Times New Roman" w:hAnsi="Times New Roman" w:cs="Times New Roman"/>
          <w:color w:val="000000" w:themeColor="text1"/>
        </w:rPr>
        <w:t xml:space="preserve">Posted notice on DEQ’s webpage </w:t>
      </w:r>
      <w:hyperlink r:id="rId39" w:history="1">
        <w:r w:rsidRPr="00D55009">
          <w:rPr>
            <w:rFonts w:ascii="Times New Roman" w:eastAsia="Times New Roman" w:hAnsi="Times New Roman" w:cs="Times New Roman"/>
            <w:color w:val="0000FF"/>
            <w:u w:val="single"/>
          </w:rPr>
          <w:t>http://www.deq.state.or.us/regulations/proposedrules.htm</w:t>
        </w:r>
      </w:hyperlink>
      <w:r w:rsidR="00800B9F">
        <w:rPr>
          <w:rFonts w:ascii="Times New Roman" w:eastAsia="Times New Roman" w:hAnsi="Times New Roman" w:cs="Times New Roman"/>
        </w:rPr>
        <w:t xml:space="preserve"> </w:t>
      </w:r>
      <w:r w:rsidR="005D20F7">
        <w:rPr>
          <w:rFonts w:ascii="Times New Roman" w:hAnsi="Times New Roman" w:cs="Times New Roman"/>
        </w:rPr>
        <w:t>Aug. 14, 2013.</w:t>
      </w:r>
    </w:p>
    <w:p w:rsidR="00730966" w:rsidRPr="00CC0E2F" w:rsidRDefault="00730966" w:rsidP="00730966">
      <w:pPr>
        <w:pStyle w:val="ListParagraph"/>
        <w:numPr>
          <w:ilvl w:val="0"/>
          <w:numId w:val="1"/>
        </w:numPr>
        <w:spacing w:after="120"/>
        <w:ind w:left="1440" w:right="63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 xml:space="preserve">E-mailed notice </w:t>
      </w:r>
      <w:r w:rsidR="005D20F7">
        <w:rPr>
          <w:rFonts w:ascii="Times New Roman" w:hAnsi="Times New Roman" w:cs="Times New Roman"/>
        </w:rPr>
        <w:t>Aug. 19, 2013</w:t>
      </w:r>
      <w:r w:rsidR="00731706">
        <w:rPr>
          <w:rFonts w:ascii="Times New Roman" w:hAnsi="Times New Roman" w:cs="Times New Roman"/>
        </w:rPr>
        <w:t>,</w:t>
      </w:r>
      <w:r w:rsidR="005D20F7">
        <w:rPr>
          <w:rFonts w:ascii="Times New Roman" w:hAnsi="Times New Roman" w:cs="Times New Roman"/>
        </w:rPr>
        <w:t xml:space="preserve"> </w:t>
      </w:r>
      <w:r w:rsidRPr="00CC0E2F">
        <w:rPr>
          <w:rFonts w:ascii="Times New Roman" w:eastAsia="Times New Roman" w:hAnsi="Times New Roman" w:cs="Times New Roman"/>
          <w:color w:val="000000" w:themeColor="text1"/>
        </w:rPr>
        <w:t>to:</w:t>
      </w:r>
    </w:p>
    <w:p w:rsidR="00730966" w:rsidRPr="008C79C8" w:rsidRDefault="005D20F7" w:rsidP="00730966">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3,900 i</w:t>
      </w:r>
      <w:r w:rsidR="00730966" w:rsidRPr="00CC0E2F">
        <w:rPr>
          <w:rFonts w:ascii="Times New Roman" w:eastAsia="Times New Roman" w:hAnsi="Times New Roman" w:cs="Times New Roman"/>
          <w:color w:val="000000" w:themeColor="text1"/>
        </w:rPr>
        <w:t>nterested part</w:t>
      </w:r>
      <w:r w:rsidR="00B84615">
        <w:rPr>
          <w:rFonts w:ascii="Times New Roman" w:eastAsia="Times New Roman" w:hAnsi="Times New Roman" w:cs="Times New Roman"/>
          <w:color w:val="000000" w:themeColor="text1"/>
        </w:rPr>
        <w:t>ies through GovDelivery</w:t>
      </w:r>
    </w:p>
    <w:p w:rsidR="00730966" w:rsidRPr="003242D9" w:rsidRDefault="00730966" w:rsidP="003242D9">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Key legislators required under</w:t>
      </w:r>
      <w:r w:rsidR="003242D9">
        <w:rPr>
          <w:rFonts w:ascii="Times New Roman" w:eastAsia="Times New Roman" w:hAnsi="Times New Roman" w:cs="Times New Roman"/>
          <w:color w:val="000000" w:themeColor="text1"/>
        </w:rPr>
        <w:t xml:space="preserve"> </w:t>
      </w:r>
      <w:hyperlink r:id="rId40" w:history="1">
        <w:r w:rsidR="003242D9" w:rsidRPr="00D55009">
          <w:rPr>
            <w:rStyle w:val="Hyperlink"/>
            <w:rFonts w:ascii="Times New Roman" w:eastAsia="Times New Roman" w:hAnsi="Times New Roman" w:cs="Times New Roman"/>
            <w:color w:val="0000FF"/>
          </w:rPr>
          <w:t>ORS 183.335</w:t>
        </w:r>
      </w:hyperlink>
      <w:r w:rsidRPr="003242D9">
        <w:rPr>
          <w:rFonts w:ascii="Times New Roman" w:eastAsia="Times New Roman" w:hAnsi="Times New Roman" w:cs="Times New Roman"/>
          <w:color w:val="000000" w:themeColor="text1"/>
        </w:rPr>
        <w:t>. Key legislators included:</w:t>
      </w:r>
    </w:p>
    <w:p w:rsidR="00730966" w:rsidRPr="00541C3E" w:rsidRDefault="00730966" w:rsidP="00730966">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Senator </w:t>
      </w:r>
      <w:r w:rsidRPr="00D97856">
        <w:rPr>
          <w:rFonts w:ascii="Times New Roman" w:hAnsi="Times New Roman" w:cs="Times New Roman"/>
        </w:rPr>
        <w:t>Jackie Dingfelder, Chair</w:t>
      </w:r>
      <w:r w:rsidRPr="00D97856">
        <w:rPr>
          <w:rFonts w:ascii="Times New Roman" w:eastAsia="Times New Roman" w:hAnsi="Times New Roman" w:cs="Times New Roman"/>
          <w:color w:val="000000" w:themeColor="text1"/>
        </w:rPr>
        <w:t xml:space="preserve">, </w:t>
      </w:r>
      <w:r w:rsidRPr="00D97856">
        <w:rPr>
          <w:rFonts w:ascii="Times New Roman" w:hAnsi="Times New Roman" w:cs="Times New Roman"/>
        </w:rPr>
        <w:t>Senate Committee on Environment and Natural Resources</w:t>
      </w:r>
    </w:p>
    <w:p w:rsidR="00730966" w:rsidRPr="00541C3E" w:rsidRDefault="00730966" w:rsidP="00730966">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Representative </w:t>
      </w:r>
      <w:r w:rsidRPr="00D97856">
        <w:rPr>
          <w:rFonts w:ascii="Times New Roman" w:hAnsi="Times New Roman" w:cs="Times New Roman"/>
        </w:rPr>
        <w:t>Jules Bailey</w:t>
      </w:r>
      <w:r w:rsidRPr="00D97856">
        <w:rPr>
          <w:rFonts w:ascii="Times New Roman" w:eastAsia="Times New Roman" w:hAnsi="Times New Roman" w:cs="Times New Roman"/>
          <w:color w:val="000000" w:themeColor="text1"/>
        </w:rPr>
        <w:t xml:space="preserve">, Chair, </w:t>
      </w:r>
      <w:r w:rsidRPr="00D97856">
        <w:rPr>
          <w:rFonts w:ascii="Times New Roman" w:hAnsi="Times New Roman" w:cs="Times New Roman"/>
        </w:rPr>
        <w:t>House Committee on Energy and Environment</w:t>
      </w:r>
    </w:p>
    <w:p w:rsidR="005D20F7" w:rsidRDefault="00730966" w:rsidP="005D20F7">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Me</w:t>
      </w:r>
      <w:r w:rsidR="00B84615">
        <w:rPr>
          <w:rFonts w:ascii="Times New Roman" w:eastAsia="Times New Roman" w:hAnsi="Times New Roman" w:cs="Times New Roman"/>
          <w:color w:val="000000" w:themeColor="text1"/>
        </w:rPr>
        <w:t>mbers of the advisory committee, including EPA</w:t>
      </w:r>
    </w:p>
    <w:p w:rsidR="002923A3" w:rsidRDefault="002923A3" w:rsidP="00363901">
      <w:pPr>
        <w:spacing w:after="120"/>
        <w:ind w:left="360"/>
        <w:outlineLvl w:val="0"/>
        <w:rPr>
          <w:rFonts w:asciiTheme="majorHAnsi" w:eastAsia="Times New Roman" w:hAnsiTheme="majorHAnsi" w:cstheme="majorHAnsi"/>
          <w:bCs/>
          <w:color w:val="504938"/>
          <w:sz w:val="22"/>
          <w:szCs w:val="22"/>
        </w:rPr>
      </w:pP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9A17E2">
        <w:rPr>
          <w:rFonts w:asciiTheme="majorHAnsi" w:eastAsia="Times New Roman" w:hAnsiTheme="majorHAnsi" w:cstheme="majorHAnsi"/>
          <w:bCs/>
          <w:color w:val="504938"/>
          <w:sz w:val="22"/>
          <w:szCs w:val="22"/>
        </w:rPr>
        <w:t xml:space="preserve">Public </w:t>
      </w:r>
      <w:r w:rsidR="00746ED7" w:rsidRPr="009A17E2">
        <w:rPr>
          <w:rFonts w:asciiTheme="majorHAnsi" w:eastAsia="Times New Roman" w:hAnsiTheme="majorHAnsi" w:cstheme="majorHAnsi"/>
          <w:bCs/>
          <w:color w:val="504938"/>
          <w:sz w:val="22"/>
          <w:szCs w:val="22"/>
        </w:rPr>
        <w:t xml:space="preserve">hearings and </w:t>
      </w:r>
      <w:r w:rsidRPr="009A17E2">
        <w:rPr>
          <w:rFonts w:asciiTheme="majorHAnsi" w:eastAsia="Times New Roman" w:hAnsiTheme="majorHAnsi" w:cstheme="majorHAnsi"/>
          <w:bCs/>
          <w:color w:val="504938"/>
          <w:sz w:val="22"/>
          <w:szCs w:val="22"/>
        </w:rPr>
        <w:t>comment</w:t>
      </w:r>
    </w:p>
    <w:p w:rsidR="00CD4F73" w:rsidRPr="0007735B" w:rsidRDefault="00746ED7" w:rsidP="00D55009">
      <w:pPr>
        <w:spacing w:after="120"/>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730966">
        <w:rPr>
          <w:rFonts w:asciiTheme="minorHAnsi" w:eastAsia="Times New Roman" w:hAnsiTheme="minorHAnsi" w:cstheme="minorHAnsi"/>
          <w:bCs/>
          <w:color w:val="000000" w:themeColor="text1"/>
        </w:rPr>
        <w:t>one public hearing</w:t>
      </w:r>
      <w:r w:rsidR="00B84615">
        <w:rPr>
          <w:rFonts w:asciiTheme="minorHAnsi" w:eastAsia="Times New Roman" w:hAnsiTheme="minorHAnsi" w:cstheme="minorHAnsi"/>
          <w:bCs/>
          <w:color w:val="000000" w:themeColor="text1"/>
        </w:rPr>
        <w:t xml:space="preserve"> in Portland</w:t>
      </w:r>
      <w:r>
        <w:rPr>
          <w:rFonts w:asciiTheme="minorHAnsi" w:eastAsia="Times New Roman" w:hAnsiTheme="minorHAnsi" w:cstheme="minorHAnsi"/>
          <w:bCs/>
          <w:color w:val="000000" w:themeColor="text1"/>
        </w:rPr>
        <w:t xml:space="preserve">. </w:t>
      </w:r>
      <w:r w:rsidR="00BE0D4D">
        <w:rPr>
          <w:rFonts w:asciiTheme="minorHAnsi" w:eastAsia="Times New Roman" w:hAnsiTheme="minorHAnsi" w:cstheme="minorHAnsi"/>
          <w:bCs/>
          <w:color w:val="000000" w:themeColor="text1"/>
        </w:rPr>
        <w:t xml:space="preserve">The comment period closed </w:t>
      </w:r>
      <w:r w:rsidR="00B84615">
        <w:rPr>
          <w:rFonts w:asciiTheme="minorHAnsi" w:eastAsia="Times New Roman" w:hAnsiTheme="minorHAnsi" w:cstheme="minorHAnsi"/>
          <w:bCs/>
          <w:color w:val="000000" w:themeColor="text1"/>
        </w:rPr>
        <w:t>Sept</w:t>
      </w:r>
      <w:r w:rsidR="00B84615">
        <w:rPr>
          <w:rFonts w:ascii="Times New Roman" w:eastAsia="Times New Roman" w:hAnsi="Times New Roman" w:cs="Times New Roman"/>
          <w:bCs/>
          <w:color w:val="000000" w:themeColor="text1"/>
        </w:rPr>
        <w:t>. 30</w:t>
      </w:r>
      <w:r w:rsidR="00730966" w:rsidRPr="00CC0E2F">
        <w:rPr>
          <w:rFonts w:ascii="Times New Roman" w:eastAsia="Times New Roman" w:hAnsi="Times New Roman" w:cs="Times New Roman"/>
          <w:bCs/>
          <w:color w:val="000000" w:themeColor="text1"/>
        </w:rPr>
        <w:t>, 2013</w:t>
      </w:r>
      <w:r w:rsidR="00731706">
        <w:rPr>
          <w:rFonts w:ascii="Times New Roman" w:eastAsia="Times New Roman" w:hAnsi="Times New Roman" w:cs="Times New Roman"/>
          <w:bCs/>
          <w:color w:val="000000" w:themeColor="text1"/>
        </w:rPr>
        <w:t>,</w:t>
      </w:r>
      <w:r w:rsidR="00730966" w:rsidRPr="00CC0E2F">
        <w:rPr>
          <w:rFonts w:ascii="Times New Roman" w:eastAsia="Times New Roman" w:hAnsi="Times New Roman" w:cs="Times New Roman"/>
          <w:sz w:val="22"/>
          <w:szCs w:val="22"/>
        </w:rPr>
        <w:t xml:space="preserve"> </w:t>
      </w:r>
      <w:r w:rsidR="00BE0D4D">
        <w:rPr>
          <w:rFonts w:asciiTheme="minorHAnsi" w:eastAsia="Times New Roman" w:hAnsiTheme="minorHAnsi" w:cstheme="minorHAnsi"/>
          <w:bCs/>
          <w:color w:val="000000" w:themeColor="text1"/>
        </w:rPr>
        <w:t xml:space="preserve">at </w:t>
      </w:r>
      <w:r w:rsidR="001F143C">
        <w:rPr>
          <w:rFonts w:asciiTheme="minorHAnsi" w:eastAsia="Times New Roman" w:hAnsiTheme="minorHAnsi" w:cstheme="minorHAnsi"/>
          <w:bCs/>
          <w:color w:val="000000" w:themeColor="text1"/>
        </w:rPr>
        <w:t>5</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B84615">
        <w:rPr>
          <w:rFonts w:asciiTheme="minorHAnsi" w:eastAsia="Times New Roman" w:hAnsiTheme="minorHAnsi" w:cstheme="minorHAnsi"/>
          <w:bCs/>
          <w:color w:val="000000" w:themeColor="text1"/>
        </w:rPr>
        <w:t>two</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public comments</w:t>
      </w:r>
      <w:r w:rsidR="00795EBE">
        <w:rPr>
          <w:rFonts w:asciiTheme="minorHAnsi" w:eastAsia="Times New Roman" w:hAnsiTheme="minorHAnsi" w:cstheme="minorHAnsi"/>
          <w:bCs/>
          <w:color w:val="000000" w:themeColor="text1"/>
        </w:rPr>
        <w:t xml:space="preserve"> that were submitted through DEQ’s online </w:t>
      </w:r>
      <w:r w:rsidR="00731706">
        <w:rPr>
          <w:rFonts w:asciiTheme="minorHAnsi" w:eastAsia="Times New Roman" w:hAnsiTheme="minorHAnsi" w:cstheme="minorHAnsi"/>
          <w:bCs/>
          <w:color w:val="000000" w:themeColor="text1"/>
        </w:rPr>
        <w:t xml:space="preserve">comment form, which </w:t>
      </w:r>
      <w:r w:rsidR="00795EBE">
        <w:rPr>
          <w:rFonts w:asciiTheme="minorHAnsi" w:eastAsia="Times New Roman" w:hAnsiTheme="minorHAnsi" w:cstheme="minorHAnsi"/>
          <w:bCs/>
          <w:color w:val="000000" w:themeColor="text1"/>
        </w:rPr>
        <w:t xml:space="preserve">allows </w:t>
      </w:r>
      <w:r w:rsidR="009A17E2">
        <w:rPr>
          <w:rFonts w:asciiTheme="minorHAnsi" w:eastAsia="Times New Roman" w:hAnsiTheme="minorHAnsi" w:cstheme="minorHAnsi"/>
          <w:bCs/>
          <w:color w:val="000000" w:themeColor="text1"/>
        </w:rPr>
        <w:t>the public</w:t>
      </w:r>
      <w:r w:rsidR="007B5F78">
        <w:rPr>
          <w:rFonts w:asciiTheme="minorHAnsi" w:eastAsia="Times New Roman" w:hAnsiTheme="minorHAnsi" w:cstheme="minorHAnsi"/>
          <w:bCs/>
          <w:color w:val="000000" w:themeColor="text1"/>
        </w:rPr>
        <w:t xml:space="preserve"> to view </w:t>
      </w:r>
      <w:r w:rsidR="003242D9">
        <w:rPr>
          <w:rFonts w:asciiTheme="minorHAnsi" w:eastAsia="Times New Roman" w:hAnsiTheme="minorHAnsi" w:cstheme="minorHAnsi"/>
          <w:bCs/>
          <w:color w:val="000000" w:themeColor="text1"/>
        </w:rPr>
        <w:t xml:space="preserve">all </w:t>
      </w:r>
      <w:r w:rsidR="00795EBE">
        <w:rPr>
          <w:rFonts w:asciiTheme="minorHAnsi" w:eastAsia="Times New Roman" w:hAnsiTheme="minorHAnsi" w:cstheme="minorHAnsi"/>
          <w:bCs/>
          <w:color w:val="000000" w:themeColor="text1"/>
        </w:rPr>
        <w:t>comments submitted online.</w:t>
      </w:r>
      <w:r w:rsidR="00363901">
        <w:rPr>
          <w:rFonts w:asciiTheme="minorHAnsi" w:eastAsia="Times New Roman" w:hAnsiTheme="minorHAnsi" w:cstheme="minorHAnsi"/>
          <w:bCs/>
          <w:color w:val="000000" w:themeColor="text1"/>
        </w:rPr>
        <w:t xml:space="preserve"> </w:t>
      </w:r>
      <w:r w:rsidR="009A17E2">
        <w:rPr>
          <w:rFonts w:asciiTheme="minorHAnsi" w:eastAsia="Times New Roman" w:hAnsiTheme="minorHAnsi" w:cstheme="minorHAnsi"/>
          <w:bCs/>
          <w:color w:val="000000" w:themeColor="text1"/>
        </w:rPr>
        <w:t>The s</w:t>
      </w:r>
      <w:r w:rsidR="009A17E2" w:rsidRPr="00D63F11">
        <w:rPr>
          <w:rFonts w:asciiTheme="minorHAnsi" w:eastAsia="Times New Roman" w:hAnsiTheme="minorHAnsi" w:cstheme="minorHAnsi"/>
          <w:bCs/>
          <w:color w:val="000000" w:themeColor="text1"/>
        </w:rPr>
        <w:t xml:space="preserve">ummary of comments and DEQ responses </w:t>
      </w:r>
      <w:r w:rsidR="009A17E2">
        <w:rPr>
          <w:rFonts w:asciiTheme="minorHAnsi" w:eastAsia="Times New Roman" w:hAnsiTheme="minorHAnsi" w:cstheme="minorHAnsi"/>
          <w:bCs/>
          <w:color w:val="000000" w:themeColor="text1"/>
        </w:rPr>
        <w:t>section below addresses each public comment.</w:t>
      </w:r>
    </w:p>
    <w:p w:rsidR="00D55009" w:rsidRDefault="00D55009" w:rsidP="00CB5339">
      <w:pPr>
        <w:spacing w:after="120"/>
        <w:ind w:left="360"/>
        <w:outlineLvl w:val="0"/>
        <w:rPr>
          <w:rFonts w:asciiTheme="majorHAnsi" w:eastAsia="Times New Roman" w:hAnsiTheme="majorHAnsi" w:cstheme="majorHAnsi"/>
          <w:bCs/>
          <w:color w:val="504938"/>
          <w:sz w:val="22"/>
          <w:szCs w:val="22"/>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424B35" w:rsidRDefault="00424B35" w:rsidP="003C3662">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T</w:t>
      </w:r>
      <w:r w:rsidRPr="008B7C03">
        <w:rPr>
          <w:rFonts w:ascii="Times New Roman" w:hAnsi="Times New Roman" w:cs="Times New Roman"/>
        </w:rPr>
        <w:t>he presiding officer</w:t>
      </w:r>
      <w:r>
        <w:rPr>
          <w:rFonts w:ascii="Times New Roman" w:hAnsi="Times New Roman" w:cs="Times New Roman"/>
        </w:rPr>
        <w:t xml:space="preserve"> </w:t>
      </w:r>
      <w:r w:rsidR="003C3662">
        <w:rPr>
          <w:rFonts w:ascii="Times New Roman" w:hAnsi="Times New Roman" w:cs="Times New Roman"/>
        </w:rPr>
        <w:t>convened the hearing listed in the table be</w:t>
      </w:r>
      <w:r w:rsidR="00795EBE">
        <w:rPr>
          <w:rFonts w:ascii="Times New Roman" w:hAnsi="Times New Roman" w:cs="Times New Roman"/>
        </w:rPr>
        <w:t>low. T</w:t>
      </w:r>
      <w:r w:rsidR="007B5F78">
        <w:rPr>
          <w:rFonts w:ascii="Times New Roman" w:hAnsi="Times New Roman" w:cs="Times New Roman"/>
        </w:rPr>
        <w:t>here were no attendees</w:t>
      </w:r>
      <w:r w:rsidR="00731706">
        <w:rPr>
          <w:rFonts w:ascii="Times New Roman" w:hAnsi="Times New Roman" w:cs="Times New Roman"/>
        </w:rPr>
        <w:t xml:space="preserve"> and</w:t>
      </w:r>
      <w:r w:rsidR="007B5F78">
        <w:rPr>
          <w:rFonts w:ascii="Times New Roman" w:hAnsi="Times New Roman" w:cs="Times New Roman"/>
        </w:rPr>
        <w:t xml:space="preserve"> </w:t>
      </w:r>
      <w:r w:rsidR="00731706">
        <w:rPr>
          <w:rFonts w:ascii="Times New Roman" w:hAnsi="Times New Roman" w:cs="Times New Roman"/>
        </w:rPr>
        <w:t xml:space="preserve">DEQ </w:t>
      </w:r>
      <w:r w:rsidR="009A17E2">
        <w:rPr>
          <w:rFonts w:ascii="Times New Roman" w:hAnsi="Times New Roman" w:cs="Times New Roman"/>
        </w:rPr>
        <w:t>ad</w:t>
      </w:r>
      <w:r w:rsidR="00CB7BAE">
        <w:rPr>
          <w:rFonts w:ascii="Times New Roman" w:hAnsi="Times New Roman" w:cs="Times New Roman"/>
        </w:rPr>
        <w:t xml:space="preserve">journed </w:t>
      </w:r>
      <w:r w:rsidR="00731706">
        <w:rPr>
          <w:rFonts w:ascii="Times New Roman" w:hAnsi="Times New Roman" w:cs="Times New Roman"/>
        </w:rPr>
        <w:t xml:space="preserve">the hearing </w:t>
      </w:r>
      <w:r w:rsidR="00CB7BAE">
        <w:rPr>
          <w:rFonts w:ascii="Times New Roman" w:hAnsi="Times New Roman" w:cs="Times New Roman"/>
        </w:rPr>
        <w:t>at 6:30</w:t>
      </w:r>
      <w:r w:rsidR="00731706">
        <w:rPr>
          <w:rFonts w:ascii="Times New Roman" w:hAnsi="Times New Roman" w:cs="Times New Roman"/>
        </w:rPr>
        <w:t xml:space="preserve"> p.m.</w:t>
      </w:r>
    </w:p>
    <w:p w:rsidR="001959A2" w:rsidRDefault="001959A2" w:rsidP="003C3662">
      <w:pPr>
        <w:tabs>
          <w:tab w:val="left" w:pos="-1440"/>
          <w:tab w:val="left" w:pos="-720"/>
        </w:tabs>
        <w:suppressAutoHyphens/>
        <w:ind w:left="720" w:right="558"/>
        <w:rPr>
          <w:rFonts w:ascii="Times New Roman" w:hAnsi="Times New Roman" w:cs="Times New Roman"/>
        </w:rPr>
      </w:pPr>
    </w:p>
    <w:p w:rsidR="001959A2" w:rsidRDefault="001959A2" w:rsidP="003C3662">
      <w:pPr>
        <w:tabs>
          <w:tab w:val="left" w:pos="-1440"/>
          <w:tab w:val="left" w:pos="-720"/>
        </w:tabs>
        <w:suppressAutoHyphens/>
        <w:ind w:left="720" w:right="558"/>
        <w:rPr>
          <w:rFonts w:ascii="Times New Roman" w:hAnsi="Times New Roman" w:cs="Times New Roman"/>
        </w:rPr>
      </w:pPr>
    </w:p>
    <w:tbl>
      <w:tblPr>
        <w:tblStyle w:val="MediumShading2-Accent3"/>
        <w:tblW w:w="0" w:type="auto"/>
        <w:jc w:val="center"/>
        <w:tblLook w:val="04A0"/>
      </w:tblPr>
      <w:tblGrid>
        <w:gridCol w:w="2988"/>
        <w:gridCol w:w="2250"/>
      </w:tblGrid>
      <w:tr w:rsidR="001959A2" w:rsidTr="00795EBE">
        <w:trPr>
          <w:cnfStyle w:val="100000000000"/>
          <w:jc w:val="center"/>
        </w:trPr>
        <w:tc>
          <w:tcPr>
            <w:cnfStyle w:val="001000000100"/>
            <w:tcW w:w="2988" w:type="dxa"/>
            <w:tcBorders>
              <w:left w:val="single" w:sz="4" w:space="0" w:color="auto"/>
            </w:tcBorders>
            <w:shd w:val="clear" w:color="auto" w:fill="008272"/>
          </w:tcPr>
          <w:p w:rsidR="001959A2" w:rsidRDefault="001959A2" w:rsidP="003C3662">
            <w:pPr>
              <w:tabs>
                <w:tab w:val="left" w:pos="-1440"/>
                <w:tab w:val="left" w:pos="-720"/>
              </w:tabs>
              <w:suppressAutoHyphens/>
              <w:ind w:left="0" w:right="558"/>
              <w:rPr>
                <w:rFonts w:ascii="Times New Roman" w:hAnsi="Times New Roman" w:cs="Times New Roman"/>
              </w:rPr>
            </w:pPr>
          </w:p>
        </w:tc>
        <w:tc>
          <w:tcPr>
            <w:tcW w:w="2250" w:type="dxa"/>
            <w:tcBorders>
              <w:right w:val="single" w:sz="4" w:space="0" w:color="auto"/>
            </w:tcBorders>
            <w:shd w:val="clear" w:color="auto" w:fill="008272"/>
          </w:tcPr>
          <w:p w:rsidR="001959A2" w:rsidRPr="004B4C19" w:rsidRDefault="004B4C19" w:rsidP="004B4C19">
            <w:pPr>
              <w:tabs>
                <w:tab w:val="left" w:pos="-1440"/>
                <w:tab w:val="left" w:pos="-720"/>
              </w:tabs>
              <w:suppressAutoHyphens/>
              <w:ind w:left="0" w:right="558"/>
              <w:jc w:val="center"/>
              <w:cnfStyle w:val="100000000000"/>
              <w:rPr>
                <w:rFonts w:asciiTheme="majorHAnsi" w:hAnsiTheme="majorHAnsi" w:cstheme="majorHAnsi"/>
              </w:rPr>
            </w:pPr>
            <w:r w:rsidRPr="004B4C19">
              <w:rPr>
                <w:rFonts w:asciiTheme="majorHAnsi" w:hAnsiTheme="majorHAnsi" w:cstheme="majorHAnsi"/>
              </w:rPr>
              <w:t>Hearing</w:t>
            </w:r>
          </w:p>
        </w:tc>
      </w:tr>
      <w:tr w:rsidR="001959A2" w:rsidTr="004B4C19">
        <w:trPr>
          <w:cnfStyle w:val="000000100000"/>
          <w:jc w:val="center"/>
        </w:trPr>
        <w:tc>
          <w:tcPr>
            <w:cnfStyle w:val="001000000000"/>
            <w:tcW w:w="2988" w:type="dxa"/>
            <w:tcBorders>
              <w:top w:val="single" w:sz="18" w:space="0" w:color="auto"/>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Date</w:t>
            </w:r>
          </w:p>
        </w:tc>
        <w:tc>
          <w:tcPr>
            <w:tcW w:w="2250" w:type="dxa"/>
            <w:tcBorders>
              <w:top w:val="single" w:sz="18" w:space="0" w:color="auto"/>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Sept. 18, 2013</w:t>
            </w:r>
          </w:p>
        </w:tc>
      </w:tr>
      <w:tr w:rsidR="001959A2" w:rsidTr="004B4C19">
        <w:trPr>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Time Convened</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6 p.m.</w:t>
            </w:r>
          </w:p>
        </w:tc>
      </w:tr>
      <w:tr w:rsidR="001959A2" w:rsidTr="004B4C19">
        <w:trPr>
          <w:cnfStyle w:val="000000100000"/>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Time Adjourned</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6:30 p.m.</w:t>
            </w:r>
          </w:p>
        </w:tc>
      </w:tr>
      <w:tr w:rsidR="001959A2" w:rsidTr="004B4C19">
        <w:trPr>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Address</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811 SW 6</w:t>
            </w:r>
            <w:r w:rsidRPr="004B4C19">
              <w:rPr>
                <w:rFonts w:ascii="Times New Roman" w:hAnsi="Times New Roman" w:cs="Times New Roman"/>
                <w:vertAlign w:val="superscript"/>
              </w:rPr>
              <w:t>th</w:t>
            </w:r>
            <w:r>
              <w:rPr>
                <w:rFonts w:ascii="Times New Roman" w:hAnsi="Times New Roman" w:cs="Times New Roman"/>
              </w:rPr>
              <w:t xml:space="preserve"> Ave.</w:t>
            </w:r>
          </w:p>
        </w:tc>
      </w:tr>
      <w:tr w:rsidR="001959A2" w:rsidTr="004B4C19">
        <w:trPr>
          <w:cnfStyle w:val="000000100000"/>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City</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Portland</w:t>
            </w:r>
          </w:p>
        </w:tc>
      </w:tr>
      <w:tr w:rsidR="001959A2" w:rsidTr="004B4C19">
        <w:trPr>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Presiding Officer</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 xml:space="preserve">Aron </w:t>
            </w:r>
            <w:proofErr w:type="spellStart"/>
            <w:r>
              <w:rPr>
                <w:rFonts w:ascii="Times New Roman" w:hAnsi="Times New Roman" w:cs="Times New Roman"/>
              </w:rPr>
              <w:t>Borok</w:t>
            </w:r>
            <w:proofErr w:type="spellEnd"/>
          </w:p>
        </w:tc>
      </w:tr>
      <w:tr w:rsidR="001959A2" w:rsidTr="004B4C19">
        <w:trPr>
          <w:cnfStyle w:val="000000100000"/>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Staff Presenter</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Andrea Matzke</w:t>
            </w:r>
          </w:p>
        </w:tc>
      </w:tr>
      <w:tr w:rsidR="004B4C19" w:rsidTr="004B4C19">
        <w:trPr>
          <w:jc w:val="center"/>
        </w:trPr>
        <w:tc>
          <w:tcPr>
            <w:cnfStyle w:val="001000000000"/>
            <w:tcW w:w="2988" w:type="dxa"/>
            <w:tcBorders>
              <w:top w:val="nil"/>
              <w:left w:val="single" w:sz="4" w:space="0" w:color="auto"/>
            </w:tcBorders>
            <w:shd w:val="clear" w:color="auto" w:fill="008272"/>
          </w:tcPr>
          <w:p w:rsidR="004B4C19"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Attendees in person</w:t>
            </w:r>
          </w:p>
        </w:tc>
        <w:tc>
          <w:tcPr>
            <w:tcW w:w="2250" w:type="dxa"/>
            <w:tcBorders>
              <w:top w:val="nil"/>
              <w:bottom w:val="nil"/>
              <w:right w:val="single" w:sz="4" w:space="0" w:color="auto"/>
            </w:tcBorders>
          </w:tcPr>
          <w:p w:rsidR="004B4C19"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0</w:t>
            </w:r>
          </w:p>
        </w:tc>
      </w:tr>
      <w:tr w:rsidR="004B4C19" w:rsidTr="004B4C19">
        <w:trPr>
          <w:cnfStyle w:val="000000100000"/>
          <w:jc w:val="center"/>
        </w:trPr>
        <w:tc>
          <w:tcPr>
            <w:cnfStyle w:val="001000000000"/>
            <w:tcW w:w="2988" w:type="dxa"/>
            <w:tcBorders>
              <w:top w:val="nil"/>
              <w:left w:val="single" w:sz="4" w:space="0" w:color="auto"/>
            </w:tcBorders>
            <w:shd w:val="clear" w:color="auto" w:fill="008272"/>
          </w:tcPr>
          <w:p w:rsidR="004B4C19"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Oral Comments</w:t>
            </w:r>
          </w:p>
        </w:tc>
        <w:tc>
          <w:tcPr>
            <w:tcW w:w="2250" w:type="dxa"/>
            <w:tcBorders>
              <w:top w:val="nil"/>
              <w:bottom w:val="nil"/>
              <w:right w:val="single" w:sz="4" w:space="0" w:color="auto"/>
            </w:tcBorders>
          </w:tcPr>
          <w:p w:rsidR="004B4C19"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0</w:t>
            </w:r>
          </w:p>
        </w:tc>
      </w:tr>
      <w:tr w:rsidR="004B4C19" w:rsidTr="004B4C19">
        <w:trPr>
          <w:jc w:val="center"/>
        </w:trPr>
        <w:tc>
          <w:tcPr>
            <w:cnfStyle w:val="001000000000"/>
            <w:tcW w:w="2988" w:type="dxa"/>
            <w:tcBorders>
              <w:top w:val="nil"/>
              <w:left w:val="single" w:sz="4" w:space="0" w:color="auto"/>
            </w:tcBorders>
            <w:shd w:val="clear" w:color="auto" w:fill="008272"/>
          </w:tcPr>
          <w:p w:rsidR="004B4C19"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Written Comments</w:t>
            </w:r>
          </w:p>
        </w:tc>
        <w:tc>
          <w:tcPr>
            <w:tcW w:w="2250" w:type="dxa"/>
            <w:tcBorders>
              <w:top w:val="nil"/>
              <w:bottom w:val="single" w:sz="18" w:space="0" w:color="auto"/>
              <w:right w:val="single" w:sz="4" w:space="0" w:color="auto"/>
            </w:tcBorders>
          </w:tcPr>
          <w:p w:rsidR="004B4C19"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0</w:t>
            </w:r>
          </w:p>
        </w:tc>
      </w:tr>
    </w:tbl>
    <w:p w:rsidR="001959A2" w:rsidRPr="008B7C03" w:rsidRDefault="001959A2" w:rsidP="003C3662">
      <w:pPr>
        <w:tabs>
          <w:tab w:val="left" w:pos="-1440"/>
          <w:tab w:val="left" w:pos="-720"/>
        </w:tabs>
        <w:suppressAutoHyphens/>
        <w:ind w:left="720" w:right="558"/>
        <w:rPr>
          <w:rFonts w:ascii="Times New Roman" w:hAnsi="Times New Roman" w:cs="Times New Roman"/>
        </w:rPr>
      </w:pPr>
    </w:p>
    <w:p w:rsidR="00AA07AC" w:rsidRDefault="00AA07AC" w:rsidP="00914DC8">
      <w:pPr>
        <w:tabs>
          <w:tab w:val="left" w:pos="-1440"/>
          <w:tab w:val="left" w:pos="-720"/>
        </w:tabs>
        <w:suppressAutoHyphens/>
        <w:ind w:left="720" w:right="558"/>
        <w:rPr>
          <w:rFonts w:ascii="Times New Roman" w:hAnsi="Times New Roman" w:cs="Times New Roman"/>
        </w:rPr>
      </w:pPr>
    </w:p>
    <w:p w:rsidR="00CB7BAE" w:rsidRPr="00DC04D1" w:rsidRDefault="001F2D3C" w:rsidP="00CB7BAE">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r w:rsidR="00CB7BAE">
        <w:rPr>
          <w:rFonts w:asciiTheme="majorHAnsi" w:eastAsia="Times New Roman" w:hAnsiTheme="majorHAnsi" w:cstheme="majorHAnsi"/>
          <w:bCs/>
          <w:color w:val="504938"/>
          <w:sz w:val="22"/>
          <w:szCs w:val="22"/>
        </w:rPr>
        <w:t>Close of public comment period</w:t>
      </w:r>
    </w:p>
    <w:p w:rsidR="001F2D3C" w:rsidRPr="00D55009" w:rsidRDefault="00CB7BAE" w:rsidP="00D5500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w:t>
      </w:r>
      <w:r w:rsidRPr="00CB7BAE">
        <w:rPr>
          <w:rFonts w:asciiTheme="minorHAnsi" w:eastAsia="Times New Roman" w:hAnsiTheme="minorHAnsi" w:cstheme="minorHAnsi"/>
          <w:bCs/>
        </w:rPr>
        <w:t>Sept. 30, 2013</w:t>
      </w:r>
      <w:r w:rsidR="00731706">
        <w:rPr>
          <w:rFonts w:asciiTheme="minorHAnsi" w:eastAsia="Times New Roman" w:hAnsiTheme="minorHAnsi" w:cstheme="minorHAnsi"/>
          <w:bCs/>
        </w:rPr>
        <w:t>,</w:t>
      </w:r>
      <w:r w:rsidRPr="00CB7BAE">
        <w:rPr>
          <w:rFonts w:asciiTheme="minorHAnsi" w:eastAsia="Times New Roman" w:hAnsiTheme="minorHAnsi" w:cstheme="minorHAnsi"/>
          <w:bCs/>
        </w:rPr>
        <w:t xml:space="preserve"> at 5</w:t>
      </w:r>
      <w:r w:rsidR="00731706">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p.m.</w:t>
      </w:r>
      <w:r w:rsidRPr="00643871">
        <w:rPr>
          <w:sz w:val="20"/>
          <w:szCs w:val="20"/>
        </w:rPr>
        <w:t xml:space="preserve"> </w:t>
      </w:r>
    </w:p>
    <w:p w:rsidR="00F547BA" w:rsidRDefault="00F547BA" w:rsidP="00DE3D6A">
      <w:pPr>
        <w:ind w:firstLineChars="100" w:firstLine="220"/>
        <w:outlineLvl w:val="0"/>
        <w:rPr>
          <w:rFonts w:eastAsia="Times New Roman"/>
          <w:bCs/>
          <w:color w:val="504938"/>
          <w:sz w:val="22"/>
          <w:szCs w:val="22"/>
        </w:rPr>
      </w:pPr>
    </w:p>
    <w:p w:rsidR="00107189" w:rsidRPr="001F2D3C" w:rsidRDefault="00C9239E" w:rsidP="00DE3D6A">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823C9D" w:rsidRDefault="00107189" w:rsidP="00CB5339">
            <w:pPr>
              <w:outlineLvl w:val="0"/>
              <w:rPr>
                <w:rFonts w:eastAsia="Times New Roman"/>
                <w:b/>
                <w:bCs/>
                <w:color w:val="32525C"/>
                <w:sz w:val="28"/>
                <w:szCs w:val="28"/>
              </w:rPr>
            </w:pPr>
            <w:r w:rsidRPr="00B15DF7">
              <w:rPr>
                <w:rFonts w:eastAsia="Times New Roman"/>
                <w:bCs/>
                <w:color w:val="504938"/>
                <w:sz w:val="22"/>
                <w:szCs w:val="22"/>
              </w:rPr>
              <w:lastRenderedPageBreak/>
              <w:t> </w:t>
            </w:r>
          </w:p>
          <w:p w:rsidR="00107189" w:rsidRPr="004F673A" w:rsidRDefault="00107189" w:rsidP="00FE52C2">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72958" w:rsidRPr="00361D6C" w:rsidRDefault="00C3209A" w:rsidP="00361D6C">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received two public comments </w:t>
      </w:r>
      <w:r w:rsidR="00D61DA4">
        <w:rPr>
          <w:rFonts w:asciiTheme="minorHAnsi" w:eastAsia="Times New Roman" w:hAnsiTheme="minorHAnsi" w:cstheme="minorHAnsi"/>
          <w:bCs/>
          <w:color w:val="000000" w:themeColor="text1"/>
        </w:rPr>
        <w:t xml:space="preserve">by the close of </w:t>
      </w:r>
      <w:r w:rsidR="009C1B9E">
        <w:rPr>
          <w:rFonts w:asciiTheme="minorHAnsi" w:eastAsia="Times New Roman" w:hAnsiTheme="minorHAnsi" w:cstheme="minorHAnsi"/>
          <w:bCs/>
          <w:color w:val="000000" w:themeColor="text1"/>
        </w:rPr>
        <w:t xml:space="preserve">the </w:t>
      </w:r>
      <w:r w:rsidR="00D61DA4">
        <w:rPr>
          <w:rFonts w:asciiTheme="minorHAnsi" w:eastAsia="Times New Roman" w:hAnsiTheme="minorHAnsi" w:cstheme="minorHAnsi"/>
          <w:bCs/>
          <w:color w:val="000000" w:themeColor="text1"/>
        </w:rPr>
        <w:t>public comment</w:t>
      </w:r>
      <w:r w:rsidR="009C1B9E">
        <w:rPr>
          <w:rFonts w:asciiTheme="minorHAnsi" w:eastAsia="Times New Roman" w:hAnsiTheme="minorHAnsi" w:cstheme="minorHAnsi"/>
          <w:bCs/>
          <w:color w:val="000000" w:themeColor="text1"/>
        </w:rPr>
        <w:t xml:space="preserve"> period</w:t>
      </w:r>
      <w:r>
        <w:rPr>
          <w:rFonts w:asciiTheme="minorHAnsi" w:eastAsia="Times New Roman" w:hAnsiTheme="minorHAnsi" w:cstheme="minorHAnsi"/>
          <w:bCs/>
          <w:color w:val="000000" w:themeColor="text1"/>
        </w:rPr>
        <w:t xml:space="preserve">. Both comments were supportive. </w:t>
      </w:r>
      <w:r w:rsidR="00BD3CBE" w:rsidRPr="00BD3CBE">
        <w:rPr>
          <w:rFonts w:asciiTheme="minorHAnsi" w:eastAsia="Times New Roman" w:hAnsiTheme="minorHAnsi" w:cstheme="minorHAnsi"/>
          <w:bCs/>
          <w:color w:val="000000" w:themeColor="text1"/>
        </w:rPr>
        <w:t xml:space="preserve">DEQ’s response </w:t>
      </w:r>
      <w:r w:rsidR="00D77A9B">
        <w:rPr>
          <w:rFonts w:asciiTheme="minorHAnsi" w:eastAsia="Times New Roman" w:hAnsiTheme="minorHAnsi" w:cstheme="minorHAnsi"/>
          <w:bCs/>
          <w:color w:val="000000" w:themeColor="text1"/>
        </w:rPr>
        <w:t>follows each comment</w:t>
      </w:r>
      <w:r w:rsidR="00D61DA4">
        <w:rPr>
          <w:rFonts w:asciiTheme="minorHAnsi" w:eastAsia="Times New Roman" w:hAnsiTheme="minorHAnsi" w:cstheme="minorHAnsi"/>
          <w:bCs/>
          <w:color w:val="000000" w:themeColor="text1"/>
        </w:rPr>
        <w:t xml:space="preserve">. </w:t>
      </w:r>
    </w:p>
    <w:p w:rsidR="00172958" w:rsidRDefault="00172958" w:rsidP="00172958">
      <w:pPr>
        <w:spacing w:after="120"/>
        <w:ind w:left="360"/>
        <w:outlineLvl w:val="0"/>
        <w:rPr>
          <w:rFonts w:asciiTheme="majorHAnsi" w:eastAsia="Times New Roman" w:hAnsiTheme="majorHAnsi" w:cstheme="majorHAnsi"/>
          <w:bCs/>
          <w:color w:val="504938"/>
          <w:sz w:val="22"/>
          <w:szCs w:val="22"/>
        </w:rPr>
      </w:pPr>
    </w:p>
    <w:p w:rsidR="00C3209A" w:rsidRPr="00C3209A" w:rsidRDefault="00361D6C" w:rsidP="00A54DAE">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
          <w:bCs/>
          <w:color w:val="463D38" w:themeColor="accent4" w:themeShade="80"/>
          <w:sz w:val="22"/>
          <w:szCs w:val="22"/>
        </w:rPr>
        <w:t>Comment</w:t>
      </w:r>
      <w:r w:rsidRPr="009F3D9E">
        <w:rPr>
          <w:rFonts w:asciiTheme="majorHAnsi" w:eastAsia="Times New Roman" w:hAnsiTheme="majorHAnsi" w:cstheme="majorHAnsi"/>
          <w:bCs/>
          <w:color w:val="000000" w:themeColor="text1"/>
          <w:sz w:val="22"/>
          <w:szCs w:val="22"/>
        </w:rPr>
        <w:tab/>
      </w:r>
      <w:r w:rsidR="00C3209A">
        <w:rPr>
          <w:rFonts w:asciiTheme="minorHAnsi" w:eastAsia="Times New Roman" w:hAnsiTheme="minorHAnsi" w:cstheme="minorHAnsi"/>
          <w:bCs/>
          <w:color w:val="000000" w:themeColor="text1"/>
        </w:rPr>
        <w:t>EPA supports the proposed changes to the rules and indicated that the revisions will address EPA’s disapproval of the aquatic life criteria for 11 pesticides and selenium. EPA did not have any other suggested edits or concerns.</w:t>
      </w:r>
    </w:p>
    <w:p w:rsidR="00C3209A" w:rsidRDefault="00C3209A" w:rsidP="00CD4F73">
      <w:pPr>
        <w:spacing w:after="120"/>
        <w:ind w:left="2430" w:right="630" w:hanging="1350"/>
        <w:outlineLvl w:val="0"/>
        <w:rPr>
          <w:rFonts w:asciiTheme="majorHAnsi" w:eastAsia="Times New Roman" w:hAnsiTheme="majorHAnsi" w:cstheme="majorHAnsi"/>
          <w:b/>
          <w:bCs/>
          <w:color w:val="463D38" w:themeColor="accent4" w:themeShade="80"/>
          <w:sz w:val="22"/>
          <w:szCs w:val="22"/>
        </w:rPr>
      </w:pPr>
    </w:p>
    <w:p w:rsidR="00361D6C" w:rsidRDefault="008226B4" w:rsidP="008226B4">
      <w:pPr>
        <w:spacing w:after="120"/>
        <w:ind w:right="630" w:hanging="1800"/>
        <w:outlineLvl w:val="0"/>
        <w:rPr>
          <w:rFonts w:asciiTheme="minorHAnsi" w:eastAsia="Times New Roman" w:hAnsiTheme="minorHAnsi" w:cstheme="minorHAnsi"/>
          <w:color w:val="618889" w:themeColor="accent3" w:themeShade="BF"/>
        </w:rPr>
      </w:pPr>
      <w:r>
        <w:rPr>
          <w:rFonts w:asciiTheme="majorHAnsi" w:eastAsia="Times New Roman" w:hAnsiTheme="majorHAnsi" w:cstheme="majorHAnsi"/>
          <w:b/>
          <w:bCs/>
          <w:color w:val="463D38" w:themeColor="accent4" w:themeShade="80"/>
          <w:sz w:val="22"/>
          <w:szCs w:val="22"/>
        </w:rPr>
        <w:t xml:space="preserve">DEQ </w:t>
      </w:r>
      <w:r w:rsidR="00361D6C" w:rsidRPr="00706FB6">
        <w:rPr>
          <w:rFonts w:asciiTheme="majorHAnsi" w:eastAsia="Times New Roman" w:hAnsiTheme="majorHAnsi" w:cstheme="majorHAnsi"/>
          <w:b/>
          <w:bCs/>
          <w:color w:val="463D38" w:themeColor="accent4" w:themeShade="80"/>
          <w:sz w:val="22"/>
          <w:szCs w:val="22"/>
        </w:rPr>
        <w:t>Response</w:t>
      </w:r>
      <w:r w:rsidR="00361D6C" w:rsidRPr="009F3D9E">
        <w:rPr>
          <w:rFonts w:asciiTheme="minorHAnsi" w:eastAsia="Times New Roman" w:hAnsiTheme="minorHAnsi" w:cstheme="minorHAnsi"/>
          <w:bCs/>
          <w:color w:val="463D38" w:themeColor="accent4" w:themeShade="80"/>
        </w:rPr>
        <w:tab/>
      </w:r>
      <w:r w:rsidR="00A54DAE" w:rsidRPr="00FD4C93">
        <w:rPr>
          <w:rFonts w:ascii="Times New Roman" w:hAnsi="Times New Roman" w:cs="Times New Roman"/>
          <w:color w:val="000000"/>
        </w:rPr>
        <w:t xml:space="preserve">DEQ acknowledges </w:t>
      </w:r>
      <w:r w:rsidR="00C3209A">
        <w:rPr>
          <w:rFonts w:ascii="Times New Roman" w:hAnsi="Times New Roman" w:cs="Times New Roman"/>
          <w:color w:val="000000"/>
        </w:rPr>
        <w:t xml:space="preserve">and appreciates EPA’s support and technical assistance during the development of this rulemaking. </w:t>
      </w:r>
    </w:p>
    <w:p w:rsidR="00CD4F73" w:rsidRPr="00CD4F73" w:rsidRDefault="00CD4F73" w:rsidP="00CD4F73">
      <w:pPr>
        <w:spacing w:after="120"/>
        <w:ind w:left="2430" w:right="630" w:hanging="1350"/>
        <w:outlineLvl w:val="0"/>
        <w:rPr>
          <w:rFonts w:asciiTheme="minorHAnsi" w:eastAsia="Times New Roman" w:hAnsiTheme="minorHAnsi" w:cstheme="minorHAnsi"/>
          <w:color w:val="618889" w:themeColor="accent3" w:themeShade="BF"/>
        </w:rPr>
      </w:pPr>
    </w:p>
    <w:p w:rsidR="00C3209A" w:rsidRPr="00AE639F" w:rsidRDefault="00DD43A3" w:rsidP="00706FB6">
      <w:pPr>
        <w:pStyle w:val="Default"/>
        <w:tabs>
          <w:tab w:val="left" w:pos="1080"/>
        </w:tabs>
        <w:ind w:left="2430" w:hanging="1710"/>
        <w:rPr>
          <w:rFonts w:asciiTheme="majorHAnsi" w:eastAsia="Times New Roman" w:hAnsiTheme="majorHAnsi" w:cstheme="majorHAnsi"/>
          <w:b w:val="0"/>
          <w:bCs/>
          <w:color w:val="000000" w:themeColor="text1"/>
          <w:sz w:val="22"/>
          <w:szCs w:val="22"/>
        </w:rPr>
      </w:pPr>
      <w:r>
        <w:rPr>
          <w:rFonts w:asciiTheme="majorHAnsi" w:eastAsia="Times New Roman" w:hAnsiTheme="majorHAnsi" w:cstheme="majorHAnsi"/>
          <w:b w:val="0"/>
          <w:bCs/>
          <w:color w:val="463D38" w:themeColor="accent4" w:themeShade="80"/>
          <w:sz w:val="22"/>
          <w:szCs w:val="22"/>
        </w:rPr>
        <w:t xml:space="preserve">2 </w:t>
      </w:r>
      <w:r>
        <w:rPr>
          <w:rFonts w:asciiTheme="majorHAnsi" w:eastAsia="Times New Roman" w:hAnsiTheme="majorHAnsi" w:cstheme="majorHAnsi"/>
          <w:b w:val="0"/>
          <w:bCs/>
          <w:color w:val="463D38" w:themeColor="accent4" w:themeShade="80"/>
          <w:sz w:val="22"/>
          <w:szCs w:val="22"/>
        </w:rPr>
        <w:tab/>
      </w:r>
      <w:r w:rsidR="00361D6C" w:rsidRPr="00706FB6">
        <w:rPr>
          <w:rFonts w:asciiTheme="majorHAnsi" w:eastAsia="Times New Roman" w:hAnsiTheme="majorHAnsi" w:cstheme="majorHAnsi"/>
          <w:bCs/>
          <w:color w:val="463D38" w:themeColor="accent4" w:themeShade="80"/>
          <w:sz w:val="22"/>
          <w:szCs w:val="22"/>
        </w:rPr>
        <w:t>Comment</w:t>
      </w:r>
      <w:r w:rsidR="00361D6C" w:rsidRPr="009F3D9E">
        <w:rPr>
          <w:rFonts w:asciiTheme="majorHAnsi" w:eastAsia="Times New Roman" w:hAnsiTheme="majorHAnsi" w:cstheme="majorHAnsi"/>
          <w:bCs/>
          <w:color w:val="000000" w:themeColor="text1"/>
          <w:sz w:val="22"/>
          <w:szCs w:val="22"/>
        </w:rPr>
        <w:tab/>
      </w:r>
      <w:r w:rsidR="00C3209A" w:rsidRPr="00C3209A">
        <w:rPr>
          <w:rFonts w:asciiTheme="minorHAnsi" w:eastAsia="Times New Roman" w:hAnsiTheme="minorHAnsi" w:cstheme="minorHAnsi"/>
          <w:b w:val="0"/>
          <w:bCs/>
          <w:color w:val="000000" w:themeColor="text1"/>
        </w:rPr>
        <w:t>The representative from NW Pulp and Paper Association supports the rule amendments based on their understanding that there are no new substantive water quality criteria changes in the proposal</w:t>
      </w:r>
      <w:r w:rsidR="00C3209A">
        <w:rPr>
          <w:rFonts w:asciiTheme="minorHAnsi" w:eastAsia="Times New Roman" w:hAnsiTheme="minorHAnsi" w:cstheme="minorHAnsi"/>
          <w:bCs/>
          <w:color w:val="000000" w:themeColor="text1"/>
        </w:rPr>
        <w:t>.</w:t>
      </w:r>
      <w:r w:rsidR="00AE639F">
        <w:rPr>
          <w:rFonts w:asciiTheme="minorHAnsi" w:eastAsia="Times New Roman" w:hAnsiTheme="minorHAnsi" w:cstheme="minorHAnsi"/>
          <w:bCs/>
          <w:color w:val="000000" w:themeColor="text1"/>
        </w:rPr>
        <w:t xml:space="preserve"> </w:t>
      </w:r>
    </w:p>
    <w:p w:rsidR="00C3209A" w:rsidRDefault="00C3209A" w:rsidP="00706FB6">
      <w:pPr>
        <w:pStyle w:val="Default"/>
        <w:tabs>
          <w:tab w:val="left" w:pos="1080"/>
        </w:tabs>
        <w:ind w:left="2430" w:hanging="1710"/>
        <w:rPr>
          <w:rFonts w:asciiTheme="majorHAnsi" w:eastAsia="Times New Roman" w:hAnsiTheme="majorHAnsi" w:cstheme="majorHAnsi"/>
          <w:bCs/>
          <w:color w:val="000000" w:themeColor="text1"/>
          <w:sz w:val="22"/>
          <w:szCs w:val="22"/>
        </w:rPr>
      </w:pPr>
    </w:p>
    <w:p w:rsidR="00172958" w:rsidRPr="00361D6C" w:rsidRDefault="008226B4" w:rsidP="00D55009">
      <w:pPr>
        <w:spacing w:after="120"/>
        <w:ind w:right="630" w:hanging="1800"/>
        <w:outlineLvl w:val="0"/>
        <w:rPr>
          <w:rFonts w:asciiTheme="minorHAnsi" w:eastAsia="Times New Roman" w:hAnsiTheme="minorHAnsi" w:cstheme="minorHAnsi"/>
          <w:color w:val="618889" w:themeColor="accent3" w:themeShade="BF"/>
        </w:rPr>
      </w:pPr>
      <w:r>
        <w:rPr>
          <w:rFonts w:asciiTheme="majorHAnsi" w:eastAsia="Times New Roman" w:hAnsiTheme="majorHAnsi" w:cstheme="majorHAnsi"/>
          <w:b/>
          <w:bCs/>
          <w:color w:val="463D38" w:themeColor="accent4" w:themeShade="80"/>
          <w:sz w:val="22"/>
          <w:szCs w:val="22"/>
        </w:rPr>
        <w:t xml:space="preserve">DEQ </w:t>
      </w:r>
      <w:r w:rsidR="00361D6C" w:rsidRPr="00706FB6">
        <w:rPr>
          <w:rFonts w:asciiTheme="majorHAnsi" w:eastAsia="Times New Roman" w:hAnsiTheme="majorHAnsi" w:cstheme="majorHAnsi"/>
          <w:b/>
          <w:bCs/>
          <w:color w:val="463D38" w:themeColor="accent4" w:themeShade="80"/>
          <w:sz w:val="22"/>
          <w:szCs w:val="22"/>
        </w:rPr>
        <w:t>Response</w:t>
      </w:r>
      <w:r w:rsidR="00361D6C" w:rsidRPr="009F3D9E">
        <w:rPr>
          <w:rFonts w:asciiTheme="minorHAnsi" w:eastAsia="Times New Roman" w:hAnsiTheme="minorHAnsi" w:cstheme="minorHAnsi"/>
          <w:bCs/>
          <w:color w:val="463D38" w:themeColor="accent4" w:themeShade="80"/>
        </w:rPr>
        <w:tab/>
      </w:r>
      <w:r w:rsidR="00D77A9B" w:rsidRPr="00FD4C93">
        <w:rPr>
          <w:rFonts w:ascii="Times New Roman" w:hAnsi="Times New Roman" w:cs="Times New Roman"/>
          <w:color w:val="000000"/>
        </w:rPr>
        <w:t xml:space="preserve">DEQ acknowledges </w:t>
      </w:r>
      <w:r w:rsidR="00D77A9B">
        <w:rPr>
          <w:rFonts w:ascii="Times New Roman" w:hAnsi="Times New Roman" w:cs="Times New Roman"/>
          <w:color w:val="000000"/>
        </w:rPr>
        <w:t xml:space="preserve">and appreciates NWPPA’s support and participation during the development of this rulemaking. </w:t>
      </w:r>
    </w:p>
    <w:p w:rsidR="00B838E2" w:rsidRPr="001F2D3C" w:rsidRDefault="00B838E2" w:rsidP="00286D1F">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Pr>
          <w:rFonts w:asciiTheme="minorHAnsi" w:hAnsiTheme="minorHAnsi" w:cstheme="minorHAnsi"/>
        </w:rPr>
        <w:t xml:space="preserve"> </w:t>
      </w:r>
    </w:p>
    <w:tbl>
      <w:tblPr>
        <w:tblW w:w="12240" w:type="dxa"/>
        <w:tblInd w:w="-702" w:type="dxa"/>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r w:rsidRPr="00B15DF7">
              <w:rPr>
                <w:rFonts w:eastAsia="Times New Roman"/>
                <w:bCs/>
                <w:color w:val="504938"/>
                <w:sz w:val="22"/>
                <w:szCs w:val="22"/>
              </w:rPr>
              <w:t> </w:t>
            </w: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393D3C" w:rsidRDefault="00B838E2" w:rsidP="00361D6C">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082687">
        <w:rPr>
          <w:rFonts w:ascii="Times New Roman" w:eastAsia="Times New Roman" w:hAnsi="Times New Roman" w:cs="Times New Roman"/>
          <w:color w:val="000000" w:themeColor="text1"/>
        </w:rPr>
        <w:t>two</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 xml:space="preserve">s on the proposed rules. </w:t>
      </w:r>
      <w:r w:rsidR="00082687">
        <w:rPr>
          <w:rFonts w:asciiTheme="minorHAnsi" w:eastAsia="Times New Roman" w:hAnsiTheme="minorHAnsi" w:cstheme="minorHAnsi"/>
          <w:bCs/>
          <w:color w:val="000000" w:themeColor="text1"/>
        </w:rPr>
        <w:t>Given the brevity of comments, the origi</w:t>
      </w:r>
      <w:r w:rsidR="002F6EE5">
        <w:rPr>
          <w:rFonts w:asciiTheme="minorHAnsi" w:eastAsia="Times New Roman" w:hAnsiTheme="minorHAnsi" w:cstheme="minorHAnsi"/>
          <w:bCs/>
          <w:color w:val="000000" w:themeColor="text1"/>
        </w:rPr>
        <w:t>nal letters are included below</w:t>
      </w:r>
      <w:r w:rsidR="002F5550">
        <w:rPr>
          <w:rFonts w:asciiTheme="minorHAnsi" w:eastAsia="Times New Roman" w:hAnsiTheme="minorHAnsi" w:cstheme="minorHAnsi"/>
          <w:bCs/>
          <w:color w:val="000000" w:themeColor="text1"/>
        </w:rPr>
        <w:t>.</w:t>
      </w:r>
    </w:p>
    <w:p w:rsidR="008226B4" w:rsidRDefault="008226B4" w:rsidP="00361D6C">
      <w:pPr>
        <w:spacing w:after="120"/>
        <w:ind w:left="720" w:right="630"/>
        <w:outlineLvl w:val="0"/>
        <w:rPr>
          <w:rFonts w:asciiTheme="minorHAnsi" w:eastAsia="Times New Roman" w:hAnsiTheme="minorHAnsi" w:cstheme="minorHAnsi"/>
          <w:bCs/>
          <w:color w:val="000000" w:themeColor="text1"/>
        </w:rPr>
      </w:pPr>
    </w:p>
    <w:tbl>
      <w:tblPr>
        <w:tblStyle w:val="MediumShading2-Accent3"/>
        <w:tblW w:w="0" w:type="auto"/>
        <w:jc w:val="center"/>
        <w:tblLook w:val="04A0"/>
      </w:tblPr>
      <w:tblGrid>
        <w:gridCol w:w="2813"/>
        <w:gridCol w:w="2610"/>
        <w:gridCol w:w="2700"/>
      </w:tblGrid>
      <w:tr w:rsidR="008226B4" w:rsidTr="008226B4">
        <w:trPr>
          <w:cnfStyle w:val="100000000000"/>
          <w:jc w:val="center"/>
        </w:trPr>
        <w:tc>
          <w:tcPr>
            <w:cnfStyle w:val="001000000100"/>
            <w:tcW w:w="2813" w:type="dxa"/>
            <w:tcBorders>
              <w:left w:val="single" w:sz="4" w:space="0" w:color="auto"/>
            </w:tcBorders>
            <w:shd w:val="clear" w:color="auto" w:fill="008272"/>
          </w:tcPr>
          <w:p w:rsidR="008226B4" w:rsidRPr="00787577" w:rsidRDefault="008226B4" w:rsidP="000C6D58">
            <w:pPr>
              <w:tabs>
                <w:tab w:val="left" w:pos="-1440"/>
                <w:tab w:val="left" w:pos="-720"/>
              </w:tabs>
              <w:suppressAutoHyphens/>
              <w:ind w:left="0" w:right="558"/>
              <w:rPr>
                <w:rFonts w:asciiTheme="majorHAnsi" w:hAnsiTheme="majorHAnsi" w:cstheme="majorHAnsi"/>
              </w:rPr>
            </w:pPr>
            <w:r w:rsidRPr="00787577">
              <w:rPr>
                <w:rFonts w:asciiTheme="majorHAnsi" w:hAnsiTheme="majorHAnsi" w:cstheme="majorHAnsi"/>
              </w:rPr>
              <w:t>Commenter</w:t>
            </w:r>
          </w:p>
        </w:tc>
        <w:tc>
          <w:tcPr>
            <w:tcW w:w="2610" w:type="dxa"/>
            <w:tcBorders>
              <w:right w:val="single" w:sz="4" w:space="0" w:color="auto"/>
            </w:tcBorders>
            <w:shd w:val="clear" w:color="auto" w:fill="008272"/>
          </w:tcPr>
          <w:p w:rsidR="008226B4" w:rsidRPr="004B4C19" w:rsidRDefault="008226B4" w:rsidP="000C6D58">
            <w:pPr>
              <w:tabs>
                <w:tab w:val="left" w:pos="-1440"/>
                <w:tab w:val="left" w:pos="-720"/>
              </w:tabs>
              <w:suppressAutoHyphens/>
              <w:ind w:left="0" w:right="558"/>
              <w:jc w:val="center"/>
              <w:cnfStyle w:val="100000000000"/>
              <w:rPr>
                <w:rFonts w:asciiTheme="majorHAnsi" w:hAnsiTheme="majorHAnsi" w:cstheme="majorHAnsi"/>
              </w:rPr>
            </w:pPr>
            <w:r>
              <w:rPr>
                <w:rFonts w:asciiTheme="majorHAnsi" w:hAnsiTheme="majorHAnsi" w:cstheme="majorHAnsi"/>
              </w:rPr>
              <w:t>Affiliation</w:t>
            </w:r>
          </w:p>
        </w:tc>
        <w:tc>
          <w:tcPr>
            <w:tcW w:w="2700" w:type="dxa"/>
            <w:tcBorders>
              <w:right w:val="single" w:sz="4" w:space="0" w:color="auto"/>
            </w:tcBorders>
            <w:shd w:val="clear" w:color="auto" w:fill="008272"/>
          </w:tcPr>
          <w:p w:rsidR="008226B4" w:rsidRDefault="008226B4" w:rsidP="000C6D58">
            <w:pPr>
              <w:tabs>
                <w:tab w:val="left" w:pos="-1440"/>
                <w:tab w:val="left" w:pos="-720"/>
              </w:tabs>
              <w:suppressAutoHyphens/>
              <w:ind w:left="0" w:right="558"/>
              <w:jc w:val="center"/>
              <w:cnfStyle w:val="100000000000"/>
              <w:rPr>
                <w:rFonts w:asciiTheme="majorHAnsi" w:hAnsiTheme="majorHAnsi" w:cstheme="majorHAnsi"/>
              </w:rPr>
            </w:pPr>
            <w:r>
              <w:rPr>
                <w:rFonts w:asciiTheme="majorHAnsi" w:hAnsiTheme="majorHAnsi" w:cstheme="majorHAnsi"/>
              </w:rPr>
              <w:t>Date Received</w:t>
            </w:r>
          </w:p>
        </w:tc>
      </w:tr>
      <w:tr w:rsidR="008226B4" w:rsidTr="008226B4">
        <w:trPr>
          <w:cnfStyle w:val="000000100000"/>
          <w:jc w:val="center"/>
        </w:trPr>
        <w:tc>
          <w:tcPr>
            <w:cnfStyle w:val="001000000000"/>
            <w:tcW w:w="2813" w:type="dxa"/>
            <w:tcBorders>
              <w:top w:val="single" w:sz="18" w:space="0" w:color="auto"/>
              <w:left w:val="single" w:sz="4" w:space="0" w:color="auto"/>
            </w:tcBorders>
            <w:shd w:val="clear" w:color="auto" w:fill="008272"/>
          </w:tcPr>
          <w:p w:rsidR="008226B4" w:rsidRPr="00787577" w:rsidRDefault="008226B4" w:rsidP="000C6D58">
            <w:pPr>
              <w:tabs>
                <w:tab w:val="left" w:pos="-1440"/>
                <w:tab w:val="left" w:pos="-720"/>
              </w:tabs>
              <w:suppressAutoHyphens/>
              <w:ind w:left="0" w:right="558"/>
              <w:rPr>
                <w:rFonts w:asciiTheme="majorHAnsi" w:hAnsiTheme="majorHAnsi" w:cstheme="majorHAnsi"/>
              </w:rPr>
            </w:pPr>
            <w:r>
              <w:rPr>
                <w:rFonts w:asciiTheme="minorHAnsi" w:eastAsia="Times New Roman" w:hAnsiTheme="minorHAnsi" w:cstheme="minorHAnsi"/>
                <w:bCs w:val="0"/>
              </w:rPr>
              <w:t xml:space="preserve">1. </w:t>
            </w:r>
            <w:r w:rsidRPr="00787577">
              <w:rPr>
                <w:rFonts w:asciiTheme="minorHAnsi" w:eastAsia="Times New Roman" w:hAnsiTheme="minorHAnsi" w:cstheme="minorHAnsi"/>
                <w:bCs w:val="0"/>
              </w:rPr>
              <w:t>Kathleen Collins</w:t>
            </w:r>
          </w:p>
        </w:tc>
        <w:tc>
          <w:tcPr>
            <w:tcW w:w="2610" w:type="dxa"/>
            <w:tcBorders>
              <w:top w:val="single" w:sz="18" w:space="0" w:color="auto"/>
              <w:bottom w:val="nil"/>
              <w:right w:val="single" w:sz="4" w:space="0" w:color="auto"/>
            </w:tcBorders>
          </w:tcPr>
          <w:p w:rsidR="008226B4" w:rsidRDefault="008226B4" w:rsidP="000C6D58">
            <w:pPr>
              <w:tabs>
                <w:tab w:val="left" w:pos="-1440"/>
                <w:tab w:val="left" w:pos="-720"/>
              </w:tabs>
              <w:suppressAutoHyphens/>
              <w:ind w:left="0" w:right="558"/>
              <w:cnfStyle w:val="000000100000"/>
              <w:rPr>
                <w:rFonts w:ascii="Times New Roman" w:hAnsi="Times New Roman" w:cs="Times New Roman"/>
              </w:rPr>
            </w:pPr>
            <w:r>
              <w:rPr>
                <w:rFonts w:asciiTheme="minorHAnsi" w:eastAsia="Times New Roman" w:hAnsiTheme="minorHAnsi" w:cstheme="minorHAnsi"/>
                <w:bCs/>
                <w:color w:val="463D38" w:themeColor="accent4" w:themeShade="80"/>
              </w:rPr>
              <w:t>U.S. Environmental Protection Agency</w:t>
            </w:r>
          </w:p>
        </w:tc>
        <w:tc>
          <w:tcPr>
            <w:tcW w:w="2700" w:type="dxa"/>
            <w:tcBorders>
              <w:top w:val="single" w:sz="18" w:space="0" w:color="auto"/>
              <w:bottom w:val="nil"/>
              <w:right w:val="single" w:sz="4" w:space="0" w:color="auto"/>
            </w:tcBorders>
          </w:tcPr>
          <w:p w:rsidR="008226B4" w:rsidRDefault="008226B4" w:rsidP="000C6D58">
            <w:pPr>
              <w:tabs>
                <w:tab w:val="left" w:pos="-1440"/>
                <w:tab w:val="left" w:pos="-720"/>
              </w:tabs>
              <w:suppressAutoHyphens/>
              <w:ind w:left="0" w:right="558"/>
              <w:cnfStyle w:val="000000100000"/>
              <w:rPr>
                <w:rFonts w:asciiTheme="minorHAnsi" w:eastAsia="Times New Roman" w:hAnsiTheme="minorHAnsi" w:cstheme="minorHAnsi"/>
                <w:bCs/>
                <w:color w:val="463D38" w:themeColor="accent4" w:themeShade="80"/>
              </w:rPr>
            </w:pPr>
            <w:r>
              <w:rPr>
                <w:rFonts w:asciiTheme="minorHAnsi" w:eastAsia="Times New Roman" w:hAnsiTheme="minorHAnsi" w:cstheme="minorHAnsi"/>
                <w:bCs/>
                <w:color w:val="463D38" w:themeColor="accent4" w:themeShade="80"/>
              </w:rPr>
              <w:t>9/19/2013</w:t>
            </w:r>
          </w:p>
        </w:tc>
      </w:tr>
      <w:tr w:rsidR="008226B4" w:rsidTr="008226B4">
        <w:trPr>
          <w:trHeight w:val="702"/>
          <w:jc w:val="center"/>
        </w:trPr>
        <w:tc>
          <w:tcPr>
            <w:cnfStyle w:val="001000000000"/>
            <w:tcW w:w="2813" w:type="dxa"/>
            <w:tcBorders>
              <w:top w:val="nil"/>
              <w:left w:val="single" w:sz="4" w:space="0" w:color="auto"/>
              <w:right w:val="single" w:sz="4" w:space="0" w:color="auto"/>
            </w:tcBorders>
            <w:shd w:val="clear" w:color="auto" w:fill="008272"/>
          </w:tcPr>
          <w:p w:rsidR="008226B4" w:rsidRPr="00787577" w:rsidRDefault="008226B4" w:rsidP="000C6D58">
            <w:pPr>
              <w:tabs>
                <w:tab w:val="left" w:pos="-1440"/>
                <w:tab w:val="left" w:pos="-720"/>
              </w:tabs>
              <w:suppressAutoHyphens/>
              <w:ind w:left="0" w:right="558"/>
              <w:rPr>
                <w:rFonts w:asciiTheme="majorHAnsi" w:hAnsiTheme="majorHAnsi" w:cstheme="majorHAnsi"/>
              </w:rPr>
            </w:pPr>
            <w:r>
              <w:rPr>
                <w:rFonts w:asciiTheme="minorHAnsi" w:eastAsia="Times New Roman" w:hAnsiTheme="minorHAnsi" w:cstheme="minorHAnsi"/>
                <w:bCs w:val="0"/>
              </w:rPr>
              <w:t xml:space="preserve">2. </w:t>
            </w:r>
            <w:r w:rsidRPr="00787577">
              <w:rPr>
                <w:rFonts w:asciiTheme="minorHAnsi" w:eastAsia="Times New Roman" w:hAnsiTheme="minorHAnsi" w:cstheme="minorHAnsi"/>
                <w:bCs w:val="0"/>
              </w:rPr>
              <w:t>Kathryn VanNatta</w:t>
            </w:r>
          </w:p>
        </w:tc>
        <w:tc>
          <w:tcPr>
            <w:tcW w:w="2610" w:type="dxa"/>
            <w:tcBorders>
              <w:top w:val="nil"/>
              <w:left w:val="single" w:sz="4" w:space="0" w:color="auto"/>
              <w:bottom w:val="single" w:sz="18" w:space="0" w:color="auto"/>
              <w:right w:val="single" w:sz="4" w:space="0" w:color="auto"/>
            </w:tcBorders>
          </w:tcPr>
          <w:p w:rsidR="008226B4" w:rsidRPr="008226B4" w:rsidRDefault="008226B4" w:rsidP="008226B4">
            <w:pPr>
              <w:pStyle w:val="ListParagraph"/>
              <w:tabs>
                <w:tab w:val="left" w:pos="2700"/>
              </w:tabs>
              <w:spacing w:after="120"/>
              <w:ind w:left="-74" w:right="630"/>
              <w:contextualSpacing w:val="0"/>
              <w:outlineLvl w:val="0"/>
              <w:cnfStyle w:val="000000000000"/>
              <w:rPr>
                <w:rFonts w:asciiTheme="minorHAnsi" w:eastAsia="Times New Roman" w:hAnsiTheme="minorHAnsi" w:cstheme="minorHAnsi"/>
                <w:bCs/>
                <w:color w:val="000000" w:themeColor="text1"/>
              </w:rPr>
            </w:pPr>
            <w:r w:rsidRPr="00FD4C93">
              <w:rPr>
                <w:rFonts w:asciiTheme="minorHAnsi" w:eastAsia="Times New Roman" w:hAnsiTheme="minorHAnsi" w:cstheme="minorHAnsi"/>
                <w:bCs/>
                <w:color w:val="463D38" w:themeColor="accent4" w:themeShade="80"/>
              </w:rPr>
              <w:t>NW</w:t>
            </w:r>
            <w:r>
              <w:rPr>
                <w:rFonts w:asciiTheme="minorHAnsi" w:eastAsia="Times New Roman" w:hAnsiTheme="minorHAnsi" w:cstheme="minorHAnsi"/>
                <w:bCs/>
                <w:color w:val="463D38" w:themeColor="accent4" w:themeShade="80"/>
              </w:rPr>
              <w:t xml:space="preserve"> Pulp and Paper </w:t>
            </w:r>
            <w:r w:rsidR="00CE7217">
              <w:rPr>
                <w:rFonts w:asciiTheme="minorHAnsi" w:eastAsia="Times New Roman" w:hAnsiTheme="minorHAnsi" w:cstheme="minorHAnsi"/>
                <w:bCs/>
                <w:color w:val="463D38" w:themeColor="accent4" w:themeShade="80"/>
              </w:rPr>
              <w:t xml:space="preserve">  </w:t>
            </w:r>
            <w:r>
              <w:rPr>
                <w:rFonts w:asciiTheme="minorHAnsi" w:eastAsia="Times New Roman" w:hAnsiTheme="minorHAnsi" w:cstheme="minorHAnsi"/>
                <w:bCs/>
                <w:color w:val="463D38" w:themeColor="accent4" w:themeShade="80"/>
              </w:rPr>
              <w:t>Association</w:t>
            </w:r>
          </w:p>
        </w:tc>
        <w:tc>
          <w:tcPr>
            <w:tcW w:w="2700" w:type="dxa"/>
            <w:tcBorders>
              <w:top w:val="nil"/>
              <w:left w:val="single" w:sz="4" w:space="0" w:color="auto"/>
              <w:bottom w:val="single" w:sz="18" w:space="0" w:color="auto"/>
              <w:right w:val="single" w:sz="4" w:space="0" w:color="auto"/>
            </w:tcBorders>
          </w:tcPr>
          <w:p w:rsidR="008226B4" w:rsidRPr="00FD4C93" w:rsidRDefault="005C788C" w:rsidP="00787577">
            <w:pPr>
              <w:pStyle w:val="ListParagraph"/>
              <w:tabs>
                <w:tab w:val="left" w:pos="2700"/>
              </w:tabs>
              <w:spacing w:after="120"/>
              <w:ind w:left="-74" w:right="630"/>
              <w:contextualSpacing w:val="0"/>
              <w:outlineLvl w:val="0"/>
              <w:cnfStyle w:val="000000000000"/>
              <w:rPr>
                <w:rFonts w:asciiTheme="minorHAnsi" w:eastAsia="Times New Roman" w:hAnsiTheme="minorHAnsi" w:cstheme="minorHAnsi"/>
                <w:bCs/>
                <w:color w:val="463D38" w:themeColor="accent4" w:themeShade="80"/>
              </w:rPr>
            </w:pPr>
            <w:r>
              <w:rPr>
                <w:rFonts w:asciiTheme="minorHAnsi" w:eastAsia="Times New Roman" w:hAnsiTheme="minorHAnsi" w:cstheme="minorHAnsi"/>
                <w:bCs/>
                <w:color w:val="463D38" w:themeColor="accent4" w:themeShade="80"/>
              </w:rPr>
              <w:t xml:space="preserve">  </w:t>
            </w:r>
            <w:r w:rsidR="008226B4">
              <w:rPr>
                <w:rFonts w:asciiTheme="minorHAnsi" w:eastAsia="Times New Roman" w:hAnsiTheme="minorHAnsi" w:cstheme="minorHAnsi"/>
                <w:bCs/>
                <w:color w:val="463D38" w:themeColor="accent4" w:themeShade="80"/>
              </w:rPr>
              <w:t>9/20/2013</w:t>
            </w:r>
          </w:p>
        </w:tc>
      </w:tr>
    </w:tbl>
    <w:p w:rsidR="00C15588" w:rsidRPr="00D55009" w:rsidRDefault="00C15588" w:rsidP="00D55009">
      <w:pPr>
        <w:spacing w:after="120"/>
        <w:ind w:left="0" w:right="630"/>
        <w:outlineLvl w:val="0"/>
        <w:rPr>
          <w:rFonts w:asciiTheme="minorHAnsi" w:eastAsia="Times New Roman" w:hAnsiTheme="minorHAnsi" w:cstheme="minorHAnsi"/>
          <w:bCs/>
          <w:color w:val="000000" w:themeColor="text1"/>
        </w:rPr>
      </w:pPr>
    </w:p>
    <w:p w:rsidR="008226B4" w:rsidRPr="00DC04D1" w:rsidRDefault="008226B4" w:rsidP="008226B4">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after close of public comment period</w:t>
      </w:r>
    </w:p>
    <w:p w:rsidR="00D87663" w:rsidRDefault="008226B4" w:rsidP="008226B4">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No comments were received following the close of the public comment period.</w:t>
      </w:r>
    </w:p>
    <w:p w:rsidR="00082687" w:rsidRDefault="00082687" w:rsidP="00082687">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noProof/>
          <w:color w:val="000000" w:themeColor="text1"/>
        </w:rPr>
        <w:lastRenderedPageBreak/>
        <w:drawing>
          <wp:inline distT="0" distB="0" distL="0" distR="0">
            <wp:extent cx="6106525" cy="8383219"/>
            <wp:effectExtent l="19050" t="0" r="8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1" cstate="print"/>
                    <a:srcRect/>
                    <a:stretch>
                      <a:fillRect/>
                    </a:stretch>
                  </pic:blipFill>
                  <pic:spPr bwMode="auto">
                    <a:xfrm>
                      <a:off x="0" y="0"/>
                      <a:ext cx="6109996" cy="8387985"/>
                    </a:xfrm>
                    <a:prstGeom prst="rect">
                      <a:avLst/>
                    </a:prstGeom>
                    <a:noFill/>
                    <a:ln w="9525">
                      <a:noFill/>
                      <a:miter lim="800000"/>
                      <a:headEnd/>
                      <a:tailEnd/>
                    </a:ln>
                  </pic:spPr>
                </pic:pic>
              </a:graphicData>
            </a:graphic>
          </wp:inline>
        </w:drawing>
      </w:r>
    </w:p>
    <w:p w:rsidR="00082687" w:rsidRDefault="00082687" w:rsidP="00082687">
      <w:pPr>
        <w:pStyle w:val="ListParagraph"/>
        <w:spacing w:after="120"/>
        <w:ind w:right="630"/>
        <w:contextualSpacing w:val="0"/>
        <w:outlineLvl w:val="0"/>
        <w:rPr>
          <w:rFonts w:asciiTheme="minorHAnsi" w:eastAsia="Times New Roman" w:hAnsiTheme="minorHAnsi" w:cstheme="minorHAnsi"/>
          <w:bCs/>
          <w:color w:val="000000" w:themeColor="text1"/>
        </w:rPr>
      </w:pPr>
    </w:p>
    <w:p w:rsidR="00082687" w:rsidRPr="003242D9" w:rsidRDefault="00082687" w:rsidP="003242D9">
      <w:pPr>
        <w:spacing w:after="120"/>
        <w:ind w:left="0" w:right="630"/>
        <w:outlineLvl w:val="0"/>
        <w:rPr>
          <w:rFonts w:asciiTheme="minorHAnsi" w:eastAsia="Times New Roman" w:hAnsiTheme="minorHAnsi" w:cstheme="minorHAnsi"/>
          <w:bCs/>
          <w:color w:val="000000" w:themeColor="text1"/>
        </w:rPr>
      </w:pPr>
    </w:p>
    <w:p w:rsidR="00706FB6" w:rsidRPr="003242D9" w:rsidRDefault="00082687" w:rsidP="003242D9">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noProof/>
          <w:color w:val="000000" w:themeColor="text1"/>
        </w:rPr>
        <w:drawing>
          <wp:inline distT="0" distB="0" distL="0" distR="0">
            <wp:extent cx="5932805" cy="7776210"/>
            <wp:effectExtent l="1905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2" cstate="print"/>
                    <a:srcRect/>
                    <a:stretch>
                      <a:fillRect/>
                    </a:stretch>
                  </pic:blipFill>
                  <pic:spPr bwMode="auto">
                    <a:xfrm>
                      <a:off x="0" y="0"/>
                      <a:ext cx="5932805" cy="7776210"/>
                    </a:xfrm>
                    <a:prstGeom prst="rect">
                      <a:avLst/>
                    </a:prstGeom>
                    <a:noFill/>
                    <a:ln w="9525">
                      <a:noFill/>
                      <a:miter lim="800000"/>
                      <a:headEnd/>
                      <a:tailEnd/>
                    </a:ln>
                  </pic:spPr>
                </pic:pic>
              </a:graphicData>
            </a:graphic>
          </wp:inline>
        </w:drawing>
      </w:r>
    </w:p>
    <w:p w:rsidR="002923A3" w:rsidRDefault="002923A3" w:rsidP="00A323FD">
      <w:pPr>
        <w:ind w:left="0"/>
        <w:outlineLvl w:val="0"/>
        <w:rPr>
          <w:rFonts w:eastAsia="Times New Roman"/>
          <w:b/>
          <w:bCs/>
          <w:color w:val="32525C"/>
          <w:sz w:val="28"/>
          <w:szCs w:val="28"/>
        </w:rPr>
        <w:sectPr w:rsidR="002923A3" w:rsidSect="002923A3">
          <w:pgSz w:w="12240" w:h="15840"/>
          <w:pgMar w:top="900" w:right="720" w:bottom="1080" w:left="720" w:header="720" w:footer="720" w:gutter="432"/>
          <w:cols w:space="720"/>
          <w:docGrid w:linePitch="360"/>
        </w:sectPr>
      </w:pPr>
    </w:p>
    <w:tbl>
      <w:tblPr>
        <w:tblW w:w="12600" w:type="dxa"/>
        <w:tblInd w:w="-1062" w:type="dxa"/>
        <w:tblLook w:val="04A0"/>
      </w:tblPr>
      <w:tblGrid>
        <w:gridCol w:w="12600"/>
      </w:tblGrid>
      <w:tr w:rsidR="00D454A6" w:rsidRPr="00B15DF7" w:rsidTr="002923A3">
        <w:trPr>
          <w:trHeight w:val="560"/>
        </w:trPr>
        <w:tc>
          <w:tcPr>
            <w:tcW w:w="12600"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ind w:left="0"/>
              <w:outlineLvl w:val="0"/>
              <w:rPr>
                <w:rFonts w:eastAsia="Times New Roman"/>
                <w:b/>
                <w:bCs/>
                <w:color w:val="32525C"/>
                <w:sz w:val="28"/>
                <w:szCs w:val="28"/>
              </w:rPr>
            </w:pPr>
          </w:p>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2F7621" w:rsidRDefault="00347C25" w:rsidP="00831D69">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If adopted by the commission and subsequently approved by EPA, t</w:t>
      </w:r>
      <w:r w:rsidR="00D454A6">
        <w:rPr>
          <w:rFonts w:asciiTheme="minorHAnsi" w:eastAsia="Times New Roman" w:hAnsiTheme="minorHAnsi" w:cstheme="minorHAnsi"/>
          <w:color w:val="000000"/>
        </w:rPr>
        <w:t xml:space="preserve">he proposed rules </w:t>
      </w:r>
      <w:r>
        <w:rPr>
          <w:rFonts w:asciiTheme="minorHAnsi" w:eastAsia="Times New Roman" w:hAnsiTheme="minorHAnsi" w:cstheme="minorHAnsi"/>
          <w:color w:val="000000"/>
        </w:rPr>
        <w:t>would</w:t>
      </w:r>
      <w:r w:rsidR="00232578">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become effective </w:t>
      </w:r>
      <w:r w:rsidR="000C6D58">
        <w:rPr>
          <w:rFonts w:asciiTheme="minorHAnsi" w:eastAsia="Times New Roman" w:hAnsiTheme="minorHAnsi" w:cstheme="minorHAnsi"/>
          <w:color w:val="000000"/>
        </w:rPr>
        <w:t>April 18, 2014</w:t>
      </w:r>
      <w:r>
        <w:rPr>
          <w:rFonts w:asciiTheme="minorHAnsi" w:eastAsia="Times New Roman" w:hAnsiTheme="minorHAnsi" w:cstheme="minorHAnsi"/>
          <w:color w:val="000000"/>
        </w:rPr>
        <w:t xml:space="preserve">. </w:t>
      </w:r>
      <w:r w:rsidR="00D454A6">
        <w:rPr>
          <w:rFonts w:asciiTheme="minorHAnsi" w:eastAsia="Times New Roman" w:hAnsiTheme="minorHAnsi" w:cstheme="minorHAnsi"/>
          <w:color w:val="000000"/>
        </w:rPr>
        <w:t>DEQ</w:t>
      </w:r>
      <w:r w:rsidR="008E735E">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would</w:t>
      </w:r>
      <w:r w:rsidR="00232578">
        <w:rPr>
          <w:rFonts w:asciiTheme="minorHAnsi" w:eastAsia="Times New Roman" w:hAnsiTheme="minorHAnsi" w:cstheme="minorHAnsi"/>
          <w:color w:val="000000"/>
        </w:rPr>
        <w:t xml:space="preserve"> </w:t>
      </w:r>
      <w:r w:rsidR="0061757D">
        <w:rPr>
          <w:rFonts w:asciiTheme="minorHAnsi" w:eastAsia="Times New Roman" w:hAnsiTheme="minorHAnsi" w:cstheme="minorHAnsi"/>
          <w:color w:val="000000"/>
        </w:rPr>
        <w:t>notify:</w:t>
      </w:r>
      <w:r w:rsidR="00D454A6">
        <w:rPr>
          <w:rFonts w:asciiTheme="minorHAnsi" w:eastAsia="Times New Roman" w:hAnsiTheme="minorHAnsi" w:cstheme="minorHAnsi"/>
          <w:color w:val="000000"/>
        </w:rPr>
        <w:t xml:space="preserve"> </w:t>
      </w:r>
    </w:p>
    <w:p w:rsidR="00831D69" w:rsidRPr="00C974A0" w:rsidRDefault="00F62F57" w:rsidP="00C974A0">
      <w:pPr>
        <w:pStyle w:val="ListParagraph"/>
        <w:numPr>
          <w:ilvl w:val="0"/>
          <w:numId w:val="1"/>
        </w:numPr>
        <w:spacing w:after="120"/>
        <w:ind w:right="1008" w:firstLine="360"/>
        <w:outlineLvl w:val="0"/>
        <w:rPr>
          <w:rFonts w:asciiTheme="minorHAnsi" w:hAnsiTheme="minorHAnsi" w:cstheme="minorHAnsi"/>
        </w:rPr>
      </w:pPr>
      <w:r>
        <w:rPr>
          <w:rFonts w:asciiTheme="minorHAnsi" w:hAnsiTheme="minorHAnsi" w:cstheme="minorHAnsi"/>
        </w:rPr>
        <w:t>A</w:t>
      </w:r>
      <w:r w:rsidR="003A736A" w:rsidRPr="00B60148">
        <w:rPr>
          <w:rFonts w:asciiTheme="minorHAnsi" w:hAnsiTheme="minorHAnsi" w:cstheme="minorHAnsi"/>
        </w:rPr>
        <w:t>dvisory committee</w:t>
      </w:r>
      <w:r>
        <w:rPr>
          <w:rFonts w:asciiTheme="minorHAnsi" w:hAnsiTheme="minorHAnsi" w:cstheme="minorHAnsi"/>
        </w:rPr>
        <w:t xml:space="preserve"> members</w:t>
      </w:r>
    </w:p>
    <w:p w:rsidR="00C974A0" w:rsidRDefault="00831D69" w:rsidP="00831D69">
      <w:pPr>
        <w:pStyle w:val="ListParagraph"/>
        <w:numPr>
          <w:ilvl w:val="0"/>
          <w:numId w:val="1"/>
        </w:numPr>
        <w:ind w:firstLine="360"/>
        <w:rPr>
          <w:rFonts w:asciiTheme="minorHAnsi" w:hAnsiTheme="minorHAnsi" w:cstheme="minorHAnsi"/>
        </w:rPr>
      </w:pPr>
      <w:r w:rsidRPr="00B60148">
        <w:rPr>
          <w:rFonts w:asciiTheme="minorHAnsi" w:hAnsiTheme="minorHAnsi" w:cstheme="minorHAnsi"/>
        </w:rPr>
        <w:t xml:space="preserve">Interested parties through GovDelivery </w:t>
      </w:r>
    </w:p>
    <w:p w:rsidR="00831D69" w:rsidRDefault="00731706" w:rsidP="00C974A0">
      <w:pPr>
        <w:pStyle w:val="ListParagraph"/>
        <w:numPr>
          <w:ilvl w:val="2"/>
          <w:numId w:val="1"/>
        </w:numPr>
        <w:rPr>
          <w:rFonts w:asciiTheme="minorHAnsi" w:hAnsiTheme="minorHAnsi" w:cstheme="minorHAnsi"/>
        </w:rPr>
      </w:pPr>
      <w:r>
        <w:rPr>
          <w:rFonts w:asciiTheme="minorHAnsi" w:hAnsiTheme="minorHAnsi" w:cstheme="minorHAnsi"/>
        </w:rPr>
        <w:t xml:space="preserve">Using the </w:t>
      </w:r>
      <w:r w:rsidR="00C974A0">
        <w:rPr>
          <w:rFonts w:asciiTheme="minorHAnsi" w:hAnsiTheme="minorHAnsi" w:cstheme="minorHAnsi"/>
        </w:rPr>
        <w:t>water quality standards and human health toxics rulemaking lists</w:t>
      </w:r>
      <w:r>
        <w:rPr>
          <w:rFonts w:asciiTheme="minorHAnsi" w:hAnsiTheme="minorHAnsi" w:cstheme="minorHAnsi"/>
        </w:rPr>
        <w:t xml:space="preserve"> used during the public notice period</w:t>
      </w:r>
    </w:p>
    <w:p w:rsidR="00C974A0" w:rsidRPr="00B60148" w:rsidRDefault="00731706" w:rsidP="00C974A0">
      <w:pPr>
        <w:pStyle w:val="ListParagraph"/>
        <w:numPr>
          <w:ilvl w:val="2"/>
          <w:numId w:val="1"/>
        </w:numPr>
        <w:rPr>
          <w:rFonts w:asciiTheme="minorHAnsi" w:hAnsiTheme="minorHAnsi" w:cstheme="minorHAnsi"/>
        </w:rPr>
      </w:pPr>
      <w:r>
        <w:rPr>
          <w:rFonts w:asciiTheme="minorHAnsi" w:hAnsiTheme="minorHAnsi" w:cstheme="minorHAnsi"/>
        </w:rPr>
        <w:t xml:space="preserve">And the </w:t>
      </w:r>
      <w:r w:rsidR="00C974A0">
        <w:rPr>
          <w:rFonts w:asciiTheme="minorHAnsi" w:hAnsiTheme="minorHAnsi" w:cstheme="minorHAnsi"/>
        </w:rPr>
        <w:t>water quality permits list</w:t>
      </w:r>
    </w:p>
    <w:p w:rsidR="003A736A" w:rsidRPr="00B60148" w:rsidRDefault="00150609" w:rsidP="003A736A">
      <w:pPr>
        <w:pStyle w:val="ListParagraph"/>
        <w:numPr>
          <w:ilvl w:val="0"/>
          <w:numId w:val="1"/>
        </w:numPr>
        <w:spacing w:after="120"/>
        <w:ind w:left="1440" w:right="1008"/>
        <w:outlineLvl w:val="0"/>
        <w:rPr>
          <w:rFonts w:asciiTheme="minorHAnsi" w:hAnsiTheme="minorHAnsi" w:cstheme="minorHAnsi"/>
        </w:rPr>
      </w:pPr>
      <w:r>
        <w:rPr>
          <w:rFonts w:asciiTheme="minorHAnsi" w:hAnsiTheme="minorHAnsi" w:cstheme="minorHAnsi"/>
        </w:rPr>
        <w:t>DEQ regional and water q</w:t>
      </w:r>
      <w:r w:rsidR="003A736A" w:rsidRPr="00B60148">
        <w:rPr>
          <w:rFonts w:asciiTheme="minorHAnsi" w:hAnsiTheme="minorHAnsi" w:cstheme="minorHAnsi"/>
        </w:rPr>
        <w:t xml:space="preserve">uality </w:t>
      </w:r>
      <w:r>
        <w:rPr>
          <w:rFonts w:asciiTheme="minorHAnsi" w:hAnsiTheme="minorHAnsi" w:cstheme="minorHAnsi"/>
        </w:rPr>
        <w:t xml:space="preserve">program </w:t>
      </w:r>
      <w:r w:rsidR="00CB7BAE">
        <w:rPr>
          <w:rFonts w:asciiTheme="minorHAnsi" w:hAnsiTheme="minorHAnsi" w:cstheme="minorHAnsi"/>
        </w:rPr>
        <w:t xml:space="preserve">staff </w:t>
      </w:r>
      <w:r w:rsidR="00015B9C">
        <w:rPr>
          <w:rFonts w:asciiTheme="minorHAnsi" w:hAnsiTheme="minorHAnsi" w:cstheme="minorHAnsi"/>
        </w:rPr>
        <w:t xml:space="preserve">and clean-up program </w:t>
      </w:r>
      <w:r>
        <w:rPr>
          <w:rFonts w:asciiTheme="minorHAnsi" w:hAnsiTheme="minorHAnsi" w:cstheme="minorHAnsi"/>
        </w:rPr>
        <w:t>staff</w:t>
      </w:r>
      <w:r w:rsidR="003A736A" w:rsidRPr="00B60148">
        <w:rPr>
          <w:rFonts w:asciiTheme="minorHAnsi" w:hAnsiTheme="minorHAnsi" w:cstheme="minorHAnsi"/>
        </w:rPr>
        <w:t xml:space="preserve"> </w:t>
      </w:r>
    </w:p>
    <w:p w:rsidR="000F4D68" w:rsidRDefault="000F4D68" w:rsidP="00D71EF0">
      <w:pPr>
        <w:spacing w:after="120"/>
        <w:ind w:left="360" w:right="1008"/>
        <w:outlineLvl w:val="0"/>
        <w:rPr>
          <w:rFonts w:asciiTheme="majorHAnsi" w:eastAsia="Times New Roman" w:hAnsiTheme="majorHAnsi" w:cstheme="majorHAnsi"/>
          <w:bCs/>
          <w:color w:val="504938"/>
          <w:sz w:val="22"/>
          <w:szCs w:val="22"/>
        </w:rPr>
      </w:pPr>
    </w:p>
    <w:p w:rsidR="00D71EF0" w:rsidRPr="001F2D3C" w:rsidRDefault="00D71EF0" w:rsidP="00D71EF0">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Systems</w:t>
      </w:r>
    </w:p>
    <w:p w:rsidR="00D71EF0" w:rsidRPr="00FF2CB9" w:rsidRDefault="002923A3" w:rsidP="00D71EF0">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DEQ w</w:t>
      </w:r>
      <w:r w:rsidR="00C974A0">
        <w:rPr>
          <w:rFonts w:asciiTheme="minorHAnsi" w:eastAsia="Times New Roman" w:hAnsiTheme="minorHAnsi" w:cstheme="minorHAnsi"/>
          <w:color w:val="000000"/>
        </w:rPr>
        <w:t xml:space="preserve">ill </w:t>
      </w:r>
      <w:r w:rsidR="00C974A0">
        <w:rPr>
          <w:rFonts w:asciiTheme="minorHAnsi" w:hAnsiTheme="minorHAnsi" w:cstheme="minorHAnsi"/>
        </w:rPr>
        <w:t xml:space="preserve">update the rulemaking and toxics </w:t>
      </w:r>
      <w:r>
        <w:rPr>
          <w:rFonts w:asciiTheme="minorHAnsi" w:hAnsiTheme="minorHAnsi" w:cstheme="minorHAnsi"/>
        </w:rPr>
        <w:t>W</w:t>
      </w:r>
      <w:r w:rsidR="00C974A0">
        <w:rPr>
          <w:rFonts w:asciiTheme="minorHAnsi" w:hAnsiTheme="minorHAnsi" w:cstheme="minorHAnsi"/>
        </w:rPr>
        <w:t>eb</w:t>
      </w:r>
      <w:r>
        <w:rPr>
          <w:rFonts w:asciiTheme="minorHAnsi" w:hAnsiTheme="minorHAnsi" w:cstheme="minorHAnsi"/>
        </w:rPr>
        <w:t xml:space="preserve"> page</w:t>
      </w:r>
      <w:r w:rsidR="00C974A0">
        <w:rPr>
          <w:rFonts w:asciiTheme="minorHAnsi" w:eastAsia="Times New Roman" w:hAnsiTheme="minorHAnsi" w:cstheme="minorHAnsi"/>
          <w:color w:val="000000"/>
        </w:rPr>
        <w:t xml:space="preserve"> with a</w:t>
      </w:r>
      <w:r w:rsidR="003A736A">
        <w:rPr>
          <w:rFonts w:asciiTheme="minorHAnsi" w:eastAsia="Times New Roman" w:hAnsiTheme="minorHAnsi" w:cstheme="minorHAnsi"/>
          <w:color w:val="000000"/>
        </w:rPr>
        <w:t>ll appli</w:t>
      </w:r>
      <w:r w:rsidR="00015B9C">
        <w:rPr>
          <w:rFonts w:asciiTheme="minorHAnsi" w:eastAsia="Times New Roman" w:hAnsiTheme="minorHAnsi" w:cstheme="minorHAnsi"/>
          <w:color w:val="000000"/>
        </w:rPr>
        <w:t xml:space="preserve">cable information </w:t>
      </w:r>
      <w:r>
        <w:rPr>
          <w:rFonts w:asciiTheme="minorHAnsi" w:eastAsia="Times New Roman" w:hAnsiTheme="minorHAnsi" w:cstheme="minorHAnsi"/>
          <w:color w:val="000000"/>
        </w:rPr>
        <w:t>such as</w:t>
      </w:r>
      <w:r w:rsidR="00502433">
        <w:rPr>
          <w:rFonts w:asciiTheme="minorHAnsi" w:eastAsia="Times New Roman" w:hAnsiTheme="minorHAnsi" w:cstheme="minorHAnsi"/>
          <w:color w:val="000000"/>
        </w:rPr>
        <w:t xml:space="preserve"> the</w:t>
      </w:r>
      <w:r>
        <w:rPr>
          <w:rFonts w:asciiTheme="minorHAnsi" w:eastAsia="Times New Roman" w:hAnsiTheme="minorHAnsi" w:cstheme="minorHAnsi"/>
          <w:color w:val="000000"/>
        </w:rPr>
        <w:t xml:space="preserve"> </w:t>
      </w:r>
      <w:r w:rsidR="003242D9">
        <w:rPr>
          <w:rFonts w:asciiTheme="minorHAnsi" w:eastAsia="Times New Roman" w:hAnsiTheme="minorHAnsi" w:cstheme="minorHAnsi"/>
          <w:color w:val="000000"/>
        </w:rPr>
        <w:t xml:space="preserve">revised toxics </w:t>
      </w:r>
      <w:r w:rsidR="00015B9C">
        <w:rPr>
          <w:rFonts w:asciiTheme="minorHAnsi" w:eastAsia="Times New Roman" w:hAnsiTheme="minorHAnsi" w:cstheme="minorHAnsi"/>
          <w:color w:val="000000"/>
        </w:rPr>
        <w:t>tables</w:t>
      </w:r>
      <w:r w:rsidR="00C974A0">
        <w:rPr>
          <w:rFonts w:asciiTheme="minorHAnsi" w:eastAsia="Times New Roman" w:hAnsiTheme="minorHAnsi" w:cstheme="minorHAnsi"/>
          <w:color w:val="000000"/>
        </w:rPr>
        <w:t>.</w:t>
      </w:r>
    </w:p>
    <w:p w:rsidR="00D454A6" w:rsidRDefault="00D454A6" w:rsidP="00D454A6">
      <w:pPr>
        <w:ind w:firstLineChars="100" w:firstLine="240"/>
        <w:outlineLvl w:val="0"/>
        <w:rPr>
          <w:rFonts w:eastAsia="Times New Roman"/>
          <w:bCs/>
          <w:color w:val="504938"/>
        </w:rPr>
      </w:pPr>
    </w:p>
    <w:p w:rsidR="006876A8" w:rsidRPr="00B15DF7" w:rsidRDefault="006876A8" w:rsidP="006876A8">
      <w:pPr>
        <w:ind w:left="720" w:firstLineChars="100" w:firstLine="240"/>
        <w:outlineLvl w:val="0"/>
        <w:rPr>
          <w:rFonts w:eastAsia="Times New Roman"/>
          <w:bCs/>
          <w:color w:val="504938"/>
        </w:rPr>
      </w:pPr>
    </w:p>
    <w:tbl>
      <w:tblPr>
        <w:tblW w:w="12615" w:type="dxa"/>
        <w:tblInd w:w="-1062" w:type="dxa"/>
        <w:tblLook w:val="04A0"/>
      </w:tblPr>
      <w:tblGrid>
        <w:gridCol w:w="12615"/>
      </w:tblGrid>
      <w:tr w:rsidR="00D454A6" w:rsidRPr="00B15DF7" w:rsidTr="002923A3">
        <w:trPr>
          <w:trHeight w:val="574"/>
        </w:trPr>
        <w:tc>
          <w:tcPr>
            <w:tcW w:w="1261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r>
      <w:r w:rsidRPr="00F62F57">
        <w:rPr>
          <w:rFonts w:ascii="Verdana" w:hAnsi="Verdana" w:cs="Verdana"/>
          <w:sz w:val="20"/>
          <w:szCs w:val="20"/>
        </w:rPr>
        <w:t>ORS 183.405</w:t>
      </w:r>
      <w:r>
        <w:rPr>
          <w:rFonts w:ascii="Verdana" w:hAnsi="Verdana" w:cs="Verdana"/>
          <w:color w:val="0331F8"/>
          <w:sz w:val="20"/>
          <w:szCs w:val="20"/>
        </w:rPr>
        <w:t xml:space="preserve">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exemption from the </w:t>
      </w:r>
      <w:r>
        <w:rPr>
          <w:rFonts w:asciiTheme="minorHAnsi" w:hAnsiTheme="minorHAnsi" w:cstheme="minorHAnsi"/>
        </w:rPr>
        <w:t>five-year</w:t>
      </w:r>
      <w:r w:rsidRPr="0019385F">
        <w:rPr>
          <w:rFonts w:asciiTheme="minorHAnsi" w:hAnsiTheme="minorHAnsi" w:cstheme="minorHAnsi"/>
        </w:rPr>
        <w:t xml:space="preserve"> rule review appl</w:t>
      </w:r>
      <w:r w:rsidR="00502433">
        <w:rPr>
          <w:rFonts w:asciiTheme="minorHAnsi" w:hAnsiTheme="minorHAnsi" w:cstheme="minorHAnsi"/>
        </w:rPr>
        <w:t>ies</w:t>
      </w:r>
      <w:r w:rsidRPr="0019385F">
        <w:rPr>
          <w:rFonts w:asciiTheme="minorHAnsi" w:hAnsiTheme="minorHAnsi" w:cstheme="minorHAnsi"/>
        </w:rPr>
        <w:t xml:space="preserve">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proofErr w:type="gramStart"/>
          <w:r w:rsidR="00B81D56">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the</w:t>
      </w:r>
      <w:r w:rsidR="00502433">
        <w:rPr>
          <w:rFonts w:asciiTheme="minorHAnsi" w:hAnsiTheme="minorHAnsi" w:cstheme="minorHAnsi"/>
        </w:rPr>
        <w:t>se</w:t>
      </w:r>
      <w:proofErr w:type="gramEnd"/>
      <w:r w:rsidRPr="0019385F">
        <w:rPr>
          <w:rFonts w:asciiTheme="minorHAnsi" w:hAnsiTheme="minorHAnsi" w:cstheme="minorHAnsi"/>
        </w:rPr>
        <w:t xml:space="preserve"> </w:t>
      </w:r>
      <w:r w:rsidR="00502433">
        <w:rPr>
          <w:rFonts w:asciiTheme="minorHAnsi" w:hAnsiTheme="minorHAnsi" w:cstheme="minorHAnsi"/>
        </w:rPr>
        <w:t xml:space="preserve">proposed </w:t>
      </w:r>
      <w:r w:rsidR="008776F8">
        <w:rPr>
          <w:rFonts w:asciiTheme="minorHAnsi" w:hAnsiTheme="minorHAnsi" w:cstheme="minorHAnsi"/>
        </w:rPr>
        <w:t>rule amendments</w:t>
      </w:r>
      <w:r w:rsidRPr="0019385F">
        <w:rPr>
          <w:rFonts w:asciiTheme="minorHAnsi" w:hAnsiTheme="minorHAnsi" w:cstheme="minorHAnsi"/>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p>
    <w:p w:rsidR="0093613E" w:rsidRDefault="00D656A2">
      <w:pPr>
        <w:spacing w:after="120"/>
        <w:ind w:left="1440" w:right="630"/>
        <w:outlineLvl w:val="0"/>
        <w:rPr>
          <w:rFonts w:asciiTheme="minorHAnsi" w:hAnsiTheme="minorHAnsi" w:cstheme="minorHAnsi"/>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B81D56">
            <w:rPr>
              <w:rFonts w:asciiTheme="minorHAnsi" w:hAnsiTheme="minorHAnsi" w:cstheme="minorHAnsi"/>
            </w:rPr>
            <w:t>Amendments or repeal of a rule. ORS 183.405 (4)</w:t>
          </w:r>
        </w:sdtContent>
      </w:sdt>
      <w:r w:rsidR="00D454A6" w:rsidRPr="00D90062">
        <w:rPr>
          <w:rFonts w:asciiTheme="minorHAnsi" w:hAnsiTheme="minorHAnsi" w:cstheme="minorHAnsi"/>
        </w:rPr>
        <w:tab/>
      </w:r>
    </w:p>
    <w:p w:rsidR="00733A2F" w:rsidRDefault="00733A2F" w:rsidP="008D4684">
      <w:pPr>
        <w:pStyle w:val="NormalWeb"/>
        <w:shd w:val="clear" w:color="auto" w:fill="FFFFFF"/>
        <w:spacing w:before="0" w:beforeAutospacing="0"/>
      </w:pPr>
    </w:p>
    <w:sectPr w:rsidR="00733A2F" w:rsidSect="002923A3">
      <w:pgSz w:w="12240" w:h="15840"/>
      <w:pgMar w:top="900" w:right="720" w:bottom="1080" w:left="72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36C" w:rsidRDefault="00B4336C" w:rsidP="00F86323">
      <w:r>
        <w:separator/>
      </w:r>
    </w:p>
  </w:endnote>
  <w:endnote w:type="continuationSeparator" w:id="0">
    <w:p w:rsidR="00B4336C" w:rsidRDefault="00B4336C" w:rsidP="00F86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36C" w:rsidRDefault="00B4336C">
    <w:pPr>
      <w:pStyle w:val="Footer"/>
      <w:jc w:val="right"/>
    </w:pPr>
  </w:p>
  <w:p w:rsidR="00B4336C" w:rsidRDefault="00B43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36C" w:rsidRDefault="00B4336C" w:rsidP="00F86323">
      <w:r>
        <w:separator/>
      </w:r>
    </w:p>
  </w:footnote>
  <w:footnote w:type="continuationSeparator" w:id="0">
    <w:p w:rsidR="00B4336C" w:rsidRDefault="00B4336C" w:rsidP="00F863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E10C31"/>
    <w:multiLevelType w:val="hybridMultilevel"/>
    <w:tmpl w:val="A904A21A"/>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7643CBB"/>
    <w:multiLevelType w:val="hybridMultilevel"/>
    <w:tmpl w:val="2CC26606"/>
    <w:lvl w:ilvl="0" w:tplc="8E8AC0B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C7B7A31"/>
    <w:multiLevelType w:val="hybridMultilevel"/>
    <w:tmpl w:val="0F4AD88C"/>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5">
    <w:nsid w:val="0F4F7221"/>
    <w:multiLevelType w:val="hybridMultilevel"/>
    <w:tmpl w:val="D95E8F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2765062E"/>
    <w:multiLevelType w:val="hybridMultilevel"/>
    <w:tmpl w:val="FE9A0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7">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0D74091"/>
    <w:multiLevelType w:val="hybridMultilevel"/>
    <w:tmpl w:val="71FAEC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8EC3538"/>
    <w:multiLevelType w:val="hybridMultilevel"/>
    <w:tmpl w:val="E45071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79A33DB1"/>
    <w:multiLevelType w:val="hybridMultilevel"/>
    <w:tmpl w:val="CE9CF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8"/>
  </w:num>
  <w:num w:numId="4">
    <w:abstractNumId w:val="13"/>
  </w:num>
  <w:num w:numId="5">
    <w:abstractNumId w:val="10"/>
  </w:num>
  <w:num w:numId="6">
    <w:abstractNumId w:val="31"/>
  </w:num>
  <w:num w:numId="7">
    <w:abstractNumId w:val="6"/>
  </w:num>
  <w:num w:numId="8">
    <w:abstractNumId w:val="37"/>
  </w:num>
  <w:num w:numId="9">
    <w:abstractNumId w:val="20"/>
  </w:num>
  <w:num w:numId="10">
    <w:abstractNumId w:val="7"/>
  </w:num>
  <w:num w:numId="11">
    <w:abstractNumId w:val="35"/>
  </w:num>
  <w:num w:numId="12">
    <w:abstractNumId w:val="3"/>
  </w:num>
  <w:num w:numId="13">
    <w:abstractNumId w:val="23"/>
  </w:num>
  <w:num w:numId="14">
    <w:abstractNumId w:val="18"/>
  </w:num>
  <w:num w:numId="15">
    <w:abstractNumId w:val="15"/>
  </w:num>
  <w:num w:numId="16">
    <w:abstractNumId w:val="22"/>
  </w:num>
  <w:num w:numId="17">
    <w:abstractNumId w:val="11"/>
  </w:num>
  <w:num w:numId="18">
    <w:abstractNumId w:val="27"/>
  </w:num>
  <w:num w:numId="19">
    <w:abstractNumId w:val="26"/>
  </w:num>
  <w:num w:numId="20">
    <w:abstractNumId w:val="38"/>
  </w:num>
  <w:num w:numId="21">
    <w:abstractNumId w:val="21"/>
  </w:num>
  <w:num w:numId="22">
    <w:abstractNumId w:val="30"/>
  </w:num>
  <w:num w:numId="23">
    <w:abstractNumId w:val="36"/>
  </w:num>
  <w:num w:numId="24">
    <w:abstractNumId w:val="34"/>
  </w:num>
  <w:num w:numId="25">
    <w:abstractNumId w:val="19"/>
  </w:num>
  <w:num w:numId="26">
    <w:abstractNumId w:val="12"/>
  </w:num>
  <w:num w:numId="27">
    <w:abstractNumId w:val="8"/>
  </w:num>
  <w:num w:numId="28">
    <w:abstractNumId w:val="17"/>
  </w:num>
  <w:num w:numId="29">
    <w:abstractNumId w:val="25"/>
  </w:num>
  <w:num w:numId="30">
    <w:abstractNumId w:val="16"/>
  </w:num>
  <w:num w:numId="31">
    <w:abstractNumId w:val="5"/>
  </w:num>
  <w:num w:numId="32">
    <w:abstractNumId w:val="1"/>
  </w:num>
  <w:num w:numId="33">
    <w:abstractNumId w:val="24"/>
  </w:num>
  <w:num w:numId="34">
    <w:abstractNumId w:val="4"/>
  </w:num>
  <w:num w:numId="35">
    <w:abstractNumId w:val="14"/>
  </w:num>
  <w:num w:numId="36">
    <w:abstractNumId w:val="33"/>
  </w:num>
  <w:num w:numId="37">
    <w:abstractNumId w:val="2"/>
  </w:num>
  <w:num w:numId="38">
    <w:abstractNumId w:val="32"/>
  </w:num>
  <w:num w:numId="39">
    <w:abstractNumId w:val="2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09A6"/>
    <w:rsid w:val="000012BE"/>
    <w:rsid w:val="00001D9F"/>
    <w:rsid w:val="00015B9C"/>
    <w:rsid w:val="00021CEF"/>
    <w:rsid w:val="00025EC3"/>
    <w:rsid w:val="00026313"/>
    <w:rsid w:val="000319E1"/>
    <w:rsid w:val="00035352"/>
    <w:rsid w:val="00036E46"/>
    <w:rsid w:val="000418FA"/>
    <w:rsid w:val="000453E0"/>
    <w:rsid w:val="00051DA8"/>
    <w:rsid w:val="00052890"/>
    <w:rsid w:val="0005564A"/>
    <w:rsid w:val="00055C22"/>
    <w:rsid w:val="00061C88"/>
    <w:rsid w:val="00062456"/>
    <w:rsid w:val="0006798B"/>
    <w:rsid w:val="00072E62"/>
    <w:rsid w:val="0007735B"/>
    <w:rsid w:val="00081F93"/>
    <w:rsid w:val="00082687"/>
    <w:rsid w:val="00082E5B"/>
    <w:rsid w:val="00083B97"/>
    <w:rsid w:val="000904FA"/>
    <w:rsid w:val="0009279B"/>
    <w:rsid w:val="00092F0F"/>
    <w:rsid w:val="00093659"/>
    <w:rsid w:val="0009694C"/>
    <w:rsid w:val="00096DC5"/>
    <w:rsid w:val="000A363D"/>
    <w:rsid w:val="000A759C"/>
    <w:rsid w:val="000A7DC1"/>
    <w:rsid w:val="000B2D67"/>
    <w:rsid w:val="000B3DC1"/>
    <w:rsid w:val="000B4B26"/>
    <w:rsid w:val="000B685A"/>
    <w:rsid w:val="000B6AA9"/>
    <w:rsid w:val="000B6D90"/>
    <w:rsid w:val="000B7409"/>
    <w:rsid w:val="000B783F"/>
    <w:rsid w:val="000C3C54"/>
    <w:rsid w:val="000C6D58"/>
    <w:rsid w:val="000C779F"/>
    <w:rsid w:val="000D07CA"/>
    <w:rsid w:val="000E0B9B"/>
    <w:rsid w:val="000E5208"/>
    <w:rsid w:val="000E5ECC"/>
    <w:rsid w:val="000E60A5"/>
    <w:rsid w:val="000F2916"/>
    <w:rsid w:val="000F4D68"/>
    <w:rsid w:val="001040D7"/>
    <w:rsid w:val="00107189"/>
    <w:rsid w:val="0011396A"/>
    <w:rsid w:val="001222C8"/>
    <w:rsid w:val="0012461D"/>
    <w:rsid w:val="001329E5"/>
    <w:rsid w:val="00141F27"/>
    <w:rsid w:val="0014434D"/>
    <w:rsid w:val="001474B5"/>
    <w:rsid w:val="00150609"/>
    <w:rsid w:val="00151E67"/>
    <w:rsid w:val="001547D2"/>
    <w:rsid w:val="00154DBC"/>
    <w:rsid w:val="0015589E"/>
    <w:rsid w:val="00157C03"/>
    <w:rsid w:val="001602E5"/>
    <w:rsid w:val="00162BB8"/>
    <w:rsid w:val="0016379C"/>
    <w:rsid w:val="00164210"/>
    <w:rsid w:val="00167D7C"/>
    <w:rsid w:val="001708BB"/>
    <w:rsid w:val="00172958"/>
    <w:rsid w:val="0017375F"/>
    <w:rsid w:val="00173AD4"/>
    <w:rsid w:val="00174C57"/>
    <w:rsid w:val="00176D61"/>
    <w:rsid w:val="0018159F"/>
    <w:rsid w:val="00182C5A"/>
    <w:rsid w:val="001831E7"/>
    <w:rsid w:val="00184DD2"/>
    <w:rsid w:val="00186295"/>
    <w:rsid w:val="00187781"/>
    <w:rsid w:val="0019133B"/>
    <w:rsid w:val="0019385F"/>
    <w:rsid w:val="001959A2"/>
    <w:rsid w:val="001959C9"/>
    <w:rsid w:val="001A5F19"/>
    <w:rsid w:val="001C0BC0"/>
    <w:rsid w:val="001C316A"/>
    <w:rsid w:val="001C3C72"/>
    <w:rsid w:val="001C5A04"/>
    <w:rsid w:val="001C7274"/>
    <w:rsid w:val="001C7C84"/>
    <w:rsid w:val="001D28B2"/>
    <w:rsid w:val="001D6608"/>
    <w:rsid w:val="001E1BD3"/>
    <w:rsid w:val="001E6DCA"/>
    <w:rsid w:val="001E6E9C"/>
    <w:rsid w:val="001F04FD"/>
    <w:rsid w:val="001F088B"/>
    <w:rsid w:val="001F143C"/>
    <w:rsid w:val="001F178C"/>
    <w:rsid w:val="001F2D3C"/>
    <w:rsid w:val="001F3784"/>
    <w:rsid w:val="001F544C"/>
    <w:rsid w:val="002023EE"/>
    <w:rsid w:val="002069EC"/>
    <w:rsid w:val="0021118A"/>
    <w:rsid w:val="00212A60"/>
    <w:rsid w:val="00216917"/>
    <w:rsid w:val="00221910"/>
    <w:rsid w:val="00224887"/>
    <w:rsid w:val="00225AE8"/>
    <w:rsid w:val="00232578"/>
    <w:rsid w:val="00235585"/>
    <w:rsid w:val="00235F2E"/>
    <w:rsid w:val="00236519"/>
    <w:rsid w:val="002405F8"/>
    <w:rsid w:val="0024501F"/>
    <w:rsid w:val="0024580A"/>
    <w:rsid w:val="00250E7E"/>
    <w:rsid w:val="00254F28"/>
    <w:rsid w:val="00257D81"/>
    <w:rsid w:val="0026382A"/>
    <w:rsid w:val="002653E7"/>
    <w:rsid w:val="002668D0"/>
    <w:rsid w:val="00267B62"/>
    <w:rsid w:val="0027476B"/>
    <w:rsid w:val="00286D1F"/>
    <w:rsid w:val="002923A3"/>
    <w:rsid w:val="002A5ACA"/>
    <w:rsid w:val="002B48C5"/>
    <w:rsid w:val="002B4E66"/>
    <w:rsid w:val="002C7A23"/>
    <w:rsid w:val="002D2CCA"/>
    <w:rsid w:val="002E27EF"/>
    <w:rsid w:val="002E283F"/>
    <w:rsid w:val="002E4AA0"/>
    <w:rsid w:val="002E4B0F"/>
    <w:rsid w:val="002E5F1C"/>
    <w:rsid w:val="002F0C40"/>
    <w:rsid w:val="002F204B"/>
    <w:rsid w:val="002F5550"/>
    <w:rsid w:val="002F6EE5"/>
    <w:rsid w:val="002F7621"/>
    <w:rsid w:val="00304756"/>
    <w:rsid w:val="00304A23"/>
    <w:rsid w:val="00305328"/>
    <w:rsid w:val="0031008D"/>
    <w:rsid w:val="00322B10"/>
    <w:rsid w:val="00323AE2"/>
    <w:rsid w:val="00324289"/>
    <w:rsid w:val="003242D9"/>
    <w:rsid w:val="003248CA"/>
    <w:rsid w:val="003277C7"/>
    <w:rsid w:val="003359FB"/>
    <w:rsid w:val="0034294A"/>
    <w:rsid w:val="00347349"/>
    <w:rsid w:val="00347C25"/>
    <w:rsid w:val="00361D6C"/>
    <w:rsid w:val="00363901"/>
    <w:rsid w:val="00365C19"/>
    <w:rsid w:val="00370B6C"/>
    <w:rsid w:val="00373B13"/>
    <w:rsid w:val="00376B3E"/>
    <w:rsid w:val="003838E0"/>
    <w:rsid w:val="00383E8D"/>
    <w:rsid w:val="003867A8"/>
    <w:rsid w:val="003868A0"/>
    <w:rsid w:val="00386A84"/>
    <w:rsid w:val="00386D72"/>
    <w:rsid w:val="003877E2"/>
    <w:rsid w:val="003918FF"/>
    <w:rsid w:val="00393D3C"/>
    <w:rsid w:val="00395662"/>
    <w:rsid w:val="00396E6C"/>
    <w:rsid w:val="003970AB"/>
    <w:rsid w:val="00397D49"/>
    <w:rsid w:val="003A039C"/>
    <w:rsid w:val="003A3916"/>
    <w:rsid w:val="003A736A"/>
    <w:rsid w:val="003B28BE"/>
    <w:rsid w:val="003B35AE"/>
    <w:rsid w:val="003B467D"/>
    <w:rsid w:val="003B790F"/>
    <w:rsid w:val="003C12DB"/>
    <w:rsid w:val="003C325E"/>
    <w:rsid w:val="003C3662"/>
    <w:rsid w:val="003C3EE4"/>
    <w:rsid w:val="003C6C7E"/>
    <w:rsid w:val="003D3B3C"/>
    <w:rsid w:val="003D7A3B"/>
    <w:rsid w:val="003E0361"/>
    <w:rsid w:val="003F413E"/>
    <w:rsid w:val="003F45CC"/>
    <w:rsid w:val="004009BC"/>
    <w:rsid w:val="00401019"/>
    <w:rsid w:val="00417482"/>
    <w:rsid w:val="0042225B"/>
    <w:rsid w:val="00424B35"/>
    <w:rsid w:val="004369FF"/>
    <w:rsid w:val="00446FF4"/>
    <w:rsid w:val="00447281"/>
    <w:rsid w:val="004473F9"/>
    <w:rsid w:val="0045366E"/>
    <w:rsid w:val="004536FD"/>
    <w:rsid w:val="004557B3"/>
    <w:rsid w:val="004577C0"/>
    <w:rsid w:val="004640B3"/>
    <w:rsid w:val="0046534A"/>
    <w:rsid w:val="00470AD8"/>
    <w:rsid w:val="004759C5"/>
    <w:rsid w:val="0048508F"/>
    <w:rsid w:val="004905F1"/>
    <w:rsid w:val="004964D8"/>
    <w:rsid w:val="00496A70"/>
    <w:rsid w:val="00497709"/>
    <w:rsid w:val="004A13AF"/>
    <w:rsid w:val="004A5282"/>
    <w:rsid w:val="004A5AB9"/>
    <w:rsid w:val="004A685D"/>
    <w:rsid w:val="004B020E"/>
    <w:rsid w:val="004B18D2"/>
    <w:rsid w:val="004B22BC"/>
    <w:rsid w:val="004B4C19"/>
    <w:rsid w:val="004B692D"/>
    <w:rsid w:val="004C1BAD"/>
    <w:rsid w:val="004C2090"/>
    <w:rsid w:val="004C2C58"/>
    <w:rsid w:val="004C5246"/>
    <w:rsid w:val="004C5F43"/>
    <w:rsid w:val="004C6F60"/>
    <w:rsid w:val="004D3893"/>
    <w:rsid w:val="004D5553"/>
    <w:rsid w:val="004D70AA"/>
    <w:rsid w:val="004E3602"/>
    <w:rsid w:val="004E5801"/>
    <w:rsid w:val="004E6538"/>
    <w:rsid w:val="004F0485"/>
    <w:rsid w:val="004F4B6D"/>
    <w:rsid w:val="004F673A"/>
    <w:rsid w:val="005003FC"/>
    <w:rsid w:val="00502433"/>
    <w:rsid w:val="005102CA"/>
    <w:rsid w:val="005115F8"/>
    <w:rsid w:val="0051405A"/>
    <w:rsid w:val="00516FBC"/>
    <w:rsid w:val="0052108A"/>
    <w:rsid w:val="0052233E"/>
    <w:rsid w:val="00526006"/>
    <w:rsid w:val="005271A4"/>
    <w:rsid w:val="005344E6"/>
    <w:rsid w:val="00537741"/>
    <w:rsid w:val="005409B2"/>
    <w:rsid w:val="00540AFE"/>
    <w:rsid w:val="00542DD8"/>
    <w:rsid w:val="00545A38"/>
    <w:rsid w:val="0055208D"/>
    <w:rsid w:val="005537F7"/>
    <w:rsid w:val="0056031E"/>
    <w:rsid w:val="005670B8"/>
    <w:rsid w:val="00571C4C"/>
    <w:rsid w:val="00572FA9"/>
    <w:rsid w:val="00584C7D"/>
    <w:rsid w:val="005857AA"/>
    <w:rsid w:val="005858BC"/>
    <w:rsid w:val="00592199"/>
    <w:rsid w:val="00593446"/>
    <w:rsid w:val="00596D65"/>
    <w:rsid w:val="00597BAB"/>
    <w:rsid w:val="005A2EBE"/>
    <w:rsid w:val="005A3C33"/>
    <w:rsid w:val="005A424D"/>
    <w:rsid w:val="005C1EB1"/>
    <w:rsid w:val="005C304F"/>
    <w:rsid w:val="005C30D8"/>
    <w:rsid w:val="005C788C"/>
    <w:rsid w:val="005D20F7"/>
    <w:rsid w:val="005E0C47"/>
    <w:rsid w:val="005E374E"/>
    <w:rsid w:val="005E7296"/>
    <w:rsid w:val="005F0119"/>
    <w:rsid w:val="005F7863"/>
    <w:rsid w:val="00602EF0"/>
    <w:rsid w:val="00607AD2"/>
    <w:rsid w:val="00610286"/>
    <w:rsid w:val="0061029F"/>
    <w:rsid w:val="0061757D"/>
    <w:rsid w:val="00624BAA"/>
    <w:rsid w:val="00625D6E"/>
    <w:rsid w:val="00630DCA"/>
    <w:rsid w:val="006416C7"/>
    <w:rsid w:val="00643871"/>
    <w:rsid w:val="006479C5"/>
    <w:rsid w:val="00650BA0"/>
    <w:rsid w:val="00651920"/>
    <w:rsid w:val="006544E2"/>
    <w:rsid w:val="006552BB"/>
    <w:rsid w:val="00657844"/>
    <w:rsid w:val="006644A6"/>
    <w:rsid w:val="00671070"/>
    <w:rsid w:val="006751BA"/>
    <w:rsid w:val="006754AA"/>
    <w:rsid w:val="00677B8A"/>
    <w:rsid w:val="00680EF2"/>
    <w:rsid w:val="00681358"/>
    <w:rsid w:val="0068173F"/>
    <w:rsid w:val="00682518"/>
    <w:rsid w:val="00684E9D"/>
    <w:rsid w:val="006876A8"/>
    <w:rsid w:val="00693196"/>
    <w:rsid w:val="0069603F"/>
    <w:rsid w:val="00696716"/>
    <w:rsid w:val="006A0E65"/>
    <w:rsid w:val="006A2188"/>
    <w:rsid w:val="006B481C"/>
    <w:rsid w:val="006B5236"/>
    <w:rsid w:val="006C0AFF"/>
    <w:rsid w:val="006C1BA6"/>
    <w:rsid w:val="006D34D0"/>
    <w:rsid w:val="006D6F9D"/>
    <w:rsid w:val="006D7B44"/>
    <w:rsid w:val="006E68F8"/>
    <w:rsid w:val="006F02EB"/>
    <w:rsid w:val="006F0D97"/>
    <w:rsid w:val="006F3A8D"/>
    <w:rsid w:val="00700417"/>
    <w:rsid w:val="00705C22"/>
    <w:rsid w:val="00706FB6"/>
    <w:rsid w:val="007145F7"/>
    <w:rsid w:val="00715E48"/>
    <w:rsid w:val="00717F70"/>
    <w:rsid w:val="0072191D"/>
    <w:rsid w:val="00721D94"/>
    <w:rsid w:val="00723DD6"/>
    <w:rsid w:val="00724ACC"/>
    <w:rsid w:val="00727622"/>
    <w:rsid w:val="00730121"/>
    <w:rsid w:val="00730966"/>
    <w:rsid w:val="00731706"/>
    <w:rsid w:val="00732601"/>
    <w:rsid w:val="00732D17"/>
    <w:rsid w:val="00733A2F"/>
    <w:rsid w:val="00733A49"/>
    <w:rsid w:val="00735C8D"/>
    <w:rsid w:val="00735F83"/>
    <w:rsid w:val="0074017D"/>
    <w:rsid w:val="007404A4"/>
    <w:rsid w:val="00746ED7"/>
    <w:rsid w:val="00761C1E"/>
    <w:rsid w:val="00764239"/>
    <w:rsid w:val="007667BF"/>
    <w:rsid w:val="007677D5"/>
    <w:rsid w:val="00772447"/>
    <w:rsid w:val="00773184"/>
    <w:rsid w:val="00775068"/>
    <w:rsid w:val="0078154A"/>
    <w:rsid w:val="0078370D"/>
    <w:rsid w:val="00787577"/>
    <w:rsid w:val="0079043C"/>
    <w:rsid w:val="00795EBE"/>
    <w:rsid w:val="00797FC9"/>
    <w:rsid w:val="007A24BE"/>
    <w:rsid w:val="007A497A"/>
    <w:rsid w:val="007B5F78"/>
    <w:rsid w:val="007C0ACD"/>
    <w:rsid w:val="007C348E"/>
    <w:rsid w:val="007C77AA"/>
    <w:rsid w:val="007D1A36"/>
    <w:rsid w:val="007D3EB6"/>
    <w:rsid w:val="007D6004"/>
    <w:rsid w:val="007D60EA"/>
    <w:rsid w:val="007D703C"/>
    <w:rsid w:val="007E2602"/>
    <w:rsid w:val="007E5070"/>
    <w:rsid w:val="007E7028"/>
    <w:rsid w:val="007F0ED4"/>
    <w:rsid w:val="007F256A"/>
    <w:rsid w:val="007F4318"/>
    <w:rsid w:val="007F4951"/>
    <w:rsid w:val="007F6FB0"/>
    <w:rsid w:val="00800B9F"/>
    <w:rsid w:val="008013F0"/>
    <w:rsid w:val="00801DE1"/>
    <w:rsid w:val="008059D1"/>
    <w:rsid w:val="00805C3F"/>
    <w:rsid w:val="00811EE1"/>
    <w:rsid w:val="008141CD"/>
    <w:rsid w:val="008226B4"/>
    <w:rsid w:val="00823C9D"/>
    <w:rsid w:val="00830C32"/>
    <w:rsid w:val="00831D69"/>
    <w:rsid w:val="0083323F"/>
    <w:rsid w:val="008359D2"/>
    <w:rsid w:val="00835C99"/>
    <w:rsid w:val="0085122C"/>
    <w:rsid w:val="008520FC"/>
    <w:rsid w:val="00854517"/>
    <w:rsid w:val="00866F57"/>
    <w:rsid w:val="008776F8"/>
    <w:rsid w:val="00880010"/>
    <w:rsid w:val="00882392"/>
    <w:rsid w:val="00887671"/>
    <w:rsid w:val="008876AE"/>
    <w:rsid w:val="00892444"/>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0A30"/>
    <w:rsid w:val="008C2AEB"/>
    <w:rsid w:val="008C45B5"/>
    <w:rsid w:val="008C545E"/>
    <w:rsid w:val="008C744F"/>
    <w:rsid w:val="008C7798"/>
    <w:rsid w:val="008D4684"/>
    <w:rsid w:val="008D52B1"/>
    <w:rsid w:val="008E23FF"/>
    <w:rsid w:val="008E735E"/>
    <w:rsid w:val="008F2AA3"/>
    <w:rsid w:val="008F5048"/>
    <w:rsid w:val="00902DAC"/>
    <w:rsid w:val="00906139"/>
    <w:rsid w:val="00914DC8"/>
    <w:rsid w:val="0091792B"/>
    <w:rsid w:val="00917AAE"/>
    <w:rsid w:val="009277B4"/>
    <w:rsid w:val="009300CE"/>
    <w:rsid w:val="00930372"/>
    <w:rsid w:val="0093182A"/>
    <w:rsid w:val="00931CC3"/>
    <w:rsid w:val="009322D3"/>
    <w:rsid w:val="00934B15"/>
    <w:rsid w:val="0093613E"/>
    <w:rsid w:val="0094373A"/>
    <w:rsid w:val="00946F4B"/>
    <w:rsid w:val="0095365D"/>
    <w:rsid w:val="0096176D"/>
    <w:rsid w:val="00962F6A"/>
    <w:rsid w:val="0096369D"/>
    <w:rsid w:val="009648CA"/>
    <w:rsid w:val="00973916"/>
    <w:rsid w:val="00973BB5"/>
    <w:rsid w:val="0097528D"/>
    <w:rsid w:val="00977FA1"/>
    <w:rsid w:val="0098349E"/>
    <w:rsid w:val="0098522D"/>
    <w:rsid w:val="00985718"/>
    <w:rsid w:val="0098579E"/>
    <w:rsid w:val="00990248"/>
    <w:rsid w:val="00991151"/>
    <w:rsid w:val="0099540A"/>
    <w:rsid w:val="009A049C"/>
    <w:rsid w:val="009A17E2"/>
    <w:rsid w:val="009B0585"/>
    <w:rsid w:val="009B4ACA"/>
    <w:rsid w:val="009C111C"/>
    <w:rsid w:val="009C117E"/>
    <w:rsid w:val="009C16C1"/>
    <w:rsid w:val="009C1B9E"/>
    <w:rsid w:val="009C2F8C"/>
    <w:rsid w:val="009C6788"/>
    <w:rsid w:val="009D3EBB"/>
    <w:rsid w:val="009D6A91"/>
    <w:rsid w:val="009D6B7A"/>
    <w:rsid w:val="009E0E6A"/>
    <w:rsid w:val="009E148C"/>
    <w:rsid w:val="009E1691"/>
    <w:rsid w:val="009E1B37"/>
    <w:rsid w:val="009F03FE"/>
    <w:rsid w:val="009F669D"/>
    <w:rsid w:val="00A00404"/>
    <w:rsid w:val="00A019B4"/>
    <w:rsid w:val="00A01BB8"/>
    <w:rsid w:val="00A02ADB"/>
    <w:rsid w:val="00A04AFA"/>
    <w:rsid w:val="00A1268D"/>
    <w:rsid w:val="00A141B8"/>
    <w:rsid w:val="00A14D1D"/>
    <w:rsid w:val="00A16894"/>
    <w:rsid w:val="00A17802"/>
    <w:rsid w:val="00A23B90"/>
    <w:rsid w:val="00A323FD"/>
    <w:rsid w:val="00A3244F"/>
    <w:rsid w:val="00A401AA"/>
    <w:rsid w:val="00A46142"/>
    <w:rsid w:val="00A46F33"/>
    <w:rsid w:val="00A50464"/>
    <w:rsid w:val="00A512DF"/>
    <w:rsid w:val="00A54BA3"/>
    <w:rsid w:val="00A54DAE"/>
    <w:rsid w:val="00A60582"/>
    <w:rsid w:val="00A61B18"/>
    <w:rsid w:val="00A62D36"/>
    <w:rsid w:val="00A67416"/>
    <w:rsid w:val="00A70D48"/>
    <w:rsid w:val="00A74227"/>
    <w:rsid w:val="00A75BE2"/>
    <w:rsid w:val="00A77657"/>
    <w:rsid w:val="00A812D7"/>
    <w:rsid w:val="00A81D28"/>
    <w:rsid w:val="00A91CD2"/>
    <w:rsid w:val="00A9276C"/>
    <w:rsid w:val="00AA07AC"/>
    <w:rsid w:val="00AA20AF"/>
    <w:rsid w:val="00AA4C43"/>
    <w:rsid w:val="00AB19EE"/>
    <w:rsid w:val="00AB1B3E"/>
    <w:rsid w:val="00AB34D8"/>
    <w:rsid w:val="00AB65D0"/>
    <w:rsid w:val="00AB71A1"/>
    <w:rsid w:val="00AC1660"/>
    <w:rsid w:val="00AD0243"/>
    <w:rsid w:val="00AD33B5"/>
    <w:rsid w:val="00AE639F"/>
    <w:rsid w:val="00AF15AD"/>
    <w:rsid w:val="00B0210D"/>
    <w:rsid w:val="00B041EC"/>
    <w:rsid w:val="00B1210C"/>
    <w:rsid w:val="00B15DF7"/>
    <w:rsid w:val="00B22430"/>
    <w:rsid w:val="00B30E56"/>
    <w:rsid w:val="00B33CBF"/>
    <w:rsid w:val="00B356CF"/>
    <w:rsid w:val="00B35715"/>
    <w:rsid w:val="00B378D1"/>
    <w:rsid w:val="00B43045"/>
    <w:rsid w:val="00B4336C"/>
    <w:rsid w:val="00B454BB"/>
    <w:rsid w:val="00B4779D"/>
    <w:rsid w:val="00B51723"/>
    <w:rsid w:val="00B52430"/>
    <w:rsid w:val="00B54125"/>
    <w:rsid w:val="00B55295"/>
    <w:rsid w:val="00B60148"/>
    <w:rsid w:val="00B60B1B"/>
    <w:rsid w:val="00B64B2E"/>
    <w:rsid w:val="00B71ADB"/>
    <w:rsid w:val="00B81D56"/>
    <w:rsid w:val="00B82764"/>
    <w:rsid w:val="00B838E2"/>
    <w:rsid w:val="00B84615"/>
    <w:rsid w:val="00B84EF5"/>
    <w:rsid w:val="00B90B3A"/>
    <w:rsid w:val="00BA466F"/>
    <w:rsid w:val="00BA69E8"/>
    <w:rsid w:val="00BB1436"/>
    <w:rsid w:val="00BB6CA4"/>
    <w:rsid w:val="00BC19AB"/>
    <w:rsid w:val="00BC6D4E"/>
    <w:rsid w:val="00BD0DC2"/>
    <w:rsid w:val="00BD3CBE"/>
    <w:rsid w:val="00BD464F"/>
    <w:rsid w:val="00BD6173"/>
    <w:rsid w:val="00BE0D4D"/>
    <w:rsid w:val="00BE1814"/>
    <w:rsid w:val="00BE29EA"/>
    <w:rsid w:val="00BE7983"/>
    <w:rsid w:val="00BF347E"/>
    <w:rsid w:val="00BF71A3"/>
    <w:rsid w:val="00C02811"/>
    <w:rsid w:val="00C046A4"/>
    <w:rsid w:val="00C15588"/>
    <w:rsid w:val="00C15DD4"/>
    <w:rsid w:val="00C163B2"/>
    <w:rsid w:val="00C22E0C"/>
    <w:rsid w:val="00C257E0"/>
    <w:rsid w:val="00C3208E"/>
    <w:rsid w:val="00C3209A"/>
    <w:rsid w:val="00C348B1"/>
    <w:rsid w:val="00C35520"/>
    <w:rsid w:val="00C363DB"/>
    <w:rsid w:val="00C47206"/>
    <w:rsid w:val="00C531D0"/>
    <w:rsid w:val="00C53F0F"/>
    <w:rsid w:val="00C57E01"/>
    <w:rsid w:val="00C603D7"/>
    <w:rsid w:val="00C62ECC"/>
    <w:rsid w:val="00C65D06"/>
    <w:rsid w:val="00C708DA"/>
    <w:rsid w:val="00C7432A"/>
    <w:rsid w:val="00C74D58"/>
    <w:rsid w:val="00C75898"/>
    <w:rsid w:val="00C76B21"/>
    <w:rsid w:val="00C9239E"/>
    <w:rsid w:val="00C933AC"/>
    <w:rsid w:val="00C944E5"/>
    <w:rsid w:val="00C9672B"/>
    <w:rsid w:val="00C96B23"/>
    <w:rsid w:val="00C974A0"/>
    <w:rsid w:val="00C97E9D"/>
    <w:rsid w:val="00CA19BE"/>
    <w:rsid w:val="00CA307E"/>
    <w:rsid w:val="00CA42E0"/>
    <w:rsid w:val="00CA45A4"/>
    <w:rsid w:val="00CA4696"/>
    <w:rsid w:val="00CB188A"/>
    <w:rsid w:val="00CB28D4"/>
    <w:rsid w:val="00CB5339"/>
    <w:rsid w:val="00CB54E6"/>
    <w:rsid w:val="00CB6246"/>
    <w:rsid w:val="00CB7BAE"/>
    <w:rsid w:val="00CC74F4"/>
    <w:rsid w:val="00CD2E4D"/>
    <w:rsid w:val="00CD4F73"/>
    <w:rsid w:val="00CD7BA4"/>
    <w:rsid w:val="00CE2F50"/>
    <w:rsid w:val="00CE3D82"/>
    <w:rsid w:val="00CE7217"/>
    <w:rsid w:val="00CF3191"/>
    <w:rsid w:val="00CF4F2A"/>
    <w:rsid w:val="00CF4FE0"/>
    <w:rsid w:val="00CF52D4"/>
    <w:rsid w:val="00CF6B8B"/>
    <w:rsid w:val="00D0141A"/>
    <w:rsid w:val="00D024C5"/>
    <w:rsid w:val="00D07AAD"/>
    <w:rsid w:val="00D109F3"/>
    <w:rsid w:val="00D128BB"/>
    <w:rsid w:val="00D17CDB"/>
    <w:rsid w:val="00D3083F"/>
    <w:rsid w:val="00D34D18"/>
    <w:rsid w:val="00D454A6"/>
    <w:rsid w:val="00D47FDF"/>
    <w:rsid w:val="00D537F4"/>
    <w:rsid w:val="00D55009"/>
    <w:rsid w:val="00D56B2B"/>
    <w:rsid w:val="00D574D7"/>
    <w:rsid w:val="00D57C32"/>
    <w:rsid w:val="00D61DA4"/>
    <w:rsid w:val="00D63F11"/>
    <w:rsid w:val="00D656A2"/>
    <w:rsid w:val="00D668E5"/>
    <w:rsid w:val="00D71EF0"/>
    <w:rsid w:val="00D77A9B"/>
    <w:rsid w:val="00D820AE"/>
    <w:rsid w:val="00D82C0F"/>
    <w:rsid w:val="00D87663"/>
    <w:rsid w:val="00D90062"/>
    <w:rsid w:val="00D9108B"/>
    <w:rsid w:val="00DA3E73"/>
    <w:rsid w:val="00DB6D3B"/>
    <w:rsid w:val="00DC04D1"/>
    <w:rsid w:val="00DC148E"/>
    <w:rsid w:val="00DD11D4"/>
    <w:rsid w:val="00DD419A"/>
    <w:rsid w:val="00DD43A3"/>
    <w:rsid w:val="00DD4819"/>
    <w:rsid w:val="00DD5959"/>
    <w:rsid w:val="00DE26D4"/>
    <w:rsid w:val="00DE3D6A"/>
    <w:rsid w:val="00DF173D"/>
    <w:rsid w:val="00DF543F"/>
    <w:rsid w:val="00E046C6"/>
    <w:rsid w:val="00E07FE1"/>
    <w:rsid w:val="00E13C70"/>
    <w:rsid w:val="00E1422B"/>
    <w:rsid w:val="00E17DC5"/>
    <w:rsid w:val="00E221D5"/>
    <w:rsid w:val="00E2226A"/>
    <w:rsid w:val="00E278B9"/>
    <w:rsid w:val="00E308EB"/>
    <w:rsid w:val="00E313B0"/>
    <w:rsid w:val="00E33649"/>
    <w:rsid w:val="00E34247"/>
    <w:rsid w:val="00E364BC"/>
    <w:rsid w:val="00E368CA"/>
    <w:rsid w:val="00E51F15"/>
    <w:rsid w:val="00E52940"/>
    <w:rsid w:val="00E541B5"/>
    <w:rsid w:val="00E54670"/>
    <w:rsid w:val="00E55F16"/>
    <w:rsid w:val="00E61C21"/>
    <w:rsid w:val="00E71C3C"/>
    <w:rsid w:val="00E7569D"/>
    <w:rsid w:val="00E764A1"/>
    <w:rsid w:val="00E77F18"/>
    <w:rsid w:val="00E82D32"/>
    <w:rsid w:val="00E82FA7"/>
    <w:rsid w:val="00E8584B"/>
    <w:rsid w:val="00E90978"/>
    <w:rsid w:val="00E97060"/>
    <w:rsid w:val="00EA1316"/>
    <w:rsid w:val="00EA3549"/>
    <w:rsid w:val="00EA4362"/>
    <w:rsid w:val="00EA4AE2"/>
    <w:rsid w:val="00EB0B5B"/>
    <w:rsid w:val="00EB2CFC"/>
    <w:rsid w:val="00EB33B2"/>
    <w:rsid w:val="00EC1212"/>
    <w:rsid w:val="00EC2D21"/>
    <w:rsid w:val="00ED400F"/>
    <w:rsid w:val="00ED72B2"/>
    <w:rsid w:val="00ED78BF"/>
    <w:rsid w:val="00EE6743"/>
    <w:rsid w:val="00EF0526"/>
    <w:rsid w:val="00EF4AC5"/>
    <w:rsid w:val="00EF5864"/>
    <w:rsid w:val="00EF7D3A"/>
    <w:rsid w:val="00F00F86"/>
    <w:rsid w:val="00F01B9B"/>
    <w:rsid w:val="00F03115"/>
    <w:rsid w:val="00F043A2"/>
    <w:rsid w:val="00F07710"/>
    <w:rsid w:val="00F1103E"/>
    <w:rsid w:val="00F125F0"/>
    <w:rsid w:val="00F129EB"/>
    <w:rsid w:val="00F12BEF"/>
    <w:rsid w:val="00F138BD"/>
    <w:rsid w:val="00F14E69"/>
    <w:rsid w:val="00F15718"/>
    <w:rsid w:val="00F16229"/>
    <w:rsid w:val="00F22BC9"/>
    <w:rsid w:val="00F25F6B"/>
    <w:rsid w:val="00F305DD"/>
    <w:rsid w:val="00F32478"/>
    <w:rsid w:val="00F42724"/>
    <w:rsid w:val="00F44E4D"/>
    <w:rsid w:val="00F516F6"/>
    <w:rsid w:val="00F547BA"/>
    <w:rsid w:val="00F62F57"/>
    <w:rsid w:val="00F650B7"/>
    <w:rsid w:val="00F66EDE"/>
    <w:rsid w:val="00F75DAA"/>
    <w:rsid w:val="00F76387"/>
    <w:rsid w:val="00F809D7"/>
    <w:rsid w:val="00F810EA"/>
    <w:rsid w:val="00F824B8"/>
    <w:rsid w:val="00F86323"/>
    <w:rsid w:val="00F867C6"/>
    <w:rsid w:val="00F91414"/>
    <w:rsid w:val="00F918D4"/>
    <w:rsid w:val="00F94E40"/>
    <w:rsid w:val="00F951B2"/>
    <w:rsid w:val="00F9767B"/>
    <w:rsid w:val="00FA3C76"/>
    <w:rsid w:val="00FA46C6"/>
    <w:rsid w:val="00FA49DA"/>
    <w:rsid w:val="00FA5CC2"/>
    <w:rsid w:val="00FB2799"/>
    <w:rsid w:val="00FB3480"/>
    <w:rsid w:val="00FB62DA"/>
    <w:rsid w:val="00FB6A86"/>
    <w:rsid w:val="00FC1251"/>
    <w:rsid w:val="00FC1B0B"/>
    <w:rsid w:val="00FC2369"/>
    <w:rsid w:val="00FC28B7"/>
    <w:rsid w:val="00FC5C08"/>
    <w:rsid w:val="00FD0B8B"/>
    <w:rsid w:val="00FD1928"/>
    <w:rsid w:val="00FD4C93"/>
    <w:rsid w:val="00FD7A2B"/>
    <w:rsid w:val="00FE1A2B"/>
    <w:rsid w:val="00FE235D"/>
    <w:rsid w:val="00FE3932"/>
    <w:rsid w:val="00FE52C2"/>
    <w:rsid w:val="00FF128D"/>
    <w:rsid w:val="00FF2CB9"/>
    <w:rsid w:val="00FF4EA0"/>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paragraph" w:customStyle="1" w:styleId="DEQSMALLHEADLINES">
    <w:name w:val="(DEQ)SMALL HEADLINES"/>
    <w:basedOn w:val="Normal"/>
    <w:rsid w:val="00CF52D4"/>
    <w:pPr>
      <w:ind w:left="0"/>
    </w:pPr>
    <w:rPr>
      <w:rFonts w:eastAsia="Times" w:cs="Times New Roman"/>
      <w:b/>
      <w:sz w:val="20"/>
      <w:szCs w:val="20"/>
    </w:rPr>
  </w:style>
  <w:style w:type="paragraph" w:styleId="Header">
    <w:name w:val="header"/>
    <w:basedOn w:val="Normal"/>
    <w:link w:val="HeaderChar"/>
    <w:uiPriority w:val="99"/>
    <w:semiHidden/>
    <w:unhideWhenUsed/>
    <w:rsid w:val="00F86323"/>
    <w:pPr>
      <w:tabs>
        <w:tab w:val="center" w:pos="4680"/>
        <w:tab w:val="right" w:pos="9360"/>
      </w:tabs>
    </w:pPr>
  </w:style>
  <w:style w:type="character" w:customStyle="1" w:styleId="HeaderChar">
    <w:name w:val="Header Char"/>
    <w:basedOn w:val="DefaultParagraphFont"/>
    <w:link w:val="Header"/>
    <w:uiPriority w:val="99"/>
    <w:semiHidden/>
    <w:rsid w:val="00F86323"/>
    <w:rPr>
      <w:rFonts w:ascii="Arial" w:hAnsi="Arial" w:cs="Arial"/>
      <w:sz w:val="24"/>
      <w:szCs w:val="24"/>
    </w:rPr>
  </w:style>
  <w:style w:type="paragraph" w:styleId="Footer">
    <w:name w:val="footer"/>
    <w:basedOn w:val="Normal"/>
    <w:link w:val="FooterChar"/>
    <w:uiPriority w:val="99"/>
    <w:unhideWhenUsed/>
    <w:rsid w:val="00F86323"/>
    <w:pPr>
      <w:tabs>
        <w:tab w:val="center" w:pos="4680"/>
        <w:tab w:val="right" w:pos="9360"/>
      </w:tabs>
    </w:pPr>
  </w:style>
  <w:style w:type="character" w:customStyle="1" w:styleId="FooterChar">
    <w:name w:val="Footer Char"/>
    <w:basedOn w:val="DefaultParagraphFont"/>
    <w:link w:val="Footer"/>
    <w:uiPriority w:val="99"/>
    <w:rsid w:val="00F86323"/>
    <w:rPr>
      <w:rFonts w:ascii="Arial" w:hAnsi="Arial" w:cs="Arial"/>
      <w:sz w:val="24"/>
      <w:szCs w:val="24"/>
    </w:rPr>
  </w:style>
  <w:style w:type="table" w:styleId="MediumShading2-Accent3">
    <w:name w:val="Medium Shading 2 Accent 3"/>
    <w:basedOn w:val="TableNormal"/>
    <w:uiPriority w:val="64"/>
    <w:rsid w:val="001959A2"/>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ADA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ADAE" w:themeFill="accent3"/>
      </w:tcPr>
    </w:tblStylePr>
    <w:tblStylePr w:type="lastCol">
      <w:rPr>
        <w:b/>
        <w:bCs/>
        <w:color w:val="FFFFFF" w:themeColor="background1"/>
      </w:rPr>
      <w:tblPr/>
      <w:tcPr>
        <w:tcBorders>
          <w:left w:val="nil"/>
          <w:right w:val="nil"/>
          <w:insideH w:val="nil"/>
          <w:insideV w:val="nil"/>
        </w:tcBorders>
        <w:shd w:val="clear" w:color="auto" w:fill="8CADA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qFormat/>
    <w:rsid w:val="00D668E5"/>
    <w:pPr>
      <w:ind w:left="0"/>
    </w:pPr>
    <w:rPr>
      <w:rFonts w:ascii="Times New Roman" w:eastAsia="Times New Roman" w:hAnsi="Times New Roman" w:cs="Times New Roman"/>
      <w:b/>
      <w:sz w:val="20"/>
      <w:szCs w:val="20"/>
      <w:lang w:eastAsia="ko-KR"/>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3448391">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1533822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468a.html" TargetMode="External"/><Relationship Id="rId18" Type="http://schemas.openxmlformats.org/officeDocument/2006/relationships/hyperlink" Target="http://www.deq.state.or.us/wq/standards/toxics.htm" TargetMode="External"/><Relationship Id="rId26" Type="http://schemas.openxmlformats.org/officeDocument/2006/relationships/hyperlink" Target="http://www.oregonlegislature.gov/bills_laws/lawsstatutes/2011ors183.html" TargetMode="External"/><Relationship Id="rId39" Type="http://schemas.openxmlformats.org/officeDocument/2006/relationships/hyperlink" Target="http://www.deq.state.or.us/regulations/proposedrules.htm" TargetMode="Externa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mailto:johnledger@aoi.org" TargetMode="External"/><Relationship Id="rId42"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arcweb.sos.state.or.us/pages/rules/oars_300/oar_340/340_tofc.html" TargetMode="External"/><Relationship Id="rId25" Type="http://schemas.openxmlformats.org/officeDocument/2006/relationships/hyperlink" Target="http://www.deq.state.or.us/wq/standards/docs/Minutes071113.pdf" TargetMode="External"/><Relationship Id="rId33" Type="http://schemas.openxmlformats.org/officeDocument/2006/relationships/hyperlink" Target="mailto:Mike@oregonfb.org" TargetMode="External"/><Relationship Id="rId38" Type="http://schemas.openxmlformats.org/officeDocument/2006/relationships/hyperlink" Target="mailto:travis@willametteriverkeeper.org" TargetMode="External"/><Relationship Id="rId2" Type="http://schemas.openxmlformats.org/officeDocument/2006/relationships/customXml" Target="../customXml/item2.xml"/><Relationship Id="rId16" Type="http://schemas.openxmlformats.org/officeDocument/2006/relationships/hyperlink" Target="http://www.deq.state.or.us/wq/standards/docs/toxics/ResponseLetterEPA.pdf" TargetMode="External"/><Relationship Id="rId20" Type="http://schemas.openxmlformats.org/officeDocument/2006/relationships/hyperlink" Target="http://www.deq.state.or.us/about/eqc/EQCagendasArchive.htm" TargetMode="External"/><Relationship Id="rId29" Type="http://schemas.openxmlformats.org/officeDocument/2006/relationships/hyperlink" Target="mailto:curtisb@co.clackamas.or.us" TargetMode="External"/><Relationship Id="rId41"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egislature.gov/bills_laws/lawsstatutes/2011ors183.html" TargetMode="External"/><Relationship Id="rId32" Type="http://schemas.openxmlformats.org/officeDocument/2006/relationships/hyperlink" Target="mailto:Heath@ofic.com" TargetMode="External"/><Relationship Id="rId37" Type="http://schemas.openxmlformats.org/officeDocument/2006/relationships/hyperlink" Target="mailto:wigal.jennifer@deq.state.or.us" TargetMode="External"/><Relationship Id="rId40" Type="http://schemas.openxmlformats.org/officeDocument/2006/relationships/hyperlink" Target="http://www.oregonlegislature.gov/bills_laws/lawsstatutes/2011ors183.htm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eq.state.or.us/wq/standards/toxics.htm" TargetMode="External"/><Relationship Id="rId23" Type="http://schemas.openxmlformats.org/officeDocument/2006/relationships/hyperlink" Target="http://www.oregonlegislature.gov/bills_laws/lawsstatutes/2011ors183.html" TargetMode="External"/><Relationship Id="rId28" Type="http://schemas.openxmlformats.org/officeDocument/2006/relationships/hyperlink" Target="http://www.deq.state.or.us/pubs/permithandbook/lucs.htm" TargetMode="External"/><Relationship Id="rId36" Type="http://schemas.openxmlformats.org/officeDocument/2006/relationships/hyperlink" Target="mailto:kathryn@nwpulpandpaper.org"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mailto:collins.kathleen@epa.gov"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deq.state.or.us/wq/standards/docs/Charter.pdf" TargetMode="External"/><Relationship Id="rId27" Type="http://schemas.openxmlformats.org/officeDocument/2006/relationships/hyperlink" Target="http://arcweb.sos.state.or.us/pages/rules/oars_300/oar_340/340_018.html" TargetMode="External"/><Relationship Id="rId30" Type="http://schemas.openxmlformats.org/officeDocument/2006/relationships/hyperlink" Target="mailto:bard@critfc.org" TargetMode="External"/><Relationship Id="rId35" Type="http://schemas.openxmlformats.org/officeDocument/2006/relationships/hyperlink" Target="mailto:matzke.andrea@deq.state.or.us" TargetMode="External"/><Relationship Id="rId43"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357E4C" w:rsidP="00357E4C">
          <w:pPr>
            <w:pStyle w:val="299169301D1F451C9AA20E72270D36A9"/>
          </w:pPr>
          <w:r w:rsidRPr="0019385F">
            <w:rPr>
              <w:rStyle w:val="PlaceholderText"/>
              <w:rFonts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357E4C" w:rsidP="00357E4C">
          <w:pPr>
            <w:pStyle w:val="3D0CF8FB3C834809AC7E81D4A756962D"/>
          </w:pPr>
          <w:r w:rsidRPr="00D90062">
            <w:rPr>
              <w:rStyle w:val="PlaceholderText"/>
              <w:rFonts w:cstheme="minorHAnsi"/>
            </w:rPr>
            <w:t>Choose an item.</w:t>
          </w:r>
        </w:p>
      </w:docPartBody>
    </w:docPart>
    <w:docPart>
      <w:docPartPr>
        <w:name w:val="815A1F7941B9426D8459EF6AB9DF1816"/>
        <w:category>
          <w:name w:val="General"/>
          <w:gallery w:val="placeholder"/>
        </w:category>
        <w:types>
          <w:type w:val="bbPlcHdr"/>
        </w:types>
        <w:behaviors>
          <w:behavior w:val="content"/>
        </w:behaviors>
        <w:guid w:val="{0CF4CDF2-C30E-4F7C-AD77-4C896C84C974}"/>
      </w:docPartPr>
      <w:docPartBody>
        <w:p w:rsidR="0010790B" w:rsidRDefault="0010790B" w:rsidP="0010790B">
          <w:pPr>
            <w:pStyle w:val="815A1F7941B9426D8459EF6AB9DF1816"/>
          </w:pPr>
          <w:r w:rsidRPr="00B15DF7">
            <w:rPr>
              <w:rStyle w:val="PlaceholderText"/>
              <w:rFonts w:ascii="Times New Roman" w:hAnsi="Times New Roman" w:cs="Times New Roman"/>
              <w:color w:val="000000" w:themeColor="text1"/>
            </w:rPr>
            <w:t>Choose an item.</w:t>
          </w:r>
        </w:p>
      </w:docPartBody>
    </w:docPart>
    <w:docPart>
      <w:docPartPr>
        <w:name w:val="4A6C8F0BA7D24668A997089D60383D5E"/>
        <w:category>
          <w:name w:val="General"/>
          <w:gallery w:val="placeholder"/>
        </w:category>
        <w:types>
          <w:type w:val="bbPlcHdr"/>
        </w:types>
        <w:behaviors>
          <w:behavior w:val="content"/>
        </w:behaviors>
        <w:guid w:val="{BAFB08C3-B529-4FE9-BCA0-435005033FDD}"/>
      </w:docPartPr>
      <w:docPartBody>
        <w:p w:rsidR="0010790B" w:rsidRDefault="0010790B" w:rsidP="0010790B">
          <w:pPr>
            <w:pStyle w:val="4A6C8F0BA7D24668A997089D60383D5E"/>
          </w:pPr>
          <w:r w:rsidRPr="00B15DF7">
            <w:rPr>
              <w:rStyle w:val="PlaceholderText"/>
              <w:rFonts w:ascii="Times New Roman" w:hAnsi="Times New Roman" w:cs="Times New Roman"/>
              <w:color w:val="000000" w:themeColor="text1"/>
            </w:rPr>
            <w:t>Choose an item.</w:t>
          </w:r>
        </w:p>
      </w:docPartBody>
    </w:docPart>
    <w:docPart>
      <w:docPartPr>
        <w:name w:val="72F79D22C5334D5294A0968968E4D98A"/>
        <w:category>
          <w:name w:val="General"/>
          <w:gallery w:val="placeholder"/>
        </w:category>
        <w:types>
          <w:type w:val="bbPlcHdr"/>
        </w:types>
        <w:behaviors>
          <w:behavior w:val="content"/>
        </w:behaviors>
        <w:guid w:val="{888871BE-5BE5-49D1-8D52-98AF81889A73}"/>
      </w:docPartPr>
      <w:docPartBody>
        <w:p w:rsidR="0010790B" w:rsidRDefault="0010790B" w:rsidP="0010790B">
          <w:pPr>
            <w:pStyle w:val="72F79D22C5334D5294A0968968E4D98A"/>
          </w:pPr>
          <w:r w:rsidRPr="00FA0461">
            <w:rPr>
              <w:rStyle w:val="PlaceholderText"/>
            </w:rPr>
            <w:t>Choose an item.</w:t>
          </w:r>
        </w:p>
      </w:docPartBody>
    </w:docPart>
    <w:docPart>
      <w:docPartPr>
        <w:name w:val="EF34E7EE3E79461580C04D0CFB4D7456"/>
        <w:category>
          <w:name w:val="General"/>
          <w:gallery w:val="placeholder"/>
        </w:category>
        <w:types>
          <w:type w:val="bbPlcHdr"/>
        </w:types>
        <w:behaviors>
          <w:behavior w:val="content"/>
        </w:behaviors>
        <w:guid w:val="{584D720E-F537-444E-80DC-638EEE687697}"/>
      </w:docPartPr>
      <w:docPartBody>
        <w:p w:rsidR="00C9576B" w:rsidRDefault="00C9576B" w:rsidP="00C9576B">
          <w:pPr>
            <w:pStyle w:val="EF34E7EE3E79461580C04D0CFB4D7456"/>
          </w:pPr>
          <w:r w:rsidRPr="00B15DF7">
            <w:rPr>
              <w:rStyle w:val="PlaceholderText"/>
              <w:rFonts w:ascii="Times New Roman" w:hAnsi="Times New Roman" w:cs="Times New Roman"/>
              <w:color w:val="000000" w:themeColor="text1"/>
            </w:rPr>
            <w:t>Choose an item.</w:t>
          </w:r>
        </w:p>
      </w:docPartBody>
    </w:docPart>
    <w:docPart>
      <w:docPartPr>
        <w:name w:val="93FE1B3E55814BA3AC89A67338351621"/>
        <w:category>
          <w:name w:val="General"/>
          <w:gallery w:val="placeholder"/>
        </w:category>
        <w:types>
          <w:type w:val="bbPlcHdr"/>
        </w:types>
        <w:behaviors>
          <w:behavior w:val="content"/>
        </w:behaviors>
        <w:guid w:val="{63BF29A1-6942-4C6A-9165-2FE604334B5F}"/>
      </w:docPartPr>
      <w:docPartBody>
        <w:p w:rsidR="00C9576B" w:rsidRDefault="00C9576B" w:rsidP="00C9576B">
          <w:pPr>
            <w:pStyle w:val="93FE1B3E55814BA3AC89A67338351621"/>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C4455"/>
    <w:rsid w:val="000E35D2"/>
    <w:rsid w:val="000F3229"/>
    <w:rsid w:val="0010790B"/>
    <w:rsid w:val="001A4530"/>
    <w:rsid w:val="001E06B8"/>
    <w:rsid w:val="001F29C2"/>
    <w:rsid w:val="002246A5"/>
    <w:rsid w:val="00262C03"/>
    <w:rsid w:val="002771AC"/>
    <w:rsid w:val="0029434C"/>
    <w:rsid w:val="00297A6D"/>
    <w:rsid w:val="002A4C64"/>
    <w:rsid w:val="002E032E"/>
    <w:rsid w:val="002E668F"/>
    <w:rsid w:val="002F2A75"/>
    <w:rsid w:val="00304F82"/>
    <w:rsid w:val="00306EC9"/>
    <w:rsid w:val="0033350C"/>
    <w:rsid w:val="00350DEE"/>
    <w:rsid w:val="00357E4C"/>
    <w:rsid w:val="00373AF8"/>
    <w:rsid w:val="00382EE6"/>
    <w:rsid w:val="00386DB7"/>
    <w:rsid w:val="00492FA1"/>
    <w:rsid w:val="004C793D"/>
    <w:rsid w:val="004E5EB7"/>
    <w:rsid w:val="005312C5"/>
    <w:rsid w:val="00553EC2"/>
    <w:rsid w:val="00581FEF"/>
    <w:rsid w:val="005A257B"/>
    <w:rsid w:val="005D22FD"/>
    <w:rsid w:val="005E4764"/>
    <w:rsid w:val="006036E6"/>
    <w:rsid w:val="006043F0"/>
    <w:rsid w:val="00610C97"/>
    <w:rsid w:val="00654149"/>
    <w:rsid w:val="00697682"/>
    <w:rsid w:val="006D5775"/>
    <w:rsid w:val="006E0821"/>
    <w:rsid w:val="006F2DE8"/>
    <w:rsid w:val="0074054F"/>
    <w:rsid w:val="007431AA"/>
    <w:rsid w:val="007F0034"/>
    <w:rsid w:val="007F2DDA"/>
    <w:rsid w:val="00832C1F"/>
    <w:rsid w:val="00886247"/>
    <w:rsid w:val="008F63C0"/>
    <w:rsid w:val="009474FE"/>
    <w:rsid w:val="00974A7F"/>
    <w:rsid w:val="009D3499"/>
    <w:rsid w:val="009D77D6"/>
    <w:rsid w:val="009D7836"/>
    <w:rsid w:val="009E3D97"/>
    <w:rsid w:val="009F564D"/>
    <w:rsid w:val="00A26414"/>
    <w:rsid w:val="00A6036A"/>
    <w:rsid w:val="00A9175C"/>
    <w:rsid w:val="00AE2923"/>
    <w:rsid w:val="00B0260E"/>
    <w:rsid w:val="00B07BC7"/>
    <w:rsid w:val="00B36CE6"/>
    <w:rsid w:val="00BA47EC"/>
    <w:rsid w:val="00C0653A"/>
    <w:rsid w:val="00C84407"/>
    <w:rsid w:val="00C9576B"/>
    <w:rsid w:val="00C96CBE"/>
    <w:rsid w:val="00CE3001"/>
    <w:rsid w:val="00D2302D"/>
    <w:rsid w:val="00D35A13"/>
    <w:rsid w:val="00D60F6D"/>
    <w:rsid w:val="00D66776"/>
    <w:rsid w:val="00D86299"/>
    <w:rsid w:val="00E020A2"/>
    <w:rsid w:val="00E214AC"/>
    <w:rsid w:val="00E253B7"/>
    <w:rsid w:val="00E56AD7"/>
    <w:rsid w:val="00EE1FB9"/>
    <w:rsid w:val="00F17506"/>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576B"/>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815A1F7941B9426D8459EF6AB9DF1816">
    <w:name w:val="815A1F7941B9426D8459EF6AB9DF1816"/>
    <w:rsid w:val="0010790B"/>
  </w:style>
  <w:style w:type="paragraph" w:customStyle="1" w:styleId="4A6C8F0BA7D24668A997089D60383D5E">
    <w:name w:val="4A6C8F0BA7D24668A997089D60383D5E"/>
    <w:rsid w:val="0010790B"/>
  </w:style>
  <w:style w:type="paragraph" w:customStyle="1" w:styleId="72F79D22C5334D5294A0968968E4D98A">
    <w:name w:val="72F79D22C5334D5294A0968968E4D98A"/>
    <w:rsid w:val="0010790B"/>
  </w:style>
  <w:style w:type="paragraph" w:customStyle="1" w:styleId="EF34E7EE3E79461580C04D0CFB4D7456">
    <w:name w:val="EF34E7EE3E79461580C04D0CFB4D7456"/>
    <w:rsid w:val="00C9576B"/>
  </w:style>
  <w:style w:type="paragraph" w:customStyle="1" w:styleId="93FE1B3E55814BA3AC89A67338351621">
    <w:name w:val="93FE1B3E55814BA3AC89A67338351621"/>
    <w:rsid w:val="00C9576B"/>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6C771C54-058A-4AF4-AB6F-599FEECE8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792E66-86DB-4572-978D-315DDB8A2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20</Pages>
  <Words>5728</Words>
  <Characters>32654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amatzke</cp:lastModifiedBy>
  <cp:revision>4</cp:revision>
  <cp:lastPrinted>2012-06-25T22:49:00Z</cp:lastPrinted>
  <dcterms:created xsi:type="dcterms:W3CDTF">2013-11-25T18:28:00Z</dcterms:created>
  <dcterms:modified xsi:type="dcterms:W3CDTF">2013-11-25T19:25:00Z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