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71" w:rsidRDefault="00E05271"/>
    <w:p w:rsidR="00A63EF4" w:rsidRDefault="00A63EF4">
      <w:r>
        <w:t>Email to WQ Staff</w:t>
      </w:r>
    </w:p>
    <w:p w:rsidR="00A63EF4" w:rsidRDefault="00A63EF4">
      <w:r>
        <w:t>Hi All,</w:t>
      </w:r>
    </w:p>
    <w:p w:rsidR="009278D0" w:rsidRDefault="00A63EF4" w:rsidP="00A63EF4">
      <w:pPr>
        <w:rPr>
          <w:ins w:id="0" w:author="dsturde" w:date="2013-12-17T12:32:00Z"/>
          <w:rFonts w:cstheme="minorHAnsi"/>
        </w:rPr>
      </w:pPr>
      <w:r>
        <w:t xml:space="preserve">I wanted to let you know that </w:t>
      </w:r>
      <w:r>
        <w:rPr>
          <w:rFonts w:cstheme="minorHAnsi"/>
        </w:rPr>
        <w:t>last week</w:t>
      </w:r>
      <w:r w:rsidRPr="002273B1">
        <w:rPr>
          <w:rFonts w:cstheme="minorHAnsi"/>
        </w:rPr>
        <w:t xml:space="preserve">, the Oregon Environmental Quality Commission adopted </w:t>
      </w:r>
      <w:ins w:id="1" w:author="dsturde" w:date="2013-12-17T12:21:00Z">
        <w:r w:rsidR="00F36099">
          <w:rPr>
            <w:rFonts w:cstheme="minorHAnsi"/>
          </w:rPr>
          <w:t xml:space="preserve">a set of </w:t>
        </w:r>
      </w:ins>
      <w:ins w:id="2" w:author="dsturde" w:date="2013-12-17T12:22:00Z">
        <w:r w:rsidR="00F36099">
          <w:rPr>
            <w:rFonts w:cstheme="minorHAnsi"/>
          </w:rPr>
          <w:t>corrections and clarif</w:t>
        </w:r>
      </w:ins>
      <w:ins w:id="3" w:author="dsturde" w:date="2013-12-17T12:25:00Z">
        <w:r w:rsidR="00F36099">
          <w:rPr>
            <w:rFonts w:cstheme="minorHAnsi"/>
          </w:rPr>
          <w:t>ication</w:t>
        </w:r>
      </w:ins>
      <w:ins w:id="4" w:author="dsturde" w:date="2013-12-17T12:22:00Z">
        <w:r w:rsidR="00F36099">
          <w:rPr>
            <w:rFonts w:cstheme="minorHAnsi"/>
          </w:rPr>
          <w:t xml:space="preserve"> </w:t>
        </w:r>
      </w:ins>
      <w:r w:rsidRPr="002273B1">
        <w:rPr>
          <w:rFonts w:cstheme="minorHAnsi"/>
        </w:rPr>
        <w:t xml:space="preserve">revisions to </w:t>
      </w:r>
      <w:ins w:id="5" w:author="dsturde" w:date="2013-12-17T12:25:00Z">
        <w:r w:rsidR="00F36099">
          <w:rPr>
            <w:rFonts w:cstheme="minorHAnsi"/>
          </w:rPr>
          <w:t xml:space="preserve">the </w:t>
        </w:r>
      </w:ins>
      <w:r w:rsidRPr="002273B1">
        <w:rPr>
          <w:rFonts w:cstheme="minorHAnsi"/>
        </w:rPr>
        <w:t xml:space="preserve">toxics water quality standards. The amendments address EPA’s Jan. 31, 2013 disapproval of several aquatic life toxics criteria, including </w:t>
      </w:r>
      <w:del w:id="6" w:author="dsturde" w:date="2013-12-17T12:25:00Z">
        <w:r w:rsidRPr="002273B1" w:rsidDel="00F36099">
          <w:rPr>
            <w:rFonts w:cstheme="minorHAnsi"/>
          </w:rPr>
          <w:delText xml:space="preserve">36 </w:delText>
        </w:r>
      </w:del>
      <w:r w:rsidRPr="002273B1">
        <w:rPr>
          <w:rFonts w:cstheme="minorHAnsi"/>
        </w:rPr>
        <w:t>criteria associated with 11 pesticides</w:t>
      </w:r>
      <w:del w:id="7" w:author="dsturde" w:date="2013-12-17T12:26:00Z">
        <w:r w:rsidRPr="002273B1" w:rsidDel="00F36099">
          <w:rPr>
            <w:rFonts w:cstheme="minorHAnsi"/>
          </w:rPr>
          <w:delText>,</w:delText>
        </w:r>
      </w:del>
      <w:r w:rsidRPr="002273B1">
        <w:rPr>
          <w:rFonts w:cstheme="minorHAnsi"/>
        </w:rPr>
        <w:t xml:space="preserve"> and </w:t>
      </w:r>
      <w:del w:id="8" w:author="dsturde" w:date="2013-12-17T12:26:00Z">
        <w:r w:rsidRPr="002273B1" w:rsidDel="00F36099">
          <w:rPr>
            <w:rFonts w:cstheme="minorHAnsi"/>
          </w:rPr>
          <w:delText>two freshwater criteria associated with</w:delText>
        </w:r>
      </w:del>
      <w:r w:rsidRPr="002273B1">
        <w:rPr>
          <w:rFonts w:cstheme="minorHAnsi"/>
        </w:rPr>
        <w:t xml:space="preserve"> s</w:t>
      </w:r>
      <w:r>
        <w:rPr>
          <w:rFonts w:cstheme="minorHAnsi"/>
        </w:rPr>
        <w:t>elenium. The rulemaking also re</w:t>
      </w:r>
      <w:r w:rsidRPr="002273B1">
        <w:rPr>
          <w:rFonts w:cstheme="minorHAnsi"/>
        </w:rPr>
        <w:t xml:space="preserve">instates </w:t>
      </w:r>
      <w:del w:id="9" w:author="dsturde" w:date="2013-12-17T12:26:00Z">
        <w:r w:rsidRPr="002273B1" w:rsidDel="00F36099">
          <w:rPr>
            <w:rFonts w:cstheme="minorHAnsi"/>
          </w:rPr>
          <w:delText xml:space="preserve">freshwater and saltwater </w:delText>
        </w:r>
      </w:del>
      <w:r w:rsidRPr="002273B1">
        <w:rPr>
          <w:rFonts w:cstheme="minorHAnsi"/>
        </w:rPr>
        <w:t xml:space="preserve">criteria for arsenic and </w:t>
      </w:r>
      <w:del w:id="10" w:author="dsturde" w:date="2013-12-17T12:26:00Z">
        <w:r w:rsidRPr="002273B1" w:rsidDel="00F36099">
          <w:rPr>
            <w:rFonts w:cstheme="minorHAnsi"/>
          </w:rPr>
          <w:delText xml:space="preserve">saltwater criteria for </w:delText>
        </w:r>
      </w:del>
      <w:r w:rsidRPr="002273B1">
        <w:rPr>
          <w:rFonts w:cstheme="minorHAnsi"/>
        </w:rPr>
        <w:t>chromium VI</w:t>
      </w:r>
      <w:ins w:id="11" w:author="dsturde" w:date="2013-12-17T12:29:00Z">
        <w:r w:rsidR="00F36099">
          <w:rPr>
            <w:rFonts w:cstheme="minorHAnsi"/>
          </w:rPr>
          <w:t xml:space="preserve">, </w:t>
        </w:r>
      </w:ins>
      <w:del w:id="12" w:author="dsturde" w:date="2013-12-17T12:29:00Z">
        <w:r w:rsidR="00AC7416" w:rsidDel="00F36099">
          <w:rPr>
            <w:rFonts w:cstheme="minorHAnsi"/>
          </w:rPr>
          <w:delText xml:space="preserve"> (these criteria </w:delText>
        </w:r>
      </w:del>
      <w:ins w:id="13" w:author="dsturde" w:date="2013-12-17T12:29:00Z">
        <w:r w:rsidR="00F36099">
          <w:rPr>
            <w:rFonts w:cstheme="minorHAnsi"/>
          </w:rPr>
          <w:t xml:space="preserve">which </w:t>
        </w:r>
      </w:ins>
      <w:r w:rsidR="00AC7416">
        <w:rPr>
          <w:rFonts w:cstheme="minorHAnsi"/>
        </w:rPr>
        <w:t xml:space="preserve">were inadvertently left off of Table 33B </w:t>
      </w:r>
      <w:ins w:id="14" w:author="dsturde" w:date="2013-12-17T12:29:00Z">
        <w:r w:rsidR="00F36099">
          <w:rPr>
            <w:rFonts w:cstheme="minorHAnsi"/>
          </w:rPr>
          <w:t xml:space="preserve">in </w:t>
        </w:r>
      </w:ins>
      <w:del w:id="15" w:author="dsturde" w:date="2013-12-17T12:29:00Z">
        <w:r w:rsidR="00AC7416" w:rsidDel="00F36099">
          <w:rPr>
            <w:rFonts w:cstheme="minorHAnsi"/>
          </w:rPr>
          <w:delText xml:space="preserve">during a </w:delText>
        </w:r>
      </w:del>
      <w:r w:rsidR="00AC7416">
        <w:rPr>
          <w:rFonts w:cstheme="minorHAnsi"/>
        </w:rPr>
        <w:t>2007</w:t>
      </w:r>
      <w:del w:id="16" w:author="dsturde" w:date="2013-12-17T12:29:00Z">
        <w:r w:rsidR="00AC7416" w:rsidDel="00F36099">
          <w:rPr>
            <w:rFonts w:cstheme="minorHAnsi"/>
          </w:rPr>
          <w:delText xml:space="preserve"> rulemaking)</w:delText>
        </w:r>
      </w:del>
      <w:r w:rsidRPr="002273B1">
        <w:rPr>
          <w:rFonts w:cstheme="minorHAnsi"/>
        </w:rPr>
        <w:t>. In addition</w:t>
      </w:r>
      <w:ins w:id="17" w:author="dsturde" w:date="2013-12-17T12:27:00Z">
        <w:r w:rsidR="00F36099">
          <w:rPr>
            <w:rFonts w:cstheme="minorHAnsi"/>
          </w:rPr>
          <w:t>, the revisions include</w:t>
        </w:r>
      </w:ins>
      <w:del w:id="18" w:author="dsturde" w:date="2013-12-17T12:27:00Z">
        <w:r w:rsidRPr="002273B1" w:rsidDel="00F36099">
          <w:rPr>
            <w:rFonts w:cstheme="minorHAnsi"/>
          </w:rPr>
          <w:delText xml:space="preserve"> to</w:delText>
        </w:r>
      </w:del>
      <w:r w:rsidRPr="002273B1">
        <w:rPr>
          <w:rFonts w:cstheme="minorHAnsi"/>
        </w:rPr>
        <w:t xml:space="preserve"> other clarifications and </w:t>
      </w:r>
      <w:ins w:id="19" w:author="dsturde" w:date="2013-12-17T12:28:00Z">
        <w:r w:rsidR="00F36099">
          <w:rPr>
            <w:rFonts w:cstheme="minorHAnsi"/>
          </w:rPr>
          <w:t xml:space="preserve">minor </w:t>
        </w:r>
      </w:ins>
      <w:r w:rsidRPr="002273B1">
        <w:rPr>
          <w:rFonts w:cstheme="minorHAnsi"/>
        </w:rPr>
        <w:t xml:space="preserve">corrections </w:t>
      </w:r>
      <w:del w:id="20" w:author="dsturde" w:date="2013-12-17T12:28:00Z">
        <w:r w:rsidRPr="002273B1" w:rsidDel="00F36099">
          <w:rPr>
            <w:rFonts w:cstheme="minorHAnsi"/>
          </w:rPr>
          <w:delText xml:space="preserve">of minor errors </w:delText>
        </w:r>
      </w:del>
      <w:r w:rsidRPr="002273B1">
        <w:rPr>
          <w:rFonts w:cstheme="minorHAnsi"/>
        </w:rPr>
        <w:t>from past rulemakings</w:t>
      </w:r>
      <w:ins w:id="21" w:author="dsturde" w:date="2013-12-17T12:31:00Z">
        <w:r w:rsidR="009278D0">
          <w:rPr>
            <w:rFonts w:cstheme="minorHAnsi"/>
          </w:rPr>
          <w:t>.  Lastly</w:t>
        </w:r>
      </w:ins>
      <w:r w:rsidRPr="002273B1">
        <w:rPr>
          <w:rFonts w:cstheme="minorHAnsi"/>
        </w:rPr>
        <w:t>, DEQ consolidated all the effective aquatic life toxics criteria into one new table (Table 30).</w:t>
      </w:r>
      <w:r>
        <w:rPr>
          <w:rFonts w:cstheme="minorHAnsi"/>
        </w:rPr>
        <w:t xml:space="preserve"> </w:t>
      </w:r>
    </w:p>
    <w:p w:rsidR="00A63EF4" w:rsidRPr="00AC7416" w:rsidRDefault="00A63EF4" w:rsidP="00A63EF4">
      <w:pPr>
        <w:rPr>
          <w:rFonts w:cstheme="minorHAnsi"/>
          <w:b/>
          <w:color w:val="000000"/>
          <w:u w:val="single"/>
        </w:rPr>
      </w:pPr>
      <w:del w:id="22" w:author="dsturde" w:date="2013-12-17T12:32:00Z">
        <w:r w:rsidRPr="00AC7416" w:rsidDel="009278D0">
          <w:rPr>
            <w:rFonts w:cstheme="minorHAnsi"/>
            <w:b/>
            <w:color w:val="000000"/>
            <w:u w:val="single"/>
          </w:rPr>
          <w:delText>Following EPA approval, t</w:delText>
        </w:r>
      </w:del>
      <w:ins w:id="23" w:author="dsturde" w:date="2013-12-17T12:32:00Z">
        <w:r w:rsidR="009278D0">
          <w:rPr>
            <w:rFonts w:cstheme="minorHAnsi"/>
            <w:b/>
            <w:color w:val="000000"/>
            <w:u w:val="single"/>
          </w:rPr>
          <w:t>T</w:t>
        </w:r>
      </w:ins>
      <w:r w:rsidRPr="00AC7416">
        <w:rPr>
          <w:rFonts w:cstheme="minorHAnsi"/>
          <w:b/>
          <w:color w:val="000000"/>
          <w:u w:val="single"/>
        </w:rPr>
        <w:t xml:space="preserve">he amendments </w:t>
      </w:r>
      <w:del w:id="24" w:author="dsturde" w:date="2013-12-17T12:32:00Z">
        <w:r w:rsidRPr="00AC7416" w:rsidDel="009278D0">
          <w:rPr>
            <w:rFonts w:cstheme="minorHAnsi"/>
            <w:b/>
            <w:color w:val="000000"/>
            <w:u w:val="single"/>
          </w:rPr>
          <w:delText xml:space="preserve">would </w:delText>
        </w:r>
      </w:del>
      <w:r w:rsidRPr="00AC7416">
        <w:rPr>
          <w:rFonts w:cstheme="minorHAnsi"/>
          <w:b/>
          <w:color w:val="000000"/>
          <w:u w:val="single"/>
        </w:rPr>
        <w:t xml:space="preserve">become effective </w:t>
      </w:r>
      <w:ins w:id="25" w:author="dsturde" w:date="2013-12-17T12:36:00Z">
        <w:r w:rsidR="009278D0">
          <w:rPr>
            <w:rFonts w:cstheme="minorHAnsi"/>
            <w:b/>
            <w:color w:val="000000"/>
            <w:u w:val="single"/>
          </w:rPr>
          <w:t xml:space="preserve">state law </w:t>
        </w:r>
      </w:ins>
      <w:r w:rsidRPr="00AC7416">
        <w:rPr>
          <w:rFonts w:cstheme="minorHAnsi"/>
          <w:b/>
          <w:color w:val="000000"/>
          <w:u w:val="single"/>
        </w:rPr>
        <w:t>on April 18, 2014</w:t>
      </w:r>
      <w:ins w:id="26" w:author="dsturde" w:date="2013-12-17T12:34:00Z">
        <w:r w:rsidR="009278D0">
          <w:rPr>
            <w:rFonts w:cstheme="minorHAnsi"/>
            <w:b/>
            <w:color w:val="000000"/>
            <w:u w:val="single"/>
          </w:rPr>
          <w:t>.</w:t>
        </w:r>
      </w:ins>
      <w:ins w:id="27" w:author="dsturde" w:date="2013-12-17T12:33:00Z">
        <w:r w:rsidR="009278D0">
          <w:rPr>
            <w:rFonts w:cstheme="minorHAnsi"/>
            <w:b/>
            <w:color w:val="000000"/>
            <w:u w:val="single"/>
          </w:rPr>
          <w:t xml:space="preserve"> </w:t>
        </w:r>
      </w:ins>
      <w:ins w:id="28" w:author="dsturde" w:date="2013-12-17T12:34:00Z">
        <w:r w:rsidR="009278D0">
          <w:rPr>
            <w:rFonts w:cstheme="minorHAnsi"/>
            <w:b/>
            <w:color w:val="000000"/>
            <w:u w:val="single"/>
          </w:rPr>
          <w:t>I</w:t>
        </w:r>
      </w:ins>
      <w:ins w:id="29" w:author="dsturde" w:date="2013-12-17T12:33:00Z">
        <w:r w:rsidR="009278D0">
          <w:rPr>
            <w:rFonts w:cstheme="minorHAnsi"/>
            <w:b/>
            <w:color w:val="000000"/>
            <w:u w:val="single"/>
          </w:rPr>
          <w:t xml:space="preserve">f they have been approved by EPA, which we expect will be the </w:t>
        </w:r>
        <w:proofErr w:type="gramStart"/>
        <w:r w:rsidR="009278D0">
          <w:rPr>
            <w:rFonts w:cstheme="minorHAnsi"/>
            <w:b/>
            <w:color w:val="000000"/>
            <w:u w:val="single"/>
          </w:rPr>
          <w:t>case,</w:t>
        </w:r>
        <w:proofErr w:type="gramEnd"/>
        <w:r w:rsidR="009278D0">
          <w:rPr>
            <w:rFonts w:cstheme="minorHAnsi"/>
            <w:b/>
            <w:color w:val="000000"/>
            <w:u w:val="single"/>
          </w:rPr>
          <w:t xml:space="preserve"> they become effective for federal CWA purposes at that same time.</w:t>
        </w:r>
      </w:ins>
      <w:del w:id="30" w:author="dsturde" w:date="2013-12-17T12:32:00Z">
        <w:r w:rsidRPr="00AC7416" w:rsidDel="009278D0">
          <w:rPr>
            <w:rFonts w:cstheme="minorHAnsi"/>
            <w:b/>
            <w:color w:val="000000"/>
            <w:u w:val="single"/>
          </w:rPr>
          <w:delText>.</w:delText>
        </w:r>
      </w:del>
      <w:ins w:id="31" w:author="dsturde" w:date="2013-12-17T12:34:00Z">
        <w:r w:rsidR="009278D0">
          <w:rPr>
            <w:rFonts w:cstheme="minorHAnsi"/>
            <w:b/>
            <w:color w:val="000000"/>
            <w:u w:val="single"/>
          </w:rPr>
          <w:t xml:space="preserve"> </w:t>
        </w:r>
      </w:ins>
      <w:ins w:id="32" w:author="dsturde" w:date="2013-12-17T12:37:00Z">
        <w:r w:rsidR="009278D0">
          <w:rPr>
            <w:rFonts w:cstheme="minorHAnsi"/>
            <w:b/>
            <w:color w:val="000000"/>
            <w:u w:val="single"/>
          </w:rPr>
          <w:t xml:space="preserve">I </w:t>
        </w:r>
      </w:ins>
      <w:ins w:id="33" w:author="dsturde" w:date="2013-12-17T12:34:00Z">
        <w:r w:rsidR="009278D0">
          <w:rPr>
            <w:rFonts w:cstheme="minorHAnsi"/>
            <w:b/>
            <w:color w:val="000000"/>
            <w:u w:val="single"/>
          </w:rPr>
          <w:t xml:space="preserve">will notify DEQ staff and </w:t>
        </w:r>
      </w:ins>
      <w:ins w:id="34" w:author="dsturde" w:date="2013-12-17T12:35:00Z">
        <w:r w:rsidR="009278D0">
          <w:rPr>
            <w:rFonts w:cstheme="minorHAnsi"/>
            <w:b/>
            <w:color w:val="000000"/>
            <w:u w:val="single"/>
          </w:rPr>
          <w:t xml:space="preserve">post the new Table 30 </w:t>
        </w:r>
      </w:ins>
      <w:ins w:id="35" w:author="dsturde" w:date="2013-12-17T12:38:00Z">
        <w:r w:rsidR="009278D0">
          <w:rPr>
            <w:rFonts w:cstheme="minorHAnsi"/>
            <w:b/>
            <w:color w:val="000000"/>
            <w:u w:val="single"/>
          </w:rPr>
          <w:t xml:space="preserve">on the water </w:t>
        </w:r>
        <w:r w:rsidR="009278D0">
          <w:rPr>
            <w:rFonts w:cstheme="minorHAnsi"/>
            <w:b/>
            <w:color w:val="000000"/>
            <w:u w:val="single"/>
          </w:rPr>
          <w:t>quality</w:t>
        </w:r>
        <w:r w:rsidR="009278D0">
          <w:rPr>
            <w:rFonts w:cstheme="minorHAnsi"/>
            <w:b/>
            <w:color w:val="000000"/>
            <w:u w:val="single"/>
          </w:rPr>
          <w:t xml:space="preserve"> standards website </w:t>
        </w:r>
      </w:ins>
      <w:ins w:id="36" w:author="dsturde" w:date="2013-12-17T12:35:00Z">
        <w:r w:rsidR="009278D0">
          <w:rPr>
            <w:rFonts w:cstheme="minorHAnsi"/>
            <w:b/>
            <w:color w:val="000000"/>
            <w:u w:val="single"/>
          </w:rPr>
          <w:t>at that time</w:t>
        </w:r>
      </w:ins>
      <w:ins w:id="37" w:author="dsturde" w:date="2013-12-17T12:37:00Z">
        <w:r w:rsidR="009278D0">
          <w:rPr>
            <w:rFonts w:cstheme="minorHAnsi"/>
            <w:b/>
            <w:color w:val="000000"/>
            <w:u w:val="single"/>
          </w:rPr>
          <w:t>.</w:t>
        </w:r>
      </w:ins>
    </w:p>
    <w:p w:rsidR="00AC7416" w:rsidRDefault="003E76D3" w:rsidP="00A63EF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Generally, you w</w:t>
      </w:r>
      <w:r w:rsidR="00AC7416">
        <w:rPr>
          <w:rFonts w:cstheme="minorHAnsi"/>
          <w:color w:val="000000"/>
        </w:rPr>
        <w:t>ill not notice substantive</w:t>
      </w:r>
      <w:r>
        <w:rPr>
          <w:rFonts w:cstheme="minorHAnsi"/>
          <w:color w:val="000000"/>
        </w:rPr>
        <w:t xml:space="preserve"> changes in Table 30 from the </w:t>
      </w:r>
      <w:hyperlink r:id="rId4" w:history="1">
        <w:r w:rsidR="00AC7416">
          <w:rPr>
            <w:rStyle w:val="Hyperlink"/>
            <w:rFonts w:cstheme="minorHAnsi"/>
          </w:rPr>
          <w:t xml:space="preserve">toxics </w:t>
        </w:r>
        <w:r w:rsidR="00AC7416">
          <w:rPr>
            <w:rStyle w:val="Hyperlink"/>
            <w:rFonts w:cstheme="minorHAnsi"/>
          </w:rPr>
          <w:t>t</w:t>
        </w:r>
        <w:r w:rsidR="00AC7416">
          <w:rPr>
            <w:rStyle w:val="Hyperlink"/>
            <w:rFonts w:cstheme="minorHAnsi"/>
          </w:rPr>
          <w:t xml:space="preserve">ables </w:t>
        </w:r>
      </w:hyperlink>
      <w:r>
        <w:rPr>
          <w:rFonts w:cstheme="minorHAnsi"/>
          <w:color w:val="000000"/>
        </w:rPr>
        <w:t>that are currently effective</w:t>
      </w:r>
      <w:del w:id="38" w:author="dsturde" w:date="2013-12-17T12:38:00Z">
        <w:r w:rsidDel="009278D0">
          <w:rPr>
            <w:rFonts w:cstheme="minorHAnsi"/>
            <w:color w:val="000000"/>
          </w:rPr>
          <w:delText xml:space="preserve"> based on EPA’s approval and disapproval actions</w:delText>
        </w:r>
      </w:del>
      <w:r>
        <w:rPr>
          <w:rFonts w:cstheme="minorHAnsi"/>
          <w:color w:val="000000"/>
        </w:rPr>
        <w:t>. The pesticides were disapproved based on an unclear reading of the frequency and duration components of most of the pesticide criteria. We’ve added a sentence in the intro</w:t>
      </w:r>
      <w:r w:rsidR="005E29F4">
        <w:rPr>
          <w:rFonts w:cstheme="minorHAnsi"/>
          <w:color w:val="000000"/>
        </w:rPr>
        <w:t>ductory</w:t>
      </w:r>
      <w:r>
        <w:rPr>
          <w:rFonts w:cstheme="minorHAnsi"/>
          <w:color w:val="000000"/>
        </w:rPr>
        <w:t xml:space="preserve"> paragraph to Table </w:t>
      </w:r>
      <w:r w:rsidR="008C45DE">
        <w:rPr>
          <w:rFonts w:cstheme="minorHAnsi"/>
          <w:color w:val="000000"/>
        </w:rPr>
        <w:t xml:space="preserve">30 to make this clearer, but the criteria didn’t change. Three additional pesticides—alpha </w:t>
      </w:r>
      <w:proofErr w:type="spellStart"/>
      <w:r w:rsidR="008C45DE">
        <w:rPr>
          <w:rFonts w:cstheme="minorHAnsi"/>
          <w:color w:val="000000"/>
        </w:rPr>
        <w:t>endosulfan</w:t>
      </w:r>
      <w:proofErr w:type="spellEnd"/>
      <w:r w:rsidR="008C45DE">
        <w:rPr>
          <w:rFonts w:cstheme="minorHAnsi"/>
          <w:color w:val="000000"/>
        </w:rPr>
        <w:t xml:space="preserve">, beta </w:t>
      </w:r>
      <w:proofErr w:type="spellStart"/>
      <w:r w:rsidR="008C45DE">
        <w:rPr>
          <w:rFonts w:cstheme="minorHAnsi"/>
          <w:color w:val="000000"/>
        </w:rPr>
        <w:t>endosulfan</w:t>
      </w:r>
      <w:proofErr w:type="spellEnd"/>
      <w:r w:rsidR="008C45DE">
        <w:rPr>
          <w:rFonts w:cstheme="minorHAnsi"/>
          <w:color w:val="000000"/>
        </w:rPr>
        <w:t xml:space="preserve">, and </w:t>
      </w:r>
      <w:r w:rsidR="00AC7416">
        <w:rPr>
          <w:rFonts w:cstheme="minorHAnsi"/>
          <w:color w:val="000000"/>
        </w:rPr>
        <w:t xml:space="preserve">heptachlor </w:t>
      </w:r>
      <w:proofErr w:type="spellStart"/>
      <w:r w:rsidR="00AC7416">
        <w:rPr>
          <w:rFonts w:cstheme="minorHAnsi"/>
          <w:color w:val="000000"/>
        </w:rPr>
        <w:t>epoxide</w:t>
      </w:r>
      <w:proofErr w:type="spellEnd"/>
      <w:r w:rsidR="00AC7416">
        <w:rPr>
          <w:rFonts w:cstheme="minorHAnsi"/>
          <w:color w:val="000000"/>
        </w:rPr>
        <w:t xml:space="preserve">—will also become effective in April. Like most of the other metals, selenium, arsenic, and chromium VI criteria will be expressed as dissolved. </w:t>
      </w:r>
      <w:r w:rsidR="0032424F">
        <w:rPr>
          <w:rFonts w:cstheme="minorHAnsi"/>
          <w:color w:val="000000"/>
        </w:rPr>
        <w:t xml:space="preserve">Table 20 criteria (now </w:t>
      </w:r>
      <w:r w:rsidR="005E29F4">
        <w:rPr>
          <w:rFonts w:cstheme="minorHAnsi"/>
          <w:color w:val="000000"/>
        </w:rPr>
        <w:t xml:space="preserve">residing </w:t>
      </w:r>
      <w:r w:rsidR="0032424F">
        <w:rPr>
          <w:rFonts w:cstheme="minorHAnsi"/>
          <w:color w:val="000000"/>
        </w:rPr>
        <w:t>in Table 30) for freshwater copper, ammonia, alu</w:t>
      </w:r>
      <w:r w:rsidR="005E29F4">
        <w:rPr>
          <w:rFonts w:cstheme="minorHAnsi"/>
          <w:color w:val="000000"/>
        </w:rPr>
        <w:t xml:space="preserve">minum, and cadmium (acute only)—pollutants also disapproved by EPA—will </w:t>
      </w:r>
      <w:r w:rsidR="0032424F">
        <w:rPr>
          <w:rFonts w:cstheme="minorHAnsi"/>
          <w:color w:val="000000"/>
        </w:rPr>
        <w:t xml:space="preserve">continue to be effective until </w:t>
      </w:r>
      <w:r w:rsidR="005E29F4">
        <w:rPr>
          <w:rFonts w:cstheme="minorHAnsi"/>
          <w:color w:val="000000"/>
        </w:rPr>
        <w:t>the EQC adopts and EPA approves revised</w:t>
      </w:r>
      <w:r w:rsidR="0032424F">
        <w:rPr>
          <w:rFonts w:cstheme="minorHAnsi"/>
          <w:color w:val="000000"/>
        </w:rPr>
        <w:t xml:space="preserve"> criteria. </w:t>
      </w:r>
    </w:p>
    <w:p w:rsidR="00A63EF4" w:rsidRDefault="00A63EF4" w:rsidP="005E29F4">
      <w:pPr>
        <w:pStyle w:val="Heading1"/>
        <w:spacing w:line="276" w:lineRule="auto"/>
        <w:rPr>
          <w:rFonts w:asciiTheme="minorHAnsi" w:hAnsiTheme="minorHAnsi" w:cstheme="minorHAnsi"/>
          <w:b w:val="0"/>
        </w:rPr>
      </w:pPr>
      <w:r w:rsidRPr="002273B1">
        <w:rPr>
          <w:rFonts w:asciiTheme="minorHAnsi" w:hAnsiTheme="minorHAnsi" w:cstheme="minorHAnsi"/>
          <w:b w:val="0"/>
        </w:rPr>
        <w:t>For more details on these revisions, please see DEQ’s “Corrections and Clarifications to Toxics Water Q</w:t>
      </w:r>
      <w:r>
        <w:rPr>
          <w:rFonts w:asciiTheme="minorHAnsi" w:hAnsiTheme="minorHAnsi" w:cstheme="minorHAnsi"/>
          <w:b w:val="0"/>
        </w:rPr>
        <w:t>uality Standards Rulemaking</w:t>
      </w:r>
      <w:r w:rsidRPr="002273B1">
        <w:rPr>
          <w:rFonts w:asciiTheme="minorHAnsi" w:hAnsiTheme="minorHAnsi" w:cstheme="minorHAnsi"/>
          <w:b w:val="0"/>
        </w:rPr>
        <w:t>” web page at</w:t>
      </w:r>
      <w:r>
        <w:rPr>
          <w:rFonts w:asciiTheme="minorHAnsi" w:hAnsiTheme="minorHAnsi" w:cstheme="minorHAnsi"/>
          <w:b w:val="0"/>
        </w:rPr>
        <w:t>:</w:t>
      </w:r>
      <w:r w:rsidRPr="002273B1">
        <w:t xml:space="preserve"> </w:t>
      </w:r>
      <w:hyperlink r:id="rId5" w:history="1">
        <w:r w:rsidRPr="008E1F0D">
          <w:rPr>
            <w:rStyle w:val="Hyperlink"/>
            <w:rFonts w:asciiTheme="minorHAnsi" w:hAnsiTheme="minorHAnsi" w:cstheme="minorHAnsi"/>
            <w:b w:val="0"/>
          </w:rPr>
          <w:t>http://www.deq.state.or.us/wq/standards/StandardsClarification.htm</w:t>
        </w:r>
      </w:hyperlink>
      <w:r>
        <w:rPr>
          <w:rFonts w:asciiTheme="minorHAnsi" w:hAnsiTheme="minorHAnsi" w:cstheme="minorHAnsi"/>
          <w:b w:val="0"/>
        </w:rPr>
        <w:t>.</w:t>
      </w:r>
      <w:r w:rsidR="00466926">
        <w:rPr>
          <w:rFonts w:asciiTheme="minorHAnsi" w:hAnsiTheme="minorHAnsi" w:cstheme="minorHAnsi"/>
          <w:b w:val="0"/>
        </w:rPr>
        <w:t xml:space="preserve"> You will find the Staff Report as well as the Rule Revisions. There is a clean copy of new Table 30 in the Rule Revisions document that you can refer to. If you have any specific questions, please feel free to contact me.</w:t>
      </w:r>
    </w:p>
    <w:p w:rsidR="00466926" w:rsidRDefault="00466926" w:rsidP="005E29F4">
      <w:pPr>
        <w:pStyle w:val="Heading1"/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This is probably a good time to let you know that I’ll be putting a webinar together i</w:t>
      </w:r>
      <w:r w:rsidR="005E29F4">
        <w:rPr>
          <w:rFonts w:asciiTheme="minorHAnsi" w:hAnsiTheme="minorHAnsi" w:cstheme="minorHAnsi"/>
          <w:b w:val="0"/>
        </w:rPr>
        <w:t xml:space="preserve">n January that will provide </w:t>
      </w:r>
      <w:r>
        <w:rPr>
          <w:rFonts w:asciiTheme="minorHAnsi" w:hAnsiTheme="minorHAnsi" w:cstheme="minorHAnsi"/>
          <w:b w:val="0"/>
        </w:rPr>
        <w:t xml:space="preserve">an opportunity to learn more about upcoming rulemakings for copper and ammonia. Be on the lookout for a </w:t>
      </w:r>
      <w:r w:rsidRPr="005E29F4">
        <w:rPr>
          <w:rFonts w:asciiTheme="minorHAnsi" w:hAnsiTheme="minorHAnsi" w:cstheme="minorHAnsi"/>
          <w:b w:val="0"/>
          <w:i/>
        </w:rPr>
        <w:t>Save the Date</w:t>
      </w:r>
      <w:r>
        <w:rPr>
          <w:rFonts w:asciiTheme="minorHAnsi" w:hAnsiTheme="minorHAnsi" w:cstheme="minorHAnsi"/>
          <w:b w:val="0"/>
        </w:rPr>
        <w:t xml:space="preserve"> email from me about this.</w:t>
      </w:r>
    </w:p>
    <w:p w:rsidR="00466926" w:rsidRDefault="00466926" w:rsidP="005E29F4">
      <w:pPr>
        <w:pStyle w:val="Heading1"/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Thanks!</w:t>
      </w:r>
    </w:p>
    <w:p w:rsidR="00A63EF4" w:rsidRDefault="00A63EF4"/>
    <w:p w:rsidR="00007F58" w:rsidRDefault="00007F58"/>
    <w:sectPr w:rsidR="00007F58" w:rsidSect="00E05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trackRevisions/>
  <w:defaultTabStop w:val="720"/>
  <w:characterSpacingControl w:val="doNotCompress"/>
  <w:compat/>
  <w:rsids>
    <w:rsidRoot w:val="00A63EF4"/>
    <w:rsid w:val="00007F58"/>
    <w:rsid w:val="00017E04"/>
    <w:rsid w:val="000314FF"/>
    <w:rsid w:val="000360AB"/>
    <w:rsid w:val="00056B0C"/>
    <w:rsid w:val="0006636A"/>
    <w:rsid w:val="00071708"/>
    <w:rsid w:val="000A4B54"/>
    <w:rsid w:val="000B5072"/>
    <w:rsid w:val="00101F3A"/>
    <w:rsid w:val="00136128"/>
    <w:rsid w:val="00146749"/>
    <w:rsid w:val="00174196"/>
    <w:rsid w:val="00180560"/>
    <w:rsid w:val="001A5886"/>
    <w:rsid w:val="0021014B"/>
    <w:rsid w:val="00240863"/>
    <w:rsid w:val="00247BDD"/>
    <w:rsid w:val="002519FF"/>
    <w:rsid w:val="00252433"/>
    <w:rsid w:val="002715CB"/>
    <w:rsid w:val="0029423B"/>
    <w:rsid w:val="003211A0"/>
    <w:rsid w:val="0032424F"/>
    <w:rsid w:val="003265F2"/>
    <w:rsid w:val="00360E32"/>
    <w:rsid w:val="003B065C"/>
    <w:rsid w:val="003B2F13"/>
    <w:rsid w:val="003B68E6"/>
    <w:rsid w:val="003C1553"/>
    <w:rsid w:val="003E4EC9"/>
    <w:rsid w:val="003E76D3"/>
    <w:rsid w:val="003F15F0"/>
    <w:rsid w:val="003F588E"/>
    <w:rsid w:val="00420BEB"/>
    <w:rsid w:val="00423242"/>
    <w:rsid w:val="00432A5A"/>
    <w:rsid w:val="004410BB"/>
    <w:rsid w:val="00460D36"/>
    <w:rsid w:val="00466926"/>
    <w:rsid w:val="00466F9A"/>
    <w:rsid w:val="00497B89"/>
    <w:rsid w:val="004B3958"/>
    <w:rsid w:val="004C029E"/>
    <w:rsid w:val="004D33AA"/>
    <w:rsid w:val="004E5383"/>
    <w:rsid w:val="004F533B"/>
    <w:rsid w:val="004F5EC8"/>
    <w:rsid w:val="005144FE"/>
    <w:rsid w:val="00540ED1"/>
    <w:rsid w:val="00561631"/>
    <w:rsid w:val="0058468D"/>
    <w:rsid w:val="005E29F4"/>
    <w:rsid w:val="005E7281"/>
    <w:rsid w:val="005F2444"/>
    <w:rsid w:val="00600CD9"/>
    <w:rsid w:val="006043A3"/>
    <w:rsid w:val="0063490E"/>
    <w:rsid w:val="006516F3"/>
    <w:rsid w:val="006750DB"/>
    <w:rsid w:val="006A30F9"/>
    <w:rsid w:val="006A5DC8"/>
    <w:rsid w:val="006B366D"/>
    <w:rsid w:val="00784587"/>
    <w:rsid w:val="007D5E6D"/>
    <w:rsid w:val="007F1494"/>
    <w:rsid w:val="007F4DAD"/>
    <w:rsid w:val="00820E4B"/>
    <w:rsid w:val="008360C4"/>
    <w:rsid w:val="008C45DE"/>
    <w:rsid w:val="008D14A9"/>
    <w:rsid w:val="008E401C"/>
    <w:rsid w:val="008F78D5"/>
    <w:rsid w:val="008F7ED6"/>
    <w:rsid w:val="00913F9B"/>
    <w:rsid w:val="00921393"/>
    <w:rsid w:val="00926CE7"/>
    <w:rsid w:val="009278D0"/>
    <w:rsid w:val="0095547B"/>
    <w:rsid w:val="009738A6"/>
    <w:rsid w:val="009741DE"/>
    <w:rsid w:val="00974594"/>
    <w:rsid w:val="00986D5B"/>
    <w:rsid w:val="009A7D37"/>
    <w:rsid w:val="009D008B"/>
    <w:rsid w:val="009E3CB6"/>
    <w:rsid w:val="009F32C9"/>
    <w:rsid w:val="00A045A7"/>
    <w:rsid w:val="00A062A7"/>
    <w:rsid w:val="00A338A3"/>
    <w:rsid w:val="00A36679"/>
    <w:rsid w:val="00A63EF4"/>
    <w:rsid w:val="00A669E8"/>
    <w:rsid w:val="00A71E49"/>
    <w:rsid w:val="00A72AEE"/>
    <w:rsid w:val="00A92BD1"/>
    <w:rsid w:val="00AC7416"/>
    <w:rsid w:val="00AD0372"/>
    <w:rsid w:val="00AD276D"/>
    <w:rsid w:val="00AE17F4"/>
    <w:rsid w:val="00AE77F6"/>
    <w:rsid w:val="00B37F31"/>
    <w:rsid w:val="00B47528"/>
    <w:rsid w:val="00B5333B"/>
    <w:rsid w:val="00B56D76"/>
    <w:rsid w:val="00B57FC5"/>
    <w:rsid w:val="00B74420"/>
    <w:rsid w:val="00B958BA"/>
    <w:rsid w:val="00BA44CB"/>
    <w:rsid w:val="00BE73C9"/>
    <w:rsid w:val="00C02144"/>
    <w:rsid w:val="00C05FE2"/>
    <w:rsid w:val="00C11C19"/>
    <w:rsid w:val="00C30061"/>
    <w:rsid w:val="00C70532"/>
    <w:rsid w:val="00C70B3E"/>
    <w:rsid w:val="00C90BDE"/>
    <w:rsid w:val="00C91D5D"/>
    <w:rsid w:val="00CA5A76"/>
    <w:rsid w:val="00CB0EFF"/>
    <w:rsid w:val="00CD1C5B"/>
    <w:rsid w:val="00D21B9A"/>
    <w:rsid w:val="00D31902"/>
    <w:rsid w:val="00D45315"/>
    <w:rsid w:val="00D74671"/>
    <w:rsid w:val="00D81D96"/>
    <w:rsid w:val="00DD052A"/>
    <w:rsid w:val="00DD3E44"/>
    <w:rsid w:val="00E05271"/>
    <w:rsid w:val="00E07FCC"/>
    <w:rsid w:val="00E40B84"/>
    <w:rsid w:val="00E45B0E"/>
    <w:rsid w:val="00E87E39"/>
    <w:rsid w:val="00E944F1"/>
    <w:rsid w:val="00E96C63"/>
    <w:rsid w:val="00EC3A5E"/>
    <w:rsid w:val="00ED720E"/>
    <w:rsid w:val="00EE7B0A"/>
    <w:rsid w:val="00F2560E"/>
    <w:rsid w:val="00F36099"/>
    <w:rsid w:val="00FC742B"/>
    <w:rsid w:val="00FE213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EF4"/>
  </w:style>
  <w:style w:type="paragraph" w:styleId="Heading1">
    <w:name w:val="heading 1"/>
    <w:basedOn w:val="Normal"/>
    <w:link w:val="Heading1Char"/>
    <w:uiPriority w:val="9"/>
    <w:qFormat/>
    <w:rsid w:val="00A63EF4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EF4"/>
    <w:rPr>
      <w:rFonts w:ascii="Verdana" w:eastAsia="Times New Roman" w:hAnsi="Verdana" w:cs="Times New Roman"/>
      <w:b/>
      <w:bCs/>
      <w:color w:val="000000"/>
      <w:kern w:val="36"/>
    </w:rPr>
  </w:style>
  <w:style w:type="character" w:styleId="Hyperlink">
    <w:name w:val="Hyperlink"/>
    <w:basedOn w:val="DefaultParagraphFont"/>
    <w:uiPriority w:val="99"/>
    <w:unhideWhenUsed/>
    <w:rsid w:val="00A63E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099"/>
    <w:rPr>
      <w:b/>
      <w:bCs/>
    </w:rPr>
  </w:style>
  <w:style w:type="paragraph" w:styleId="Revision">
    <w:name w:val="Revision"/>
    <w:hidden/>
    <w:uiPriority w:val="99"/>
    <w:semiHidden/>
    <w:rsid w:val="00F36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278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q.state.or.us/wq/standards/StandardsClarification.htm" TargetMode="External"/><Relationship Id="rId4" Type="http://schemas.openxmlformats.org/officeDocument/2006/relationships/hyperlink" Target="http://www.deq.state.or.us/wq/standards/docs/EffectiveALCtab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amatzke</dc:creator>
  <cp:lastModifiedBy>dsturde</cp:lastModifiedBy>
  <cp:revision>2</cp:revision>
  <dcterms:created xsi:type="dcterms:W3CDTF">2013-12-17T20:44:00Z</dcterms:created>
  <dcterms:modified xsi:type="dcterms:W3CDTF">2013-12-17T20:44:00Z</dcterms:modified>
</cp:coreProperties>
</file>