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71" w:rsidRPr="002273B1" w:rsidRDefault="002273B1">
      <w:pPr>
        <w:rPr>
          <w:rFonts w:cstheme="minorHAnsi"/>
          <w:b/>
          <w:u w:val="single"/>
        </w:rPr>
      </w:pPr>
      <w:r w:rsidRPr="002273B1">
        <w:rPr>
          <w:rFonts w:cstheme="minorHAnsi"/>
          <w:b/>
          <w:u w:val="single"/>
        </w:rPr>
        <w:t>Gov Delivery</w:t>
      </w:r>
    </w:p>
    <w:p w:rsidR="002273B1" w:rsidRPr="002273B1" w:rsidRDefault="002273B1">
      <w:pPr>
        <w:rPr>
          <w:rFonts w:cstheme="minorHAnsi"/>
        </w:rPr>
      </w:pPr>
    </w:p>
    <w:p w:rsidR="002273B1" w:rsidRDefault="002273B1">
      <w:pPr>
        <w:rPr>
          <w:rFonts w:cstheme="minorHAnsi"/>
        </w:rPr>
      </w:pPr>
      <w:r w:rsidRPr="002273B1">
        <w:rPr>
          <w:rFonts w:cstheme="minorHAnsi"/>
        </w:rPr>
        <w:t xml:space="preserve">On Dec. 12, </w:t>
      </w:r>
      <w:r w:rsidR="00677834">
        <w:rPr>
          <w:rFonts w:cstheme="minorHAnsi"/>
        </w:rPr>
        <w:t xml:space="preserve">2013, </w:t>
      </w:r>
      <w:r w:rsidRPr="002273B1">
        <w:rPr>
          <w:rFonts w:cstheme="minorHAnsi"/>
        </w:rPr>
        <w:t xml:space="preserve">the Oregon Environmental Quality Commission adopted revisions to </w:t>
      </w:r>
      <w:ins w:id="0" w:author="dsturde" w:date="2013-12-17T12:46:00Z">
        <w:r w:rsidR="00677834">
          <w:rPr>
            <w:rFonts w:cstheme="minorHAnsi"/>
          </w:rPr>
          <w:t xml:space="preserve">the state’s </w:t>
        </w:r>
      </w:ins>
      <w:r w:rsidRPr="002273B1">
        <w:rPr>
          <w:rFonts w:cstheme="minorHAnsi"/>
        </w:rPr>
        <w:t xml:space="preserve">toxics water quality standards. The amendments address EPA’s Jan. 31, 2013 disapproval of several aquatic life toxics criteria, including </w:t>
      </w:r>
      <w:del w:id="1" w:author="dsturde" w:date="2013-12-17T12:46:00Z">
        <w:r w:rsidRPr="002273B1" w:rsidDel="00677834">
          <w:rPr>
            <w:rFonts w:cstheme="minorHAnsi"/>
          </w:rPr>
          <w:delText xml:space="preserve">36 </w:delText>
        </w:r>
      </w:del>
      <w:r w:rsidRPr="002273B1">
        <w:rPr>
          <w:rFonts w:cstheme="minorHAnsi"/>
        </w:rPr>
        <w:t>criteria associated with 11 pesticides</w:t>
      </w:r>
      <w:del w:id="2" w:author="dsturde" w:date="2013-12-17T12:47:00Z">
        <w:r w:rsidRPr="002273B1" w:rsidDel="00677834">
          <w:rPr>
            <w:rFonts w:cstheme="minorHAnsi"/>
          </w:rPr>
          <w:delText>,</w:delText>
        </w:r>
      </w:del>
      <w:r w:rsidRPr="002273B1">
        <w:rPr>
          <w:rFonts w:cstheme="minorHAnsi"/>
        </w:rPr>
        <w:t xml:space="preserve"> and </w:t>
      </w:r>
      <w:del w:id="3" w:author="dsturde" w:date="2013-12-17T12:47:00Z">
        <w:r w:rsidRPr="002273B1" w:rsidDel="00677834">
          <w:rPr>
            <w:rFonts w:cstheme="minorHAnsi"/>
          </w:rPr>
          <w:delText xml:space="preserve">two freshwater criteria associated </w:delText>
        </w:r>
      </w:del>
      <w:r w:rsidRPr="002273B1">
        <w:rPr>
          <w:rFonts w:cstheme="minorHAnsi"/>
        </w:rPr>
        <w:t xml:space="preserve">with selenium. The rulemaking also re-instates </w:t>
      </w:r>
      <w:del w:id="4" w:author="dsturde" w:date="2013-12-17T12:47:00Z">
        <w:r w:rsidRPr="002273B1" w:rsidDel="00677834">
          <w:rPr>
            <w:rFonts w:cstheme="minorHAnsi"/>
          </w:rPr>
          <w:delText xml:space="preserve">freshwater and saltwater </w:delText>
        </w:r>
      </w:del>
      <w:r w:rsidRPr="002273B1">
        <w:rPr>
          <w:rFonts w:cstheme="minorHAnsi"/>
        </w:rPr>
        <w:t>criteria for arsenic and saltwater criteria for chromium VI</w:t>
      </w:r>
      <w:ins w:id="5" w:author="dsturde" w:date="2013-12-17T12:47:00Z">
        <w:r w:rsidR="00677834">
          <w:rPr>
            <w:rFonts w:cstheme="minorHAnsi"/>
          </w:rPr>
          <w:t xml:space="preserve">, which </w:t>
        </w:r>
      </w:ins>
      <w:ins w:id="6" w:author="dsturde" w:date="2013-12-17T12:48:00Z">
        <w:r w:rsidR="00677834">
          <w:rPr>
            <w:rFonts w:cstheme="minorHAnsi"/>
          </w:rPr>
          <w:t>had been</w:t>
        </w:r>
      </w:ins>
      <w:ins w:id="7" w:author="dsturde" w:date="2013-12-17T12:47:00Z">
        <w:r w:rsidR="00677834">
          <w:rPr>
            <w:rFonts w:cstheme="minorHAnsi"/>
          </w:rPr>
          <w:t xml:space="preserve"> omitted from the table in error </w:t>
        </w:r>
      </w:ins>
      <w:ins w:id="8" w:author="dsturde" w:date="2013-12-17T12:49:00Z">
        <w:r w:rsidR="00677834">
          <w:rPr>
            <w:rFonts w:cstheme="minorHAnsi"/>
          </w:rPr>
          <w:t>during</w:t>
        </w:r>
      </w:ins>
      <w:ins w:id="9" w:author="dsturde" w:date="2013-12-17T12:47:00Z">
        <w:r w:rsidR="00677834">
          <w:rPr>
            <w:rFonts w:cstheme="minorHAnsi"/>
          </w:rPr>
          <w:t xml:space="preserve"> an earlier rulemaking</w:t>
        </w:r>
      </w:ins>
      <w:r w:rsidRPr="002273B1">
        <w:rPr>
          <w:rFonts w:cstheme="minorHAnsi"/>
        </w:rPr>
        <w:t>. In addition</w:t>
      </w:r>
      <w:proofErr w:type="gramStart"/>
      <w:ins w:id="10" w:author="dsturde" w:date="2013-12-17T12:57:00Z">
        <w:r w:rsidR="00C459EA">
          <w:rPr>
            <w:rFonts w:cstheme="minorHAnsi"/>
          </w:rPr>
          <w:t>,</w:t>
        </w:r>
      </w:ins>
      <w:r w:rsidRPr="002273B1">
        <w:rPr>
          <w:rFonts w:cstheme="minorHAnsi"/>
        </w:rPr>
        <w:t xml:space="preserve"> </w:t>
      </w:r>
      <w:proofErr w:type="gramEnd"/>
      <w:del w:id="11" w:author="dsturde" w:date="2013-12-17T12:57:00Z">
        <w:r w:rsidRPr="002273B1" w:rsidDel="00C459EA">
          <w:rPr>
            <w:rFonts w:cstheme="minorHAnsi"/>
          </w:rPr>
          <w:delText>to other clarifications and corrections</w:delText>
        </w:r>
      </w:del>
      <w:del w:id="12" w:author="dsturde" w:date="2013-12-17T12:49:00Z">
        <w:r w:rsidRPr="002273B1" w:rsidDel="00677834">
          <w:rPr>
            <w:rFonts w:cstheme="minorHAnsi"/>
          </w:rPr>
          <w:delText xml:space="preserve"> of minor errors from past rulemakings</w:delText>
        </w:r>
      </w:del>
      <w:r w:rsidRPr="002273B1">
        <w:rPr>
          <w:rFonts w:cstheme="minorHAnsi"/>
        </w:rPr>
        <w:t>, DEQ consolidated all the effective aquatic life toxics criteria into one new table (Table 30).</w:t>
      </w:r>
    </w:p>
    <w:p w:rsidR="002273B1" w:rsidRDefault="002273B1" w:rsidP="002273B1">
      <w:pPr>
        <w:pStyle w:val="Heading1"/>
        <w:rPr>
          <w:ins w:id="13" w:author="dsturde" w:date="2013-12-17T12:50:00Z"/>
          <w:rFonts w:asciiTheme="minorHAnsi" w:hAnsiTheme="minorHAnsi" w:cstheme="minorHAnsi"/>
          <w:b w:val="0"/>
        </w:rPr>
      </w:pPr>
      <w:r w:rsidRPr="002273B1">
        <w:rPr>
          <w:rFonts w:asciiTheme="minorHAnsi" w:hAnsiTheme="minorHAnsi" w:cstheme="minorHAnsi"/>
          <w:b w:val="0"/>
        </w:rPr>
        <w:t>For more details on the</w:t>
      </w:r>
      <w:del w:id="14" w:author="dsturde" w:date="2013-12-17T12:58:00Z">
        <w:r w:rsidRPr="002273B1" w:rsidDel="00C459EA">
          <w:rPr>
            <w:rFonts w:asciiTheme="minorHAnsi" w:hAnsiTheme="minorHAnsi" w:cstheme="minorHAnsi"/>
            <w:b w:val="0"/>
          </w:rPr>
          <w:delText>se</w:delText>
        </w:r>
      </w:del>
      <w:r w:rsidRPr="002273B1">
        <w:rPr>
          <w:rFonts w:asciiTheme="minorHAnsi" w:hAnsiTheme="minorHAnsi" w:cstheme="minorHAnsi"/>
          <w:b w:val="0"/>
        </w:rPr>
        <w:t xml:space="preserve"> revisions, please see DEQ’s “Corrections and Clarifications to Toxics Water Q</w:t>
      </w:r>
      <w:r>
        <w:rPr>
          <w:rFonts w:asciiTheme="minorHAnsi" w:hAnsiTheme="minorHAnsi" w:cstheme="minorHAnsi"/>
          <w:b w:val="0"/>
        </w:rPr>
        <w:t>uality Standards Rulemaking</w:t>
      </w:r>
      <w:r w:rsidRPr="002273B1">
        <w:rPr>
          <w:rFonts w:asciiTheme="minorHAnsi" w:hAnsiTheme="minorHAnsi" w:cstheme="minorHAnsi"/>
          <w:b w:val="0"/>
        </w:rPr>
        <w:t>” web page at</w:t>
      </w:r>
      <w:r>
        <w:rPr>
          <w:rFonts w:asciiTheme="minorHAnsi" w:hAnsiTheme="minorHAnsi" w:cstheme="minorHAnsi"/>
          <w:b w:val="0"/>
        </w:rPr>
        <w:t>:</w:t>
      </w:r>
      <w:r w:rsidRPr="002273B1">
        <w:t xml:space="preserve"> </w:t>
      </w:r>
      <w:hyperlink r:id="rId4" w:history="1">
        <w:r w:rsidRPr="008E1F0D">
          <w:rPr>
            <w:rStyle w:val="Hyperlink"/>
            <w:rFonts w:asciiTheme="minorHAnsi" w:hAnsiTheme="minorHAnsi" w:cstheme="minorHAnsi"/>
            <w:b w:val="0"/>
          </w:rPr>
          <w:t>http://www.deq.state.or.us/wq/standards/StandardsClarification.htm</w:t>
        </w:r>
      </w:hyperlink>
      <w:r>
        <w:rPr>
          <w:rFonts w:asciiTheme="minorHAnsi" w:hAnsiTheme="minorHAnsi" w:cstheme="minorHAnsi"/>
          <w:b w:val="0"/>
        </w:rPr>
        <w:t>.</w:t>
      </w:r>
    </w:p>
    <w:p w:rsidR="00677834" w:rsidRDefault="00677834" w:rsidP="002273B1">
      <w:pPr>
        <w:pStyle w:val="Heading1"/>
        <w:rPr>
          <w:ins w:id="15" w:author="dsturde" w:date="2013-12-17T12:53:00Z"/>
          <w:rFonts w:asciiTheme="minorHAnsi" w:hAnsiTheme="minorHAnsi" w:cstheme="minorHAnsi"/>
          <w:b w:val="0"/>
        </w:rPr>
      </w:pPr>
      <w:ins w:id="16" w:author="dsturde" w:date="2013-12-17T12:50:00Z">
        <w:r>
          <w:rPr>
            <w:rFonts w:asciiTheme="minorHAnsi" w:hAnsiTheme="minorHAnsi" w:cstheme="minorHAnsi"/>
            <w:b w:val="0"/>
          </w:rPr>
          <w:t>For additional information on water quality standards for toxic pollutants, see the</w:t>
        </w:r>
      </w:ins>
      <w:ins w:id="17" w:author="dsturde" w:date="2013-12-17T12:52:00Z">
        <w:r>
          <w:rPr>
            <w:rFonts w:asciiTheme="minorHAnsi" w:hAnsiTheme="minorHAnsi" w:cstheme="minorHAnsi"/>
            <w:b w:val="0"/>
          </w:rPr>
          <w:t xml:space="preserve"> following website: [</w:t>
        </w:r>
        <w:r>
          <w:rPr>
            <w:rFonts w:asciiTheme="minorHAnsi" w:hAnsiTheme="minorHAnsi" w:cstheme="minorHAnsi"/>
            <w:b w:val="0"/>
            <w:i/>
          </w:rPr>
          <w:t>toxics standards page</w:t>
        </w:r>
        <w:r w:rsidR="00EF3F53" w:rsidRPr="00EF3F53">
          <w:rPr>
            <w:rFonts w:asciiTheme="minorHAnsi" w:hAnsiTheme="minorHAnsi" w:cstheme="minorHAnsi"/>
            <w:b w:val="0"/>
            <w:rPrChange w:id="18" w:author="dsturde" w:date="2013-12-17T12:53:00Z">
              <w:rPr>
                <w:rFonts w:asciiTheme="minorHAnsi" w:hAnsiTheme="minorHAnsi" w:cstheme="minorHAnsi"/>
                <w:b w:val="0"/>
                <w:i/>
              </w:rPr>
            </w:rPrChange>
          </w:rPr>
          <w:t>]; or contact</w:t>
        </w:r>
      </w:ins>
      <w:ins w:id="19" w:author="dsturde" w:date="2013-12-17T12:53:00Z">
        <w:r>
          <w:rPr>
            <w:rFonts w:asciiTheme="minorHAnsi" w:hAnsiTheme="minorHAnsi" w:cstheme="minorHAnsi"/>
            <w:b w:val="0"/>
          </w:rPr>
          <w:t>:</w:t>
        </w:r>
      </w:ins>
    </w:p>
    <w:p w:rsidR="00000000" w:rsidRDefault="00EF3F53">
      <w:pPr>
        <w:pStyle w:val="Heading1"/>
        <w:spacing w:before="0" w:beforeAutospacing="0" w:after="0" w:afterAutospacing="0"/>
        <w:ind w:left="1440"/>
        <w:rPr>
          <w:ins w:id="20" w:author="dsturde" w:date="2013-12-17T12:54:00Z"/>
          <w:rFonts w:asciiTheme="minorHAnsi" w:hAnsiTheme="minorHAnsi" w:cstheme="minorHAnsi"/>
          <w:b w:val="0"/>
        </w:rPr>
        <w:pPrChange w:id="21" w:author="dsturde" w:date="2013-12-17T12:59:00Z">
          <w:pPr>
            <w:pStyle w:val="Heading1"/>
          </w:pPr>
        </w:pPrChange>
      </w:pPr>
      <w:ins w:id="22" w:author="dsturde" w:date="2013-12-17T12:52:00Z">
        <w:r w:rsidRPr="00EF3F53">
          <w:rPr>
            <w:rFonts w:asciiTheme="minorHAnsi" w:hAnsiTheme="minorHAnsi" w:cstheme="minorHAnsi"/>
            <w:b w:val="0"/>
            <w:rPrChange w:id="23" w:author="dsturde" w:date="2013-12-17T12:53:00Z">
              <w:rPr>
                <w:rFonts w:asciiTheme="minorHAnsi" w:hAnsiTheme="minorHAnsi" w:cstheme="minorHAnsi"/>
                <w:b w:val="0"/>
                <w:i/>
              </w:rPr>
            </w:rPrChange>
          </w:rPr>
          <w:t xml:space="preserve"> Andrea Matzke</w:t>
        </w:r>
      </w:ins>
      <w:ins w:id="24" w:author="dsturde" w:date="2013-12-17T12:55:00Z">
        <w:r w:rsidR="00677834">
          <w:rPr>
            <w:rFonts w:asciiTheme="minorHAnsi" w:hAnsiTheme="minorHAnsi" w:cstheme="minorHAnsi"/>
            <w:b w:val="0"/>
          </w:rPr>
          <w:t xml:space="preserve"> at</w:t>
        </w:r>
        <w:r w:rsidR="00AB785D">
          <w:rPr>
            <w:rFonts w:asciiTheme="minorHAnsi" w:hAnsiTheme="minorHAnsi" w:cstheme="minorHAnsi"/>
            <w:b w:val="0"/>
          </w:rPr>
          <w:t xml:space="preserve"> 503-229-5384 or</w:t>
        </w:r>
      </w:ins>
      <w:ins w:id="25" w:author="dsturde" w:date="2013-12-17T12:54:00Z">
        <w:r w:rsidR="00677834">
          <w:rPr>
            <w:rFonts w:asciiTheme="minorHAnsi" w:hAnsiTheme="minorHAnsi" w:cstheme="minorHAnsi"/>
            <w:b w:val="0"/>
          </w:rPr>
          <w:t xml:space="preserve"> </w:t>
        </w:r>
        <w:r>
          <w:rPr>
            <w:rFonts w:asciiTheme="minorHAnsi" w:hAnsiTheme="minorHAnsi" w:cstheme="minorHAnsi"/>
            <w:b w:val="0"/>
          </w:rPr>
          <w:fldChar w:fldCharType="begin"/>
        </w:r>
        <w:r w:rsidR="00677834">
          <w:rPr>
            <w:rFonts w:asciiTheme="minorHAnsi" w:hAnsiTheme="minorHAnsi" w:cstheme="minorHAnsi"/>
            <w:b w:val="0"/>
          </w:rPr>
          <w:instrText xml:space="preserve"> HYPERLINK "mailto:matzke.andrea@deq.state.or.us" </w:instrText>
        </w:r>
        <w:r>
          <w:rPr>
            <w:rFonts w:asciiTheme="minorHAnsi" w:hAnsiTheme="minorHAnsi" w:cstheme="minorHAnsi"/>
            <w:b w:val="0"/>
          </w:rPr>
          <w:fldChar w:fldCharType="separate"/>
        </w:r>
        <w:r w:rsidR="00677834" w:rsidRPr="00CC61FC">
          <w:rPr>
            <w:rStyle w:val="Hyperlink"/>
            <w:rFonts w:asciiTheme="minorHAnsi" w:hAnsiTheme="minorHAnsi" w:cstheme="minorHAnsi"/>
            <w:b w:val="0"/>
          </w:rPr>
          <w:t>matzke.andrea@deq.state.or.us</w:t>
        </w:r>
        <w:r>
          <w:rPr>
            <w:rFonts w:asciiTheme="minorHAnsi" w:hAnsiTheme="minorHAnsi" w:cstheme="minorHAnsi"/>
            <w:b w:val="0"/>
          </w:rPr>
          <w:fldChar w:fldCharType="end"/>
        </w:r>
      </w:ins>
    </w:p>
    <w:p w:rsidR="00000000" w:rsidRDefault="00AB785D">
      <w:pPr>
        <w:pStyle w:val="Heading1"/>
        <w:spacing w:before="0" w:beforeAutospacing="0" w:after="0" w:afterAutospacing="0"/>
        <w:ind w:left="1440"/>
        <w:rPr>
          <w:ins w:id="26" w:author="dsturde" w:date="2013-12-17T12:54:00Z"/>
          <w:rFonts w:asciiTheme="minorHAnsi" w:hAnsiTheme="minorHAnsi" w:cstheme="minorHAnsi"/>
          <w:b w:val="0"/>
        </w:rPr>
        <w:pPrChange w:id="27" w:author="dsturde" w:date="2013-12-17T12:59:00Z">
          <w:pPr>
            <w:pStyle w:val="Heading1"/>
          </w:pPr>
        </w:pPrChange>
      </w:pPr>
      <w:proofErr w:type="gramStart"/>
      <w:ins w:id="28" w:author="dsturde" w:date="2013-12-17T12:56:00Z">
        <w:r>
          <w:rPr>
            <w:rFonts w:asciiTheme="minorHAnsi" w:hAnsiTheme="minorHAnsi" w:cstheme="minorHAnsi"/>
            <w:b w:val="0"/>
          </w:rPr>
          <w:t>or</w:t>
        </w:r>
      </w:ins>
      <w:proofErr w:type="gramEnd"/>
    </w:p>
    <w:p w:rsidR="00000000" w:rsidRDefault="00C459EA">
      <w:pPr>
        <w:pStyle w:val="Heading1"/>
        <w:spacing w:before="0" w:beforeAutospacing="0" w:after="0" w:afterAutospacing="0"/>
        <w:ind w:left="1440"/>
        <w:rPr>
          <w:ins w:id="29" w:author="dsturde" w:date="2013-12-17T12:56:00Z"/>
          <w:rFonts w:asciiTheme="minorHAnsi" w:hAnsiTheme="minorHAnsi" w:cstheme="minorHAnsi"/>
          <w:b w:val="0"/>
        </w:rPr>
        <w:pPrChange w:id="30" w:author="dsturde" w:date="2013-12-17T12:59:00Z">
          <w:pPr>
            <w:pStyle w:val="Heading1"/>
          </w:pPr>
        </w:pPrChange>
      </w:pPr>
      <w:ins w:id="31" w:author="dsturde" w:date="2013-12-17T12:59:00Z">
        <w:r>
          <w:rPr>
            <w:rFonts w:asciiTheme="minorHAnsi" w:hAnsiTheme="minorHAnsi" w:cstheme="minorHAnsi"/>
            <w:b w:val="0"/>
          </w:rPr>
          <w:t>D</w:t>
        </w:r>
      </w:ins>
      <w:ins w:id="32" w:author="dsturde" w:date="2013-12-17T12:54:00Z">
        <w:r w:rsidR="00677834">
          <w:rPr>
            <w:rFonts w:asciiTheme="minorHAnsi" w:hAnsiTheme="minorHAnsi" w:cstheme="minorHAnsi"/>
            <w:b w:val="0"/>
          </w:rPr>
          <w:t xml:space="preserve">ebra Sturdevant at </w:t>
        </w:r>
      </w:ins>
      <w:ins w:id="33" w:author="dsturde" w:date="2013-12-17T12:56:00Z">
        <w:r w:rsidR="00AB785D">
          <w:rPr>
            <w:rFonts w:asciiTheme="minorHAnsi" w:hAnsiTheme="minorHAnsi" w:cstheme="minorHAnsi"/>
            <w:b w:val="0"/>
          </w:rPr>
          <w:t xml:space="preserve">503-229-6691 or </w:t>
        </w:r>
      </w:ins>
      <w:ins w:id="34" w:author="dsturde" w:date="2013-12-17T12:55:00Z">
        <w:r w:rsidR="00EF3F53">
          <w:rPr>
            <w:rFonts w:asciiTheme="minorHAnsi" w:hAnsiTheme="minorHAnsi" w:cstheme="minorHAnsi"/>
            <w:b w:val="0"/>
          </w:rPr>
          <w:fldChar w:fldCharType="begin"/>
        </w:r>
        <w:r w:rsidR="00677834">
          <w:rPr>
            <w:rFonts w:asciiTheme="minorHAnsi" w:hAnsiTheme="minorHAnsi" w:cstheme="minorHAnsi"/>
            <w:b w:val="0"/>
          </w:rPr>
          <w:instrText xml:space="preserve"> HYPERLINK "mailto:</w:instrText>
        </w:r>
      </w:ins>
      <w:ins w:id="35" w:author="dsturde" w:date="2013-12-17T12:54:00Z">
        <w:r w:rsidR="00677834">
          <w:rPr>
            <w:rFonts w:asciiTheme="minorHAnsi" w:hAnsiTheme="minorHAnsi" w:cstheme="minorHAnsi"/>
            <w:b w:val="0"/>
          </w:rPr>
          <w:instrText>sturdevant.debra@deq.state.or.us</w:instrText>
        </w:r>
      </w:ins>
      <w:ins w:id="36" w:author="dsturde" w:date="2013-12-17T12:55:00Z">
        <w:r w:rsidR="00677834">
          <w:rPr>
            <w:rFonts w:asciiTheme="minorHAnsi" w:hAnsiTheme="minorHAnsi" w:cstheme="minorHAnsi"/>
            <w:b w:val="0"/>
          </w:rPr>
          <w:instrText xml:space="preserve">" </w:instrText>
        </w:r>
        <w:r w:rsidR="00EF3F53">
          <w:rPr>
            <w:rFonts w:asciiTheme="minorHAnsi" w:hAnsiTheme="minorHAnsi" w:cstheme="minorHAnsi"/>
            <w:b w:val="0"/>
          </w:rPr>
          <w:fldChar w:fldCharType="separate"/>
        </w:r>
      </w:ins>
      <w:ins w:id="37" w:author="dsturde" w:date="2013-12-17T12:54:00Z">
        <w:r w:rsidR="00677834" w:rsidRPr="00CC61FC">
          <w:rPr>
            <w:rStyle w:val="Hyperlink"/>
            <w:rFonts w:asciiTheme="minorHAnsi" w:hAnsiTheme="minorHAnsi" w:cstheme="minorHAnsi"/>
            <w:b w:val="0"/>
          </w:rPr>
          <w:t>sturdevant.debra@deq.state.or.us</w:t>
        </w:r>
      </w:ins>
      <w:ins w:id="38" w:author="dsturde" w:date="2013-12-17T12:55:00Z">
        <w:r w:rsidR="00EF3F53">
          <w:rPr>
            <w:rFonts w:asciiTheme="minorHAnsi" w:hAnsiTheme="minorHAnsi" w:cstheme="minorHAnsi"/>
            <w:b w:val="0"/>
          </w:rPr>
          <w:fldChar w:fldCharType="end"/>
        </w:r>
      </w:ins>
    </w:p>
    <w:p w:rsidR="00000000" w:rsidRDefault="00CF2729">
      <w:pPr>
        <w:pStyle w:val="Heading1"/>
        <w:spacing w:before="0" w:beforeAutospacing="0" w:after="0" w:afterAutospacing="0"/>
        <w:ind w:left="1440" w:firstLine="720"/>
        <w:rPr>
          <w:ins w:id="39" w:author="dsturde" w:date="2013-12-17T12:54:00Z"/>
          <w:rFonts w:asciiTheme="minorHAnsi" w:hAnsiTheme="minorHAnsi" w:cstheme="minorHAnsi"/>
          <w:b w:val="0"/>
        </w:rPr>
        <w:pPrChange w:id="40" w:author="dsturde" w:date="2013-12-17T12:56:00Z">
          <w:pPr>
            <w:pStyle w:val="Heading1"/>
          </w:pPr>
        </w:pPrChange>
      </w:pPr>
    </w:p>
    <w:p w:rsidR="00000000" w:rsidRDefault="00CF2729">
      <w:pPr>
        <w:pStyle w:val="Heading1"/>
        <w:ind w:left="1440" w:firstLine="720"/>
        <w:rPr>
          <w:ins w:id="41" w:author="dsturde" w:date="2013-12-17T12:54:00Z"/>
          <w:rFonts w:asciiTheme="minorHAnsi" w:hAnsiTheme="minorHAnsi" w:cstheme="minorHAnsi"/>
          <w:b w:val="0"/>
        </w:rPr>
        <w:pPrChange w:id="42" w:author="dsturde" w:date="2013-12-17T12:54:00Z">
          <w:pPr>
            <w:pStyle w:val="Heading1"/>
          </w:pPr>
        </w:pPrChange>
      </w:pPr>
    </w:p>
    <w:p w:rsidR="00000000" w:rsidRDefault="00CF2729">
      <w:pPr>
        <w:pStyle w:val="Heading1"/>
        <w:ind w:left="1440" w:firstLine="720"/>
        <w:rPr>
          <w:ins w:id="43" w:author="dsturde" w:date="2013-12-17T12:54:00Z"/>
          <w:rFonts w:asciiTheme="minorHAnsi" w:hAnsiTheme="minorHAnsi" w:cstheme="minorHAnsi"/>
          <w:b w:val="0"/>
        </w:rPr>
        <w:pPrChange w:id="44" w:author="dsturde" w:date="2013-12-17T12:54:00Z">
          <w:pPr>
            <w:pStyle w:val="Heading1"/>
          </w:pPr>
        </w:pPrChange>
      </w:pPr>
    </w:p>
    <w:p w:rsidR="00000000" w:rsidRDefault="00CF2729">
      <w:pPr>
        <w:pStyle w:val="Heading1"/>
        <w:ind w:left="1440" w:firstLine="720"/>
        <w:rPr>
          <w:rFonts w:asciiTheme="minorHAnsi" w:hAnsiTheme="minorHAnsi" w:cstheme="minorHAnsi"/>
          <w:b w:val="0"/>
          <w:i/>
          <w:rPrChange w:id="45" w:author="dsturde" w:date="2013-12-17T12:52:00Z">
            <w:rPr>
              <w:rFonts w:asciiTheme="minorHAnsi" w:hAnsiTheme="minorHAnsi" w:cstheme="minorHAnsi"/>
              <w:b w:val="0"/>
            </w:rPr>
          </w:rPrChange>
        </w:rPr>
        <w:pPrChange w:id="46" w:author="dsturde" w:date="2013-12-17T12:54:00Z">
          <w:pPr>
            <w:pStyle w:val="Heading1"/>
          </w:pPr>
        </w:pPrChange>
      </w:pPr>
    </w:p>
    <w:p w:rsidR="002273B1" w:rsidRPr="002273B1" w:rsidRDefault="002273B1" w:rsidP="002273B1">
      <w:pPr>
        <w:pStyle w:val="Heading1"/>
        <w:rPr>
          <w:rFonts w:asciiTheme="minorHAnsi" w:hAnsiTheme="minorHAnsi" w:cstheme="minorHAnsi"/>
          <w:b w:val="0"/>
        </w:rPr>
      </w:pPr>
    </w:p>
    <w:p w:rsidR="002273B1" w:rsidRPr="002273B1" w:rsidRDefault="002273B1">
      <w:pPr>
        <w:rPr>
          <w:rFonts w:cstheme="minorHAnsi"/>
        </w:rPr>
      </w:pPr>
    </w:p>
    <w:sectPr w:rsidR="002273B1" w:rsidRPr="002273B1" w:rsidSect="00E0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trackRevisions/>
  <w:defaultTabStop w:val="720"/>
  <w:characterSpacingControl w:val="doNotCompress"/>
  <w:compat/>
  <w:rsids>
    <w:rsidRoot w:val="002273B1"/>
    <w:rsid w:val="00017E04"/>
    <w:rsid w:val="000314FF"/>
    <w:rsid w:val="000360AB"/>
    <w:rsid w:val="00056B0C"/>
    <w:rsid w:val="0006636A"/>
    <w:rsid w:val="00071708"/>
    <w:rsid w:val="000A4B54"/>
    <w:rsid w:val="000B5072"/>
    <w:rsid w:val="00101F3A"/>
    <w:rsid w:val="00115F6D"/>
    <w:rsid w:val="00136128"/>
    <w:rsid w:val="00146749"/>
    <w:rsid w:val="00174196"/>
    <w:rsid w:val="00180560"/>
    <w:rsid w:val="001A5886"/>
    <w:rsid w:val="0021014B"/>
    <w:rsid w:val="002273B1"/>
    <w:rsid w:val="00240863"/>
    <w:rsid w:val="00247BDD"/>
    <w:rsid w:val="002519FF"/>
    <w:rsid w:val="00252433"/>
    <w:rsid w:val="002715CB"/>
    <w:rsid w:val="0029423B"/>
    <w:rsid w:val="002D18AA"/>
    <w:rsid w:val="003211A0"/>
    <w:rsid w:val="003265F2"/>
    <w:rsid w:val="00360E32"/>
    <w:rsid w:val="003B065C"/>
    <w:rsid w:val="003B2F13"/>
    <w:rsid w:val="003B68E6"/>
    <w:rsid w:val="003C1553"/>
    <w:rsid w:val="003E4EC9"/>
    <w:rsid w:val="003F15F0"/>
    <w:rsid w:val="003F588E"/>
    <w:rsid w:val="00420BEB"/>
    <w:rsid w:val="00423242"/>
    <w:rsid w:val="00432A5A"/>
    <w:rsid w:val="004410BB"/>
    <w:rsid w:val="00460D36"/>
    <w:rsid w:val="00466F9A"/>
    <w:rsid w:val="00497B89"/>
    <w:rsid w:val="004B3958"/>
    <w:rsid w:val="004C029E"/>
    <w:rsid w:val="004D33AA"/>
    <w:rsid w:val="004E5383"/>
    <w:rsid w:val="004F533B"/>
    <w:rsid w:val="004F5EC8"/>
    <w:rsid w:val="005144FE"/>
    <w:rsid w:val="00540ED1"/>
    <w:rsid w:val="00561631"/>
    <w:rsid w:val="0058468D"/>
    <w:rsid w:val="005E7281"/>
    <w:rsid w:val="005F2444"/>
    <w:rsid w:val="00600CD9"/>
    <w:rsid w:val="006043A3"/>
    <w:rsid w:val="0063490E"/>
    <w:rsid w:val="006516F3"/>
    <w:rsid w:val="006750DB"/>
    <w:rsid w:val="00677834"/>
    <w:rsid w:val="006A30F9"/>
    <w:rsid w:val="006A5DC8"/>
    <w:rsid w:val="006B366D"/>
    <w:rsid w:val="00784587"/>
    <w:rsid w:val="007D5E6D"/>
    <w:rsid w:val="007F1494"/>
    <w:rsid w:val="007F4DAD"/>
    <w:rsid w:val="00820E4B"/>
    <w:rsid w:val="008360C4"/>
    <w:rsid w:val="008D14A9"/>
    <w:rsid w:val="008E401C"/>
    <w:rsid w:val="008F78D5"/>
    <w:rsid w:val="008F7ED6"/>
    <w:rsid w:val="00913F9B"/>
    <w:rsid w:val="00926CE7"/>
    <w:rsid w:val="0095547B"/>
    <w:rsid w:val="009738A6"/>
    <w:rsid w:val="009741DE"/>
    <w:rsid w:val="00974594"/>
    <w:rsid w:val="00986D5B"/>
    <w:rsid w:val="009A7D37"/>
    <w:rsid w:val="009E3CB6"/>
    <w:rsid w:val="009F32C9"/>
    <w:rsid w:val="00A045A7"/>
    <w:rsid w:val="00A062A7"/>
    <w:rsid w:val="00A338A3"/>
    <w:rsid w:val="00A36679"/>
    <w:rsid w:val="00A669E8"/>
    <w:rsid w:val="00A71E49"/>
    <w:rsid w:val="00A72AEE"/>
    <w:rsid w:val="00A92BD1"/>
    <w:rsid w:val="00AB785D"/>
    <w:rsid w:val="00AD276D"/>
    <w:rsid w:val="00AE17F4"/>
    <w:rsid w:val="00AE77F6"/>
    <w:rsid w:val="00B37F31"/>
    <w:rsid w:val="00B47528"/>
    <w:rsid w:val="00B5333B"/>
    <w:rsid w:val="00B56D76"/>
    <w:rsid w:val="00B57FC5"/>
    <w:rsid w:val="00B958BA"/>
    <w:rsid w:val="00BA44CB"/>
    <w:rsid w:val="00BE73C9"/>
    <w:rsid w:val="00C02144"/>
    <w:rsid w:val="00C05FE2"/>
    <w:rsid w:val="00C11C19"/>
    <w:rsid w:val="00C30061"/>
    <w:rsid w:val="00C459EA"/>
    <w:rsid w:val="00C70532"/>
    <w:rsid w:val="00C70B3E"/>
    <w:rsid w:val="00C90BDE"/>
    <w:rsid w:val="00C91D5D"/>
    <w:rsid w:val="00CA5A76"/>
    <w:rsid w:val="00CB0EFF"/>
    <w:rsid w:val="00CD1C5B"/>
    <w:rsid w:val="00CF2729"/>
    <w:rsid w:val="00D21B9A"/>
    <w:rsid w:val="00D31902"/>
    <w:rsid w:val="00D45315"/>
    <w:rsid w:val="00D74671"/>
    <w:rsid w:val="00D81D96"/>
    <w:rsid w:val="00DD052A"/>
    <w:rsid w:val="00DD3E44"/>
    <w:rsid w:val="00E05271"/>
    <w:rsid w:val="00E07FCC"/>
    <w:rsid w:val="00E40B84"/>
    <w:rsid w:val="00E45B0E"/>
    <w:rsid w:val="00E87E39"/>
    <w:rsid w:val="00E944F1"/>
    <w:rsid w:val="00E96C63"/>
    <w:rsid w:val="00EC3A5E"/>
    <w:rsid w:val="00ED720E"/>
    <w:rsid w:val="00EE7B0A"/>
    <w:rsid w:val="00EF3F53"/>
    <w:rsid w:val="00F2560E"/>
    <w:rsid w:val="00FC742B"/>
    <w:rsid w:val="00FE213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paragraph" w:styleId="Heading1">
    <w:name w:val="heading 1"/>
    <w:basedOn w:val="Normal"/>
    <w:link w:val="Heading1Char"/>
    <w:uiPriority w:val="9"/>
    <w:qFormat/>
    <w:rsid w:val="002273B1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3B1"/>
    <w:rPr>
      <w:rFonts w:ascii="Verdana" w:eastAsia="Times New Roman" w:hAnsi="Verdana" w:cs="Times New Roman"/>
      <w:b/>
      <w:bCs/>
      <w:color w:val="000000"/>
      <w:kern w:val="36"/>
    </w:rPr>
  </w:style>
  <w:style w:type="character" w:styleId="Hyperlink">
    <w:name w:val="Hyperlink"/>
    <w:basedOn w:val="DefaultParagraphFont"/>
    <w:uiPriority w:val="99"/>
    <w:unhideWhenUsed/>
    <w:rsid w:val="00227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8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q.state.or.us/wq/standards/StandardsClarifica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dsturde</cp:lastModifiedBy>
  <cp:revision>2</cp:revision>
  <dcterms:created xsi:type="dcterms:W3CDTF">2013-12-17T21:00:00Z</dcterms:created>
  <dcterms:modified xsi:type="dcterms:W3CDTF">2013-12-17T21:00:00Z</dcterms:modified>
</cp:coreProperties>
</file>