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8" w:rsidRDefault="00D037F8" w:rsidP="00075277">
      <w:pPr>
        <w:pStyle w:val="NormalWeb"/>
        <w:shd w:val="clear" w:color="auto" w:fill="FFFFFF"/>
        <w:spacing w:before="0" w:beforeAutospacing="0" w:after="0" w:afterAutospacing="0"/>
        <w:jc w:val="center"/>
        <w:rPr>
          <w:rStyle w:val="Strong"/>
          <w:rFonts w:ascii="Arial" w:hAnsi="Arial" w:cs="Arial"/>
          <w:color w:val="000000"/>
        </w:rPr>
      </w:pPr>
      <w:r>
        <w:rPr>
          <w:rStyle w:val="Strong"/>
          <w:rFonts w:ascii="Arial" w:hAnsi="Arial" w:cs="Arial"/>
          <w:color w:val="000000"/>
        </w:rPr>
        <w:t>DIVISION 41</w:t>
      </w:r>
    </w:p>
    <w:p w:rsidR="00D037F8" w:rsidRDefault="00D037F8" w:rsidP="00075277">
      <w:pPr>
        <w:pStyle w:val="NormalWeb"/>
        <w:shd w:val="clear" w:color="auto" w:fill="FFFFFF"/>
        <w:spacing w:before="0" w:beforeAutospacing="0" w:after="0" w:after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DC0B37" w:rsidRDefault="00DC0B37" w:rsidP="00075277">
      <w:pPr>
        <w:pStyle w:val="NormalWeb"/>
        <w:shd w:val="clear" w:color="auto" w:fill="FFFFFF"/>
        <w:spacing w:before="0" w:beforeAutospacing="0" w:after="0" w:afterAutospacing="0"/>
        <w:rPr>
          <w:rStyle w:val="Strong"/>
          <w:rFonts w:ascii="Arial" w:hAnsi="Arial" w:cs="Arial"/>
          <w:color w:val="000000"/>
        </w:rPr>
      </w:pPr>
    </w:p>
    <w:p w:rsidR="007526A5" w:rsidRPr="007526A5" w:rsidRDefault="00B07E4C" w:rsidP="00075277">
      <w:pPr>
        <w:pStyle w:val="NormalWeb"/>
        <w:shd w:val="clear" w:color="auto" w:fill="FFFFFF"/>
        <w:spacing w:before="0" w:beforeAutospacing="0" w:after="0" w:after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075277">
      <w:pPr>
        <w:pStyle w:val="NormalWeb"/>
        <w:shd w:val="clear" w:color="auto" w:fill="FFFFFF"/>
        <w:spacing w:before="0" w:beforeAutospacing="0" w:after="0" w:afterAutospacing="0"/>
        <w:rPr>
          <w:color w:val="000000"/>
          <w:sz w:val="22"/>
          <w:szCs w:val="22"/>
        </w:rPr>
      </w:pPr>
      <w:r w:rsidRPr="007526A5">
        <w:rPr>
          <w:rStyle w:val="Strong"/>
          <w:color w:val="000000"/>
          <w:sz w:val="22"/>
          <w:szCs w:val="22"/>
        </w:rPr>
        <w:t>Toxic Substances</w:t>
      </w:r>
    </w:p>
    <w:p w:rsidR="002A5728" w:rsidRDefault="002A5728" w:rsidP="00075277">
      <w:pPr>
        <w:pStyle w:val="NormalWeb"/>
        <w:shd w:val="clear" w:color="auto" w:fill="FFFFFF"/>
        <w:spacing w:before="0" w:beforeAutospacing="0" w:after="0" w:afterAutospacing="0"/>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r w:rsidRPr="002A5728">
        <w:rPr>
          <w:color w:val="000000"/>
          <w:sz w:val="22"/>
          <w:szCs w:val="22"/>
        </w:rPr>
        <w:t>EPA</w:t>
      </w:r>
      <w:r w:rsidR="00FD21DC">
        <w:rPr>
          <w:color w:val="000000"/>
          <w:sz w:val="22"/>
          <w:szCs w:val="22"/>
        </w:rPr>
        <w:t xml:space="preserve"> </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 xml:space="preserve">pursuant to 40 CFR 131.21 (4/27/2000). </w:t>
      </w:r>
    </w:p>
    <w:p w:rsidR="00B07E4C" w:rsidRPr="00431A1B" w:rsidRDefault="002A5728" w:rsidP="00075277">
      <w:pPr>
        <w:pStyle w:val="NormalWeb"/>
        <w:shd w:val="clear" w:color="auto" w:fill="FFFFFF"/>
        <w:spacing w:before="0" w:beforeAutospacing="0" w:after="0" w:afterAutospacing="0"/>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075277">
      <w:pPr>
        <w:pStyle w:val="NormalWeb"/>
        <w:shd w:val="clear" w:color="auto" w:fill="FFFFFF"/>
        <w:spacing w:before="0" w:beforeAutospacing="0" w:after="0" w:afterAutospacing="0"/>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075277">
      <w:pPr>
        <w:pStyle w:val="NormalWeb"/>
        <w:shd w:val="clear" w:color="auto" w:fill="FFFFFF"/>
        <w:spacing w:before="0" w:beforeAutospacing="0" w:after="0" w:afterAutospacing="0"/>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075277">
      <w:pPr>
        <w:pStyle w:val="NormalWeb"/>
        <w:shd w:val="clear" w:color="auto" w:fill="FFFFFF"/>
        <w:spacing w:before="0" w:beforeAutospacing="0" w:after="0" w:afterAutospacing="0"/>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075277">
      <w:pPr>
        <w:pStyle w:val="NormalWeb"/>
        <w:shd w:val="clear" w:color="auto" w:fill="FFFFFF"/>
        <w:spacing w:before="0" w:beforeAutospacing="0" w:after="0" w:afterAutospacing="0"/>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075277">
      <w:pPr>
        <w:pStyle w:val="NormalWeb"/>
        <w:shd w:val="clear" w:color="auto" w:fill="FFFFFF"/>
        <w:spacing w:before="0" w:beforeAutospacing="0" w:after="0" w:afterAutospacing="0"/>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075277">
      <w:pPr>
        <w:pStyle w:val="NormalWeb"/>
        <w:shd w:val="clear" w:color="auto" w:fill="FFFFFF"/>
        <w:spacing w:before="0" w:beforeAutospacing="0" w:after="0" w:afterAutospacing="0"/>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075277">
      <w:pPr>
        <w:pStyle w:val="NormalWeb"/>
        <w:shd w:val="clear" w:color="auto" w:fill="FFFFFF"/>
        <w:spacing w:before="0" w:beforeAutospacing="0" w:after="0" w:afterAutospacing="0"/>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lastRenderedPageBreak/>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(b) Applicability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The discharger has a currently effective NPDES permit;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(A) The projected in-stream pollutant concentration resulting from the current discharge concentration and any feasible pollutant reduction measures under (c</w:t>
      </w:r>
      <w:proofErr w:type="gramStart"/>
      <w:r w:rsidRPr="003F12B2">
        <w:rPr>
          <w:color w:val="000000"/>
          <w:sz w:val="22"/>
          <w:szCs w:val="22"/>
        </w:rPr>
        <w:t>)(</w:t>
      </w:r>
      <w:proofErr w:type="gramEnd"/>
      <w:r w:rsidRPr="003F12B2">
        <w:rPr>
          <w:color w:val="000000"/>
          <w:sz w:val="22"/>
          <w:szCs w:val="22"/>
        </w:rPr>
        <w:t xml:space="preserve">D) above, after mixing with the receiving stream.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075277">
      <w:pPr>
        <w:pStyle w:val="NormalWeb"/>
        <w:shd w:val="clear" w:color="auto" w:fill="FFFFFF"/>
        <w:spacing w:before="0" w:beforeAutospacing="0" w:after="0" w:afterAutospacing="0"/>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(A) The discharge in fact adds inorganic arsenic; and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075277">
      <w:pPr>
        <w:pStyle w:val="NormalWeb"/>
        <w:shd w:val="clear" w:color="auto" w:fill="FFFFFF"/>
        <w:spacing w:before="0" w:beforeAutospacing="0" w:after="0" w:afterAutospacing="0"/>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075277">
      <w:pPr>
        <w:pStyle w:val="NormalWeb"/>
        <w:shd w:val="clear" w:color="auto" w:fill="FFFFFF"/>
        <w:spacing w:before="0" w:beforeAutospacing="0" w:after="0" w:afterAutospacing="0"/>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9F72E6" w:rsidRDefault="005C0625" w:rsidP="00075277">
      <w:pPr>
        <w:pStyle w:val="NormalWeb"/>
        <w:shd w:val="clear" w:color="auto" w:fill="FFFFFF"/>
        <w:spacing w:before="0" w:beforeAutospacing="0" w:after="0" w:afterAutospacing="0"/>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075277">
      <w:pPr>
        <w:pStyle w:val="NormalWeb"/>
        <w:shd w:val="clear" w:color="auto" w:fill="FFFFFF"/>
        <w:spacing w:before="0" w:beforeAutospacing="0" w:after="0" w:afterAutospacing="0"/>
        <w:rPr>
          <w:color w:val="000000"/>
          <w:sz w:val="22"/>
          <w:szCs w:val="22"/>
        </w:rPr>
      </w:pPr>
    </w:p>
    <w:p w:rsidR="005C0625" w:rsidRDefault="005C0625" w:rsidP="00075277">
      <w:pPr>
        <w:spacing w:after="0" w:line="240" w:lineRule="auto"/>
        <w:rPr>
          <w:rFonts w:ascii="Times New Roman" w:hAnsi="Times New Roman" w:cs="Times New Roman"/>
        </w:rPr>
      </w:pPr>
    </w:p>
    <w:p w:rsidR="001178B8" w:rsidRDefault="001178B8" w:rsidP="00075277">
      <w:pPr>
        <w:spacing w:after="0" w:line="240" w:lineRule="auto"/>
        <w:rPr>
          <w:rFonts w:ascii="Times New Roman" w:hAnsi="Times New Roman" w:cs="Times New Roman"/>
        </w:rPr>
      </w:pPr>
      <w:bookmarkStart w:id="68" w:name="_top"/>
      <w:bookmarkEnd w:id="68"/>
    </w:p>
    <w:p w:rsidR="00075277" w:rsidRDefault="00075277" w:rsidP="00075277">
      <w:pPr>
        <w:spacing w:after="0" w:line="240" w:lineRule="auto"/>
        <w:jc w:val="center"/>
        <w:rPr>
          <w:rFonts w:ascii="Arial" w:hAnsi="Arial" w:cs="Arial"/>
          <w:b/>
          <w:color w:val="FF0000"/>
          <w:sz w:val="32"/>
          <w:szCs w:val="32"/>
          <w:u w:val="single"/>
        </w:rPr>
        <w:sectPr w:rsidR="00075277" w:rsidSect="00075277">
          <w:headerReference w:type="default" r:id="rId11"/>
          <w:footerReference w:type="default" r:id="rId12"/>
          <w:pgSz w:w="12240" w:h="15840"/>
          <w:pgMar w:top="810" w:right="1440" w:bottom="1440" w:left="1440" w:header="720" w:footer="720" w:gutter="0"/>
          <w:cols w:space="720"/>
          <w:docGrid w:linePitch="360"/>
        </w:sectPr>
      </w:pPr>
    </w:p>
    <w:p w:rsidR="00BB44D2" w:rsidRPr="00D413ED" w:rsidRDefault="00BB44D2" w:rsidP="00075277">
      <w:pPr>
        <w:spacing w:after="0" w:line="240" w:lineRule="auto"/>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075277">
      <w:pPr>
        <w:spacing w:after="0" w:line="240" w:lineRule="auto"/>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075277">
      <w:pPr>
        <w:spacing w:after="0" w:line="240" w:lineRule="auto"/>
        <w:jc w:val="center"/>
        <w:rPr>
          <w:rFonts w:ascii="Arial" w:hAnsi="Arial" w:cs="Arial"/>
          <w:b/>
          <w:color w:val="FF0000"/>
          <w:sz w:val="28"/>
          <w:szCs w:val="28"/>
          <w:u w:val="single"/>
        </w:rPr>
      </w:pPr>
    </w:p>
    <w:p w:rsidR="00BB44D2" w:rsidRPr="00D413ED" w:rsidRDefault="00BB44D2" w:rsidP="00075277">
      <w:pPr>
        <w:spacing w:after="0" w:line="240" w:lineRule="auto"/>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075277">
      <w:pPr>
        <w:pStyle w:val="Caption"/>
        <w:rPr>
          <w:rFonts w:ascii="Arial" w:hAnsi="Arial" w:cs="Arial"/>
          <w:b w:val="0"/>
          <w:color w:val="FF0000"/>
          <w:sz w:val="22"/>
          <w:szCs w:val="22"/>
          <w:u w:val="single"/>
        </w:rPr>
      </w:pPr>
    </w:p>
    <w:p w:rsidR="00BB44D2" w:rsidRPr="00D413ED" w:rsidRDefault="00BB44D2" w:rsidP="00075277">
      <w:pPr>
        <w:pStyle w:val="Caption"/>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075277">
      <w:pPr>
        <w:pStyle w:val="Caption"/>
        <w:rPr>
          <w:rFonts w:ascii="Arial" w:hAnsi="Arial" w:cs="Arial"/>
          <w:b w:val="0"/>
          <w:i/>
          <w:color w:val="FF0000"/>
          <w:sz w:val="22"/>
          <w:szCs w:val="22"/>
          <w:u w:val="single"/>
        </w:rPr>
      </w:pPr>
    </w:p>
    <w:p w:rsidR="00BB44D2" w:rsidRPr="00D413ED" w:rsidRDefault="00BB44D2" w:rsidP="00075277">
      <w:pPr>
        <w:spacing w:after="0" w:line="240" w:lineRule="auto"/>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075277">
            <w:pPr>
              <w:autoSpaceDE w:val="0"/>
              <w:autoSpaceDN w:val="0"/>
              <w:adjustRightInd w:val="0"/>
              <w:spacing w:after="0" w:line="240" w:lineRule="auto"/>
              <w:rPr>
                <w:rFonts w:ascii="Arial" w:hAnsi="Arial" w:cs="Arial"/>
                <w:b/>
                <w:bCs/>
                <w:color w:val="FF0000"/>
                <w:sz w:val="20"/>
                <w:szCs w:val="20"/>
                <w:u w:val="single"/>
              </w:rPr>
            </w:pPr>
          </w:p>
          <w:p w:rsidR="00BB44D2" w:rsidRPr="00213F39" w:rsidRDefault="00BB44D2" w:rsidP="00075277">
            <w:pPr>
              <w:autoSpaceDE w:val="0"/>
              <w:autoSpaceDN w:val="0"/>
              <w:adjustRightInd w:val="0"/>
              <w:spacing w:after="0" w:line="240" w:lineRule="auto"/>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p>
          <w:p w:rsidR="00BB44D2" w:rsidRPr="00213F39" w:rsidRDefault="00BB44D2" w:rsidP="00075277">
            <w:pPr>
              <w:autoSpaceDE w:val="0"/>
              <w:autoSpaceDN w:val="0"/>
              <w:adjustRightInd w:val="0"/>
              <w:spacing w:after="0" w:line="240" w:lineRule="auto"/>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075277">
            <w:pPr>
              <w:autoSpaceDE w:val="0"/>
              <w:autoSpaceDN w:val="0"/>
              <w:adjustRightInd w:val="0"/>
              <w:spacing w:after="0" w:line="240" w:lineRule="auto"/>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075277">
            <w:pPr>
              <w:autoSpaceDE w:val="0"/>
              <w:autoSpaceDN w:val="0"/>
              <w:adjustRightInd w:val="0"/>
              <w:spacing w:after="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5F4194" w:rsidRDefault="00BB44D2" w:rsidP="00075277">
            <w:pPr>
              <w:autoSpaceDE w:val="0"/>
              <w:autoSpaceDN w:val="0"/>
              <w:adjustRightInd w:val="0"/>
              <w:spacing w:after="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CAS N</w:t>
            </w:r>
            <w:r w:rsidR="005F4194">
              <w:rPr>
                <w:rFonts w:ascii="Arial" w:hAnsi="Arial" w:cs="Arial"/>
                <w:b/>
                <w:bCs/>
                <w:color w:val="FF0000"/>
                <w:sz w:val="20"/>
                <w:szCs w:val="20"/>
                <w:u w:val="single"/>
              </w:rPr>
              <w:t>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r w:rsidRPr="00213F39">
              <w:rPr>
                <w:rFonts w:ascii="Arial" w:hAnsi="Arial" w:cs="Arial"/>
                <w:b/>
                <w:bCs/>
                <w:color w:val="FF0000"/>
                <w:sz w:val="20"/>
                <w:szCs w:val="20"/>
                <w:u w:val="single"/>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075277">
            <w:pPr>
              <w:autoSpaceDE w:val="0"/>
              <w:autoSpaceDN w:val="0"/>
              <w:adjustRightInd w:val="0"/>
              <w:spacing w:after="0" w:line="240" w:lineRule="auto"/>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075277">
            <w:pPr>
              <w:autoSpaceDE w:val="0"/>
              <w:autoSpaceDN w:val="0"/>
              <w:adjustRightInd w:val="0"/>
              <w:spacing w:after="0" w:line="240" w:lineRule="auto"/>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075277">
            <w:pPr>
              <w:autoSpaceDE w:val="0"/>
              <w:autoSpaceDN w:val="0"/>
              <w:adjustRightInd w:val="0"/>
              <w:spacing w:after="0" w:line="240" w:lineRule="auto"/>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075277">
            <w:pPr>
              <w:autoSpaceDE w:val="0"/>
              <w:autoSpaceDN w:val="0"/>
              <w:adjustRightInd w:val="0"/>
              <w:spacing w:after="0" w:line="240" w:lineRule="auto"/>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75277">
            <w:pPr>
              <w:autoSpaceDE w:val="0"/>
              <w:autoSpaceDN w:val="0"/>
              <w:adjustRightInd w:val="0"/>
              <w:spacing w:after="0" w:line="240" w:lineRule="auto"/>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075277">
            <w:pPr>
              <w:autoSpaceDE w:val="0"/>
              <w:autoSpaceDN w:val="0"/>
              <w:adjustRightInd w:val="0"/>
              <w:spacing w:after="0" w:line="240" w:lineRule="auto"/>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075277">
            <w:pPr>
              <w:autoSpaceDE w:val="0"/>
              <w:autoSpaceDN w:val="0"/>
              <w:adjustRightInd w:val="0"/>
              <w:spacing w:after="0" w:line="240" w:lineRule="auto"/>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F05677" w:rsidP="00075277">
            <w:pPr>
              <w:autoSpaceDE w:val="0"/>
              <w:autoSpaceDN w:val="0"/>
              <w:adjustRightInd w:val="0"/>
              <w:spacing w:after="0" w:line="240" w:lineRule="auto"/>
              <w:jc w:val="center"/>
              <w:rPr>
                <w:rFonts w:ascii="Arial" w:hAnsi="Arial" w:cs="Arial"/>
                <w:i/>
                <w:color w:val="FF0000"/>
                <w:sz w:val="18"/>
                <w:szCs w:val="18"/>
                <w:u w:val="single"/>
              </w:rPr>
            </w:pPr>
            <w:hyperlink r:id="rId1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1B24A3" w:rsidRDefault="00BB44D2" w:rsidP="00075277">
            <w:pPr>
              <w:autoSpaceDE w:val="0"/>
              <w:autoSpaceDN w:val="0"/>
              <w:adjustRightInd w:val="0"/>
              <w:spacing w:afterLines="40" w:line="240" w:lineRule="auto"/>
              <w:jc w:val="center"/>
              <w:rPr>
                <w:rFonts w:ascii="Arial" w:hAnsi="Arial" w:cs="Arial"/>
                <w:color w:val="FF0000"/>
                <w:sz w:val="18"/>
                <w:szCs w:val="18"/>
                <w:u w:val="single"/>
              </w:rPr>
            </w:pPr>
            <w:r w:rsidRPr="001B24A3">
              <w:rPr>
                <w:rFonts w:ascii="Arial" w:hAnsi="Arial" w:cs="Arial"/>
                <w:b/>
                <w:color w:val="FF0000"/>
                <w:sz w:val="24"/>
                <w:szCs w:val="24"/>
                <w:u w:val="single"/>
                <w:vertAlign w:val="superscript"/>
              </w:rPr>
              <w:t>M</w:t>
            </w:r>
            <w:r w:rsidRPr="001B24A3">
              <w:rPr>
                <w:rFonts w:ascii="Arial" w:hAnsi="Arial" w:cs="Arial"/>
                <w:color w:val="FF0000"/>
                <w:sz w:val="18"/>
                <w:szCs w:val="18"/>
                <w:u w:val="single"/>
              </w:rPr>
              <w:t xml:space="preserve"> </w:t>
            </w:r>
            <w:r w:rsidRPr="001B24A3">
              <w:rPr>
                <w:rFonts w:ascii="Arial" w:hAnsi="Arial" w:cs="Arial"/>
                <w:i/>
                <w:color w:val="FF0000"/>
                <w:sz w:val="18"/>
                <w:szCs w:val="18"/>
                <w:u w:val="single"/>
              </w:rPr>
              <w:t>See expanded endnote M equations at bottom of Table 30 to calculate freshwater ammonia criteria</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75277">
            <w:pPr>
              <w:autoSpaceDE w:val="0"/>
              <w:autoSpaceDN w:val="0"/>
              <w:adjustRightInd w:val="0"/>
              <w:spacing w:after="0" w:line="240" w:lineRule="auto"/>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C03D37" w:rsidRPr="00C03D37" w:rsidRDefault="00BB44D2" w:rsidP="00075277">
            <w:pPr>
              <w:autoSpaceDE w:val="0"/>
              <w:autoSpaceDN w:val="0"/>
              <w:adjustRightInd w:val="0"/>
              <w:spacing w:after="0" w:line="240" w:lineRule="auto"/>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00C03D37" w:rsidRPr="00235496">
              <w:rPr>
                <w:rFonts w:ascii="Arial" w:hAnsi="Arial" w:cs="Arial"/>
                <w:i/>
                <w:color w:val="0066CC"/>
                <w:sz w:val="18"/>
                <w:szCs w:val="18"/>
              </w:rPr>
              <w:t xml:space="preserve"> </w:t>
            </w:r>
            <w:ins w:id="69" w:author="amatzke" w:date="2013-06-11T09:17:00Z">
              <w:r w:rsidR="00C03D37" w:rsidRPr="00235496">
                <w:rPr>
                  <w:rFonts w:ascii="Arial" w:hAnsi="Arial" w:cs="Arial"/>
                  <w:i/>
                  <w:color w:val="0066CC"/>
                  <w:sz w:val="18"/>
                  <w:szCs w:val="18"/>
                </w:rPr>
                <w:t>The freshwater criterion for this metal is</w:t>
              </w:r>
            </w:ins>
            <w:ins w:id="70" w:author="amatzke" w:date="2013-06-11T09:18:00Z">
              <w:r w:rsidR="00C03D37" w:rsidRPr="00235496">
                <w:rPr>
                  <w:rFonts w:ascii="Arial" w:hAnsi="Arial" w:cs="Arial"/>
                  <w:i/>
                  <w:color w:val="0066CC"/>
                  <w:sz w:val="18"/>
                  <w:szCs w:val="18"/>
                </w:rPr>
                <w:t xml:space="preserve"> expressed as </w:t>
              </w:r>
            </w:ins>
            <w:ins w:id="71"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72"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73"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74" w:author="amatzke" w:date="2013-07-17T07:32:00Z">
              <w:r w:rsidR="00C03D37">
                <w:rPr>
                  <w:rFonts w:ascii="Arial" w:hAnsi="Arial" w:cs="Arial"/>
                  <w:i/>
                  <w:sz w:val="18"/>
                  <w:szCs w:val="18"/>
                </w:rPr>
                <w:t>ardness</w:t>
              </w:r>
            </w:ins>
            <w:ins w:id="75"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76" w:author="amatzke" w:date="2013-06-11T11:20:00Z">
              <w:r w:rsidR="00C03D37" w:rsidRPr="00235496">
                <w:rPr>
                  <w:rFonts w:ascii="Arial" w:hAnsi="Arial" w:cs="Arial"/>
                  <w:i/>
                  <w:sz w:val="18"/>
                  <w:szCs w:val="18"/>
                </w:rPr>
                <w:t xml:space="preserve">To calculate </w:t>
              </w:r>
            </w:ins>
            <w:ins w:id="77" w:author="amatzke" w:date="2013-06-11T11:55:00Z">
              <w:r w:rsidR="00C03D37" w:rsidRPr="00235496">
                <w:rPr>
                  <w:rFonts w:ascii="Arial" w:hAnsi="Arial" w:cs="Arial"/>
                  <w:i/>
                  <w:sz w:val="18"/>
                  <w:szCs w:val="18"/>
                </w:rPr>
                <w:t xml:space="preserve">the </w:t>
              </w:r>
            </w:ins>
            <w:ins w:id="78" w:author="amatzke" w:date="2013-06-11T11:20:00Z">
              <w:r w:rsidR="00C03D37" w:rsidRPr="00235496">
                <w:rPr>
                  <w:rFonts w:ascii="Arial" w:hAnsi="Arial" w:cs="Arial"/>
                  <w:i/>
                  <w:sz w:val="18"/>
                  <w:szCs w:val="18"/>
                </w:rPr>
                <w:t>crite</w:t>
              </w:r>
            </w:ins>
            <w:ins w:id="79"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80"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075277">
            <w:pPr>
              <w:pStyle w:val="ListParagraph"/>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C03D37" w:rsidRDefault="00BB44D2" w:rsidP="00075277">
            <w:pPr>
              <w:autoSpaceDE w:val="0"/>
              <w:autoSpaceDN w:val="0"/>
              <w:adjustRightInd w:val="0"/>
              <w:spacing w:after="0" w:line="240" w:lineRule="auto"/>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w:t>
            </w:r>
            <w:ins w:id="81" w:author="amatzke" w:date="2013-06-11T09:17:00Z">
              <w:r w:rsidR="00C03D37" w:rsidRPr="00235496">
                <w:rPr>
                  <w:rFonts w:ascii="Arial" w:hAnsi="Arial" w:cs="Arial"/>
                  <w:i/>
                  <w:color w:val="0066CC"/>
                  <w:sz w:val="18"/>
                  <w:szCs w:val="18"/>
                </w:rPr>
                <w:t>The freshwater criterion for this metal is</w:t>
              </w:r>
            </w:ins>
            <w:ins w:id="82" w:author="amatzke" w:date="2013-06-11T09:18:00Z">
              <w:r w:rsidR="00C03D37" w:rsidRPr="00235496">
                <w:rPr>
                  <w:rFonts w:ascii="Arial" w:hAnsi="Arial" w:cs="Arial"/>
                  <w:i/>
                  <w:color w:val="0066CC"/>
                  <w:sz w:val="18"/>
                  <w:szCs w:val="18"/>
                </w:rPr>
                <w:t xml:space="preserve"> expressed as </w:t>
              </w:r>
            </w:ins>
            <w:ins w:id="83"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84"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85"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86" w:author="amatzke" w:date="2013-07-17T07:32:00Z">
              <w:r w:rsidR="00C03D37">
                <w:rPr>
                  <w:rFonts w:ascii="Arial" w:hAnsi="Arial" w:cs="Arial"/>
                  <w:i/>
                  <w:sz w:val="18"/>
                  <w:szCs w:val="18"/>
                </w:rPr>
                <w:t>ardness</w:t>
              </w:r>
            </w:ins>
            <w:ins w:id="87"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88" w:author="amatzke" w:date="2013-06-11T11:20:00Z">
              <w:r w:rsidR="00C03D37" w:rsidRPr="00235496">
                <w:rPr>
                  <w:rFonts w:ascii="Arial" w:hAnsi="Arial" w:cs="Arial"/>
                  <w:i/>
                  <w:sz w:val="18"/>
                  <w:szCs w:val="18"/>
                </w:rPr>
                <w:t xml:space="preserve">To calculate </w:t>
              </w:r>
            </w:ins>
            <w:ins w:id="89" w:author="amatzke" w:date="2013-06-11T11:55:00Z">
              <w:r w:rsidR="00C03D37" w:rsidRPr="00235496">
                <w:rPr>
                  <w:rFonts w:ascii="Arial" w:hAnsi="Arial" w:cs="Arial"/>
                  <w:i/>
                  <w:sz w:val="18"/>
                  <w:szCs w:val="18"/>
                </w:rPr>
                <w:t xml:space="preserve">the </w:t>
              </w:r>
            </w:ins>
            <w:ins w:id="90" w:author="amatzke" w:date="2013-06-11T11:20:00Z">
              <w:r w:rsidR="00C03D37" w:rsidRPr="00235496">
                <w:rPr>
                  <w:rFonts w:ascii="Arial" w:hAnsi="Arial" w:cs="Arial"/>
                  <w:i/>
                  <w:sz w:val="18"/>
                  <w:szCs w:val="18"/>
                </w:rPr>
                <w:t>crite</w:t>
              </w:r>
            </w:ins>
            <w:ins w:id="91"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92"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075277">
            <w:pPr>
              <w:autoSpaceDE w:val="0"/>
              <w:autoSpaceDN w:val="0"/>
              <w:adjustRightInd w:val="0"/>
              <w:spacing w:after="0" w:line="240" w:lineRule="auto"/>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pStyle w:val="ListParagraph"/>
              <w:autoSpaceDE w:val="0"/>
              <w:autoSpaceDN w:val="0"/>
              <w:adjustRightInd w:val="0"/>
              <w:spacing w:after="0" w:line="240" w:lineRule="auto"/>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75277">
            <w:pPr>
              <w:autoSpaceDE w:val="0"/>
              <w:autoSpaceDN w:val="0"/>
              <w:adjustRightInd w:val="0"/>
              <w:spacing w:after="0" w:line="240" w:lineRule="auto"/>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75277">
            <w:pPr>
              <w:autoSpaceDE w:val="0"/>
              <w:autoSpaceDN w:val="0"/>
              <w:adjustRightInd w:val="0"/>
              <w:spacing w:after="0" w:line="240" w:lineRule="auto"/>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075277">
      <w:pPr>
        <w:spacing w:after="0" w:line="240" w:lineRule="auto"/>
      </w:pPr>
    </w:p>
    <w:p w:rsidR="00C15877" w:rsidRDefault="00C15877" w:rsidP="00075277">
      <w:pPr>
        <w:spacing w:after="0" w:line="240" w:lineRule="auto"/>
        <w:rPr>
          <w:rFonts w:ascii="Arial" w:hAnsi="Arial" w:cs="Arial"/>
          <w:b/>
          <w:color w:val="FF0000"/>
          <w:sz w:val="28"/>
          <w:szCs w:val="28"/>
          <w:u w:val="single"/>
        </w:rPr>
      </w:pPr>
    </w:p>
    <w:p w:rsidR="00BB44D2" w:rsidRPr="00213F39" w:rsidRDefault="00BB44D2" w:rsidP="00075277">
      <w:pPr>
        <w:spacing w:after="0" w:line="240" w:lineRule="auto"/>
        <w:rPr>
          <w:rFonts w:ascii="Arial" w:hAnsi="Arial" w:cs="Arial"/>
          <w:b/>
          <w:color w:val="FF0000"/>
          <w:sz w:val="28"/>
          <w:szCs w:val="28"/>
          <w:u w:val="single"/>
        </w:rPr>
      </w:pPr>
      <w:r w:rsidRPr="00213F39">
        <w:rPr>
          <w:rFonts w:ascii="Arial" w:hAnsi="Arial" w:cs="Arial"/>
          <w:b/>
          <w:color w:val="FF0000"/>
          <w:sz w:val="28"/>
          <w:szCs w:val="28"/>
          <w:u w:val="single"/>
        </w:rPr>
        <w:t xml:space="preserve">Expanded Endnotes A, E, F, M </w:t>
      </w:r>
    </w:p>
    <w:p w:rsidR="00BB44D2" w:rsidRPr="00213F39" w:rsidRDefault="00BB44D2" w:rsidP="00075277">
      <w:pPr>
        <w:spacing w:after="0" w:line="240" w:lineRule="auto"/>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075277">
      <w:pPr>
        <w:spacing w:after="0" w:line="240" w:lineRule="auto"/>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075277">
      <w:pPr>
        <w:spacing w:after="0" w:line="240" w:lineRule="auto"/>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075277">
      <w:pPr>
        <w:spacing w:after="0" w:line="240" w:lineRule="auto"/>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075277">
            <w:pPr>
              <w:spacing w:after="0" w:line="240" w:lineRule="auto"/>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075277">
            <w:pPr>
              <w:spacing w:after="0" w:line="240" w:lineRule="auto"/>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075277">
            <w:pPr>
              <w:spacing w:after="0" w:line="240" w:lineRule="auto"/>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075277">
            <w:pPr>
              <w:spacing w:after="0" w:line="240" w:lineRule="auto"/>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075277">
            <w:pPr>
              <w:spacing w:after="0" w:line="240" w:lineRule="auto"/>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075277">
            <w:pPr>
              <w:spacing w:after="0" w:line="240" w:lineRule="auto"/>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075277">
            <w:pPr>
              <w:spacing w:after="0" w:line="240" w:lineRule="auto"/>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075277">
            <w:pPr>
              <w:spacing w:after="0" w:line="240" w:lineRule="auto"/>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075277">
      <w:pPr>
        <w:spacing w:after="0" w:line="240" w:lineRule="auto"/>
        <w:rPr>
          <w:rFonts w:ascii="Arial" w:hAnsi="Arial" w:cs="Arial"/>
          <w:color w:val="FF0000"/>
          <w:u w:val="single"/>
        </w:rPr>
      </w:pPr>
    </w:p>
    <w:p w:rsidR="00BB44D2" w:rsidRPr="00213F39" w:rsidRDefault="00BB44D2" w:rsidP="00075277">
      <w:pPr>
        <w:spacing w:after="0" w:line="240" w:lineRule="auto"/>
        <w:rPr>
          <w:rFonts w:ascii="Arial" w:hAnsi="Arial" w:cs="Arial"/>
          <w:color w:val="FF0000"/>
          <w:u w:val="single"/>
        </w:rPr>
      </w:pPr>
    </w:p>
    <w:p w:rsidR="00BB44D2" w:rsidRPr="00213F39" w:rsidRDefault="00BB44D2" w:rsidP="00075277">
      <w:pPr>
        <w:spacing w:after="0" w:line="240" w:lineRule="auto"/>
        <w:rPr>
          <w:rFonts w:ascii="Arial" w:hAnsi="Arial" w:cs="Arial"/>
          <w:color w:val="FF0000"/>
          <w:u w:val="single"/>
        </w:rPr>
      </w:pPr>
    </w:p>
    <w:p w:rsidR="00BB44D2" w:rsidRPr="00213F39" w:rsidRDefault="00BB44D2" w:rsidP="00075277">
      <w:pPr>
        <w:spacing w:after="0" w:line="240" w:lineRule="auto"/>
        <w:rPr>
          <w:rFonts w:ascii="Arial" w:hAnsi="Arial" w:cs="Arial"/>
          <w:b/>
          <w:color w:val="FF0000"/>
          <w:u w:val="single"/>
        </w:rPr>
      </w:pPr>
    </w:p>
    <w:p w:rsidR="00985EC3" w:rsidRPr="00213F39" w:rsidRDefault="00985EC3" w:rsidP="00075277">
      <w:pPr>
        <w:spacing w:after="0" w:line="240" w:lineRule="auto"/>
        <w:rPr>
          <w:rFonts w:ascii="Arial" w:hAnsi="Arial" w:cs="Arial"/>
          <w:b/>
          <w:color w:val="FF0000"/>
          <w:u w:val="single"/>
        </w:rPr>
      </w:pPr>
    </w:p>
    <w:p w:rsidR="00BB44D2" w:rsidRPr="00213F39" w:rsidRDefault="00BB44D2" w:rsidP="00075277">
      <w:pPr>
        <w:spacing w:after="0" w:line="240" w:lineRule="auto"/>
        <w:rPr>
          <w:rFonts w:ascii="Arial" w:hAnsi="Arial" w:cs="Arial"/>
          <w:b/>
          <w:color w:val="FF0000"/>
          <w:u w:val="single"/>
        </w:rPr>
      </w:pPr>
      <w:r w:rsidRPr="00213F39">
        <w:rPr>
          <w:rFonts w:ascii="Arial" w:hAnsi="Arial" w:cs="Arial"/>
          <w:b/>
          <w:color w:val="FF0000"/>
          <w:u w:val="single"/>
        </w:rPr>
        <w:t>Endnote F:  Equations for Hardness-Dependent Freshwater Metals Criteria and Conversion Factor Table</w:t>
      </w:r>
    </w:p>
    <w:p w:rsidR="00BB44D2" w:rsidRPr="00213F39" w:rsidRDefault="00BB44D2" w:rsidP="00075277">
      <w:pPr>
        <w:spacing w:after="0" w:line="240" w:lineRule="auto"/>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075277">
      <w:pPr>
        <w:spacing w:after="0" w:line="240" w:lineRule="auto"/>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075277">
      <w:pPr>
        <w:spacing w:after="0" w:line="240" w:lineRule="auto"/>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Default="00BB44D2" w:rsidP="00075277">
      <w:pPr>
        <w:spacing w:after="0" w:line="240" w:lineRule="auto"/>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p w:rsidR="00075277" w:rsidRPr="00213F39" w:rsidRDefault="00075277" w:rsidP="00075277">
      <w:pPr>
        <w:spacing w:after="0" w:line="240" w:lineRule="auto"/>
        <w:ind w:left="360"/>
        <w:rPr>
          <w:rFonts w:ascii="Arial" w:hAnsi="Arial" w:cs="Arial"/>
          <w:color w:val="FF0000"/>
          <w:u w:val="single"/>
        </w:rPr>
      </w:pP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075277">
            <w:pPr>
              <w:keepNext/>
              <w:spacing w:after="0" w:line="240" w:lineRule="auto"/>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075277">
            <w:pPr>
              <w:keepNext/>
              <w:spacing w:after="0" w:line="240" w:lineRule="auto"/>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075277">
            <w:pPr>
              <w:keepNext/>
              <w:spacing w:after="0" w:line="240" w:lineRule="auto"/>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075277">
            <w:pPr>
              <w:keepNext/>
              <w:spacing w:after="0" w:line="240" w:lineRule="auto"/>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075277">
            <w:pPr>
              <w:keepNext/>
              <w:spacing w:after="0" w:line="240" w:lineRule="auto"/>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075277">
            <w:pPr>
              <w:keepNext/>
              <w:spacing w:after="0" w:line="240" w:lineRule="auto"/>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075277">
            <w:pPr>
              <w:keepNext/>
              <w:spacing w:after="0" w:line="240" w:lineRule="auto"/>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075277">
      <w:pPr>
        <w:spacing w:after="0" w:line="240" w:lineRule="auto"/>
        <w:rPr>
          <w:rFonts w:ascii="Arial" w:hAnsi="Arial" w:cs="Arial"/>
          <w:color w:val="FF0000"/>
          <w:u w:val="single"/>
        </w:rPr>
      </w:pPr>
    </w:p>
    <w:p w:rsidR="00685BBF" w:rsidRDefault="00BB44D2" w:rsidP="00075277">
      <w:pPr>
        <w:spacing w:after="0" w:line="240" w:lineRule="auto"/>
        <w:rPr>
          <w:rFonts w:ascii="Arial" w:hAnsi="Arial" w:cs="Arial"/>
          <w:color w:val="FF0000"/>
          <w:u w:val="single"/>
        </w:rPr>
      </w:pPr>
      <w:r w:rsidRPr="00213F39">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075277" w:rsidRDefault="00075277" w:rsidP="00075277">
      <w:pPr>
        <w:spacing w:after="0" w:line="240" w:lineRule="auto"/>
        <w:jc w:val="center"/>
        <w:rPr>
          <w:rFonts w:ascii="Arial" w:hAnsi="Arial" w:cs="Arial"/>
          <w:b/>
          <w:color w:val="FF0000"/>
          <w:u w:val="single"/>
        </w:rPr>
      </w:pPr>
    </w:p>
    <w:p w:rsidR="00BB44D2" w:rsidRPr="00213F39" w:rsidRDefault="00BB44D2" w:rsidP="00075277">
      <w:pPr>
        <w:spacing w:after="0" w:line="240" w:lineRule="auto"/>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075277">
            <w:pPr>
              <w:keepNext/>
              <w:spacing w:after="0" w:line="240" w:lineRule="auto"/>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075277">
            <w:pPr>
              <w:keepNext/>
              <w:spacing w:after="0" w:line="240" w:lineRule="auto"/>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075277">
            <w:pPr>
              <w:keepNext/>
              <w:spacing w:after="0" w:line="240" w:lineRule="auto"/>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075277">
            <w:pPr>
              <w:keepNext/>
              <w:spacing w:after="0" w:line="240" w:lineRule="auto"/>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075277">
            <w:pPr>
              <w:keepNext/>
              <w:spacing w:after="0" w:line="240" w:lineRule="auto"/>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075277">
            <w:pPr>
              <w:keepNext/>
              <w:spacing w:after="0" w:line="240" w:lineRule="auto"/>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075277">
            <w:pPr>
              <w:keepNext/>
              <w:spacing w:after="0" w:line="240" w:lineRule="auto"/>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075277">
            <w:pPr>
              <w:keepNext/>
              <w:spacing w:after="0" w:line="240" w:lineRule="auto"/>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075277">
            <w:pPr>
              <w:keepNext/>
              <w:spacing w:after="0" w:line="240" w:lineRule="auto"/>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075277">
            <w:pPr>
              <w:keepNext/>
              <w:spacing w:after="0" w:line="240" w:lineRule="auto"/>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075277">
            <w:pPr>
              <w:keepNext/>
              <w:spacing w:after="0" w:line="240" w:lineRule="auto"/>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075277">
            <w:pPr>
              <w:keepNext/>
              <w:spacing w:after="0" w:line="240" w:lineRule="auto"/>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075277">
            <w:pPr>
              <w:keepNext/>
              <w:spacing w:after="0" w:line="240" w:lineRule="auto"/>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075277">
      <w:pPr>
        <w:spacing w:after="0" w:line="240" w:lineRule="auto"/>
        <w:ind w:left="360" w:hanging="360"/>
        <w:rPr>
          <w:rFonts w:ascii="Arial" w:hAnsi="Arial" w:cs="Arial"/>
          <w:color w:val="FF0000"/>
          <w:u w:val="single"/>
        </w:rPr>
      </w:pPr>
    </w:p>
    <w:p w:rsidR="00BB44D2" w:rsidRPr="00213F39" w:rsidRDefault="00BB44D2" w:rsidP="00075277">
      <w:pPr>
        <w:spacing w:after="0" w:line="240" w:lineRule="auto"/>
        <w:ind w:left="360" w:hanging="360"/>
        <w:rPr>
          <w:rFonts w:ascii="Arial" w:hAnsi="Arial" w:cs="Arial"/>
          <w:b/>
          <w:color w:val="FF0000"/>
          <w:u w:val="single"/>
        </w:rPr>
      </w:pPr>
      <w:r w:rsidRPr="00213F39">
        <w:rPr>
          <w:rFonts w:ascii="Arial" w:hAnsi="Arial" w:cs="Arial"/>
          <w:b/>
          <w:color w:val="FF0000"/>
          <w:u w:val="single"/>
        </w:rPr>
        <w:t>Endnote M:  Equations for Freshwater Ammonia Calculations</w:t>
      </w: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075277">
      <w:pPr>
        <w:pStyle w:val="Default"/>
        <w:rPr>
          <w:rFonts w:ascii="Arial" w:hAnsi="Arial" w:cs="Arial"/>
          <w:color w:val="FF0000"/>
          <w:sz w:val="22"/>
          <w:szCs w:val="22"/>
          <w:u w:val="single"/>
        </w:rPr>
      </w:pP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075277">
      <w:pPr>
        <w:pStyle w:val="Default"/>
        <w:rPr>
          <w:rFonts w:ascii="Arial" w:hAnsi="Arial" w:cs="Arial"/>
          <w:color w:val="FF0000"/>
          <w:sz w:val="22"/>
          <w:szCs w:val="22"/>
          <w:u w:val="single"/>
        </w:rPr>
      </w:pPr>
    </w:p>
    <w:p w:rsidR="00BB44D2" w:rsidRPr="00213F39" w:rsidRDefault="00BB44D2" w:rsidP="00075277">
      <w:pPr>
        <w:spacing w:after="0" w:line="240" w:lineRule="auto"/>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075277">
      <w:pPr>
        <w:spacing w:after="0" w:line="240" w:lineRule="auto"/>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075277">
      <w:pPr>
        <w:pStyle w:val="Default"/>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075277">
      <w:pPr>
        <w:pStyle w:val="Default"/>
        <w:rPr>
          <w:rFonts w:ascii="Arial" w:hAnsi="Arial" w:cs="Arial"/>
          <w:color w:val="FF0000"/>
          <w:sz w:val="22"/>
          <w:szCs w:val="22"/>
          <w:u w:val="single"/>
        </w:rPr>
      </w:pP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TCAP ≤ T ≤ 30</w:t>
      </w:r>
      <w:r w:rsidR="00F972CE">
        <w:rPr>
          <w:rFonts w:ascii="Arial" w:hAnsi="Arial" w:cs="Arial"/>
          <w:color w:val="FF0000"/>
          <w:sz w:val="22"/>
          <w:szCs w:val="22"/>
          <w:u w:val="single"/>
        </w:rPr>
        <w:t>˚</w:t>
      </w:r>
      <w:r w:rsidRPr="00213F39">
        <w:rPr>
          <w:rFonts w:ascii="Arial" w:hAnsi="Arial" w:cs="Arial"/>
          <w:color w:val="FF0000"/>
          <w:sz w:val="22"/>
          <w:szCs w:val="22"/>
          <w:u w:val="single"/>
        </w:rPr>
        <w:t xml:space="preserve"> C </w:t>
      </w:r>
    </w:p>
    <w:p w:rsidR="00BB44D2" w:rsidRPr="00213F39" w:rsidRDefault="00BB44D2" w:rsidP="00075277">
      <w:pPr>
        <w:spacing w:after="0" w:line="240" w:lineRule="auto"/>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075277">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w:t>
      </w:r>
      <w:r w:rsidR="001B24A3">
        <w:rPr>
          <w:rFonts w:ascii="Arial" w:hAnsi="Arial" w:cs="Arial"/>
          <w:color w:val="FF0000"/>
          <w:sz w:val="22"/>
          <w:szCs w:val="22"/>
          <w:u w:val="single"/>
        </w:rPr>
        <w:t xml:space="preserve">pH </w:t>
      </w:r>
      <w:r w:rsidR="001B24A3" w:rsidRPr="00213F39">
        <w:rPr>
          <w:rFonts w:ascii="Arial" w:hAnsi="Arial" w:cs="Arial"/>
          <w:color w:val="FF0000"/>
          <w:sz w:val="22"/>
          <w:szCs w:val="22"/>
          <w:u w:val="single"/>
        </w:rPr>
        <w:t>≤</w:t>
      </w:r>
      <w:r w:rsidR="001B24A3">
        <w:rPr>
          <w:rFonts w:ascii="Arial" w:hAnsi="Arial" w:cs="Arial"/>
          <w:color w:val="FF0000"/>
          <w:sz w:val="22"/>
          <w:szCs w:val="22"/>
          <w:u w:val="single"/>
        </w:rPr>
        <w:t xml:space="preserve"> </w:t>
      </w:r>
      <w:r w:rsidRPr="00213F39">
        <w:rPr>
          <w:rFonts w:ascii="Arial" w:hAnsi="Arial" w:cs="Arial"/>
          <w:color w:val="FF0000"/>
          <w:sz w:val="22"/>
          <w:szCs w:val="22"/>
          <w:u w:val="single"/>
        </w:rPr>
        <w:t xml:space="preserve">8 </w:t>
      </w:r>
    </w:p>
    <w:p w:rsidR="00BB44D2" w:rsidRPr="00213F39" w:rsidRDefault="00BB44D2" w:rsidP="00075277">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075277">
      <w:pPr>
        <w:pStyle w:val="Default"/>
        <w:rPr>
          <w:rFonts w:ascii="Arial" w:hAnsi="Arial" w:cs="Arial"/>
          <w:color w:val="FF0000"/>
          <w:sz w:val="22"/>
          <w:szCs w:val="22"/>
          <w:u w:val="single"/>
        </w:rPr>
      </w:pP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075277">
      <w:pPr>
        <w:spacing w:after="0" w:line="240" w:lineRule="auto"/>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075277" w:rsidRDefault="00075277" w:rsidP="00075277">
      <w:pPr>
        <w:pStyle w:val="Default"/>
        <w:rPr>
          <w:rFonts w:ascii="Arial" w:hAnsi="Arial" w:cs="Arial"/>
          <w:b/>
          <w:bCs/>
          <w:color w:val="FF0000"/>
          <w:sz w:val="22"/>
          <w:szCs w:val="22"/>
          <w:u w:val="single"/>
        </w:rPr>
      </w:pP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color w:val="FF0000"/>
          <w:sz w:val="22"/>
          <w:szCs w:val="22"/>
          <w:u w:val="single"/>
        </w:rPr>
        <w:t>The 4-day average concentration of un-ionized ammonia (mg/L NH</w:t>
      </w:r>
      <w:r w:rsidRPr="00F972CE">
        <w:rPr>
          <w:rFonts w:ascii="Arial" w:hAnsi="Arial" w:cs="Arial"/>
          <w:color w:val="FF0000"/>
          <w:sz w:val="22"/>
          <w:szCs w:val="22"/>
          <w:u w:val="single"/>
          <w:vertAlign w:val="subscript"/>
        </w:rPr>
        <w:t>3</w:t>
      </w:r>
      <w:r w:rsidRPr="00213F39">
        <w:rPr>
          <w:rFonts w:ascii="Arial" w:hAnsi="Arial" w:cs="Arial"/>
          <w:color w:val="FF0000"/>
          <w:sz w:val="22"/>
          <w:szCs w:val="22"/>
          <w:u w:val="single"/>
        </w:rPr>
        <w:t xml:space="preserve">) may not exceed more often than once every three years on average, the average numerical value given by: </w:t>
      </w:r>
    </w:p>
    <w:p w:rsidR="00BB44D2" w:rsidRPr="00213F39" w:rsidRDefault="00BB44D2" w:rsidP="00075277">
      <w:pPr>
        <w:pStyle w:val="Default"/>
        <w:rPr>
          <w:rFonts w:ascii="Arial" w:hAnsi="Arial" w:cs="Arial"/>
          <w:color w:val="FF0000"/>
          <w:sz w:val="22"/>
          <w:szCs w:val="22"/>
          <w:u w:val="single"/>
        </w:rPr>
      </w:pP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075277">
      <w:pPr>
        <w:pStyle w:val="Default"/>
        <w:rPr>
          <w:rFonts w:ascii="Arial" w:hAnsi="Arial" w:cs="Arial"/>
          <w:color w:val="FF0000"/>
          <w:sz w:val="22"/>
          <w:szCs w:val="22"/>
          <w:u w:val="single"/>
        </w:rPr>
      </w:pPr>
    </w:p>
    <w:p w:rsidR="00BB44D2" w:rsidRPr="00213F39" w:rsidRDefault="00BB44D2" w:rsidP="00075277">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075277">
      <w:pPr>
        <w:pStyle w:val="Default"/>
        <w:rPr>
          <w:rFonts w:ascii="Arial" w:hAnsi="Arial" w:cs="Arial"/>
          <w:color w:val="FF0000"/>
          <w:sz w:val="22"/>
          <w:szCs w:val="22"/>
          <w:u w:val="single"/>
        </w:rPr>
      </w:pPr>
    </w:p>
    <w:p w:rsidR="00BB44D2" w:rsidRPr="00213F39" w:rsidRDefault="00BB44D2" w:rsidP="00075277">
      <w:pPr>
        <w:pStyle w:val="Default"/>
        <w:rPr>
          <w:rFonts w:ascii="Arial" w:hAnsi="Arial" w:cs="Arial"/>
          <w:color w:val="FF0000"/>
          <w:sz w:val="22"/>
          <w:szCs w:val="22"/>
          <w:u w:val="single"/>
        </w:rPr>
      </w:pPr>
    </w:p>
    <w:p w:rsidR="00F972CE" w:rsidRPr="002E55E9" w:rsidRDefault="00F972CE" w:rsidP="00075277">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 xml:space="preserve">7.7 ≤ pH ≤ 9 </w:t>
      </w:r>
    </w:p>
    <w:p w:rsidR="00F972CE" w:rsidRDefault="00F05677" w:rsidP="00075277">
      <w:pPr>
        <w:pStyle w:val="Default"/>
        <w:rPr>
          <w:rFonts w:ascii="Arial" w:hAnsi="Arial" w:cs="Arial"/>
          <w:color w:val="FF0000"/>
          <w:sz w:val="22"/>
          <w:szCs w:val="22"/>
        </w:rPr>
      </w:pPr>
      <w:r>
        <w:rPr>
          <w:rFonts w:ascii="Arial" w:hAnsi="Arial" w:cs="Arial"/>
          <w:noProof/>
          <w:color w:val="FF000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9" type="#_x0000_t86" style="position:absolute;margin-left:134.95pt;margin-top:10.65pt;width:6pt;height:25.65pt;z-index:251665408" strokecolor="red"/>
        </w:pict>
      </w:r>
      <w:r>
        <w:rPr>
          <w:rFonts w:ascii="Arial" w:hAnsi="Arial" w:cs="Arial"/>
          <w:noProof/>
          <w:color w:val="FF000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8" type="#_x0000_t85" style="position:absolute;margin-left:1in;margin-top:10.65pt;width:6pt;height:25.65pt;z-index:251664384" strokecolor="red"/>
        </w:pict>
      </w:r>
    </w:p>
    <w:p w:rsidR="00F972CE" w:rsidRDefault="00F972CE" w:rsidP="00075277">
      <w:pPr>
        <w:pStyle w:val="Default"/>
        <w:rPr>
          <w:rFonts w:ascii="Arial" w:hAnsi="Arial" w:cs="Arial"/>
          <w:color w:val="FF0000"/>
          <w:sz w:val="22"/>
          <w:szCs w:val="22"/>
        </w:rPr>
      </w:pPr>
      <w:r>
        <w:rPr>
          <w:rFonts w:ascii="Arial" w:hAnsi="Arial" w:cs="Arial"/>
          <w:color w:val="FF0000"/>
          <w:sz w:val="22"/>
          <w:szCs w:val="22"/>
        </w:rPr>
        <w:t xml:space="preserve">RATIO = 24 x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Pr>
          <w:rFonts w:ascii="Arial" w:hAnsi="Arial" w:cs="Arial"/>
          <w:color w:val="FF0000"/>
          <w:sz w:val="22"/>
          <w:szCs w:val="22"/>
          <w:vertAlign w:val="superscript"/>
        </w:rPr>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6.5≤ pH ≤ 7.7</w:t>
      </w:r>
    </w:p>
    <w:p w:rsidR="00F972CE" w:rsidRPr="002E55E9" w:rsidRDefault="00F05677" w:rsidP="00075277">
      <w:pPr>
        <w:pStyle w:val="Default"/>
        <w:rPr>
          <w:rFonts w:ascii="Arial" w:hAnsi="Arial" w:cs="Arial"/>
          <w:color w:val="FF0000"/>
          <w:sz w:val="22"/>
          <w:szCs w:val="22"/>
        </w:rPr>
      </w:pPr>
      <w:r>
        <w:rPr>
          <w:rFonts w:ascii="Arial" w:hAnsi="Arial" w:cs="Arial"/>
          <w:noProof/>
          <w:color w:val="FF0000"/>
          <w:sz w:val="22"/>
          <w:szCs w:val="22"/>
        </w:rPr>
        <w:pict>
          <v:shapetype id="_x0000_t32" coordsize="21600,21600" o:spt="32" o:oned="t" path="m,l21600,21600e" filled="f">
            <v:path arrowok="t" fillok="f" o:connecttype="none"/>
            <o:lock v:ext="edit" shapetype="t"/>
          </v:shapetype>
          <v:shape id="_x0000_s1047" type="#_x0000_t32" style="position:absolute;margin-left:78pt;margin-top:-.1pt;width:56.95pt;height:0;z-index:251662336" o:connectortype="straight" strokecolor="red" strokeweight="1pt"/>
        </w:pict>
      </w:r>
      <w:r w:rsidR="00F972CE">
        <w:rPr>
          <w:rFonts w:ascii="Arial" w:hAnsi="Arial" w:cs="Arial"/>
          <w:color w:val="FF0000"/>
          <w:sz w:val="22"/>
          <w:szCs w:val="22"/>
        </w:rPr>
        <w:t xml:space="preserve">                          </w:t>
      </w:r>
      <w:r w:rsidR="00F972CE" w:rsidRPr="004B3098">
        <w:rPr>
          <w:rFonts w:ascii="Arial" w:hAnsi="Arial" w:cs="Arial"/>
          <w:color w:val="FF0000"/>
          <w:sz w:val="22"/>
          <w:szCs w:val="22"/>
        </w:rPr>
        <w:t xml:space="preserve">1 + 10 </w:t>
      </w:r>
      <w:r w:rsidR="00F972CE" w:rsidRPr="004B3098">
        <w:rPr>
          <w:rFonts w:ascii="Arial" w:hAnsi="Arial" w:cs="Arial"/>
          <w:color w:val="FF0000"/>
          <w:sz w:val="22"/>
          <w:szCs w:val="22"/>
          <w:vertAlign w:val="superscript"/>
        </w:rPr>
        <w:t>7.4</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pH</w:t>
      </w:r>
      <w:r w:rsidR="00F972CE" w:rsidRPr="004B3098">
        <w:rPr>
          <w:rFonts w:ascii="Arial" w:hAnsi="Arial" w:cs="Arial"/>
          <w:color w:val="FF0000"/>
          <w:sz w:val="22"/>
          <w:szCs w:val="22"/>
        </w:rPr>
        <w:t xml:space="preserve"> </w:t>
      </w:r>
      <w:r w:rsidR="00F972CE" w:rsidRPr="002E55E9">
        <w:rPr>
          <w:rFonts w:ascii="Arial" w:hAnsi="Arial" w:cs="Arial"/>
          <w:color w:val="FF0000"/>
          <w:sz w:val="22"/>
          <w:szCs w:val="22"/>
        </w:rPr>
        <w:tab/>
        <w:t xml:space="preserve"> </w:t>
      </w:r>
    </w:p>
    <w:p w:rsidR="00F972CE" w:rsidRDefault="00F972CE" w:rsidP="00075277">
      <w:pPr>
        <w:pStyle w:val="Default"/>
        <w:rPr>
          <w:rFonts w:ascii="Arial" w:hAnsi="Arial" w:cs="Arial"/>
          <w:color w:val="FF0000"/>
          <w:sz w:val="22"/>
          <w:szCs w:val="22"/>
          <w:u w:val="single"/>
        </w:rPr>
      </w:pPr>
    </w:p>
    <w:p w:rsidR="00BB44D2" w:rsidRPr="00213F39" w:rsidRDefault="00BB44D2" w:rsidP="00075277">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075277">
      <w:pPr>
        <w:spacing w:after="0" w:line="240" w:lineRule="auto"/>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075277">
      <w:pPr>
        <w:spacing w:after="0" w:line="240" w:lineRule="auto"/>
        <w:rPr>
          <w:rFonts w:ascii="Arial" w:hAnsi="Arial" w:cs="Arial"/>
          <w:b/>
          <w:color w:val="FF0000"/>
          <w:u w:val="single"/>
        </w:rPr>
      </w:pPr>
    </w:p>
    <w:p w:rsidR="00BB44D2" w:rsidRPr="00213F39" w:rsidRDefault="00BB44D2" w:rsidP="00075277">
      <w:pPr>
        <w:spacing w:after="0" w:line="240" w:lineRule="auto"/>
        <w:rPr>
          <w:rFonts w:ascii="Arial" w:hAnsi="Arial" w:cs="Arial"/>
          <w:b/>
          <w:color w:val="FF0000"/>
          <w:u w:val="single"/>
        </w:rPr>
      </w:pPr>
    </w:p>
    <w:p w:rsidR="00BB44D2" w:rsidRPr="00213F39" w:rsidRDefault="00BB44D2" w:rsidP="00075277">
      <w:pPr>
        <w:spacing w:after="0" w:line="240" w:lineRule="auto"/>
        <w:rPr>
          <w:rFonts w:ascii="Arial" w:hAnsi="Arial" w:cs="Arial"/>
          <w:b/>
          <w:color w:val="FF0000"/>
          <w:u w:val="single"/>
        </w:rPr>
      </w:pPr>
    </w:p>
    <w:p w:rsidR="001178B8" w:rsidRPr="006B4972" w:rsidRDefault="00685BBF" w:rsidP="00075277">
      <w:pPr>
        <w:spacing w:after="0" w:line="240" w:lineRule="auto"/>
        <w:rPr>
          <w:rFonts w:ascii="Arial" w:hAnsi="Arial" w:cs="Arial"/>
          <w:b/>
          <w:u w:val="single"/>
        </w:rPr>
      </w:pPr>
      <w:r>
        <w:rPr>
          <w:rFonts w:ascii="Arial" w:hAnsi="Arial" w:cs="Arial"/>
          <w:b/>
          <w:u w:val="single"/>
        </w:rPr>
        <w:br w:type="page"/>
      </w:r>
    </w:p>
    <w:p w:rsidR="001178B8" w:rsidRPr="00D05237" w:rsidRDefault="001178B8" w:rsidP="00075277">
      <w:pPr>
        <w:tabs>
          <w:tab w:val="left" w:pos="3168"/>
          <w:tab w:val="left" w:pos="4220"/>
          <w:tab w:val="left" w:pos="5272"/>
          <w:tab w:val="left" w:pos="9476"/>
        </w:tabs>
        <w:spacing w:after="0" w:line="240" w:lineRule="auto"/>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ins w:id="93" w:author="amatzke" w:date="2013-12-19T08:37:00Z">
        <w:r w:rsidR="006B4972">
          <w:rPr>
            <w:rFonts w:ascii="Arial" w:hAnsi="Arial" w:cs="Arial"/>
            <w:b/>
            <w:sz w:val="32"/>
            <w:szCs w:val="32"/>
          </w:rPr>
          <w:t>31</w:t>
        </w:r>
      </w:ins>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075277">
      <w:pPr>
        <w:tabs>
          <w:tab w:val="left" w:pos="3168"/>
          <w:tab w:val="left" w:pos="4220"/>
          <w:tab w:val="left" w:pos="5272"/>
          <w:tab w:val="left" w:pos="9476"/>
        </w:tabs>
        <w:spacing w:after="0" w:line="240" w:lineRule="auto"/>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075277">
      <w:pPr>
        <w:tabs>
          <w:tab w:val="left" w:pos="3168"/>
          <w:tab w:val="left" w:pos="4220"/>
          <w:tab w:val="left" w:pos="5272"/>
          <w:tab w:val="left" w:pos="9476"/>
        </w:tabs>
        <w:spacing w:after="0" w:line="240" w:lineRule="auto"/>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075277">
      <w:pPr>
        <w:tabs>
          <w:tab w:val="left" w:pos="3168"/>
          <w:tab w:val="left" w:pos="4220"/>
          <w:tab w:val="left" w:pos="5272"/>
          <w:tab w:val="left" w:pos="9476"/>
        </w:tabs>
        <w:spacing w:after="0" w:line="240" w:lineRule="auto"/>
        <w:rPr>
          <w:b/>
          <w:snapToGrid w:val="0"/>
        </w:rPr>
      </w:pPr>
    </w:p>
    <w:p w:rsidR="001178B8" w:rsidRPr="00D05237" w:rsidRDefault="001178B8" w:rsidP="00075277">
      <w:pPr>
        <w:pStyle w:val="Caption"/>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075277">
      <w:pPr>
        <w:spacing w:after="0" w:line="240" w:lineRule="auto"/>
      </w:pPr>
    </w:p>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075277">
            <w:pPr>
              <w:spacing w:after="0" w:line="240" w:lineRule="auto"/>
              <w:jc w:val="center"/>
              <w:rPr>
                <w:rFonts w:ascii="Arial" w:hAnsi="Arial" w:cs="Arial"/>
                <w:color w:val="FFFFFF" w:themeColor="background1"/>
                <w:sz w:val="26"/>
                <w:szCs w:val="26"/>
              </w:rPr>
            </w:pPr>
          </w:p>
          <w:p w:rsidR="001178B8" w:rsidRDefault="001178B8" w:rsidP="00075277">
            <w:pPr>
              <w:spacing w:after="0" w:line="240" w:lineRule="auto"/>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075277">
            <w:pPr>
              <w:spacing w:after="0" w:line="240" w:lineRule="auto"/>
              <w:jc w:val="center"/>
              <w:rPr>
                <w:rFonts w:ascii="Arial" w:hAnsi="Arial" w:cs="Arial"/>
                <w:color w:val="FFFFFF" w:themeColor="background1"/>
                <w:sz w:val="26"/>
                <w:szCs w:val="26"/>
              </w:rPr>
            </w:pPr>
          </w:p>
          <w:p w:rsidR="001178B8" w:rsidRPr="00E12CBA" w:rsidRDefault="00E12CBA" w:rsidP="00075277">
            <w:pPr>
              <w:spacing w:after="0" w:line="240" w:lineRule="auto"/>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075277">
            <w:pPr>
              <w:spacing w:after="0" w:line="240" w:lineRule="auto"/>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075277">
            <w:pPr>
              <w:spacing w:after="0" w:line="240" w:lineRule="auto"/>
              <w:rPr>
                <w:rFonts w:ascii="Arial" w:hAnsi="Arial" w:cs="Arial"/>
                <w:sz w:val="20"/>
                <w:szCs w:val="20"/>
              </w:rPr>
            </w:pPr>
            <w:ins w:id="94" w:author="amatzke" w:date="2013-08-09T12:03:00Z">
              <w:r>
                <w:rPr>
                  <w:rFonts w:ascii="Arial" w:hAnsi="Arial" w:cs="Arial"/>
                  <w:b/>
                  <w:sz w:val="20"/>
                  <w:szCs w:val="20"/>
                </w:rPr>
                <w:t>Pollutant</w:t>
              </w:r>
            </w:ins>
            <w:del w:id="95"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075277">
            <w:pPr>
              <w:spacing w:after="0" w:line="240" w:lineRule="auto"/>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075277">
            <w:pPr>
              <w:spacing w:after="0" w:line="240" w:lineRule="auto"/>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075277">
            <w:pPr>
              <w:spacing w:after="0" w:line="240" w:lineRule="auto"/>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075277">
            <w:pPr>
              <w:spacing w:after="0" w:line="240" w:lineRule="auto"/>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075277">
            <w:pPr>
              <w:spacing w:after="0" w:line="240" w:lineRule="auto"/>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075277">
            <w:pPr>
              <w:spacing w:after="0" w:line="240" w:lineRule="auto"/>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075277">
            <w:pPr>
              <w:spacing w:after="0" w:line="240" w:lineRule="auto"/>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075277">
            <w:pPr>
              <w:spacing w:after="0" w:line="240" w:lineRule="auto"/>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075277">
            <w:pPr>
              <w:spacing w:after="0" w:line="240" w:lineRule="auto"/>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075277">
            <w:pPr>
              <w:spacing w:after="0" w:line="240" w:lineRule="auto"/>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18</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075277">
            <w:pPr>
              <w:spacing w:after="0" w:line="240" w:lineRule="auto"/>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075277">
            <w:pPr>
              <w:spacing w:after="0" w:line="240" w:lineRule="auto"/>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075277">
            <w:pPr>
              <w:spacing w:after="0" w:line="240" w:lineRule="auto"/>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075277">
            <w:pPr>
              <w:spacing w:after="0" w:line="240" w:lineRule="auto"/>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075277">
            <w:pPr>
              <w:spacing w:after="0" w:line="240" w:lineRule="auto"/>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075277">
            <w:pPr>
              <w:spacing w:after="0" w:line="240" w:lineRule="auto"/>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075277">
            <w:pPr>
              <w:spacing w:after="0" w:line="240" w:lineRule="auto"/>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p>
        </w:tc>
        <w:tc>
          <w:tcPr>
            <w:tcW w:w="252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075277">
            <w:pPr>
              <w:spacing w:after="0" w:line="240" w:lineRule="auto"/>
              <w:rPr>
                <w:rFonts w:ascii="Arial" w:hAnsi="Arial" w:cs="Arial"/>
                <w:sz w:val="20"/>
                <w:szCs w:val="20"/>
              </w:rPr>
            </w:pP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075277">
            <w:pPr>
              <w:spacing w:after="0" w:line="240" w:lineRule="auto"/>
              <w:rPr>
                <w:rFonts w:ascii="Arial" w:hAnsi="Arial" w:cs="Arial"/>
                <w:sz w:val="20"/>
                <w:szCs w:val="20"/>
              </w:rPr>
            </w:pP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p>
        </w:tc>
        <w:tc>
          <w:tcPr>
            <w:tcW w:w="2520" w:type="dxa"/>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16</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075277">
            <w:pPr>
              <w:spacing w:after="0" w:line="240" w:lineRule="auto"/>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41</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075277">
            <w:pPr>
              <w:spacing w:after="0" w:line="240" w:lineRule="auto"/>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075277">
            <w:pPr>
              <w:spacing w:after="0" w:line="240" w:lineRule="auto"/>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075277">
            <w:pPr>
              <w:spacing w:after="0" w:line="240" w:lineRule="auto"/>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075277">
            <w:pPr>
              <w:spacing w:after="0" w:line="240" w:lineRule="auto"/>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075277">
      <w:pPr>
        <w:spacing w:after="0" w:line="240" w:lineRule="auto"/>
      </w:pPr>
    </w:p>
    <w:p w:rsidR="001178B8" w:rsidRDefault="001178B8" w:rsidP="00075277">
      <w:pPr>
        <w:tabs>
          <w:tab w:val="left" w:pos="574"/>
          <w:tab w:val="left" w:pos="3304"/>
          <w:tab w:val="left" w:pos="4260"/>
          <w:tab w:val="left" w:pos="5256"/>
          <w:tab w:val="left" w:pos="6252"/>
          <w:tab w:val="left" w:pos="7248"/>
        </w:tabs>
        <w:spacing w:after="0" w:line="240" w:lineRule="auto"/>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6646D0" w:rsidRDefault="001178B8" w:rsidP="00075277">
      <w:pPr>
        <w:pStyle w:val="ListParagraph"/>
        <w:numPr>
          <w:ilvl w:val="0"/>
          <w:numId w:val="34"/>
        </w:numPr>
        <w:tabs>
          <w:tab w:val="left" w:pos="574"/>
          <w:tab w:val="left" w:pos="3304"/>
          <w:tab w:val="left" w:pos="4260"/>
          <w:tab w:val="left" w:pos="5256"/>
          <w:tab w:val="left" w:pos="6252"/>
          <w:tab w:val="left" w:pos="7248"/>
        </w:tabs>
        <w:spacing w:after="0" w:line="24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w:t>
      </w:r>
      <w:proofErr w:type="spellStart"/>
      <w:r w:rsidRPr="006646D0">
        <w:rPr>
          <w:rFonts w:ascii="Arial" w:hAnsi="Arial" w:cs="Arial"/>
        </w:rPr>
        <w:t>diphenyl</w:t>
      </w:r>
      <w:proofErr w:type="spellEnd"/>
      <w:r w:rsidRPr="006646D0">
        <w:rPr>
          <w:rFonts w:ascii="Arial" w:hAnsi="Arial" w:cs="Arial"/>
        </w:rPr>
        <w:t xml:space="preserve"> ethers (PBDE)</w:t>
      </w:r>
    </w:p>
    <w:p w:rsidR="006646D0" w:rsidRDefault="001178B8" w:rsidP="00075277">
      <w:pPr>
        <w:pStyle w:val="ListParagraph"/>
        <w:numPr>
          <w:ilvl w:val="0"/>
          <w:numId w:val="34"/>
        </w:numPr>
        <w:tabs>
          <w:tab w:val="left" w:pos="574"/>
          <w:tab w:val="left" w:pos="3304"/>
          <w:tab w:val="left" w:pos="4260"/>
          <w:tab w:val="left" w:pos="5256"/>
          <w:tab w:val="left" w:pos="6252"/>
          <w:tab w:val="left" w:pos="7248"/>
        </w:tabs>
        <w:spacing w:after="0" w:line="24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biphenyls (PBB)</w:t>
      </w:r>
    </w:p>
    <w:p w:rsidR="006646D0" w:rsidRDefault="001178B8" w:rsidP="00075277">
      <w:pPr>
        <w:pStyle w:val="ListParagraph"/>
        <w:numPr>
          <w:ilvl w:val="0"/>
          <w:numId w:val="34"/>
        </w:numPr>
        <w:tabs>
          <w:tab w:val="left" w:pos="574"/>
          <w:tab w:val="left" w:pos="3304"/>
          <w:tab w:val="left" w:pos="4260"/>
          <w:tab w:val="left" w:pos="5256"/>
          <w:tab w:val="left" w:pos="6252"/>
          <w:tab w:val="left" w:pos="7248"/>
        </w:tabs>
        <w:spacing w:after="0" w:line="240" w:lineRule="auto"/>
        <w:rPr>
          <w:rFonts w:ascii="Arial" w:hAnsi="Arial" w:cs="Arial"/>
        </w:rPr>
      </w:pPr>
      <w:r w:rsidRPr="006646D0">
        <w:rPr>
          <w:rFonts w:ascii="Arial" w:hAnsi="Arial" w:cs="Arial"/>
        </w:rPr>
        <w:t>Pharmaceuticals</w:t>
      </w:r>
    </w:p>
    <w:p w:rsidR="006646D0" w:rsidRDefault="001178B8" w:rsidP="00075277">
      <w:pPr>
        <w:pStyle w:val="ListParagraph"/>
        <w:numPr>
          <w:ilvl w:val="0"/>
          <w:numId w:val="34"/>
        </w:numPr>
        <w:tabs>
          <w:tab w:val="left" w:pos="574"/>
          <w:tab w:val="left" w:pos="3304"/>
          <w:tab w:val="left" w:pos="4260"/>
          <w:tab w:val="left" w:pos="5256"/>
          <w:tab w:val="left" w:pos="6252"/>
          <w:tab w:val="left" w:pos="7248"/>
        </w:tabs>
        <w:spacing w:after="0" w:line="240" w:lineRule="auto"/>
        <w:rPr>
          <w:rFonts w:ascii="Arial" w:hAnsi="Arial" w:cs="Arial"/>
        </w:rPr>
      </w:pPr>
      <w:r w:rsidRPr="006646D0">
        <w:rPr>
          <w:rFonts w:ascii="Arial" w:hAnsi="Arial" w:cs="Arial"/>
        </w:rPr>
        <w:t>Personal care products</w:t>
      </w:r>
    </w:p>
    <w:p w:rsidR="006646D0" w:rsidRDefault="001178B8" w:rsidP="00075277">
      <w:pPr>
        <w:pStyle w:val="ListParagraph"/>
        <w:numPr>
          <w:ilvl w:val="0"/>
          <w:numId w:val="34"/>
        </w:numPr>
        <w:tabs>
          <w:tab w:val="left" w:pos="574"/>
          <w:tab w:val="left" w:pos="3304"/>
          <w:tab w:val="left" w:pos="4260"/>
          <w:tab w:val="left" w:pos="5256"/>
          <w:tab w:val="left" w:pos="6252"/>
          <w:tab w:val="left" w:pos="7248"/>
        </w:tabs>
        <w:spacing w:after="0" w:line="240" w:lineRule="auto"/>
        <w:rPr>
          <w:rFonts w:ascii="Arial" w:hAnsi="Arial" w:cs="Arial"/>
        </w:rPr>
      </w:pPr>
      <w:r w:rsidRPr="006646D0">
        <w:rPr>
          <w:rFonts w:ascii="Arial" w:hAnsi="Arial" w:cs="Arial"/>
        </w:rPr>
        <w:t xml:space="preserve">Alkyl Phenols </w:t>
      </w:r>
    </w:p>
    <w:p w:rsidR="001178B8" w:rsidRPr="006646D0" w:rsidRDefault="001178B8" w:rsidP="00075277">
      <w:pPr>
        <w:pStyle w:val="ListParagraph"/>
        <w:numPr>
          <w:ilvl w:val="0"/>
          <w:numId w:val="34"/>
        </w:numPr>
        <w:tabs>
          <w:tab w:val="left" w:pos="574"/>
          <w:tab w:val="left" w:pos="3304"/>
          <w:tab w:val="left" w:pos="4260"/>
          <w:tab w:val="left" w:pos="5256"/>
          <w:tab w:val="left" w:pos="6252"/>
          <w:tab w:val="left" w:pos="7248"/>
        </w:tabs>
        <w:spacing w:after="0" w:line="240" w:lineRule="auto"/>
        <w:rPr>
          <w:rFonts w:ascii="Arial" w:hAnsi="Arial" w:cs="Arial"/>
        </w:rPr>
      </w:pPr>
      <w:r w:rsidRPr="006646D0">
        <w:rPr>
          <w:rFonts w:ascii="Arial" w:hAnsi="Arial" w:cs="Arial"/>
        </w:rPr>
        <w:t>Other chemicals with Toxic effects</w:t>
      </w:r>
    </w:p>
    <w:p w:rsidR="001178B8" w:rsidRPr="00942AA3" w:rsidRDefault="001178B8" w:rsidP="00075277">
      <w:pPr>
        <w:spacing w:after="0" w:line="240" w:lineRule="auto"/>
        <w:rPr>
          <w:rFonts w:ascii="Arial" w:hAnsi="Arial" w:cs="Arial"/>
        </w:rPr>
      </w:pPr>
    </w:p>
    <w:p w:rsidR="001178B8" w:rsidRPr="00942AA3" w:rsidRDefault="001178B8" w:rsidP="00075277">
      <w:pPr>
        <w:tabs>
          <w:tab w:val="right" w:pos="720"/>
          <w:tab w:val="left" w:pos="1080"/>
          <w:tab w:val="left" w:pos="1440"/>
          <w:tab w:val="right" w:pos="3960"/>
          <w:tab w:val="left" w:pos="4320"/>
          <w:tab w:val="left" w:pos="4680"/>
        </w:tabs>
        <w:spacing w:after="0" w:line="240" w:lineRule="auto"/>
        <w:rPr>
          <w:rFonts w:ascii="Arial" w:hAnsi="Arial" w:cs="Arial"/>
          <w:b/>
        </w:rPr>
      </w:pPr>
      <w:r w:rsidRPr="00942AA3">
        <w:rPr>
          <w:rFonts w:ascii="Arial" w:hAnsi="Arial" w:cs="Arial"/>
          <w:b/>
        </w:rPr>
        <w:t>Footnotes:</w:t>
      </w:r>
    </w:p>
    <w:p w:rsidR="001178B8" w:rsidRPr="00942AA3" w:rsidRDefault="001178B8" w:rsidP="00075277">
      <w:pPr>
        <w:spacing w:after="0" w:line="240" w:lineRule="auto"/>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075277">
      <w:pPr>
        <w:spacing w:after="0" w:line="240" w:lineRule="auto"/>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075277">
      <w:pPr>
        <w:spacing w:after="0" w:line="240" w:lineRule="auto"/>
        <w:rPr>
          <w:rFonts w:ascii="Arial" w:hAnsi="Arial" w:cs="Arial"/>
          <w:b/>
          <w:u w:val="single"/>
        </w:rPr>
      </w:pPr>
    </w:p>
    <w:p w:rsidR="0099613F" w:rsidRPr="00F076A8" w:rsidRDefault="00685BBF" w:rsidP="00075277">
      <w:pPr>
        <w:spacing w:after="0" w:line="240" w:lineRule="auto"/>
        <w:rPr>
          <w:rFonts w:ascii="Arial" w:hAnsi="Arial" w:cs="Arial"/>
          <w:b/>
          <w:u w:val="single"/>
        </w:rPr>
      </w:pPr>
      <w:r>
        <w:rPr>
          <w:rFonts w:ascii="Arial" w:hAnsi="Arial" w:cs="Arial"/>
          <w:b/>
          <w:u w:val="single"/>
        </w:rPr>
        <w:br w:type="page"/>
      </w:r>
    </w:p>
    <w:p w:rsidR="0099613F" w:rsidRDefault="0099613F" w:rsidP="00075277">
      <w:pPr>
        <w:spacing w:after="0" w:line="240" w:lineRule="auto"/>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075277">
      <w:pPr>
        <w:spacing w:after="0" w:line="240" w:lineRule="auto"/>
        <w:jc w:val="center"/>
        <w:rPr>
          <w:rFonts w:ascii="Arial" w:hAnsi="Arial" w:cs="Arial"/>
          <w:i/>
          <w:sz w:val="28"/>
          <w:szCs w:val="28"/>
        </w:rPr>
      </w:pPr>
      <w:r>
        <w:rPr>
          <w:rFonts w:ascii="Arial" w:hAnsi="Arial" w:cs="Arial"/>
          <w:i/>
          <w:sz w:val="28"/>
          <w:szCs w:val="28"/>
        </w:rPr>
        <w:t xml:space="preserve">Effective </w:t>
      </w:r>
      <w:ins w:id="96" w:author="amatzke" w:date="2013-07-31T12:54:00Z">
        <w:r>
          <w:rPr>
            <w:rFonts w:ascii="Arial" w:hAnsi="Arial" w:cs="Arial"/>
            <w:i/>
            <w:sz w:val="28"/>
            <w:szCs w:val="28"/>
          </w:rPr>
          <w:t>April 1</w:t>
        </w:r>
      </w:ins>
      <w:ins w:id="97" w:author="amatzke" w:date="2013-07-31T12:55:00Z">
        <w:r>
          <w:rPr>
            <w:rFonts w:ascii="Arial" w:hAnsi="Arial" w:cs="Arial"/>
            <w:i/>
            <w:sz w:val="28"/>
            <w:szCs w:val="28"/>
          </w:rPr>
          <w:t>8</w:t>
        </w:r>
      </w:ins>
      <w:ins w:id="98" w:author="amatzke" w:date="2013-07-31T12:54:00Z">
        <w:r>
          <w:rPr>
            <w:rFonts w:ascii="Arial" w:hAnsi="Arial" w:cs="Arial"/>
            <w:i/>
            <w:sz w:val="28"/>
            <w:szCs w:val="28"/>
          </w:rPr>
          <w:t>, 2014</w:t>
        </w:r>
      </w:ins>
      <w:del w:id="99" w:author="amatzke" w:date="2013-06-12T18:36:00Z">
        <w:r w:rsidDel="00BE64FF">
          <w:rPr>
            <w:rFonts w:ascii="Arial" w:hAnsi="Arial" w:cs="Arial"/>
            <w:i/>
            <w:sz w:val="28"/>
            <w:szCs w:val="28"/>
          </w:rPr>
          <w:delText>October 17, 2011</w:delText>
        </w:r>
      </w:del>
    </w:p>
    <w:p w:rsidR="0099613F" w:rsidRDefault="0099613F" w:rsidP="00075277">
      <w:pPr>
        <w:spacing w:after="0" w:line="240" w:lineRule="auto"/>
        <w:rPr>
          <w:rFonts w:ascii="Arial" w:hAnsi="Arial" w:cs="Arial"/>
        </w:rPr>
      </w:pPr>
    </w:p>
    <w:p w:rsidR="0099613F" w:rsidRPr="00300148" w:rsidRDefault="0099613F" w:rsidP="00075277">
      <w:pPr>
        <w:spacing w:after="0" w:line="240" w:lineRule="auto"/>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075277">
      <w:pPr>
        <w:spacing w:after="0" w:line="240" w:lineRule="auto"/>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Pr="001B54E4" w:rsidRDefault="0099613F" w:rsidP="00075277">
      <w:pPr>
        <w:spacing w:after="0" w:line="240" w:lineRule="auto"/>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50"/>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075277">
            <w:pPr>
              <w:spacing w:after="0" w:line="240" w:lineRule="auto"/>
              <w:jc w:val="center"/>
              <w:rPr>
                <w:rFonts w:ascii="Arial" w:eastAsia="Times New Roman" w:hAnsi="Arial" w:cs="Arial"/>
                <w:bCs/>
                <w:iCs/>
                <w:color w:val="FFFFFF" w:themeColor="background1"/>
                <w:sz w:val="20"/>
                <w:szCs w:val="20"/>
              </w:rPr>
            </w:pPr>
          </w:p>
          <w:p w:rsidR="0099613F" w:rsidRDefault="0099613F" w:rsidP="00075277">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075277">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075277">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075277">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075277">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075277">
            <w:pPr>
              <w:spacing w:after="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075277">
            <w:pPr>
              <w:spacing w:after="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ins w:id="100" w:author="amatzke" w:date="2013-10-09T10:44:00Z">
              <w:r w:rsidR="005F4194">
                <w:rPr>
                  <w:rFonts w:ascii="Arial" w:eastAsia="Times New Roman" w:hAnsi="Arial" w:cs="Arial"/>
                  <w:b/>
                  <w:bCs/>
                  <w:sz w:val="20"/>
                  <w:szCs w:val="20"/>
                </w:rPr>
                <w:t>umber</w:t>
              </w:r>
            </w:ins>
            <w:del w:id="101" w:author="amatzke" w:date="2013-10-09T10:44:00Z">
              <w:r w:rsidRPr="0068196E" w:rsidDel="005F4194">
                <w:rPr>
                  <w:rFonts w:ascii="Arial" w:eastAsia="Times New Roman" w:hAnsi="Arial" w:cs="Arial"/>
                  <w:b/>
                  <w:bCs/>
                  <w:sz w:val="20"/>
                  <w:szCs w:val="20"/>
                </w:rPr>
                <w:delText>o.</w:delText>
              </w:r>
            </w:del>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075277">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075277">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075277">
            <w:pPr>
              <w:spacing w:after="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075277">
            <w:pPr>
              <w:spacing w:after="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075277">
            <w:pPr>
              <w:spacing w:after="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075277">
            <w:pPr>
              <w:spacing w:after="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075277">
            <w:pPr>
              <w:spacing w:after="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075277">
            <w:pPr>
              <w:spacing w:after="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075277">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075277">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075277">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075277">
            <w:pPr>
              <w:spacing w:after="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075277">
            <w:pPr>
              <w:spacing w:after="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102"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103" w:author="amatzke" w:date="2013-08-07T10:58:00Z">
              <w:r w:rsidR="00F33EEF">
                <w:rPr>
                  <w:rFonts w:ascii="Arial" w:hAnsi="Arial" w:cs="Arial"/>
                  <w:bCs/>
                  <w:i/>
                  <w:sz w:val="18"/>
                  <w:szCs w:val="18"/>
                </w:rPr>
                <w:t>on</w:t>
              </w:r>
            </w:ins>
            <w:del w:id="104"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105" w:author="amatzke" w:date="2013-08-07T10:59:00Z">
              <w:r w:rsidR="00F33EEF">
                <w:rPr>
                  <w:rFonts w:ascii="Arial" w:hAnsi="Arial" w:cs="Arial"/>
                  <w:bCs/>
                  <w:i/>
                  <w:sz w:val="18"/>
                  <w:szCs w:val="18"/>
                </w:rPr>
                <w:t>is</w:t>
              </w:r>
            </w:ins>
            <w:del w:id="106"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107"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075277">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075277">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075277">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075277">
            <w:pPr>
              <w:spacing w:after="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075277">
            <w:pPr>
              <w:pStyle w:val="CommentText"/>
              <w:spacing w:after="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075277">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075277">
            <w:pPr>
              <w:spacing w:after="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075277">
            <w:pPr>
              <w:spacing w:after="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075277">
            <w:pPr>
              <w:spacing w:after="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075277">
            <w:pPr>
              <w:spacing w:after="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075277">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075277">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075277">
            <w:pPr>
              <w:spacing w:after="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075277">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075277">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075277">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075277">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075277">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075277">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075277">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075277">
            <w:pPr>
              <w:spacing w:after="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075277">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075277">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075277">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075277">
            <w:pPr>
              <w:spacing w:after="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075277">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075277">
      <w:pPr>
        <w:spacing w:after="0" w:line="240" w:lineRule="auto"/>
      </w:pPr>
    </w:p>
    <w:p w:rsidR="001178B8" w:rsidRDefault="001178B8" w:rsidP="00075277">
      <w:pPr>
        <w:spacing w:after="0" w:line="240" w:lineRule="auto"/>
      </w:pPr>
    </w:p>
    <w:p w:rsidR="00C6274C" w:rsidRDefault="00C6274C" w:rsidP="00075277">
      <w:pPr>
        <w:spacing w:after="0" w:line="240" w:lineRule="auto"/>
      </w:pPr>
    </w:p>
    <w:p w:rsidR="00C6274C" w:rsidRDefault="00C6274C" w:rsidP="00075277">
      <w:pPr>
        <w:spacing w:after="0" w:line="240" w:lineRule="auto"/>
      </w:pPr>
    </w:p>
    <w:p w:rsidR="00E37446" w:rsidRDefault="00E37446" w:rsidP="00075277">
      <w:pPr>
        <w:spacing w:after="0" w:line="240" w:lineRule="auto"/>
        <w:rPr>
          <w:rFonts w:ascii="Arial" w:hAnsi="Arial" w:cs="Arial"/>
          <w:b/>
        </w:rPr>
      </w:pPr>
    </w:p>
    <w:p w:rsidR="00976D9A" w:rsidRPr="007A58A5" w:rsidRDefault="00976D9A" w:rsidP="00075277">
      <w:pPr>
        <w:spacing w:after="0" w:line="240" w:lineRule="auto"/>
        <w:rPr>
          <w:rFonts w:ascii="Times New Roman" w:hAnsi="Times New Roman" w:cs="Times New Roman"/>
        </w:rPr>
      </w:pPr>
    </w:p>
    <w:p w:rsidR="00AA0B43" w:rsidRPr="00E37446" w:rsidRDefault="00AA0B43" w:rsidP="00075277">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075277">
      <w:pPr>
        <w:pStyle w:val="Header"/>
        <w:rPr>
          <w:rFonts w:ascii="Arial" w:hAnsi="Arial" w:cs="Arial"/>
          <w:strike/>
          <w:color w:val="FF0000"/>
        </w:rPr>
      </w:pPr>
    </w:p>
    <w:p w:rsidR="00AA0B43" w:rsidRPr="00E37446" w:rsidRDefault="00AA0B43" w:rsidP="00075277">
      <w:pPr>
        <w:pStyle w:val="Header"/>
        <w:rPr>
          <w:rFonts w:ascii="Arial" w:hAnsi="Arial" w:cs="Arial"/>
          <w:strike/>
          <w:color w:val="FF0000"/>
        </w:rPr>
      </w:pPr>
    </w:p>
    <w:p w:rsidR="00AA0B43" w:rsidRPr="00E37446" w:rsidRDefault="00AA0B43" w:rsidP="00075277">
      <w:pPr>
        <w:pStyle w:val="Header"/>
        <w:rPr>
          <w:rFonts w:ascii="Arial" w:hAnsi="Arial" w:cs="Arial"/>
          <w:strike/>
          <w:color w:val="FF0000"/>
        </w:rPr>
      </w:pPr>
    </w:p>
    <w:p w:rsidR="00AA0B43" w:rsidRPr="00E37446" w:rsidRDefault="00AA0B43" w:rsidP="00075277">
      <w:pPr>
        <w:tabs>
          <w:tab w:val="left" w:pos="3168"/>
          <w:tab w:val="left" w:pos="4220"/>
          <w:tab w:val="left" w:pos="5272"/>
          <w:tab w:val="left" w:pos="9476"/>
        </w:tabs>
        <w:spacing w:after="0" w:line="240" w:lineRule="auto"/>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075277">
      <w:pPr>
        <w:tabs>
          <w:tab w:val="left" w:pos="3168"/>
          <w:tab w:val="left" w:pos="4220"/>
          <w:tab w:val="left" w:pos="5272"/>
          <w:tab w:val="left" w:pos="9476"/>
        </w:tabs>
        <w:spacing w:after="0" w:line="240" w:lineRule="auto"/>
        <w:jc w:val="center"/>
        <w:rPr>
          <w:rFonts w:ascii="Arial" w:hAnsi="Arial" w:cs="Arial"/>
          <w:b/>
          <w:i/>
          <w:strike/>
          <w:snapToGrid w:val="0"/>
          <w:color w:val="FF0000"/>
        </w:rPr>
      </w:pPr>
    </w:p>
    <w:p w:rsidR="00AA0B43" w:rsidRPr="00E37446" w:rsidRDefault="00AA0B43" w:rsidP="00075277">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075277">
      <w:pPr>
        <w:spacing w:after="0"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075277">
            <w:pPr>
              <w:spacing w:after="0" w:line="240" w:lineRule="auto"/>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075277">
            <w:pPr>
              <w:spacing w:after="0" w:line="240" w:lineRule="auto"/>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075277">
            <w:pPr>
              <w:spacing w:after="0" w:line="240" w:lineRule="auto"/>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075277">
            <w:pPr>
              <w:spacing w:after="0" w:line="240" w:lineRule="auto"/>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075277">
            <w:pPr>
              <w:spacing w:after="0" w:line="240" w:lineRule="auto"/>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075277">
            <w:pPr>
              <w:spacing w:after="0" w:line="240" w:lineRule="auto"/>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075277">
            <w:pPr>
              <w:spacing w:after="0" w:line="240" w:lineRule="auto"/>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075277">
            <w:pPr>
              <w:spacing w:after="0" w:line="240" w:lineRule="auto"/>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075277">
            <w:pPr>
              <w:spacing w:after="0" w:line="240" w:lineRule="auto"/>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075277">
            <w:pPr>
              <w:spacing w:after="0" w:line="240" w:lineRule="auto"/>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075277">
            <w:pPr>
              <w:spacing w:after="0" w:line="240" w:lineRule="auto"/>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075277">
            <w:pPr>
              <w:spacing w:after="0" w:line="240" w:lineRule="auto"/>
              <w:rPr>
                <w:rFonts w:ascii="Arial" w:hAnsi="Arial" w:cs="Arial"/>
                <w:strike/>
                <w:color w:val="FF0000"/>
                <w:sz w:val="20"/>
                <w:szCs w:val="20"/>
              </w:rPr>
            </w:pPr>
            <w:r w:rsidRPr="00E37446">
              <w:rPr>
                <w:rFonts w:ascii="Arial" w:hAnsi="Arial" w:cs="Arial"/>
                <w:strike/>
                <w:color w:val="FF0000"/>
                <w:sz w:val="20"/>
                <w:szCs w:val="20"/>
              </w:rPr>
              <w:t>Ammonia</w:t>
            </w:r>
          </w:p>
        </w:tc>
        <w:tc>
          <w:tcPr>
            <w:tcW w:w="1170" w:type="dxa"/>
            <w:vAlign w:val="center"/>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075277">
            <w:pPr>
              <w:spacing w:after="0" w:line="240" w:lineRule="auto"/>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075277">
            <w:pPr>
              <w:spacing w:after="0" w:line="240" w:lineRule="auto"/>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Guthion</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Monochlorobenzene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Selenium</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075277">
            <w:pPr>
              <w:spacing w:after="0" w:line="240" w:lineRule="auto"/>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075277">
            <w:pPr>
              <w:spacing w:after="0" w:line="240" w:lineRule="auto"/>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075277">
      <w:pPr>
        <w:spacing w:after="0" w:line="240" w:lineRule="auto"/>
        <w:rPr>
          <w:strike/>
          <w:color w:val="FF0000"/>
        </w:rPr>
      </w:pPr>
    </w:p>
    <w:p w:rsidR="00AA0B43" w:rsidRPr="00E37446" w:rsidRDefault="00AA0B43" w:rsidP="00075277">
      <w:pPr>
        <w:spacing w:after="0" w:line="240" w:lineRule="auto"/>
        <w:jc w:val="center"/>
        <w:rPr>
          <w:rFonts w:ascii="Arial" w:hAnsi="Arial" w:cs="Arial"/>
          <w:b/>
          <w:strike/>
          <w:color w:val="FF0000"/>
        </w:rPr>
      </w:pPr>
    </w:p>
    <w:p w:rsidR="00AA0B43" w:rsidRPr="00E37446" w:rsidRDefault="00AA0B43" w:rsidP="00075277">
      <w:pPr>
        <w:spacing w:after="0" w:line="240" w:lineRule="auto"/>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075277">
      <w:pPr>
        <w:spacing w:after="0" w:line="240" w:lineRule="auto"/>
        <w:rPr>
          <w:strike/>
          <w:color w:val="FF0000"/>
        </w:rPr>
      </w:pP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075277">
      <w:pPr>
        <w:spacing w:after="0" w:line="240" w:lineRule="auto"/>
        <w:rPr>
          <w:rFonts w:ascii="Arial" w:hAnsi="Arial" w:cs="Arial"/>
          <w:strike/>
          <w:color w:val="FF0000"/>
          <w:u w:val="single"/>
        </w:rPr>
      </w:pPr>
    </w:p>
    <w:p w:rsidR="00AA0B43" w:rsidRPr="00E37446" w:rsidRDefault="00AA0B43" w:rsidP="00075277">
      <w:pPr>
        <w:spacing w:after="0" w:line="240" w:lineRule="auto"/>
        <w:rPr>
          <w:rFonts w:ascii="Arial" w:hAnsi="Arial" w:cs="Arial"/>
          <w:strike/>
          <w:color w:val="FF0000"/>
          <w:u w:val="single"/>
        </w:rPr>
      </w:pPr>
    </w:p>
    <w:p w:rsidR="00AA0B43" w:rsidRPr="00E37446" w:rsidRDefault="00AA0B43" w:rsidP="00075277">
      <w:pPr>
        <w:spacing w:after="0" w:line="240" w:lineRule="auto"/>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075277">
            <w:pPr>
              <w:spacing w:after="0" w:line="240" w:lineRule="auto"/>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075277">
            <w:pPr>
              <w:spacing w:after="0" w:line="240" w:lineRule="auto"/>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075277">
            <w:pPr>
              <w:spacing w:after="0" w:line="240" w:lineRule="auto"/>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075277">
            <w:pPr>
              <w:spacing w:after="0" w:line="240" w:lineRule="auto"/>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075277">
            <w:pPr>
              <w:spacing w:after="0" w:line="240" w:lineRule="auto"/>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075277">
            <w:pPr>
              <w:spacing w:after="0" w:line="240" w:lineRule="auto"/>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075277">
            <w:pPr>
              <w:spacing w:after="0" w:line="240" w:lineRule="auto"/>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075277">
            <w:pPr>
              <w:spacing w:after="0" w:line="240" w:lineRule="auto"/>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075277">
            <w:pPr>
              <w:spacing w:after="0" w:line="240" w:lineRule="auto"/>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075277">
            <w:pPr>
              <w:spacing w:after="0" w:line="240" w:lineRule="auto"/>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075277">
            <w:pPr>
              <w:spacing w:after="0" w:line="240" w:lineRule="auto"/>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075277">
            <w:pPr>
              <w:spacing w:after="0" w:line="240" w:lineRule="auto"/>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075277">
            <w:pPr>
              <w:spacing w:after="0" w:line="240" w:lineRule="auto"/>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075277">
      <w:pPr>
        <w:spacing w:after="0" w:line="240" w:lineRule="auto"/>
        <w:rPr>
          <w:rFonts w:ascii="Arial" w:hAnsi="Arial" w:cs="Arial"/>
          <w:strike/>
          <w:color w:val="FF0000"/>
          <w:u w:val="single"/>
        </w:rPr>
      </w:pPr>
    </w:p>
    <w:p w:rsidR="00AA0B43" w:rsidRPr="00E37446" w:rsidRDefault="00AA0B43" w:rsidP="00075277">
      <w:pPr>
        <w:spacing w:after="0" w:line="240" w:lineRule="auto"/>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075277">
      <w:pPr>
        <w:spacing w:after="0" w:line="240" w:lineRule="auto"/>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075277">
      <w:pPr>
        <w:spacing w:after="0" w:line="240" w:lineRule="auto"/>
        <w:ind w:left="4680" w:hanging="4680"/>
        <w:rPr>
          <w:strike/>
          <w:color w:val="FF0000"/>
          <w:u w:val="single"/>
        </w:rPr>
      </w:pPr>
    </w:p>
    <w:p w:rsidR="00AA0B43" w:rsidRPr="00E37446" w:rsidRDefault="00AA0B43" w:rsidP="00075277">
      <w:pPr>
        <w:spacing w:after="0" w:line="240" w:lineRule="auto"/>
        <w:ind w:left="4680" w:hanging="4680"/>
        <w:rPr>
          <w:strike/>
          <w:color w:val="FF0000"/>
          <w:u w:val="single"/>
        </w:rPr>
      </w:pPr>
    </w:p>
    <w:p w:rsidR="00AA0B43" w:rsidRPr="00E37446" w:rsidRDefault="00AA0B43" w:rsidP="00075277">
      <w:pPr>
        <w:tabs>
          <w:tab w:val="right" w:pos="720"/>
          <w:tab w:val="left" w:pos="1080"/>
          <w:tab w:val="left" w:pos="1440"/>
          <w:tab w:val="right" w:pos="3960"/>
          <w:tab w:val="left" w:pos="4320"/>
          <w:tab w:val="left" w:pos="4680"/>
        </w:tabs>
        <w:spacing w:after="0" w:line="240" w:lineRule="auto"/>
        <w:rPr>
          <w:strike/>
          <w:color w:val="FF0000"/>
        </w:rPr>
      </w:pPr>
    </w:p>
    <w:p w:rsidR="00AA0B43" w:rsidRPr="00E37446" w:rsidRDefault="00AA0B43" w:rsidP="00075277">
      <w:pPr>
        <w:tabs>
          <w:tab w:val="right" w:pos="720"/>
          <w:tab w:val="left" w:pos="1080"/>
          <w:tab w:val="left" w:pos="1440"/>
          <w:tab w:val="right" w:pos="3960"/>
          <w:tab w:val="left" w:pos="4320"/>
          <w:tab w:val="left" w:pos="4680"/>
        </w:tabs>
        <w:spacing w:after="0" w:line="240" w:lineRule="auto"/>
        <w:ind w:left="4680" w:hanging="4680"/>
        <w:rPr>
          <w:strike/>
          <w:color w:val="FF0000"/>
        </w:rPr>
      </w:pPr>
      <w:r w:rsidRPr="00E37446">
        <w:rPr>
          <w:strike/>
          <w:color w:val="FF0000"/>
        </w:rPr>
        <w:tab/>
      </w:r>
    </w:p>
    <w:p w:rsidR="00AA0B43" w:rsidRPr="00E37446" w:rsidRDefault="00AA0B43" w:rsidP="00075277">
      <w:pPr>
        <w:tabs>
          <w:tab w:val="right" w:pos="720"/>
          <w:tab w:val="left" w:pos="1080"/>
          <w:tab w:val="left" w:pos="1440"/>
          <w:tab w:val="right" w:pos="3960"/>
          <w:tab w:val="left" w:pos="4320"/>
          <w:tab w:val="left" w:pos="4680"/>
        </w:tabs>
        <w:spacing w:after="0" w:line="240" w:lineRule="auto"/>
        <w:ind w:left="4680" w:hanging="4680"/>
        <w:rPr>
          <w:strike/>
          <w:color w:val="FF0000"/>
        </w:rPr>
      </w:pPr>
    </w:p>
    <w:p w:rsidR="00AA0B43" w:rsidRPr="00E37446" w:rsidRDefault="00AA0B43" w:rsidP="00075277">
      <w:pPr>
        <w:tabs>
          <w:tab w:val="right" w:pos="720"/>
          <w:tab w:val="left" w:pos="1080"/>
          <w:tab w:val="left" w:pos="1440"/>
          <w:tab w:val="right" w:pos="3960"/>
          <w:tab w:val="left" w:pos="4320"/>
          <w:tab w:val="left" w:pos="4680"/>
        </w:tabs>
        <w:spacing w:after="0" w:line="240" w:lineRule="auto"/>
        <w:ind w:left="4680" w:hanging="4680"/>
        <w:rPr>
          <w:strike/>
          <w:color w:val="FF0000"/>
        </w:rPr>
      </w:pP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075277">
      <w:pPr>
        <w:tabs>
          <w:tab w:val="right" w:pos="720"/>
          <w:tab w:val="left" w:pos="1080"/>
          <w:tab w:val="left" w:pos="1440"/>
          <w:tab w:val="right" w:pos="3960"/>
          <w:tab w:val="left" w:pos="4320"/>
          <w:tab w:val="left" w:pos="4680"/>
        </w:tabs>
        <w:spacing w:after="0" w:line="240" w:lineRule="auto"/>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r w:rsidRPr="00E37446">
        <w:rPr>
          <w:rFonts w:ascii="Arial" w:hAnsi="Arial" w:cs="Arial"/>
          <w:strike/>
          <w:color w:val="FF0000"/>
        </w:rPr>
        <w:t>1 = Values in Table 20 are applicable to all basin</w:t>
      </w:r>
    </w:p>
    <w:p w:rsidR="00AA0B43" w:rsidRDefault="00AA0B43"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p>
    <w:p w:rsidR="00976D9A" w:rsidRPr="00E37446" w:rsidRDefault="00976D9A" w:rsidP="00075277">
      <w:pPr>
        <w:tabs>
          <w:tab w:val="right" w:pos="720"/>
          <w:tab w:val="left" w:pos="1080"/>
          <w:tab w:val="left" w:pos="1440"/>
          <w:tab w:val="right" w:pos="3960"/>
          <w:tab w:val="left" w:pos="4320"/>
          <w:tab w:val="left" w:pos="4680"/>
        </w:tabs>
        <w:spacing w:after="0" w:line="240" w:lineRule="auto"/>
        <w:rPr>
          <w:rFonts w:ascii="Arial" w:hAnsi="Arial" w:cs="Arial"/>
          <w:strike/>
          <w:color w:val="FF0000"/>
        </w:rPr>
      </w:pPr>
    </w:p>
    <w:p w:rsidR="00AA0B43" w:rsidRPr="00E37446" w:rsidRDefault="00AA0B43" w:rsidP="00075277">
      <w:pPr>
        <w:pStyle w:val="Header"/>
        <w:rPr>
          <w:rFonts w:ascii="Arial" w:hAnsi="Arial" w:cs="Arial"/>
          <w:b/>
          <w:strike/>
          <w:color w:val="FF0000"/>
          <w:sz w:val="32"/>
          <w:szCs w:val="32"/>
        </w:rPr>
      </w:pPr>
    </w:p>
    <w:p w:rsidR="00AA0B43" w:rsidRPr="00E37446" w:rsidRDefault="00AA0B43" w:rsidP="00075277">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075277">
      <w:pPr>
        <w:pStyle w:val="Header"/>
        <w:jc w:val="center"/>
        <w:rPr>
          <w:rFonts w:ascii="Arial" w:hAnsi="Arial" w:cs="Arial"/>
          <w:b/>
          <w:strike/>
          <w:color w:val="FF0000"/>
          <w:sz w:val="32"/>
          <w:szCs w:val="32"/>
        </w:rPr>
      </w:pPr>
    </w:p>
    <w:p w:rsidR="00AA0B43" w:rsidRPr="00E37446" w:rsidRDefault="00AA0B43" w:rsidP="00075277">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075277">
      <w:pPr>
        <w:pStyle w:val="Header"/>
        <w:rPr>
          <w:rFonts w:ascii="Arial" w:hAnsi="Arial" w:cs="Arial"/>
          <w:strike/>
          <w:color w:val="FF0000"/>
          <w:u w:val="single"/>
        </w:rPr>
      </w:pPr>
    </w:p>
    <w:p w:rsidR="00AA0B43" w:rsidRPr="00E37446" w:rsidRDefault="00AA0B43" w:rsidP="00075277">
      <w:pPr>
        <w:pStyle w:val="Header"/>
        <w:rPr>
          <w:rFonts w:ascii="Arial" w:hAnsi="Arial" w:cs="Arial"/>
          <w:strike/>
          <w:color w:val="FF0000"/>
        </w:rPr>
      </w:pPr>
    </w:p>
    <w:p w:rsidR="00AA0B43" w:rsidRPr="00E37446" w:rsidRDefault="00AA0B43" w:rsidP="00075277">
      <w:pPr>
        <w:tabs>
          <w:tab w:val="left" w:pos="3168"/>
          <w:tab w:val="left" w:pos="4220"/>
          <w:tab w:val="left" w:pos="5272"/>
          <w:tab w:val="left" w:pos="9476"/>
        </w:tabs>
        <w:spacing w:after="0" w:line="240" w:lineRule="auto"/>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075277">
      <w:pPr>
        <w:tabs>
          <w:tab w:val="left" w:pos="3168"/>
          <w:tab w:val="left" w:pos="4220"/>
          <w:tab w:val="left" w:pos="5272"/>
          <w:tab w:val="left" w:pos="9476"/>
        </w:tabs>
        <w:spacing w:after="0" w:line="240" w:lineRule="auto"/>
        <w:rPr>
          <w:rFonts w:ascii="Arial" w:hAnsi="Arial" w:cs="Arial"/>
          <w:b/>
          <w:strike/>
          <w:snapToGrid w:val="0"/>
          <w:color w:val="FF0000"/>
        </w:rPr>
      </w:pPr>
    </w:p>
    <w:p w:rsidR="00AA0B43" w:rsidRPr="00E37446" w:rsidRDefault="00AA0B43" w:rsidP="00075277">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075277">
      <w:pPr>
        <w:spacing w:after="0" w:line="240" w:lineRule="auto"/>
        <w:rPr>
          <w:strike/>
          <w:color w:val="FF0000"/>
        </w:rPr>
      </w:pPr>
    </w:p>
    <w:p w:rsidR="00AA0B43" w:rsidRPr="00E37446" w:rsidRDefault="00AA0B43" w:rsidP="00075277">
      <w:pPr>
        <w:spacing w:after="0" w:line="240" w:lineRule="auto"/>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075277">
            <w:pPr>
              <w:spacing w:after="0" w:line="240" w:lineRule="auto"/>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075277">
            <w:pPr>
              <w:spacing w:after="0" w:line="240" w:lineRule="auto"/>
              <w:rPr>
                <w:rFonts w:ascii="Arial" w:hAnsi="Arial" w:cs="Arial"/>
                <w:strike/>
                <w:color w:val="FF0000"/>
                <w:sz w:val="18"/>
                <w:szCs w:val="18"/>
              </w:rPr>
            </w:pPr>
          </w:p>
        </w:tc>
        <w:tc>
          <w:tcPr>
            <w:tcW w:w="2520" w:type="dxa"/>
            <w:vMerge/>
            <w:vAlign w:val="bottom"/>
          </w:tcPr>
          <w:p w:rsidR="00AA0B43" w:rsidRPr="00E37446" w:rsidRDefault="00AA0B43" w:rsidP="00075277">
            <w:pPr>
              <w:spacing w:after="0" w:line="240" w:lineRule="auto"/>
              <w:rPr>
                <w:rFonts w:ascii="Arial" w:hAnsi="Arial" w:cs="Arial"/>
                <w:strike/>
                <w:color w:val="FF0000"/>
                <w:sz w:val="18"/>
                <w:szCs w:val="18"/>
              </w:rPr>
            </w:pPr>
          </w:p>
        </w:tc>
        <w:tc>
          <w:tcPr>
            <w:tcW w:w="1080" w:type="dxa"/>
            <w:vMerge/>
            <w:vAlign w:val="bottom"/>
          </w:tcPr>
          <w:p w:rsidR="00AA0B43" w:rsidRPr="00E37446" w:rsidRDefault="00AA0B43" w:rsidP="00075277">
            <w:pPr>
              <w:spacing w:after="0" w:line="240" w:lineRule="auto"/>
              <w:rPr>
                <w:rFonts w:ascii="Arial" w:hAnsi="Arial" w:cs="Arial"/>
                <w:strike/>
                <w:color w:val="FF0000"/>
                <w:sz w:val="18"/>
                <w:szCs w:val="18"/>
              </w:rPr>
            </w:pPr>
          </w:p>
        </w:tc>
        <w:tc>
          <w:tcPr>
            <w:tcW w:w="3150" w:type="dxa"/>
            <w:gridSpan w:val="4"/>
            <w:vAlign w:val="bottom"/>
          </w:tcPr>
          <w:p w:rsidR="00AA0B43" w:rsidRPr="00E37446" w:rsidRDefault="00AA0B43" w:rsidP="00075277">
            <w:pPr>
              <w:spacing w:after="0" w:line="240" w:lineRule="auto"/>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075277">
            <w:pPr>
              <w:spacing w:after="0" w:line="240" w:lineRule="auto"/>
              <w:rPr>
                <w:rFonts w:ascii="Arial" w:hAnsi="Arial" w:cs="Arial"/>
                <w:strike/>
                <w:color w:val="FF0000"/>
                <w:sz w:val="18"/>
                <w:szCs w:val="18"/>
              </w:rPr>
            </w:pPr>
          </w:p>
        </w:tc>
        <w:tc>
          <w:tcPr>
            <w:tcW w:w="2520" w:type="dxa"/>
            <w:vMerge/>
            <w:vAlign w:val="bottom"/>
          </w:tcPr>
          <w:p w:rsidR="00AA0B43" w:rsidRPr="00E37446" w:rsidRDefault="00AA0B43" w:rsidP="00075277">
            <w:pPr>
              <w:spacing w:after="0" w:line="240" w:lineRule="auto"/>
              <w:rPr>
                <w:rFonts w:ascii="Arial" w:hAnsi="Arial" w:cs="Arial"/>
                <w:strike/>
                <w:color w:val="FF0000"/>
                <w:sz w:val="18"/>
                <w:szCs w:val="18"/>
              </w:rPr>
            </w:pPr>
          </w:p>
        </w:tc>
        <w:tc>
          <w:tcPr>
            <w:tcW w:w="1080" w:type="dxa"/>
            <w:vMerge/>
            <w:vAlign w:val="bottom"/>
          </w:tcPr>
          <w:p w:rsidR="00AA0B43" w:rsidRPr="00E37446" w:rsidRDefault="00AA0B43" w:rsidP="00075277">
            <w:pPr>
              <w:spacing w:after="0" w:line="240" w:lineRule="auto"/>
              <w:rPr>
                <w:rFonts w:ascii="Arial" w:hAnsi="Arial" w:cs="Arial"/>
                <w:strike/>
                <w:color w:val="FF0000"/>
                <w:sz w:val="18"/>
                <w:szCs w:val="18"/>
              </w:rPr>
            </w:pPr>
          </w:p>
        </w:tc>
        <w:tc>
          <w:tcPr>
            <w:tcW w:w="990" w:type="dxa"/>
            <w:vAlign w:val="bottom"/>
          </w:tcPr>
          <w:p w:rsidR="00AA0B43" w:rsidRPr="00E37446" w:rsidRDefault="00AA0B43" w:rsidP="00075277">
            <w:pPr>
              <w:spacing w:after="0" w:line="240" w:lineRule="auto"/>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075277">
            <w:pPr>
              <w:spacing w:after="0" w:line="240" w:lineRule="auto"/>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075277">
            <w:pPr>
              <w:spacing w:after="0" w:line="240" w:lineRule="auto"/>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075277">
            <w:pPr>
              <w:spacing w:after="0" w:line="240" w:lineRule="auto"/>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075277">
            <w:pPr>
              <w:spacing w:after="0" w:line="240" w:lineRule="auto"/>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075277">
            <w:pPr>
              <w:spacing w:after="0" w:line="240" w:lineRule="auto"/>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075277">
            <w:pPr>
              <w:spacing w:after="0" w:line="240" w:lineRule="auto"/>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075277">
            <w:pPr>
              <w:spacing w:after="0" w:line="240" w:lineRule="auto"/>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u w:val="single"/>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u w:val="single"/>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u w:val="single"/>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u w:val="single"/>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075277">
            <w:pPr>
              <w:spacing w:after="0" w:line="240" w:lineRule="auto"/>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075277">
            <w:pPr>
              <w:spacing w:after="0" w:line="240" w:lineRule="auto"/>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17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540" w:type="dxa"/>
          </w:tcPr>
          <w:p w:rsidR="00AA0B43" w:rsidRPr="00E37446" w:rsidRDefault="00AA0B43" w:rsidP="00075277">
            <w:pPr>
              <w:spacing w:after="0" w:line="240" w:lineRule="auto"/>
              <w:jc w:val="center"/>
              <w:rPr>
                <w:rFonts w:ascii="Arial" w:hAnsi="Arial" w:cs="Arial"/>
                <w:strike/>
                <w:color w:val="FF0000"/>
                <w:sz w:val="18"/>
                <w:szCs w:val="18"/>
              </w:rPr>
            </w:pPr>
          </w:p>
        </w:tc>
        <w:tc>
          <w:tcPr>
            <w:tcW w:w="1080" w:type="dxa"/>
            <w:vAlign w:val="bottom"/>
          </w:tcPr>
          <w:p w:rsidR="00AA0B43" w:rsidRPr="00E37446" w:rsidRDefault="00AA0B43" w:rsidP="00075277">
            <w:pPr>
              <w:spacing w:after="0" w:line="240" w:lineRule="auto"/>
              <w:jc w:val="center"/>
              <w:rPr>
                <w:rFonts w:ascii="Arial" w:hAnsi="Arial" w:cs="Arial"/>
                <w:strike/>
                <w:color w:val="FF0000"/>
                <w:sz w:val="18"/>
                <w:szCs w:val="18"/>
              </w:rPr>
            </w:pPr>
          </w:p>
        </w:tc>
        <w:tc>
          <w:tcPr>
            <w:tcW w:w="630" w:type="dxa"/>
          </w:tcPr>
          <w:p w:rsidR="00AA0B43" w:rsidRPr="00E37446" w:rsidRDefault="00AA0B43" w:rsidP="00075277">
            <w:pPr>
              <w:spacing w:after="0" w:line="240" w:lineRule="auto"/>
              <w:jc w:val="center"/>
              <w:rPr>
                <w:rFonts w:ascii="Arial" w:eastAsia="Batang" w:hAnsi="Arial" w:cs="Arial"/>
                <w:strike/>
                <w:color w:val="FF0000"/>
                <w:sz w:val="18"/>
                <w:szCs w:val="18"/>
              </w:rPr>
            </w:pPr>
          </w:p>
        </w:tc>
      </w:tr>
    </w:tbl>
    <w:p w:rsidR="00AA0B43" w:rsidRPr="00E37446" w:rsidRDefault="00AA0B43" w:rsidP="00075277">
      <w:pPr>
        <w:spacing w:after="0" w:line="240" w:lineRule="auto"/>
        <w:rPr>
          <w:strike/>
          <w:color w:val="FF0000"/>
        </w:rPr>
      </w:pPr>
    </w:p>
    <w:p w:rsidR="00AA0B43" w:rsidRPr="00E37446" w:rsidRDefault="00AA0B43" w:rsidP="00075277">
      <w:pPr>
        <w:tabs>
          <w:tab w:val="right" w:pos="720"/>
          <w:tab w:val="left" w:pos="1080"/>
          <w:tab w:val="left" w:pos="1440"/>
          <w:tab w:val="right" w:pos="3960"/>
          <w:tab w:val="left" w:pos="4320"/>
          <w:tab w:val="left" w:pos="4680"/>
        </w:tabs>
        <w:spacing w:after="0" w:line="240" w:lineRule="auto"/>
        <w:ind w:left="4680" w:hanging="4680"/>
        <w:rPr>
          <w:b/>
          <w:strike/>
          <w:color w:val="FF0000"/>
        </w:rPr>
      </w:pPr>
    </w:p>
    <w:p w:rsidR="00AA0B43" w:rsidRPr="00E37446" w:rsidRDefault="00AA0B43" w:rsidP="00075277">
      <w:pPr>
        <w:tabs>
          <w:tab w:val="right" w:pos="720"/>
          <w:tab w:val="left" w:pos="1080"/>
          <w:tab w:val="left" w:pos="1440"/>
          <w:tab w:val="right" w:pos="3960"/>
          <w:tab w:val="left" w:pos="4320"/>
          <w:tab w:val="left" w:pos="4680"/>
        </w:tabs>
        <w:spacing w:after="0" w:line="240" w:lineRule="auto"/>
        <w:ind w:left="4680" w:hanging="4680"/>
        <w:rPr>
          <w:b/>
          <w:strike/>
          <w:color w:val="FF0000"/>
        </w:rPr>
      </w:pPr>
      <w:r w:rsidRPr="00E37446">
        <w:rPr>
          <w:b/>
          <w:strike/>
          <w:color w:val="FF0000"/>
        </w:rPr>
        <w:t>Footnotes for Tables 33A and 33B:</w:t>
      </w:r>
    </w:p>
    <w:p w:rsidR="00AA0B43" w:rsidRPr="00E37446" w:rsidRDefault="00AA0B43" w:rsidP="00075277">
      <w:pPr>
        <w:spacing w:after="0" w:line="240" w:lineRule="auto"/>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075277">
      <w:pPr>
        <w:spacing w:after="0" w:line="240" w:lineRule="auto"/>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075277">
      <w:pPr>
        <w:tabs>
          <w:tab w:val="left" w:pos="2520"/>
        </w:tabs>
        <w:spacing w:after="0" w:line="240" w:lineRule="auto"/>
        <w:ind w:left="360"/>
        <w:rPr>
          <w:strike/>
          <w:color w:val="FF0000"/>
        </w:rPr>
      </w:pPr>
      <w:r w:rsidRPr="00E37446">
        <w:rPr>
          <w:strike/>
          <w:color w:val="FF0000"/>
        </w:rPr>
        <w:t>Freshwater Acute:</w:t>
      </w:r>
    </w:p>
    <w:p w:rsidR="00AA0B43" w:rsidRPr="00E37446" w:rsidRDefault="00AA0B43" w:rsidP="00075277">
      <w:pPr>
        <w:tabs>
          <w:tab w:val="left" w:pos="2520"/>
        </w:tabs>
        <w:spacing w:after="0" w:line="240" w:lineRule="auto"/>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14" o:title=""/>
          </v:shape>
          <o:OLEObject Type="Embed" ProgID="Equation.3" ShapeID="_x0000_i1025" DrawAspect="Content" ObjectID="_1449293351" r:id="rId15"/>
        </w:object>
      </w:r>
    </w:p>
    <w:p w:rsidR="00AA0B43" w:rsidRPr="00E37446" w:rsidRDefault="00AA0B43" w:rsidP="00075277">
      <w:pPr>
        <w:tabs>
          <w:tab w:val="left" w:pos="2520"/>
        </w:tabs>
        <w:spacing w:after="0" w:line="240" w:lineRule="auto"/>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16" o:title=""/>
          </v:shape>
          <o:OLEObject Type="Embed" ProgID="Equation.3" ShapeID="_x0000_i1026" DrawAspect="Content" ObjectID="_1449293352" r:id="rId17"/>
        </w:object>
      </w:r>
    </w:p>
    <w:p w:rsidR="00AA0B43" w:rsidRPr="00E37446" w:rsidRDefault="00AA0B43" w:rsidP="00075277">
      <w:pPr>
        <w:tabs>
          <w:tab w:val="left" w:pos="2520"/>
        </w:tabs>
        <w:spacing w:after="0" w:line="240" w:lineRule="auto"/>
        <w:ind w:left="360"/>
        <w:rPr>
          <w:strike/>
          <w:color w:val="FF0000"/>
        </w:rPr>
      </w:pPr>
      <w:r w:rsidRPr="00E37446">
        <w:rPr>
          <w:strike/>
          <w:color w:val="FF0000"/>
        </w:rPr>
        <w:t>Freshwater Chronic:</w:t>
      </w:r>
    </w:p>
    <w:p w:rsidR="00AA0B43" w:rsidRPr="00E37446" w:rsidRDefault="00AA0B43" w:rsidP="00075277">
      <w:pPr>
        <w:tabs>
          <w:tab w:val="left" w:pos="2160"/>
        </w:tabs>
        <w:spacing w:after="0" w:line="240" w:lineRule="auto"/>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075277">
      <w:pPr>
        <w:tabs>
          <w:tab w:val="left" w:pos="1440"/>
        </w:tabs>
        <w:spacing w:after="0" w:line="240" w:lineRule="auto"/>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18" o:title=""/>
          </v:shape>
          <o:OLEObject Type="Embed" ProgID="Equation.3" ShapeID="_x0000_i1027" DrawAspect="Content" ObjectID="_1449293353" r:id="rId19"/>
        </w:object>
      </w:r>
      <w:r w:rsidRPr="00E37446">
        <w:rPr>
          <w:strike/>
          <w:color w:val="FF0000"/>
        </w:rPr>
        <w:t>)</w:t>
      </w:r>
    </w:p>
    <w:p w:rsidR="00AA0B43" w:rsidRPr="00E37446" w:rsidRDefault="00AA0B43" w:rsidP="00075277">
      <w:pPr>
        <w:tabs>
          <w:tab w:val="left" w:pos="2160"/>
        </w:tabs>
        <w:spacing w:after="0" w:line="240" w:lineRule="auto"/>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075277">
      <w:pPr>
        <w:tabs>
          <w:tab w:val="left" w:pos="1440"/>
        </w:tabs>
        <w:spacing w:after="0" w:line="240" w:lineRule="auto"/>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20" o:title=""/>
          </v:shape>
          <o:OLEObject Type="Embed" ProgID="Equation.3" ShapeID="_x0000_i1028" DrawAspect="Content" ObjectID="_1449293354" r:id="rId21"/>
        </w:object>
      </w:r>
      <w:r w:rsidRPr="00E37446">
        <w:rPr>
          <w:strike/>
          <w:color w:val="FF0000"/>
        </w:rPr>
        <w:tab/>
      </w:r>
    </w:p>
    <w:p w:rsidR="00AA0B43" w:rsidRPr="00E37446" w:rsidRDefault="00AA0B43" w:rsidP="00075277">
      <w:pPr>
        <w:spacing w:after="0" w:line="240" w:lineRule="auto"/>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075277">
      <w:pPr>
        <w:spacing w:after="0" w:line="240" w:lineRule="auto"/>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22"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075277">
      <w:pPr>
        <w:spacing w:after="0" w:line="240" w:lineRule="auto"/>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075277">
      <w:pPr>
        <w:spacing w:after="0" w:line="240" w:lineRule="auto"/>
        <w:ind w:left="360" w:hanging="360"/>
        <w:rPr>
          <w:strike/>
          <w:color w:val="FF0000"/>
        </w:rPr>
      </w:pPr>
      <w:r w:rsidRPr="00E37446">
        <w:rPr>
          <w:strike/>
          <w:color w:val="FF0000"/>
        </w:rPr>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075277">
      <w:pPr>
        <w:spacing w:after="0" w:line="240" w:lineRule="auto"/>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075277">
      <w:pPr>
        <w:spacing w:after="0" w:line="240" w:lineRule="auto"/>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075277">
      <w:pPr>
        <w:spacing w:after="0" w:line="240" w:lineRule="auto"/>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075277">
      <w:pPr>
        <w:spacing w:after="0" w:line="240" w:lineRule="auto"/>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075277">
            <w:pPr>
              <w:keepNext/>
              <w:spacing w:after="0" w:line="240" w:lineRule="auto"/>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075277">
            <w:pPr>
              <w:keepNext/>
              <w:spacing w:after="0" w:line="240" w:lineRule="auto"/>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075277">
            <w:pPr>
              <w:keepNext/>
              <w:spacing w:after="0" w:line="240" w:lineRule="auto"/>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075277">
            <w:pPr>
              <w:keepNext/>
              <w:spacing w:after="0" w:line="240" w:lineRule="auto"/>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075277">
            <w:pPr>
              <w:keepNext/>
              <w:spacing w:after="0" w:line="240" w:lineRule="auto"/>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Cadmium</w:t>
            </w:r>
          </w:p>
        </w:tc>
        <w:tc>
          <w:tcPr>
            <w:tcW w:w="1195" w:type="dxa"/>
          </w:tcPr>
          <w:p w:rsidR="00AA0B43" w:rsidRPr="00E37446" w:rsidRDefault="00AA0B43" w:rsidP="00075277">
            <w:pPr>
              <w:keepNext/>
              <w:spacing w:after="0" w:line="240" w:lineRule="auto"/>
              <w:rPr>
                <w:strike/>
                <w:color w:val="FF0000"/>
              </w:rPr>
            </w:pPr>
            <w:r w:rsidRPr="00E37446">
              <w:rPr>
                <w:strike/>
                <w:color w:val="FF0000"/>
              </w:rPr>
              <w:t>1.0166</w:t>
            </w:r>
          </w:p>
        </w:tc>
        <w:tc>
          <w:tcPr>
            <w:tcW w:w="1195" w:type="dxa"/>
          </w:tcPr>
          <w:p w:rsidR="00AA0B43" w:rsidRPr="00E37446" w:rsidRDefault="00AA0B43" w:rsidP="00075277">
            <w:pPr>
              <w:keepNext/>
              <w:spacing w:after="0" w:line="240" w:lineRule="auto"/>
              <w:rPr>
                <w:strike/>
                <w:color w:val="FF0000"/>
              </w:rPr>
            </w:pPr>
            <w:r w:rsidRPr="00E37446">
              <w:rPr>
                <w:strike/>
                <w:color w:val="FF0000"/>
              </w:rPr>
              <w:t>-3.924</w:t>
            </w:r>
          </w:p>
        </w:tc>
        <w:tc>
          <w:tcPr>
            <w:tcW w:w="1195" w:type="dxa"/>
          </w:tcPr>
          <w:p w:rsidR="00AA0B43" w:rsidRPr="00E37446" w:rsidRDefault="00AA0B43" w:rsidP="00075277">
            <w:pPr>
              <w:keepNext/>
              <w:spacing w:after="0" w:line="240" w:lineRule="auto"/>
              <w:rPr>
                <w:strike/>
                <w:color w:val="FF0000"/>
              </w:rPr>
            </w:pPr>
            <w:r w:rsidRPr="00E37446">
              <w:rPr>
                <w:strike/>
                <w:color w:val="FF0000"/>
              </w:rPr>
              <w:t>0.7409</w:t>
            </w:r>
          </w:p>
        </w:tc>
        <w:tc>
          <w:tcPr>
            <w:tcW w:w="1195" w:type="dxa"/>
          </w:tcPr>
          <w:p w:rsidR="00AA0B43" w:rsidRPr="00E37446" w:rsidRDefault="00AA0B43" w:rsidP="00075277">
            <w:pPr>
              <w:keepNext/>
              <w:spacing w:after="0" w:line="240" w:lineRule="auto"/>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Chromium III</w:t>
            </w:r>
          </w:p>
        </w:tc>
        <w:tc>
          <w:tcPr>
            <w:tcW w:w="1195" w:type="dxa"/>
          </w:tcPr>
          <w:p w:rsidR="00AA0B43" w:rsidRPr="00E37446" w:rsidRDefault="00AA0B43" w:rsidP="00075277">
            <w:pPr>
              <w:keepNext/>
              <w:spacing w:after="0" w:line="240" w:lineRule="auto"/>
              <w:rPr>
                <w:strike/>
                <w:color w:val="FF0000"/>
              </w:rPr>
            </w:pPr>
            <w:r w:rsidRPr="00E37446">
              <w:rPr>
                <w:strike/>
                <w:color w:val="FF0000"/>
              </w:rPr>
              <w:t>0.8190</w:t>
            </w:r>
          </w:p>
        </w:tc>
        <w:tc>
          <w:tcPr>
            <w:tcW w:w="1195" w:type="dxa"/>
          </w:tcPr>
          <w:p w:rsidR="00AA0B43" w:rsidRPr="00E37446" w:rsidRDefault="00AA0B43" w:rsidP="00075277">
            <w:pPr>
              <w:keepNext/>
              <w:spacing w:after="0" w:line="240" w:lineRule="auto"/>
              <w:rPr>
                <w:strike/>
                <w:color w:val="FF0000"/>
              </w:rPr>
            </w:pPr>
            <w:r w:rsidRPr="00E37446">
              <w:rPr>
                <w:strike/>
                <w:color w:val="FF0000"/>
              </w:rPr>
              <w:t>3.7256</w:t>
            </w:r>
          </w:p>
        </w:tc>
        <w:tc>
          <w:tcPr>
            <w:tcW w:w="1195" w:type="dxa"/>
          </w:tcPr>
          <w:p w:rsidR="00AA0B43" w:rsidRPr="00E37446" w:rsidRDefault="00AA0B43" w:rsidP="00075277">
            <w:pPr>
              <w:keepNext/>
              <w:spacing w:after="0" w:line="240" w:lineRule="auto"/>
              <w:rPr>
                <w:strike/>
                <w:color w:val="FF0000"/>
              </w:rPr>
            </w:pPr>
            <w:r w:rsidRPr="00E37446">
              <w:rPr>
                <w:strike/>
                <w:color w:val="FF0000"/>
              </w:rPr>
              <w:t>0.8190</w:t>
            </w:r>
          </w:p>
        </w:tc>
        <w:tc>
          <w:tcPr>
            <w:tcW w:w="1195" w:type="dxa"/>
          </w:tcPr>
          <w:p w:rsidR="00AA0B43" w:rsidRPr="00E37446" w:rsidRDefault="00AA0B43" w:rsidP="00075277">
            <w:pPr>
              <w:keepNext/>
              <w:spacing w:after="0" w:line="240" w:lineRule="auto"/>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Copper</w:t>
            </w:r>
          </w:p>
        </w:tc>
        <w:tc>
          <w:tcPr>
            <w:tcW w:w="1195" w:type="dxa"/>
          </w:tcPr>
          <w:p w:rsidR="00AA0B43" w:rsidRPr="00E37446" w:rsidRDefault="00AA0B43" w:rsidP="00075277">
            <w:pPr>
              <w:keepNext/>
              <w:spacing w:after="0" w:line="240" w:lineRule="auto"/>
              <w:rPr>
                <w:strike/>
                <w:color w:val="FF0000"/>
              </w:rPr>
            </w:pPr>
            <w:r w:rsidRPr="00E37446">
              <w:rPr>
                <w:strike/>
                <w:color w:val="FF0000"/>
              </w:rPr>
              <w:t>0.9422</w:t>
            </w:r>
          </w:p>
        </w:tc>
        <w:tc>
          <w:tcPr>
            <w:tcW w:w="1195" w:type="dxa"/>
          </w:tcPr>
          <w:p w:rsidR="00AA0B43" w:rsidRPr="00E37446" w:rsidRDefault="00AA0B43" w:rsidP="00075277">
            <w:pPr>
              <w:keepNext/>
              <w:spacing w:after="0" w:line="240" w:lineRule="auto"/>
              <w:rPr>
                <w:strike/>
                <w:color w:val="FF0000"/>
              </w:rPr>
            </w:pPr>
            <w:r w:rsidRPr="00E37446">
              <w:rPr>
                <w:strike/>
                <w:color w:val="FF0000"/>
              </w:rPr>
              <w:t>-1.700</w:t>
            </w:r>
          </w:p>
        </w:tc>
        <w:tc>
          <w:tcPr>
            <w:tcW w:w="1195" w:type="dxa"/>
          </w:tcPr>
          <w:p w:rsidR="00AA0B43" w:rsidRPr="00E37446" w:rsidRDefault="00AA0B43" w:rsidP="00075277">
            <w:pPr>
              <w:keepNext/>
              <w:spacing w:after="0" w:line="240" w:lineRule="auto"/>
              <w:rPr>
                <w:strike/>
                <w:color w:val="FF0000"/>
              </w:rPr>
            </w:pPr>
            <w:r w:rsidRPr="00E37446">
              <w:rPr>
                <w:strike/>
                <w:color w:val="FF0000"/>
              </w:rPr>
              <w:t>0.8545</w:t>
            </w:r>
          </w:p>
        </w:tc>
        <w:tc>
          <w:tcPr>
            <w:tcW w:w="1195" w:type="dxa"/>
          </w:tcPr>
          <w:p w:rsidR="00AA0B43" w:rsidRPr="00E37446" w:rsidRDefault="00AA0B43" w:rsidP="00075277">
            <w:pPr>
              <w:keepNext/>
              <w:spacing w:after="0" w:line="240" w:lineRule="auto"/>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Lead</w:t>
            </w:r>
          </w:p>
        </w:tc>
        <w:tc>
          <w:tcPr>
            <w:tcW w:w="1195" w:type="dxa"/>
          </w:tcPr>
          <w:p w:rsidR="00AA0B43" w:rsidRPr="00E37446" w:rsidRDefault="00AA0B43" w:rsidP="00075277">
            <w:pPr>
              <w:keepNext/>
              <w:spacing w:after="0" w:line="240" w:lineRule="auto"/>
              <w:rPr>
                <w:strike/>
                <w:color w:val="FF0000"/>
              </w:rPr>
            </w:pPr>
            <w:r w:rsidRPr="00E37446">
              <w:rPr>
                <w:strike/>
                <w:color w:val="FF0000"/>
              </w:rPr>
              <w:t>1.273</w:t>
            </w:r>
          </w:p>
        </w:tc>
        <w:tc>
          <w:tcPr>
            <w:tcW w:w="1195" w:type="dxa"/>
          </w:tcPr>
          <w:p w:rsidR="00AA0B43" w:rsidRPr="00E37446" w:rsidRDefault="00AA0B43" w:rsidP="00075277">
            <w:pPr>
              <w:keepNext/>
              <w:spacing w:after="0" w:line="240" w:lineRule="auto"/>
              <w:rPr>
                <w:strike/>
                <w:color w:val="FF0000"/>
              </w:rPr>
            </w:pPr>
            <w:r w:rsidRPr="00E37446">
              <w:rPr>
                <w:strike/>
                <w:color w:val="FF0000"/>
              </w:rPr>
              <w:t>-1.460</w:t>
            </w:r>
          </w:p>
        </w:tc>
        <w:tc>
          <w:tcPr>
            <w:tcW w:w="1195" w:type="dxa"/>
          </w:tcPr>
          <w:p w:rsidR="00AA0B43" w:rsidRPr="00E37446" w:rsidRDefault="00AA0B43" w:rsidP="00075277">
            <w:pPr>
              <w:keepNext/>
              <w:spacing w:after="0" w:line="240" w:lineRule="auto"/>
              <w:rPr>
                <w:strike/>
                <w:color w:val="FF0000"/>
              </w:rPr>
            </w:pPr>
            <w:r w:rsidRPr="00E37446">
              <w:rPr>
                <w:strike/>
                <w:color w:val="FF0000"/>
              </w:rPr>
              <w:t>1.273</w:t>
            </w:r>
          </w:p>
        </w:tc>
        <w:tc>
          <w:tcPr>
            <w:tcW w:w="1195" w:type="dxa"/>
          </w:tcPr>
          <w:p w:rsidR="00AA0B43" w:rsidRPr="00E37446" w:rsidRDefault="00AA0B43" w:rsidP="00075277">
            <w:pPr>
              <w:keepNext/>
              <w:spacing w:after="0" w:line="240" w:lineRule="auto"/>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Nickel</w:t>
            </w:r>
          </w:p>
        </w:tc>
        <w:tc>
          <w:tcPr>
            <w:tcW w:w="1195" w:type="dxa"/>
          </w:tcPr>
          <w:p w:rsidR="00AA0B43" w:rsidRPr="00E37446" w:rsidRDefault="00AA0B43" w:rsidP="00075277">
            <w:pPr>
              <w:keepNext/>
              <w:spacing w:after="0" w:line="240" w:lineRule="auto"/>
              <w:rPr>
                <w:strike/>
                <w:color w:val="FF0000"/>
              </w:rPr>
            </w:pPr>
            <w:r w:rsidRPr="00E37446">
              <w:rPr>
                <w:strike/>
                <w:color w:val="FF0000"/>
              </w:rPr>
              <w:t>0.8460</w:t>
            </w:r>
          </w:p>
        </w:tc>
        <w:tc>
          <w:tcPr>
            <w:tcW w:w="1195" w:type="dxa"/>
          </w:tcPr>
          <w:p w:rsidR="00AA0B43" w:rsidRPr="00E37446" w:rsidRDefault="00AA0B43" w:rsidP="00075277">
            <w:pPr>
              <w:keepNext/>
              <w:spacing w:after="0" w:line="240" w:lineRule="auto"/>
              <w:rPr>
                <w:strike/>
                <w:color w:val="FF0000"/>
              </w:rPr>
            </w:pPr>
            <w:r w:rsidRPr="00E37446">
              <w:rPr>
                <w:strike/>
                <w:color w:val="FF0000"/>
              </w:rPr>
              <w:t>2.255</w:t>
            </w:r>
          </w:p>
        </w:tc>
        <w:tc>
          <w:tcPr>
            <w:tcW w:w="1195" w:type="dxa"/>
          </w:tcPr>
          <w:p w:rsidR="00AA0B43" w:rsidRPr="00E37446" w:rsidRDefault="00AA0B43" w:rsidP="00075277">
            <w:pPr>
              <w:keepNext/>
              <w:spacing w:after="0" w:line="240" w:lineRule="auto"/>
              <w:rPr>
                <w:strike/>
                <w:color w:val="FF0000"/>
              </w:rPr>
            </w:pPr>
            <w:r w:rsidRPr="00E37446">
              <w:rPr>
                <w:strike/>
                <w:color w:val="FF0000"/>
              </w:rPr>
              <w:t>0.8460</w:t>
            </w:r>
          </w:p>
        </w:tc>
        <w:tc>
          <w:tcPr>
            <w:tcW w:w="1195" w:type="dxa"/>
          </w:tcPr>
          <w:p w:rsidR="00AA0B43" w:rsidRPr="00E37446" w:rsidRDefault="00AA0B43" w:rsidP="00075277">
            <w:pPr>
              <w:keepNext/>
              <w:spacing w:after="0" w:line="240" w:lineRule="auto"/>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Silver</w:t>
            </w:r>
          </w:p>
        </w:tc>
        <w:tc>
          <w:tcPr>
            <w:tcW w:w="1195" w:type="dxa"/>
          </w:tcPr>
          <w:p w:rsidR="00AA0B43" w:rsidRPr="00E37446" w:rsidRDefault="00AA0B43" w:rsidP="00075277">
            <w:pPr>
              <w:keepNext/>
              <w:spacing w:after="0" w:line="240" w:lineRule="auto"/>
              <w:rPr>
                <w:strike/>
                <w:color w:val="FF0000"/>
              </w:rPr>
            </w:pPr>
            <w:r w:rsidRPr="00E37446">
              <w:rPr>
                <w:strike/>
                <w:color w:val="FF0000"/>
              </w:rPr>
              <w:t>1.72</w:t>
            </w:r>
          </w:p>
        </w:tc>
        <w:tc>
          <w:tcPr>
            <w:tcW w:w="1195" w:type="dxa"/>
          </w:tcPr>
          <w:p w:rsidR="00AA0B43" w:rsidRPr="00E37446" w:rsidRDefault="00AA0B43" w:rsidP="00075277">
            <w:pPr>
              <w:keepNext/>
              <w:spacing w:after="0" w:line="240" w:lineRule="auto"/>
              <w:rPr>
                <w:strike/>
                <w:color w:val="FF0000"/>
              </w:rPr>
            </w:pPr>
            <w:r w:rsidRPr="00E37446">
              <w:rPr>
                <w:strike/>
                <w:color w:val="FF0000"/>
              </w:rPr>
              <w:t>-6.59</w:t>
            </w:r>
          </w:p>
        </w:tc>
        <w:tc>
          <w:tcPr>
            <w:tcW w:w="1195" w:type="dxa"/>
          </w:tcPr>
          <w:p w:rsidR="00AA0B43" w:rsidRPr="00E37446" w:rsidRDefault="00AA0B43" w:rsidP="00075277">
            <w:pPr>
              <w:keepNext/>
              <w:spacing w:after="0" w:line="240" w:lineRule="auto"/>
              <w:rPr>
                <w:strike/>
                <w:color w:val="FF0000"/>
              </w:rPr>
            </w:pPr>
          </w:p>
        </w:tc>
        <w:tc>
          <w:tcPr>
            <w:tcW w:w="1195" w:type="dxa"/>
          </w:tcPr>
          <w:p w:rsidR="00AA0B43" w:rsidRPr="00E37446" w:rsidRDefault="00AA0B43" w:rsidP="00075277">
            <w:pPr>
              <w:keepNext/>
              <w:spacing w:after="0" w:line="240" w:lineRule="auto"/>
              <w:rPr>
                <w:strike/>
                <w:color w:val="FF0000"/>
              </w:rPr>
            </w:pP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Zinc</w:t>
            </w:r>
          </w:p>
        </w:tc>
        <w:tc>
          <w:tcPr>
            <w:tcW w:w="1195" w:type="dxa"/>
          </w:tcPr>
          <w:p w:rsidR="00AA0B43" w:rsidRPr="00E37446" w:rsidRDefault="00AA0B43" w:rsidP="00075277">
            <w:pPr>
              <w:keepNext/>
              <w:spacing w:after="0" w:line="240" w:lineRule="auto"/>
              <w:rPr>
                <w:strike/>
                <w:color w:val="FF0000"/>
              </w:rPr>
            </w:pPr>
            <w:r w:rsidRPr="00E37446">
              <w:rPr>
                <w:strike/>
                <w:color w:val="FF0000"/>
              </w:rPr>
              <w:t>0.8473</w:t>
            </w:r>
          </w:p>
        </w:tc>
        <w:tc>
          <w:tcPr>
            <w:tcW w:w="1195" w:type="dxa"/>
          </w:tcPr>
          <w:p w:rsidR="00AA0B43" w:rsidRPr="00E37446" w:rsidRDefault="00AA0B43" w:rsidP="00075277">
            <w:pPr>
              <w:keepNext/>
              <w:spacing w:after="0" w:line="240" w:lineRule="auto"/>
              <w:rPr>
                <w:strike/>
                <w:color w:val="FF0000"/>
              </w:rPr>
            </w:pPr>
            <w:r w:rsidRPr="00E37446">
              <w:rPr>
                <w:strike/>
                <w:color w:val="FF0000"/>
              </w:rPr>
              <w:t>0.884</w:t>
            </w:r>
          </w:p>
        </w:tc>
        <w:tc>
          <w:tcPr>
            <w:tcW w:w="1195" w:type="dxa"/>
          </w:tcPr>
          <w:p w:rsidR="00AA0B43" w:rsidRPr="00E37446" w:rsidRDefault="00AA0B43" w:rsidP="00075277">
            <w:pPr>
              <w:keepNext/>
              <w:spacing w:after="0" w:line="240" w:lineRule="auto"/>
              <w:rPr>
                <w:strike/>
                <w:color w:val="FF0000"/>
              </w:rPr>
            </w:pPr>
            <w:r w:rsidRPr="00E37446">
              <w:rPr>
                <w:strike/>
                <w:color w:val="FF0000"/>
              </w:rPr>
              <w:t>0.8473</w:t>
            </w:r>
          </w:p>
        </w:tc>
        <w:tc>
          <w:tcPr>
            <w:tcW w:w="1195" w:type="dxa"/>
          </w:tcPr>
          <w:p w:rsidR="00AA0B43" w:rsidRPr="00E37446" w:rsidRDefault="00AA0B43" w:rsidP="00075277">
            <w:pPr>
              <w:keepNext/>
              <w:spacing w:after="0" w:line="240" w:lineRule="auto"/>
              <w:rPr>
                <w:strike/>
                <w:color w:val="FF0000"/>
              </w:rPr>
            </w:pPr>
            <w:r w:rsidRPr="00E37446">
              <w:rPr>
                <w:strike/>
                <w:color w:val="FF0000"/>
              </w:rPr>
              <w:t>0.884</w:t>
            </w:r>
          </w:p>
        </w:tc>
      </w:tr>
    </w:tbl>
    <w:p w:rsidR="00AA0B43" w:rsidRPr="00E37446" w:rsidRDefault="00AA0B43" w:rsidP="00075277">
      <w:pPr>
        <w:spacing w:after="0" w:line="240" w:lineRule="auto"/>
        <w:rPr>
          <w:strike/>
          <w:color w:val="FF0000"/>
        </w:rPr>
      </w:pPr>
    </w:p>
    <w:p w:rsidR="00AA0B43" w:rsidRPr="00E37446" w:rsidRDefault="00AA0B43" w:rsidP="00075277">
      <w:pPr>
        <w:spacing w:after="0" w:line="240" w:lineRule="auto"/>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075277">
            <w:pPr>
              <w:keepNext/>
              <w:spacing w:after="0" w:line="240" w:lineRule="auto"/>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075277">
            <w:pPr>
              <w:keepNext/>
              <w:spacing w:after="0" w:line="240" w:lineRule="auto"/>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075277">
            <w:pPr>
              <w:keepNext/>
              <w:spacing w:after="0" w:line="240" w:lineRule="auto"/>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Arsenic</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1.000</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1.000</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1.000</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Cadmium</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0.994</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Chromium III</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0.316</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0.860</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Chromium VI</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0.982</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0.962</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0.993</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Copper</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0.960</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0.960</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0.83</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Lead</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0.951</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Nickel</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0.998</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0.997</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0.990</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Selenium</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0.996</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0.922</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0.998</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Silver</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0.85</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0.85</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0.85</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075277">
            <w:pPr>
              <w:keepNext/>
              <w:spacing w:after="0" w:line="240" w:lineRule="auto"/>
              <w:rPr>
                <w:strike/>
                <w:color w:val="FF0000"/>
              </w:rPr>
            </w:pPr>
            <w:r w:rsidRPr="00E37446">
              <w:rPr>
                <w:strike/>
                <w:color w:val="FF0000"/>
              </w:rPr>
              <w:t>Zinc</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0.978</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0.986</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0.946</w:t>
            </w:r>
          </w:p>
        </w:tc>
        <w:tc>
          <w:tcPr>
            <w:tcW w:w="2160" w:type="dxa"/>
          </w:tcPr>
          <w:p w:rsidR="00AA0B43" w:rsidRPr="00E37446" w:rsidRDefault="00AA0B43" w:rsidP="00075277">
            <w:pPr>
              <w:keepNext/>
              <w:spacing w:after="0" w:line="240" w:lineRule="auto"/>
              <w:jc w:val="center"/>
              <w:rPr>
                <w:strike/>
                <w:color w:val="FF0000"/>
              </w:rPr>
            </w:pPr>
            <w:r w:rsidRPr="00E37446">
              <w:rPr>
                <w:strike/>
                <w:color w:val="FF0000"/>
              </w:rPr>
              <w:t>0.946</w:t>
            </w:r>
          </w:p>
        </w:tc>
      </w:tr>
    </w:tbl>
    <w:p w:rsidR="00AA0B43" w:rsidRPr="00E37446" w:rsidRDefault="00AA0B43" w:rsidP="00075277">
      <w:pPr>
        <w:spacing w:after="0" w:line="240" w:lineRule="auto"/>
        <w:ind w:left="360" w:hanging="360"/>
        <w:rPr>
          <w:strike/>
          <w:color w:val="FF0000"/>
        </w:rPr>
      </w:pPr>
    </w:p>
    <w:p w:rsidR="00AA0B43" w:rsidRPr="00E37446" w:rsidRDefault="00AA0B43" w:rsidP="00075277">
      <w:pPr>
        <w:spacing w:after="0" w:line="240" w:lineRule="auto"/>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075277">
      <w:pPr>
        <w:spacing w:after="0" w:line="240" w:lineRule="auto"/>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075277">
      <w:pPr>
        <w:spacing w:after="0" w:line="240" w:lineRule="auto"/>
        <w:ind w:left="360" w:hanging="360"/>
        <w:rPr>
          <w:strike/>
          <w:color w:val="FF0000"/>
        </w:rPr>
      </w:pPr>
      <w:r w:rsidRPr="00E37446">
        <w:rPr>
          <w:strike/>
          <w:color w:val="FF0000"/>
        </w:rPr>
        <w:t>N</w:t>
      </w:r>
      <w:r w:rsidRPr="00E37446">
        <w:rPr>
          <w:strike/>
          <w:color w:val="FF0000"/>
        </w:rPr>
        <w:tab/>
        <w:t>This number was assigned to the list of non-priority pollutants in National Recommended Water Quality Criteria: 2002 (EPA-822-R-02-047).</w:t>
      </w:r>
    </w:p>
    <w:p w:rsidR="00AA0B43" w:rsidRPr="00E37446" w:rsidRDefault="00AA0B43" w:rsidP="00075277">
      <w:pPr>
        <w:spacing w:after="0" w:line="240" w:lineRule="auto"/>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075277">
      <w:pPr>
        <w:spacing w:after="0" w:line="240" w:lineRule="auto"/>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075277">
      <w:pPr>
        <w:spacing w:after="0" w:line="240" w:lineRule="auto"/>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075277">
      <w:pPr>
        <w:spacing w:after="0" w:line="240" w:lineRule="auto"/>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075277">
      <w:pPr>
        <w:spacing w:after="0" w:line="240" w:lineRule="auto"/>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075277">
      <w:pPr>
        <w:spacing w:after="0" w:line="240" w:lineRule="auto"/>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075277">
      <w:pPr>
        <w:spacing w:after="0" w:line="240" w:lineRule="auto"/>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075277">
      <w:pPr>
        <w:spacing w:after="0" w:line="240" w:lineRule="auto"/>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075277">
      <w:pPr>
        <w:spacing w:after="0" w:line="240" w:lineRule="auto"/>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075277">
      <w:pPr>
        <w:spacing w:after="0" w:line="240" w:lineRule="auto"/>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075277">
      <w:pPr>
        <w:spacing w:after="0" w:line="240" w:lineRule="auto"/>
        <w:ind w:left="360" w:hanging="360"/>
        <w:rPr>
          <w:strike/>
          <w:color w:val="FF0000"/>
          <w:u w:val="single"/>
        </w:rPr>
      </w:pPr>
    </w:p>
    <w:p w:rsidR="00AA0B43" w:rsidRPr="00E37446" w:rsidRDefault="00AA0B43" w:rsidP="00075277">
      <w:pPr>
        <w:spacing w:after="0" w:line="240" w:lineRule="auto"/>
        <w:rPr>
          <w:strike/>
          <w:color w:val="FF0000"/>
        </w:rPr>
      </w:pPr>
    </w:p>
    <w:p w:rsidR="00AA0B43" w:rsidRPr="00E37446" w:rsidRDefault="00AA0B43" w:rsidP="00075277">
      <w:pPr>
        <w:spacing w:after="0" w:line="240" w:lineRule="auto"/>
        <w:rPr>
          <w:strike/>
          <w:color w:val="FF0000"/>
        </w:rPr>
      </w:pPr>
    </w:p>
    <w:p w:rsidR="00685BBF" w:rsidRDefault="00685BBF" w:rsidP="00075277">
      <w:pPr>
        <w:spacing w:after="0" w:line="240" w:lineRule="auto"/>
        <w:rPr>
          <w:strike/>
          <w:color w:val="FF0000"/>
        </w:rPr>
      </w:pPr>
      <w:r>
        <w:rPr>
          <w:strike/>
          <w:color w:val="FF0000"/>
        </w:rPr>
        <w:br w:type="page"/>
      </w:r>
    </w:p>
    <w:p w:rsidR="00AA0B43" w:rsidRPr="00E37446" w:rsidRDefault="00AA0B43" w:rsidP="00075277">
      <w:pPr>
        <w:pStyle w:val="Header"/>
        <w:rPr>
          <w:rFonts w:ascii="Arial" w:hAnsi="Arial" w:cs="Arial"/>
          <w:b/>
          <w:strike/>
          <w:color w:val="FF0000"/>
          <w:sz w:val="32"/>
          <w:szCs w:val="32"/>
        </w:rPr>
      </w:pPr>
    </w:p>
    <w:p w:rsidR="00AA0B43" w:rsidRPr="00E37446" w:rsidRDefault="00AA0B43" w:rsidP="00075277">
      <w:pPr>
        <w:pStyle w:val="Header"/>
        <w:jc w:val="center"/>
        <w:rPr>
          <w:rFonts w:ascii="Arial" w:hAnsi="Arial" w:cs="Arial"/>
          <w:b/>
          <w:strike/>
          <w:color w:val="FF0000"/>
          <w:sz w:val="32"/>
          <w:szCs w:val="32"/>
        </w:rPr>
      </w:pPr>
    </w:p>
    <w:p w:rsidR="00AA0B43" w:rsidRPr="00E37446" w:rsidRDefault="00AA0B43" w:rsidP="00075277">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075277">
      <w:pPr>
        <w:pStyle w:val="Header"/>
        <w:jc w:val="center"/>
        <w:rPr>
          <w:rFonts w:ascii="Arial" w:hAnsi="Arial" w:cs="Arial"/>
          <w:b/>
          <w:strike/>
          <w:color w:val="FF0000"/>
          <w:sz w:val="32"/>
          <w:szCs w:val="32"/>
        </w:rPr>
      </w:pPr>
    </w:p>
    <w:p w:rsidR="00AA0B43" w:rsidRPr="00E37446" w:rsidRDefault="00AA0B43" w:rsidP="00075277">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075277">
      <w:pPr>
        <w:pStyle w:val="Header"/>
        <w:rPr>
          <w:rFonts w:ascii="Arial" w:hAnsi="Arial" w:cs="Arial"/>
          <w:strike/>
          <w:color w:val="FF0000"/>
        </w:rPr>
      </w:pPr>
    </w:p>
    <w:p w:rsidR="00AA0B43" w:rsidRPr="00E37446" w:rsidRDefault="00AA0B43" w:rsidP="00075277">
      <w:pPr>
        <w:pStyle w:val="Header"/>
        <w:rPr>
          <w:rFonts w:ascii="Arial" w:hAnsi="Arial" w:cs="Arial"/>
          <w:strike/>
          <w:color w:val="FF0000"/>
        </w:rPr>
      </w:pPr>
    </w:p>
    <w:p w:rsidR="00AA0B43" w:rsidRPr="00E37446" w:rsidRDefault="00AA0B43" w:rsidP="00075277">
      <w:pPr>
        <w:tabs>
          <w:tab w:val="left" w:pos="3168"/>
          <w:tab w:val="left" w:pos="4220"/>
          <w:tab w:val="left" w:pos="5272"/>
          <w:tab w:val="left" w:pos="9476"/>
        </w:tabs>
        <w:spacing w:after="0" w:line="240" w:lineRule="auto"/>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075277">
      <w:pPr>
        <w:tabs>
          <w:tab w:val="left" w:pos="3168"/>
          <w:tab w:val="left" w:pos="4220"/>
          <w:tab w:val="left" w:pos="5272"/>
          <w:tab w:val="left" w:pos="9476"/>
        </w:tabs>
        <w:spacing w:after="0" w:line="240" w:lineRule="auto"/>
        <w:rPr>
          <w:rFonts w:ascii="Arial" w:hAnsi="Arial" w:cs="Arial"/>
          <w:b/>
          <w:strike/>
          <w:snapToGrid w:val="0"/>
          <w:color w:val="FF0000"/>
        </w:rPr>
      </w:pPr>
    </w:p>
    <w:p w:rsidR="00AA0B43" w:rsidRPr="00E37446" w:rsidRDefault="00AA0B43" w:rsidP="00075277">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075277">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075277">
            <w:pPr>
              <w:spacing w:after="0" w:line="240" w:lineRule="auto"/>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075277">
            <w:pPr>
              <w:spacing w:after="0" w:line="240" w:lineRule="auto"/>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075277">
            <w:pPr>
              <w:spacing w:after="0" w:line="240" w:lineRule="auto"/>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075277">
            <w:pPr>
              <w:spacing w:after="0" w:line="240" w:lineRule="auto"/>
              <w:rPr>
                <w:rFonts w:ascii="Arial" w:hAnsi="Arial" w:cs="Arial"/>
                <w:strike/>
                <w:color w:val="FF0000"/>
                <w:sz w:val="16"/>
              </w:rPr>
            </w:pPr>
          </w:p>
        </w:tc>
        <w:tc>
          <w:tcPr>
            <w:tcW w:w="2334" w:type="dxa"/>
            <w:vMerge/>
            <w:vAlign w:val="bottom"/>
          </w:tcPr>
          <w:p w:rsidR="00AA0B43" w:rsidRPr="00E37446" w:rsidRDefault="00AA0B43" w:rsidP="00075277">
            <w:pPr>
              <w:spacing w:after="0" w:line="240" w:lineRule="auto"/>
              <w:rPr>
                <w:rFonts w:ascii="Arial" w:hAnsi="Arial" w:cs="Arial"/>
                <w:strike/>
                <w:color w:val="FF0000"/>
                <w:sz w:val="16"/>
              </w:rPr>
            </w:pPr>
          </w:p>
        </w:tc>
        <w:tc>
          <w:tcPr>
            <w:tcW w:w="900" w:type="dxa"/>
            <w:vMerge/>
            <w:vAlign w:val="bottom"/>
          </w:tcPr>
          <w:p w:rsidR="00AA0B43" w:rsidRPr="00E37446" w:rsidRDefault="00AA0B43" w:rsidP="00075277">
            <w:pPr>
              <w:spacing w:after="0" w:line="240" w:lineRule="auto"/>
              <w:rPr>
                <w:rFonts w:ascii="Arial" w:hAnsi="Arial" w:cs="Arial"/>
                <w:strike/>
                <w:color w:val="FF0000"/>
                <w:sz w:val="16"/>
              </w:rPr>
            </w:pPr>
          </w:p>
        </w:tc>
        <w:tc>
          <w:tcPr>
            <w:tcW w:w="2688" w:type="dxa"/>
            <w:gridSpan w:val="4"/>
            <w:vAlign w:val="bottom"/>
          </w:tcPr>
          <w:p w:rsidR="00AA0B43" w:rsidRPr="00E37446" w:rsidRDefault="00AA0B43" w:rsidP="00075277">
            <w:pPr>
              <w:spacing w:after="0" w:line="240" w:lineRule="auto"/>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075277">
            <w:pPr>
              <w:spacing w:after="0" w:line="240" w:lineRule="auto"/>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075277">
            <w:pPr>
              <w:spacing w:after="0" w:line="240" w:lineRule="auto"/>
              <w:rPr>
                <w:rFonts w:ascii="Arial" w:hAnsi="Arial" w:cs="Arial"/>
                <w:strike/>
                <w:color w:val="FF0000"/>
                <w:sz w:val="16"/>
              </w:rPr>
            </w:pPr>
          </w:p>
        </w:tc>
        <w:tc>
          <w:tcPr>
            <w:tcW w:w="2334" w:type="dxa"/>
            <w:vMerge/>
            <w:vAlign w:val="bottom"/>
          </w:tcPr>
          <w:p w:rsidR="00AA0B43" w:rsidRPr="00E37446" w:rsidRDefault="00AA0B43" w:rsidP="00075277">
            <w:pPr>
              <w:spacing w:after="0" w:line="240" w:lineRule="auto"/>
              <w:rPr>
                <w:rFonts w:ascii="Arial" w:hAnsi="Arial" w:cs="Arial"/>
                <w:strike/>
                <w:color w:val="FF0000"/>
                <w:sz w:val="16"/>
              </w:rPr>
            </w:pPr>
          </w:p>
        </w:tc>
        <w:tc>
          <w:tcPr>
            <w:tcW w:w="900" w:type="dxa"/>
            <w:vMerge/>
            <w:vAlign w:val="bottom"/>
          </w:tcPr>
          <w:p w:rsidR="00AA0B43" w:rsidRPr="00E37446" w:rsidRDefault="00AA0B43" w:rsidP="00075277">
            <w:pPr>
              <w:spacing w:after="0" w:line="240" w:lineRule="auto"/>
              <w:rPr>
                <w:rFonts w:ascii="Arial" w:hAnsi="Arial" w:cs="Arial"/>
                <w:strike/>
                <w:color w:val="FF0000"/>
                <w:sz w:val="16"/>
              </w:rPr>
            </w:pPr>
          </w:p>
        </w:tc>
        <w:tc>
          <w:tcPr>
            <w:tcW w:w="792" w:type="dxa"/>
            <w:vAlign w:val="bottom"/>
          </w:tcPr>
          <w:p w:rsidR="00AA0B43" w:rsidRPr="00E37446" w:rsidRDefault="00AA0B43" w:rsidP="00075277">
            <w:pPr>
              <w:spacing w:after="0" w:line="240" w:lineRule="auto"/>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075277">
            <w:pPr>
              <w:spacing w:after="0" w:line="240" w:lineRule="auto"/>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075277">
            <w:pPr>
              <w:spacing w:after="0" w:line="240" w:lineRule="auto"/>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075277">
            <w:pPr>
              <w:spacing w:after="0" w:line="240" w:lineRule="auto"/>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075277">
            <w:pPr>
              <w:spacing w:after="0" w:line="240" w:lineRule="auto"/>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075277">
            <w:pPr>
              <w:spacing w:after="0" w:line="240" w:lineRule="auto"/>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075277">
            <w:pPr>
              <w:spacing w:after="0" w:line="240" w:lineRule="auto"/>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075277">
            <w:pPr>
              <w:spacing w:after="0" w:line="240" w:lineRule="auto"/>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vAlign w:val="bottom"/>
          </w:tcPr>
          <w:p w:rsidR="00AA0B43" w:rsidRPr="00E37446" w:rsidRDefault="00AA0B43" w:rsidP="00075277">
            <w:pPr>
              <w:spacing w:after="0" w:line="240" w:lineRule="auto"/>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67</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075277">
            <w:pPr>
              <w:spacing w:after="0" w:line="240" w:lineRule="auto"/>
              <w:rPr>
                <w:rFonts w:ascii="Arial" w:hAnsi="Arial" w:cs="Arial"/>
                <w:strike/>
                <w:color w:val="FF0000"/>
                <w:sz w:val="16"/>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6"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vAlign w:val="bottom"/>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vAlign w:val="bottom"/>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22 N</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szCs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szCs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szCs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szCs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snapToGrid w:val="0"/>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075277">
            <w:pPr>
              <w:spacing w:after="0" w:line="240" w:lineRule="auto"/>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075277">
            <w:pPr>
              <w:spacing w:after="0" w:line="240" w:lineRule="auto"/>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6"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hAnsi="Arial" w:cs="Arial"/>
                <w:strike/>
                <w:color w:val="FF0000"/>
                <w:sz w:val="16"/>
                <w:u w:val="single"/>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u w:val="single"/>
              </w:rPr>
            </w:pPr>
          </w:p>
        </w:tc>
        <w:tc>
          <w:tcPr>
            <w:tcW w:w="540" w:type="dxa"/>
          </w:tcPr>
          <w:p w:rsidR="00AA0B43" w:rsidRPr="00E37446" w:rsidRDefault="00AA0B43" w:rsidP="00075277">
            <w:pPr>
              <w:spacing w:after="0" w:line="240" w:lineRule="auto"/>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075277">
            <w:pPr>
              <w:spacing w:after="0" w:line="240" w:lineRule="auto"/>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72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075277">
            <w:pPr>
              <w:spacing w:after="0" w:line="240" w:lineRule="auto"/>
              <w:jc w:val="center"/>
              <w:rPr>
                <w:rFonts w:ascii="Arial" w:hAnsi="Arial" w:cs="Arial"/>
                <w:strike/>
                <w:color w:val="FF0000"/>
                <w:sz w:val="16"/>
              </w:rPr>
            </w:pPr>
          </w:p>
        </w:tc>
        <w:tc>
          <w:tcPr>
            <w:tcW w:w="810" w:type="dxa"/>
            <w:vAlign w:val="bottom"/>
          </w:tcPr>
          <w:p w:rsidR="00AA0B43" w:rsidRPr="00E37446" w:rsidRDefault="00AA0B43" w:rsidP="00075277">
            <w:pPr>
              <w:spacing w:after="0" w:line="240" w:lineRule="auto"/>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075277">
            <w:pPr>
              <w:spacing w:after="0" w:line="240" w:lineRule="auto"/>
              <w:jc w:val="center"/>
              <w:rPr>
                <w:rFonts w:ascii="Arial" w:eastAsia="Batang" w:hAnsi="Arial" w:cs="Arial"/>
                <w:strike/>
                <w:color w:val="FF0000"/>
                <w:sz w:val="16"/>
              </w:rPr>
            </w:pPr>
          </w:p>
        </w:tc>
      </w:tr>
    </w:tbl>
    <w:p w:rsidR="00AA0B43" w:rsidRPr="00E37446" w:rsidRDefault="00AA0B43" w:rsidP="00075277">
      <w:pPr>
        <w:spacing w:after="0" w:line="240" w:lineRule="auto"/>
        <w:rPr>
          <w:rFonts w:ascii="Arial" w:hAnsi="Arial" w:cs="Arial"/>
          <w:strike/>
          <w:color w:val="FF0000"/>
        </w:rPr>
      </w:pPr>
    </w:p>
    <w:p w:rsidR="00AA0B43" w:rsidRPr="00E37446" w:rsidRDefault="00AA0B43" w:rsidP="00075277">
      <w:pPr>
        <w:tabs>
          <w:tab w:val="right" w:pos="720"/>
          <w:tab w:val="left" w:pos="1080"/>
          <w:tab w:val="left" w:pos="1440"/>
          <w:tab w:val="right" w:pos="3960"/>
          <w:tab w:val="left" w:pos="4320"/>
          <w:tab w:val="left" w:pos="4680"/>
        </w:tabs>
        <w:spacing w:after="0" w:line="240" w:lineRule="auto"/>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075277">
      <w:pPr>
        <w:tabs>
          <w:tab w:val="left" w:pos="2520"/>
        </w:tabs>
        <w:spacing w:after="0" w:line="240" w:lineRule="auto"/>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075277">
      <w:pPr>
        <w:tabs>
          <w:tab w:val="left" w:pos="2520"/>
        </w:tabs>
        <w:spacing w:after="0" w:line="240" w:lineRule="auto"/>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14" o:title=""/>
          </v:shape>
          <o:OLEObject Type="Embed" ProgID="Equation.3" ShapeID="_x0000_i1029" DrawAspect="Content" ObjectID="_1449293355" r:id="rId23"/>
        </w:object>
      </w:r>
    </w:p>
    <w:p w:rsidR="00AA0B43" w:rsidRPr="00E37446" w:rsidRDefault="00AA0B43" w:rsidP="00075277">
      <w:pPr>
        <w:tabs>
          <w:tab w:val="left" w:pos="2520"/>
        </w:tabs>
        <w:spacing w:after="0" w:line="240" w:lineRule="auto"/>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16" o:title=""/>
          </v:shape>
          <o:OLEObject Type="Embed" ProgID="Equation.3" ShapeID="_x0000_i1030" DrawAspect="Content" ObjectID="_1449293356" r:id="rId24"/>
        </w:object>
      </w:r>
    </w:p>
    <w:p w:rsidR="00AA0B43" w:rsidRPr="00E37446" w:rsidRDefault="00AA0B43" w:rsidP="00075277">
      <w:pPr>
        <w:tabs>
          <w:tab w:val="left" w:pos="2520"/>
        </w:tabs>
        <w:spacing w:after="0" w:line="240" w:lineRule="auto"/>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075277">
      <w:pPr>
        <w:tabs>
          <w:tab w:val="left" w:pos="2160"/>
        </w:tabs>
        <w:spacing w:after="0" w:line="240" w:lineRule="auto"/>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075277">
      <w:pPr>
        <w:tabs>
          <w:tab w:val="left" w:pos="1440"/>
        </w:tabs>
        <w:spacing w:after="0" w:line="240" w:lineRule="auto"/>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25" o:title=""/>
          </v:shape>
          <o:OLEObject Type="Embed" ProgID="Equation.3" ShapeID="_x0000_i1031" DrawAspect="Content" ObjectID="_1449293357" r:id="rId26"/>
        </w:object>
      </w:r>
      <w:r w:rsidRPr="00E37446">
        <w:rPr>
          <w:rFonts w:ascii="Arial" w:hAnsi="Arial" w:cs="Arial"/>
          <w:strike/>
          <w:color w:val="FF0000"/>
        </w:rPr>
        <w:t>)</w:t>
      </w:r>
    </w:p>
    <w:p w:rsidR="00AA0B43" w:rsidRPr="00E37446" w:rsidRDefault="00AA0B43" w:rsidP="00075277">
      <w:pPr>
        <w:tabs>
          <w:tab w:val="left" w:pos="2160"/>
        </w:tabs>
        <w:spacing w:after="0" w:line="240" w:lineRule="auto"/>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075277">
      <w:pPr>
        <w:tabs>
          <w:tab w:val="left" w:pos="1440"/>
        </w:tabs>
        <w:spacing w:after="0" w:line="240" w:lineRule="auto"/>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27" o:title=""/>
          </v:shape>
          <o:OLEObject Type="Embed" ProgID="Equation.3" ShapeID="_x0000_i1032" DrawAspect="Content" ObjectID="_1449293358" r:id="rId28"/>
        </w:object>
      </w:r>
      <w:r w:rsidRPr="00E37446">
        <w:rPr>
          <w:rFonts w:ascii="Arial" w:hAnsi="Arial" w:cs="Arial"/>
          <w:strike/>
          <w:color w:val="FF0000"/>
        </w:rPr>
        <w:tab/>
      </w:r>
    </w:p>
    <w:p w:rsidR="00AA0B43" w:rsidRPr="00E37446" w:rsidRDefault="00AA0B43" w:rsidP="00075277">
      <w:pPr>
        <w:spacing w:after="0" w:line="240" w:lineRule="auto"/>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29"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075277">
      <w:pPr>
        <w:spacing w:after="0" w:line="240" w:lineRule="auto"/>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075277">
            <w:pPr>
              <w:keepNext/>
              <w:spacing w:after="0" w:line="240" w:lineRule="auto"/>
              <w:rPr>
                <w:rFonts w:ascii="Arial" w:hAnsi="Arial" w:cs="Arial"/>
                <w:b/>
                <w:strike/>
                <w:color w:val="FF0000"/>
              </w:rPr>
            </w:pPr>
            <w:r w:rsidRPr="00E37446">
              <w:rPr>
                <w:rFonts w:ascii="Arial" w:hAnsi="Arial" w:cs="Arial"/>
                <w:b/>
                <w:strike/>
                <w:color w:val="FF0000"/>
              </w:rPr>
              <w:t>Chemical</w:t>
            </w:r>
          </w:p>
        </w:tc>
        <w:tc>
          <w:tcPr>
            <w:tcW w:w="1195" w:type="dxa"/>
            <w:tcBorders>
              <w:left w:val="nil"/>
              <w:right w:val="nil"/>
            </w:tcBorders>
            <w:shd w:val="clear" w:color="auto" w:fill="C0C0C0"/>
          </w:tcPr>
          <w:p w:rsidR="00AA0B43" w:rsidRPr="00E37446" w:rsidRDefault="00AA0B43" w:rsidP="00075277">
            <w:pPr>
              <w:keepNext/>
              <w:spacing w:after="0" w:line="240" w:lineRule="auto"/>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075277">
            <w:pPr>
              <w:keepNext/>
              <w:spacing w:after="0" w:line="240" w:lineRule="auto"/>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075277">
            <w:pPr>
              <w:keepNext/>
              <w:spacing w:after="0" w:line="240" w:lineRule="auto"/>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075277">
            <w:pPr>
              <w:keepNext/>
              <w:spacing w:after="0" w:line="240" w:lineRule="auto"/>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075277">
            <w:pPr>
              <w:keepNext/>
              <w:spacing w:after="0" w:line="240" w:lineRule="auto"/>
              <w:rPr>
                <w:rFonts w:ascii="Arial" w:hAnsi="Arial" w:cs="Arial"/>
                <w:strike/>
                <w:color w:val="FF0000"/>
              </w:rPr>
            </w:pPr>
          </w:p>
        </w:tc>
        <w:tc>
          <w:tcPr>
            <w:tcW w:w="1195" w:type="dxa"/>
          </w:tcPr>
          <w:p w:rsidR="00AA0B43" w:rsidRPr="00E37446" w:rsidRDefault="00AA0B43" w:rsidP="00075277">
            <w:pPr>
              <w:keepNext/>
              <w:spacing w:after="0" w:line="240" w:lineRule="auto"/>
              <w:rPr>
                <w:rFonts w:ascii="Arial" w:hAnsi="Arial" w:cs="Arial"/>
                <w:strike/>
                <w:color w:val="FF0000"/>
              </w:rPr>
            </w:pP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0.884</w:t>
            </w:r>
          </w:p>
        </w:tc>
      </w:tr>
    </w:tbl>
    <w:p w:rsidR="00AA0B43" w:rsidRPr="00E37446" w:rsidRDefault="00AA0B43" w:rsidP="00075277">
      <w:pPr>
        <w:spacing w:after="0" w:line="240" w:lineRule="auto"/>
        <w:rPr>
          <w:rFonts w:ascii="Arial" w:hAnsi="Arial" w:cs="Arial"/>
          <w:strike/>
          <w:color w:val="FF0000"/>
        </w:rPr>
      </w:pPr>
    </w:p>
    <w:p w:rsidR="00AA0B43" w:rsidRPr="00E37446" w:rsidRDefault="00AA0B43" w:rsidP="00075277">
      <w:pPr>
        <w:spacing w:after="0" w:line="240" w:lineRule="auto"/>
        <w:rPr>
          <w:rFonts w:ascii="Arial" w:hAnsi="Arial" w:cs="Arial"/>
          <w:strike/>
          <w:color w:val="FF0000"/>
        </w:rPr>
      </w:pP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075277">
            <w:pPr>
              <w:keepNext/>
              <w:spacing w:after="0" w:line="240" w:lineRule="auto"/>
              <w:rPr>
                <w:rFonts w:ascii="Arial" w:hAnsi="Arial" w:cs="Arial"/>
                <w:b/>
                <w:strike/>
                <w:color w:val="FF0000"/>
              </w:rPr>
            </w:pPr>
            <w:r w:rsidRPr="00E37446">
              <w:rPr>
                <w:rFonts w:ascii="Arial" w:hAnsi="Arial" w:cs="Arial"/>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075277">
            <w:pPr>
              <w:keepNext/>
              <w:spacing w:after="0" w:line="240" w:lineRule="auto"/>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075277">
            <w:pPr>
              <w:keepNext/>
              <w:spacing w:after="0" w:line="240" w:lineRule="auto"/>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075277">
            <w:pPr>
              <w:keepNext/>
              <w:spacing w:after="0" w:line="240" w:lineRule="auto"/>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075277">
            <w:pPr>
              <w:keepNext/>
              <w:spacing w:after="0" w:line="240" w:lineRule="auto"/>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075277">
            <w:pPr>
              <w:keepNext/>
              <w:spacing w:after="0" w:line="240" w:lineRule="auto"/>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075277">
      <w:pPr>
        <w:spacing w:after="0" w:line="240" w:lineRule="auto"/>
        <w:ind w:left="360" w:hanging="360"/>
        <w:rPr>
          <w:rFonts w:ascii="Arial" w:hAnsi="Arial" w:cs="Arial"/>
          <w:strike/>
          <w:color w:val="FF0000"/>
        </w:rPr>
      </w:pP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R</w:t>
      </w:r>
      <w:r w:rsidRPr="00E37446">
        <w:rPr>
          <w:rFonts w:ascii="Arial" w:hAnsi="Arial" w:cs="Arial"/>
          <w:strike/>
          <w:color w:val="FF0000"/>
        </w:rPr>
        <w:tab/>
        <w:t>Arsenic criterion refers to the inorganic form only.</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075277">
      <w:pPr>
        <w:spacing w:after="0" w:line="240" w:lineRule="auto"/>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075277">
      <w:pPr>
        <w:spacing w:after="0" w:line="240" w:lineRule="auto"/>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075277">
      <w:pPr>
        <w:spacing w:after="0" w:line="240" w:lineRule="auto"/>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075277">
      <w:pPr>
        <w:spacing w:after="0" w:line="240" w:lineRule="auto"/>
        <w:rPr>
          <w:rFonts w:ascii="Arial" w:hAnsi="Arial" w:cs="Arial"/>
        </w:rPr>
      </w:pPr>
    </w:p>
    <w:p w:rsidR="00AA0B43" w:rsidRDefault="00AA0B43" w:rsidP="00075277">
      <w:pPr>
        <w:spacing w:after="0" w:line="240" w:lineRule="auto"/>
      </w:pPr>
    </w:p>
    <w:p w:rsidR="00AA0B43" w:rsidRDefault="00AA0B43" w:rsidP="00075277">
      <w:pPr>
        <w:tabs>
          <w:tab w:val="right" w:pos="720"/>
          <w:tab w:val="left" w:pos="1080"/>
          <w:tab w:val="left" w:pos="1440"/>
          <w:tab w:val="right" w:pos="3960"/>
          <w:tab w:val="left" w:pos="4320"/>
          <w:tab w:val="left" w:pos="4680"/>
        </w:tabs>
        <w:spacing w:after="0" w:line="240" w:lineRule="auto"/>
        <w:rPr>
          <w:b/>
        </w:rPr>
      </w:pPr>
    </w:p>
    <w:p w:rsidR="00AA0B43" w:rsidRDefault="00AA0B43" w:rsidP="00075277">
      <w:pPr>
        <w:spacing w:after="0" w:line="240" w:lineRule="auto"/>
        <w:rPr>
          <w:rFonts w:ascii="Arial" w:hAnsi="Arial" w:cs="Arial"/>
          <w:b/>
          <w:u w:val="single"/>
        </w:rPr>
      </w:pPr>
    </w:p>
    <w:p w:rsidR="00775063" w:rsidRDefault="00775063" w:rsidP="00075277">
      <w:pPr>
        <w:spacing w:after="0" w:line="240" w:lineRule="auto"/>
        <w:rPr>
          <w:rFonts w:ascii="Arial" w:hAnsi="Arial" w:cs="Arial"/>
          <w:b/>
          <w:u w:val="single"/>
        </w:rPr>
      </w:pPr>
    </w:p>
    <w:sectPr w:rsidR="00775063" w:rsidSect="00075277">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6A8" w:rsidRDefault="00F076A8" w:rsidP="00D5769D">
      <w:pPr>
        <w:spacing w:after="0" w:line="240" w:lineRule="auto"/>
      </w:pPr>
      <w:r>
        <w:separator/>
      </w:r>
    </w:p>
  </w:endnote>
  <w:endnote w:type="continuationSeparator" w:id="0">
    <w:p w:rsidR="00F076A8" w:rsidRDefault="00F076A8"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A8" w:rsidRDefault="00F07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6A8" w:rsidRDefault="00F076A8" w:rsidP="00D5769D">
      <w:pPr>
        <w:spacing w:after="0" w:line="240" w:lineRule="auto"/>
      </w:pPr>
      <w:r>
        <w:separator/>
      </w:r>
    </w:p>
  </w:footnote>
  <w:footnote w:type="continuationSeparator" w:id="0">
    <w:p w:rsidR="00F076A8" w:rsidRDefault="00F076A8"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A8" w:rsidRDefault="00F07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713F4"/>
    <w:multiLevelType w:val="hybridMultilevel"/>
    <w:tmpl w:val="E2AEAC10"/>
    <w:lvl w:ilvl="0" w:tplc="F014D1F2">
      <w:start w:val="1"/>
      <w:numFmt w:val="bullet"/>
      <w:lvlText w:val=""/>
      <w:lvlJc w:val="left"/>
      <w:pPr>
        <w:ind w:left="720" w:hanging="360"/>
      </w:pPr>
      <w:rPr>
        <w:rFonts w:ascii="Wingdings" w:hAnsi="Wingdings" w:hint="default"/>
        <w:color w:val="FF0000"/>
        <w:sz w:val="1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27"/>
  </w:num>
  <w:num w:numId="5">
    <w:abstractNumId w:val="28"/>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30"/>
  </w:num>
  <w:num w:numId="11">
    <w:abstractNumId w:val="0"/>
  </w:num>
  <w:num w:numId="12">
    <w:abstractNumId w:val="32"/>
  </w:num>
  <w:num w:numId="13">
    <w:abstractNumId w:val="21"/>
  </w:num>
  <w:num w:numId="14">
    <w:abstractNumId w:val="31"/>
  </w:num>
  <w:num w:numId="15">
    <w:abstractNumId w:val="3"/>
  </w:num>
  <w:num w:numId="16">
    <w:abstractNumId w:val="5"/>
  </w:num>
  <w:num w:numId="17">
    <w:abstractNumId w:val="1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6"/>
  </w:num>
  <w:num w:numId="27">
    <w:abstractNumId w:val="20"/>
  </w:num>
  <w:num w:numId="28">
    <w:abstractNumId w:val="1"/>
  </w:num>
  <w:num w:numId="29">
    <w:abstractNumId w:val="18"/>
  </w:num>
  <w:num w:numId="30">
    <w:abstractNumId w:val="15"/>
  </w:num>
  <w:num w:numId="31">
    <w:abstractNumId w:val="12"/>
  </w:num>
  <w:num w:numId="32">
    <w:abstractNumId w:val="29"/>
  </w:num>
  <w:num w:numId="33">
    <w:abstractNumId w:val="1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71681">
      <o:colormenu v:ext="edit" fillcolor="none [664]"/>
    </o:shapedefaults>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75277"/>
    <w:rsid w:val="00081786"/>
    <w:rsid w:val="00081848"/>
    <w:rsid w:val="00095096"/>
    <w:rsid w:val="00096422"/>
    <w:rsid w:val="000A1A3C"/>
    <w:rsid w:val="000A2E3D"/>
    <w:rsid w:val="000A4B54"/>
    <w:rsid w:val="000A62CA"/>
    <w:rsid w:val="000B5072"/>
    <w:rsid w:val="000C3043"/>
    <w:rsid w:val="00101F3A"/>
    <w:rsid w:val="001178B8"/>
    <w:rsid w:val="00120677"/>
    <w:rsid w:val="001208CA"/>
    <w:rsid w:val="00136128"/>
    <w:rsid w:val="00146749"/>
    <w:rsid w:val="001740A6"/>
    <w:rsid w:val="001746D9"/>
    <w:rsid w:val="00175AB6"/>
    <w:rsid w:val="00182030"/>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571D8"/>
    <w:rsid w:val="002662E0"/>
    <w:rsid w:val="002715CB"/>
    <w:rsid w:val="00276C33"/>
    <w:rsid w:val="00285317"/>
    <w:rsid w:val="0029423B"/>
    <w:rsid w:val="00296B82"/>
    <w:rsid w:val="002A5728"/>
    <w:rsid w:val="002B38E4"/>
    <w:rsid w:val="002B52DA"/>
    <w:rsid w:val="002C5CF9"/>
    <w:rsid w:val="002C6856"/>
    <w:rsid w:val="002E2FAF"/>
    <w:rsid w:val="002F35F5"/>
    <w:rsid w:val="0030370D"/>
    <w:rsid w:val="003211A0"/>
    <w:rsid w:val="003233EB"/>
    <w:rsid w:val="003265F2"/>
    <w:rsid w:val="00330ABD"/>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2976"/>
    <w:rsid w:val="004A47A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28"/>
    <w:rsid w:val="005F2444"/>
    <w:rsid w:val="005F4194"/>
    <w:rsid w:val="006043A3"/>
    <w:rsid w:val="006519B1"/>
    <w:rsid w:val="0066319C"/>
    <w:rsid w:val="006646D0"/>
    <w:rsid w:val="00666342"/>
    <w:rsid w:val="0066678C"/>
    <w:rsid w:val="00672498"/>
    <w:rsid w:val="006750DB"/>
    <w:rsid w:val="00685BBF"/>
    <w:rsid w:val="006941FA"/>
    <w:rsid w:val="006A4532"/>
    <w:rsid w:val="006A5DC8"/>
    <w:rsid w:val="006B075D"/>
    <w:rsid w:val="006B2F9A"/>
    <w:rsid w:val="006B366D"/>
    <w:rsid w:val="006B4972"/>
    <w:rsid w:val="007073D4"/>
    <w:rsid w:val="007137BA"/>
    <w:rsid w:val="00716444"/>
    <w:rsid w:val="0072608E"/>
    <w:rsid w:val="00732E1A"/>
    <w:rsid w:val="007526A5"/>
    <w:rsid w:val="0075662E"/>
    <w:rsid w:val="00775063"/>
    <w:rsid w:val="00784CF4"/>
    <w:rsid w:val="00787217"/>
    <w:rsid w:val="007B43B2"/>
    <w:rsid w:val="007D5E6D"/>
    <w:rsid w:val="007F1494"/>
    <w:rsid w:val="008157E9"/>
    <w:rsid w:val="00833E2D"/>
    <w:rsid w:val="008360C4"/>
    <w:rsid w:val="00867EFE"/>
    <w:rsid w:val="0087453E"/>
    <w:rsid w:val="00874C1C"/>
    <w:rsid w:val="008875A3"/>
    <w:rsid w:val="00891398"/>
    <w:rsid w:val="00891FE1"/>
    <w:rsid w:val="008C194B"/>
    <w:rsid w:val="008C52C0"/>
    <w:rsid w:val="008D1402"/>
    <w:rsid w:val="008E06A9"/>
    <w:rsid w:val="008E24F1"/>
    <w:rsid w:val="008F06D2"/>
    <w:rsid w:val="008F1CB2"/>
    <w:rsid w:val="008F7D6E"/>
    <w:rsid w:val="008F7ED6"/>
    <w:rsid w:val="00913F9B"/>
    <w:rsid w:val="009400B9"/>
    <w:rsid w:val="0095547B"/>
    <w:rsid w:val="00956C36"/>
    <w:rsid w:val="00970DCC"/>
    <w:rsid w:val="00972DA3"/>
    <w:rsid w:val="009738A6"/>
    <w:rsid w:val="009741DE"/>
    <w:rsid w:val="00974594"/>
    <w:rsid w:val="00976D9A"/>
    <w:rsid w:val="00985296"/>
    <w:rsid w:val="00985EC3"/>
    <w:rsid w:val="0099060A"/>
    <w:rsid w:val="00990C19"/>
    <w:rsid w:val="0099613F"/>
    <w:rsid w:val="009A3CCC"/>
    <w:rsid w:val="009A7D37"/>
    <w:rsid w:val="009B484E"/>
    <w:rsid w:val="009B75AC"/>
    <w:rsid w:val="009C3294"/>
    <w:rsid w:val="009C7A19"/>
    <w:rsid w:val="009E65D4"/>
    <w:rsid w:val="009F72E6"/>
    <w:rsid w:val="00A14B21"/>
    <w:rsid w:val="00A2787C"/>
    <w:rsid w:val="00A3058F"/>
    <w:rsid w:val="00A312FE"/>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3D86"/>
    <w:rsid w:val="00B37F31"/>
    <w:rsid w:val="00B47528"/>
    <w:rsid w:val="00B5333B"/>
    <w:rsid w:val="00B5483C"/>
    <w:rsid w:val="00B57FC5"/>
    <w:rsid w:val="00B66557"/>
    <w:rsid w:val="00B81EE0"/>
    <w:rsid w:val="00BB44D2"/>
    <w:rsid w:val="00BB5BDE"/>
    <w:rsid w:val="00BC274A"/>
    <w:rsid w:val="00BD4AD5"/>
    <w:rsid w:val="00BE20F2"/>
    <w:rsid w:val="00BE68FB"/>
    <w:rsid w:val="00BE73C9"/>
    <w:rsid w:val="00BE792A"/>
    <w:rsid w:val="00BF2287"/>
    <w:rsid w:val="00BF7AF5"/>
    <w:rsid w:val="00C03D37"/>
    <w:rsid w:val="00C07210"/>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037F8"/>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05677"/>
    <w:rsid w:val="00F076A8"/>
    <w:rsid w:val="00F20301"/>
    <w:rsid w:val="00F238AD"/>
    <w:rsid w:val="00F2535C"/>
    <w:rsid w:val="00F2560E"/>
    <w:rsid w:val="00F26310"/>
    <w:rsid w:val="00F30D87"/>
    <w:rsid w:val="00F31954"/>
    <w:rsid w:val="00F31986"/>
    <w:rsid w:val="00F33EEF"/>
    <w:rsid w:val="00F50AF5"/>
    <w:rsid w:val="00F51D6A"/>
    <w:rsid w:val="00F62CD8"/>
    <w:rsid w:val="00F910CD"/>
    <w:rsid w:val="00F972CE"/>
    <w:rsid w:val="00FA37CE"/>
    <w:rsid w:val="00FA3B97"/>
    <w:rsid w:val="00FA3EBF"/>
    <w:rsid w:val="00FB131D"/>
    <w:rsid w:val="00FB5BE7"/>
    <w:rsid w:val="00FB650B"/>
    <w:rsid w:val="00FD03EF"/>
    <w:rsid w:val="00FD21DC"/>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664]"/>
    </o:shapedefaults>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 w:type="character" w:styleId="FollowedHyperlink">
    <w:name w:val="FollowedHyperlink"/>
    <w:basedOn w:val="DefaultParagraphFont"/>
    <w:uiPriority w:val="99"/>
    <w:semiHidden/>
    <w:unhideWhenUsed/>
    <w:rsid w:val="005F4194"/>
    <w:rPr>
      <w:color w:val="694F07" w:themeColor="followedHyperlink"/>
      <w:u w:val="single"/>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epa.gov/scitech/swguidance/standards/criteria/current/index.cfm" TargetMode="Externa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www.epa.gov/ost/pc/ambientwqc/ammoniasalt198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6.bin"/><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yperlink" Target="http://www.epa.gov/ost/pc/ambientwqc/ammoniasalt1989.pdf" TargetMode="External"/><Relationship Id="rId27" Type="http://schemas.openxmlformats.org/officeDocument/2006/relationships/image" Target="media/image6.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BC7A1-FD15-4B9B-9F86-E938FCFD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11135</Words>
  <Characters>63476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74463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mvandeh</cp:lastModifiedBy>
  <cp:revision>5</cp:revision>
  <cp:lastPrinted>2013-10-09T17:56:00Z</cp:lastPrinted>
  <dcterms:created xsi:type="dcterms:W3CDTF">2013-12-19T16:22:00Z</dcterms:created>
  <dcterms:modified xsi:type="dcterms:W3CDTF">2013-12-23T16:43:00Z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