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B5" w:rsidRPr="00B90AD3" w:rsidRDefault="00101FB5" w:rsidP="00101FB5">
      <w:pPr>
        <w:shd w:val="clear" w:color="auto" w:fill="FFFFFF"/>
        <w:spacing w:before="150" w:after="75" w:line="240" w:lineRule="auto"/>
        <w:jc w:val="center"/>
        <w:outlineLvl w:val="1"/>
        <w:rPr>
          <w:rFonts w:ascii="Times New Roman" w:eastAsia="Times New Roman" w:hAnsi="Times New Roman" w:cs="Times New Roman"/>
          <w:b/>
          <w:bCs/>
        </w:rPr>
      </w:pPr>
      <w:r w:rsidRPr="00B90AD3">
        <w:rPr>
          <w:rFonts w:ascii="Times New Roman" w:eastAsia="Times New Roman" w:hAnsi="Times New Roman" w:cs="Times New Roman"/>
          <w:b/>
          <w:bCs/>
        </w:rPr>
        <w:t>DEPARTMENT OF ENVIRONMENTAL QUALITY</w:t>
      </w:r>
    </w:p>
    <w:p w:rsidR="00101FB5" w:rsidRPr="00B90AD3" w:rsidRDefault="00101FB5" w:rsidP="00101FB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DIVISION 253</w:t>
      </w:r>
    </w:p>
    <w:p w:rsidR="00101FB5" w:rsidRPr="00B90AD3" w:rsidRDefault="00101FB5" w:rsidP="00101FB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OREGON CLEAN FUELS PROGRAM</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340-253-0040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Definitions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The definitions in OAR 340-200-0020 and this rule apply to this division. If the same term is defined in this rule and OAR 340-200-0020, the definition in this rule applies to this division. </w:t>
      </w:r>
    </w:p>
    <w:p w:rsidR="00101FB5" w:rsidRPr="00B90AD3" w:rsidDel="004E098C" w:rsidRDefault="004E098C" w:rsidP="00101FB5">
      <w:pPr>
        <w:shd w:val="clear" w:color="auto" w:fill="FFFFFF"/>
        <w:spacing w:before="100" w:beforeAutospacing="1" w:after="100" w:afterAutospacing="1" w:line="240" w:lineRule="auto"/>
        <w:rPr>
          <w:del w:id="0" w:author="cwind" w:date="2013-10-16T12:13:00Z"/>
          <w:rFonts w:ascii="Times New Roman" w:eastAsia="Times New Roman" w:hAnsi="Times New Roman" w:cs="Times New Roman"/>
          <w:color w:val="000000"/>
        </w:rPr>
      </w:pPr>
      <w:ins w:id="1" w:author="cwind" w:date="2013-10-16T12:13:00Z">
        <w:r w:rsidRPr="00B90AD3" w:rsidDel="004E098C">
          <w:rPr>
            <w:rFonts w:ascii="Times New Roman" w:eastAsia="Times New Roman" w:hAnsi="Times New Roman" w:cs="Times New Roman"/>
            <w:color w:val="000000"/>
          </w:rPr>
          <w:t xml:space="preserve"> </w:t>
        </w:r>
      </w:ins>
      <w:del w:id="2" w:author="cwind" w:date="2013-10-16T12:13:00Z">
        <w:r w:rsidR="00101FB5" w:rsidRPr="00B90AD3" w:rsidDel="004E098C">
          <w:rPr>
            <w:rFonts w:ascii="Times New Roman" w:eastAsia="Times New Roman" w:hAnsi="Times New Roman" w:cs="Times New Roman"/>
            <w:color w:val="000000"/>
          </w:rPr>
          <w:delText xml:space="preserve">(1) “Actual PADD 5” means Petroleum Administration for Defense District 5, which includes Oregon, Washington, Arizona, Nevada, Hawaii, California and Alaska.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 w:author="cwind" w:date="2013-10-16T12:17:00Z">
        <w:r w:rsidRPr="00B90AD3" w:rsidDel="004E098C">
          <w:rPr>
            <w:rFonts w:ascii="Times New Roman" w:eastAsia="Times New Roman" w:hAnsi="Times New Roman" w:cs="Times New Roman"/>
            <w:color w:val="000000"/>
          </w:rPr>
          <w:delText>2</w:delText>
        </w:r>
      </w:del>
      <w:ins w:id="4" w:author="cwind" w:date="2013-10-16T12:17: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“Baseline carbon intensity value” is 90.38 gCO2e per MJ for gasoline and gasoline substitutes and 90.00 gCO2e per MJ for diesel fuel and diesel substitutes. These values are based on the mix of regulated and opt-in fuels supplied for use as a transportation fuel in Oregon in 2010.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 w:author="cwind" w:date="2013-10-16T12:17:00Z">
        <w:r w:rsidRPr="00B90AD3" w:rsidDel="004E098C">
          <w:rPr>
            <w:rFonts w:ascii="Times New Roman" w:eastAsia="Times New Roman" w:hAnsi="Times New Roman" w:cs="Times New Roman"/>
            <w:color w:val="000000"/>
          </w:rPr>
          <w:delText>3</w:delText>
        </w:r>
      </w:del>
      <w:ins w:id="6" w:author="cwind" w:date="2013-10-16T12:17:00Z">
        <w:r w:rsidR="004E098C" w:rsidRPr="00B90AD3">
          <w:rPr>
            <w:rFonts w:ascii="Times New Roman" w:eastAsia="Times New Roman" w:hAnsi="Times New Roman" w:cs="Times New Roman"/>
            <w:color w:val="000000"/>
          </w:rPr>
          <w:t>2</w:t>
        </w:r>
      </w:ins>
      <w:r w:rsidRPr="00B90AD3">
        <w:rPr>
          <w:rFonts w:ascii="Times New Roman" w:eastAsia="Times New Roman" w:hAnsi="Times New Roman" w:cs="Times New Roman"/>
          <w:color w:val="000000"/>
        </w:rPr>
        <w:t xml:space="preserve">) “Biodiesel”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 w:author="cwind" w:date="2013-10-16T12:17:00Z">
        <w:r w:rsidRPr="00B90AD3" w:rsidDel="004E098C">
          <w:rPr>
            <w:rFonts w:ascii="Times New Roman" w:eastAsia="Times New Roman" w:hAnsi="Times New Roman" w:cs="Times New Roman"/>
            <w:color w:val="000000"/>
          </w:rPr>
          <w:delText>4</w:delText>
        </w:r>
      </w:del>
      <w:ins w:id="8" w:author="cwind" w:date="2013-10-16T12:17: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“Biogas” means natural gas that meets the purity requirements under OAR 860-023-0025 and is produced from the breakdown of organic material in the absence of oxygen. Biogas production processes include, but are not limited to, anaerobic digestion, anaerobic decomposition and thermo-chemical decomposition: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Applied to biodegradable biomass materials, such as manure, sewage, municipal solid waste, and waste from energy crops;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Used to produce landfill gas and digester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 w:author="cwind" w:date="2013-10-16T12:17:00Z">
        <w:r w:rsidRPr="00B90AD3" w:rsidDel="004E098C">
          <w:rPr>
            <w:rFonts w:ascii="Times New Roman" w:eastAsia="Times New Roman" w:hAnsi="Times New Roman" w:cs="Times New Roman"/>
            <w:color w:val="000000"/>
          </w:rPr>
          <w:delText>5</w:delText>
        </w:r>
      </w:del>
      <w:ins w:id="10" w:author="cwind" w:date="2013-10-16T12:17:00Z">
        <w:r w:rsidR="004E098C"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“Biogas compressed natural gas” means compressed natural gas consisting solely of compressed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 w:author="cwind" w:date="2013-10-16T12:17:00Z">
        <w:r w:rsidRPr="00B90AD3" w:rsidDel="004E098C">
          <w:rPr>
            <w:rFonts w:ascii="Times New Roman" w:eastAsia="Times New Roman" w:hAnsi="Times New Roman" w:cs="Times New Roman"/>
            <w:color w:val="000000"/>
          </w:rPr>
          <w:delText>6</w:delText>
        </w:r>
      </w:del>
      <w:ins w:id="12" w:author="cwind" w:date="2013-10-16T12:17:00Z">
        <w:r w:rsidR="004E098C" w:rsidRPr="00B90AD3">
          <w:rPr>
            <w:rFonts w:ascii="Times New Roman" w:eastAsia="Times New Roman" w:hAnsi="Times New Roman" w:cs="Times New Roman"/>
            <w:color w:val="000000"/>
          </w:rPr>
          <w:t>5</w:t>
        </w:r>
      </w:ins>
      <w:r w:rsidRPr="00B90AD3">
        <w:rPr>
          <w:rFonts w:ascii="Times New Roman" w:eastAsia="Times New Roman" w:hAnsi="Times New Roman" w:cs="Times New Roman"/>
          <w:color w:val="000000"/>
        </w:rPr>
        <w:t xml:space="preserve">) “Biogas liquefied natural gas” means liquefied natural gas consisting solely of liquefied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3" w:author="cwind" w:date="2013-10-16T12:17:00Z">
        <w:r w:rsidRPr="00B90AD3" w:rsidDel="004E098C">
          <w:rPr>
            <w:rFonts w:ascii="Times New Roman" w:eastAsia="Times New Roman" w:hAnsi="Times New Roman" w:cs="Times New Roman"/>
            <w:color w:val="000000"/>
          </w:rPr>
          <w:delText>7</w:delText>
        </w:r>
      </w:del>
      <w:ins w:id="14" w:author="cwind" w:date="2013-10-16T12:17:00Z">
        <w:r w:rsidR="004E098C"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“Biomass"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 w:author="cwind" w:date="2013-10-16T12:17:00Z">
        <w:r w:rsidRPr="00B90AD3" w:rsidDel="004E098C">
          <w:rPr>
            <w:rFonts w:ascii="Times New Roman" w:eastAsia="Times New Roman" w:hAnsi="Times New Roman" w:cs="Times New Roman"/>
            <w:color w:val="000000"/>
          </w:rPr>
          <w:delText>8</w:delText>
        </w:r>
      </w:del>
      <w:ins w:id="16" w:author="cwind" w:date="2013-10-16T12:17: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“Biomass-Based diesel” </w:t>
      </w:r>
      <w:ins w:id="17" w:author="cwind" w:date="2013-10-15T14:15:00Z">
        <w:r w:rsidR="0025338D" w:rsidRPr="00B90AD3">
          <w:rPr>
            <w:rFonts w:ascii="Times New Roman" w:eastAsia="Times New Roman" w:hAnsi="Times New Roman" w:cs="Times New Roman"/>
            <w:color w:val="000000"/>
          </w:rPr>
          <w:t>or “Renewable diesel</w:t>
        </w:r>
      </w:ins>
      <w:ins w:id="18" w:author="cwind" w:date="2013-10-15T14:16:00Z">
        <w:r w:rsidR="0025338D" w:rsidRPr="00B90AD3">
          <w:rPr>
            <w:rFonts w:ascii="Times New Roman" w:eastAsia="Times New Roman" w:hAnsi="Times New Roman" w:cs="Times New Roman"/>
            <w:color w:val="000000"/>
          </w:rPr>
          <w:t xml:space="preserve">” </w:t>
        </w:r>
      </w:ins>
      <w:r w:rsidRPr="00B90AD3">
        <w:rPr>
          <w:rFonts w:ascii="Times New Roman" w:eastAsia="Times New Roman" w:hAnsi="Times New Roman" w:cs="Times New Roman"/>
          <w:color w:val="000000"/>
        </w:rPr>
        <w:t xml:space="preserve">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9" w:author="cwind" w:date="2013-10-16T12:17:00Z">
        <w:r w:rsidRPr="00B90AD3" w:rsidDel="004E098C">
          <w:rPr>
            <w:rFonts w:ascii="Times New Roman" w:eastAsia="Times New Roman" w:hAnsi="Times New Roman" w:cs="Times New Roman"/>
            <w:color w:val="000000"/>
          </w:rPr>
          <w:delText>9</w:delText>
        </w:r>
      </w:del>
      <w:ins w:id="20" w:author="cwind" w:date="2013-10-16T12:17: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“Blendstock” means a component </w:t>
      </w:r>
      <w:del w:id="21" w:author="cwind" w:date="2013-10-15T14:16:00Z">
        <w:r w:rsidRPr="00B90AD3" w:rsidDel="0025338D">
          <w:rPr>
            <w:rFonts w:ascii="Times New Roman" w:eastAsia="Times New Roman" w:hAnsi="Times New Roman" w:cs="Times New Roman"/>
            <w:color w:val="000000"/>
          </w:rPr>
          <w:delText xml:space="preserve">used alone or </w:delText>
        </w:r>
      </w:del>
      <w:r w:rsidRPr="00B90AD3">
        <w:rPr>
          <w:rFonts w:ascii="Times New Roman" w:eastAsia="Times New Roman" w:hAnsi="Times New Roman" w:cs="Times New Roman"/>
          <w:color w:val="000000"/>
        </w:rPr>
        <w:t xml:space="preserve">blended with one or more other components to produce a finished fuel used in a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2" w:author="cwind" w:date="2013-10-16T12:17:00Z">
        <w:r w:rsidRPr="00B90AD3" w:rsidDel="004E098C">
          <w:rPr>
            <w:rFonts w:ascii="Times New Roman" w:eastAsia="Times New Roman" w:hAnsi="Times New Roman" w:cs="Times New Roman"/>
            <w:color w:val="000000"/>
          </w:rPr>
          <w:delText>10</w:delText>
        </w:r>
      </w:del>
      <w:ins w:id="23" w:author="cwind" w:date="2013-10-16T12:17:00Z">
        <w:r w:rsidR="004E098C" w:rsidRPr="00B90AD3">
          <w:rPr>
            <w:rFonts w:ascii="Times New Roman" w:eastAsia="Times New Roman" w:hAnsi="Times New Roman" w:cs="Times New Roman"/>
            <w:color w:val="000000"/>
          </w:rPr>
          <w:t>9</w:t>
        </w:r>
      </w:ins>
      <w:r w:rsidRPr="00B90AD3">
        <w:rPr>
          <w:rFonts w:ascii="Times New Roman" w:eastAsia="Times New Roman" w:hAnsi="Times New Roman" w:cs="Times New Roman"/>
          <w:color w:val="000000"/>
        </w:rPr>
        <w:t xml:space="preserve">) “Carbon intensity” means the amount of lifecycle greenhouse gas emissions per unit of energy of fuel expressed in grams of carbon dioxide equivalent per megajoule (gCO2e per MJ).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4" w:author="cwind" w:date="2013-10-16T12:18:00Z">
        <w:r w:rsidRPr="00B90AD3" w:rsidDel="004E098C">
          <w:rPr>
            <w:rFonts w:ascii="Times New Roman" w:eastAsia="Times New Roman" w:hAnsi="Times New Roman" w:cs="Times New Roman"/>
            <w:color w:val="000000"/>
          </w:rPr>
          <w:delText>11</w:delText>
        </w:r>
      </w:del>
      <w:ins w:id="25" w:author="cwind" w:date="2013-10-16T12:18:00Z">
        <w:r w:rsidR="004E098C" w:rsidRPr="00B90AD3">
          <w:rPr>
            <w:rFonts w:ascii="Times New Roman" w:eastAsia="Times New Roman" w:hAnsi="Times New Roman" w:cs="Times New Roman"/>
            <w:color w:val="000000"/>
          </w:rPr>
          <w:t>10</w:t>
        </w:r>
      </w:ins>
      <w:r w:rsidRPr="00B90AD3">
        <w:rPr>
          <w:rFonts w:ascii="Times New Roman" w:eastAsia="Times New Roman" w:hAnsi="Times New Roman" w:cs="Times New Roman"/>
          <w:color w:val="000000"/>
        </w:rPr>
        <w:t xml:space="preserve">) “Compressed natural gas” means either biogas or fossil natural gas that meets the standards listed under OAR 860-023-0025 compressed to a pressure greater than ambient pressure.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w:t>
      </w:r>
      <w:del w:id="26" w:author="cwind" w:date="2013-10-16T12:18:00Z">
        <w:r w:rsidRPr="00B90AD3" w:rsidDel="004E098C">
          <w:rPr>
            <w:rFonts w:ascii="Times New Roman" w:eastAsia="Times New Roman" w:hAnsi="Times New Roman" w:cs="Times New Roman"/>
            <w:color w:val="000000"/>
          </w:rPr>
          <w:delText>12</w:delText>
        </w:r>
      </w:del>
      <w:ins w:id="27" w:author="cwind" w:date="2013-10-16T12:18:00Z">
        <w:r w:rsidR="004E098C" w:rsidRPr="00B90AD3">
          <w:rPr>
            <w:rFonts w:ascii="Times New Roman" w:eastAsia="Times New Roman" w:hAnsi="Times New Roman" w:cs="Times New Roman"/>
            <w:color w:val="000000"/>
          </w:rPr>
          <w:t>11</w:t>
        </w:r>
      </w:ins>
      <w:r w:rsidRPr="00B90AD3">
        <w:rPr>
          <w:rFonts w:ascii="Times New Roman" w:eastAsia="Times New Roman" w:hAnsi="Times New Roman" w:cs="Times New Roman"/>
          <w:color w:val="000000"/>
        </w:rPr>
        <w:t xml:space="preserve">) “Diesel fuel”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8" w:author="cwind" w:date="2013-10-16T12:18:00Z">
        <w:r w:rsidRPr="00B90AD3" w:rsidDel="004E098C">
          <w:rPr>
            <w:rFonts w:ascii="Times New Roman" w:eastAsia="Times New Roman" w:hAnsi="Times New Roman" w:cs="Times New Roman"/>
            <w:color w:val="000000"/>
          </w:rPr>
          <w:delText>13</w:delText>
        </w:r>
      </w:del>
      <w:ins w:id="29" w:author="cwind" w:date="2013-10-16T12:18:00Z">
        <w:r w:rsidR="004E098C" w:rsidRPr="00B90AD3">
          <w:rPr>
            <w:rFonts w:ascii="Times New Roman" w:eastAsia="Times New Roman" w:hAnsi="Times New Roman" w:cs="Times New Roman"/>
            <w:color w:val="000000"/>
          </w:rPr>
          <w:t>12</w:t>
        </w:r>
      </w:ins>
      <w:r w:rsidRPr="00B90AD3">
        <w:rPr>
          <w:rFonts w:ascii="Times New Roman" w:eastAsia="Times New Roman" w:hAnsi="Times New Roman" w:cs="Times New Roman"/>
          <w:color w:val="000000"/>
        </w:rPr>
        <w:t xml:space="preserve">) “Diesel substitute” means any fuel, other than diesel fuel, that may be used in light-duty or heavy-duty vehicles, and off-road vehicles that typically use diesel as a fuel. Diesel substitutes include but are not limited to liquefied natural gas used in a heavy duty motor vehicle and biodiesel used in a heavy duty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0" w:author="cwind" w:date="2013-10-16T12:18:00Z">
        <w:r w:rsidRPr="00B90AD3" w:rsidDel="004E098C">
          <w:rPr>
            <w:rFonts w:ascii="Times New Roman" w:eastAsia="Times New Roman" w:hAnsi="Times New Roman" w:cs="Times New Roman"/>
            <w:color w:val="000000"/>
          </w:rPr>
          <w:delText>14</w:delText>
        </w:r>
      </w:del>
      <w:ins w:id="31" w:author="cwind" w:date="2013-10-16T12:18:00Z">
        <w:r w:rsidR="004E098C" w:rsidRPr="00B90AD3">
          <w:rPr>
            <w:rFonts w:ascii="Times New Roman" w:eastAsia="Times New Roman" w:hAnsi="Times New Roman" w:cs="Times New Roman"/>
            <w:color w:val="000000"/>
          </w:rPr>
          <w:t>13</w:t>
        </w:r>
      </w:ins>
      <w:r w:rsidRPr="00B90AD3">
        <w:rPr>
          <w:rFonts w:ascii="Times New Roman" w:eastAsia="Times New Roman" w:hAnsi="Times New Roman" w:cs="Times New Roman"/>
          <w:color w:val="000000"/>
        </w:rPr>
        <w:t xml:space="preserve">) “Electricity bundled services supplier” means any person or entity that provides charging infrastructure and provides access to vehicles charging under contract with a charging service recipient or charging equipment owner.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2" w:author="cwind" w:date="2013-10-16T12:18:00Z">
        <w:r w:rsidRPr="00B90AD3" w:rsidDel="004E098C">
          <w:rPr>
            <w:rFonts w:ascii="Times New Roman" w:eastAsia="Times New Roman" w:hAnsi="Times New Roman" w:cs="Times New Roman"/>
            <w:color w:val="000000"/>
          </w:rPr>
          <w:delText>15</w:delText>
        </w:r>
      </w:del>
      <w:ins w:id="33" w:author="cwind" w:date="2013-10-16T12:18:00Z">
        <w:r w:rsidR="004E098C" w:rsidRPr="00B90AD3">
          <w:rPr>
            <w:rFonts w:ascii="Times New Roman" w:eastAsia="Times New Roman" w:hAnsi="Times New Roman" w:cs="Times New Roman"/>
            <w:color w:val="000000"/>
          </w:rPr>
          <w:t>14</w:t>
        </w:r>
      </w:ins>
      <w:r w:rsidRPr="00B90AD3">
        <w:rPr>
          <w:rFonts w:ascii="Times New Roman" w:eastAsia="Times New Roman" w:hAnsi="Times New Roman" w:cs="Times New Roman"/>
          <w:color w:val="000000"/>
        </w:rPr>
        <w:t xml:space="preserve">) “Electric utility” has the same meaning as defined in ORS 757.600.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4" w:author="cwind" w:date="2013-10-16T12:18:00Z">
        <w:r w:rsidRPr="00B90AD3" w:rsidDel="004E098C">
          <w:rPr>
            <w:rFonts w:ascii="Times New Roman" w:eastAsia="Times New Roman" w:hAnsi="Times New Roman" w:cs="Times New Roman"/>
            <w:color w:val="000000"/>
          </w:rPr>
          <w:delText>16</w:delText>
        </w:r>
      </w:del>
      <w:ins w:id="35" w:author="cwind" w:date="2013-10-16T12:18:00Z">
        <w:r w:rsidR="004E098C" w:rsidRPr="00B90AD3">
          <w:rPr>
            <w:rFonts w:ascii="Times New Roman" w:eastAsia="Times New Roman" w:hAnsi="Times New Roman" w:cs="Times New Roman"/>
            <w:color w:val="000000"/>
          </w:rPr>
          <w:t>15</w:t>
        </w:r>
      </w:ins>
      <w:r w:rsidRPr="00B90AD3">
        <w:rPr>
          <w:rFonts w:ascii="Times New Roman" w:eastAsia="Times New Roman" w:hAnsi="Times New Roman" w:cs="Times New Roman"/>
          <w:color w:val="000000"/>
        </w:rPr>
        <w:t>) “Ethanol</w:t>
      </w:r>
      <w:del w:id="36" w:author="cwind" w:date="2013-10-15T14:40:00Z">
        <w:r w:rsidRPr="00B90AD3" w:rsidDel="008E68D1">
          <w:rPr>
            <w:rFonts w:ascii="Times New Roman" w:eastAsia="Times New Roman" w:hAnsi="Times New Roman" w:cs="Times New Roman"/>
            <w:color w:val="000000"/>
          </w:rPr>
          <w:delText>,</w:delText>
        </w:r>
      </w:del>
      <w:r w:rsidRPr="00B90AD3">
        <w:rPr>
          <w:rFonts w:ascii="Times New Roman" w:eastAsia="Times New Roman" w:hAnsi="Times New Roman" w:cs="Times New Roman"/>
          <w:color w:val="000000"/>
        </w:rPr>
        <w:t xml:space="preserve">” or “Denatured fuel ethanol”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7" w:author="cwind" w:date="2013-10-16T12:18:00Z">
        <w:r w:rsidRPr="00B90AD3" w:rsidDel="004E098C">
          <w:rPr>
            <w:rFonts w:ascii="Times New Roman" w:eastAsia="Times New Roman" w:hAnsi="Times New Roman" w:cs="Times New Roman"/>
            <w:color w:val="000000"/>
          </w:rPr>
          <w:delText>17</w:delText>
        </w:r>
      </w:del>
      <w:ins w:id="38" w:author="cwind" w:date="2013-10-16T12:18:00Z">
        <w:r w:rsidR="004E098C" w:rsidRPr="00B90AD3">
          <w:rPr>
            <w:rFonts w:ascii="Times New Roman" w:eastAsia="Times New Roman" w:hAnsi="Times New Roman" w:cs="Times New Roman"/>
            <w:color w:val="000000"/>
          </w:rPr>
          <w:t>16</w:t>
        </w:r>
      </w:ins>
      <w:r w:rsidRPr="00B90AD3">
        <w:rPr>
          <w:rFonts w:ascii="Times New Roman" w:eastAsia="Times New Roman" w:hAnsi="Times New Roman" w:cs="Times New Roman"/>
          <w:color w:val="000000"/>
        </w:rPr>
        <w:t xml:space="preserve">) “Feedstock” means the material a fuel is made from.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9" w:author="cwind" w:date="2013-10-16T12:18:00Z">
        <w:r w:rsidRPr="00B90AD3" w:rsidDel="004E098C">
          <w:rPr>
            <w:rFonts w:ascii="Times New Roman" w:eastAsia="Times New Roman" w:hAnsi="Times New Roman" w:cs="Times New Roman"/>
            <w:color w:val="000000"/>
          </w:rPr>
          <w:delText>18</w:delText>
        </w:r>
      </w:del>
      <w:ins w:id="40" w:author="cwind" w:date="2013-10-16T12:18:00Z">
        <w:r w:rsidR="004E098C" w:rsidRPr="00B90AD3">
          <w:rPr>
            <w:rFonts w:ascii="Times New Roman" w:eastAsia="Times New Roman" w:hAnsi="Times New Roman" w:cs="Times New Roman"/>
            <w:color w:val="000000"/>
          </w:rPr>
          <w:t>17</w:t>
        </w:r>
      </w:ins>
      <w:r w:rsidRPr="00B90AD3">
        <w:rPr>
          <w:rFonts w:ascii="Times New Roman" w:eastAsia="Times New Roman" w:hAnsi="Times New Roman" w:cs="Times New Roman"/>
          <w:color w:val="000000"/>
        </w:rPr>
        <w:t xml:space="preserve">) “Finished fuel” means a transportation fuel used directly in a motor vehicle without additional chemical or physical processing.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1" w:author="cwind" w:date="2013-10-16T12:18:00Z">
        <w:r w:rsidRPr="00B90AD3" w:rsidDel="004E098C">
          <w:rPr>
            <w:rFonts w:ascii="Times New Roman" w:eastAsia="Times New Roman" w:hAnsi="Times New Roman" w:cs="Times New Roman"/>
            <w:color w:val="000000"/>
          </w:rPr>
          <w:delText>19</w:delText>
        </w:r>
      </w:del>
      <w:ins w:id="42" w:author="cwind" w:date="2013-10-16T12:18:00Z">
        <w:r w:rsidR="004E098C" w:rsidRPr="00B90AD3">
          <w:rPr>
            <w:rFonts w:ascii="Times New Roman" w:eastAsia="Times New Roman" w:hAnsi="Times New Roman" w:cs="Times New Roman"/>
            <w:color w:val="000000"/>
          </w:rPr>
          <w:t>18</w:t>
        </w:r>
      </w:ins>
      <w:r w:rsidRPr="00B90AD3">
        <w:rPr>
          <w:rFonts w:ascii="Times New Roman" w:eastAsia="Times New Roman" w:hAnsi="Times New Roman" w:cs="Times New Roman"/>
          <w:color w:val="000000"/>
        </w:rPr>
        <w:t xml:space="preserve">) “Finished hydrogen fuel” means a finished fuel that consists of: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Hydrogen;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 blend of hydrogen and another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 w:author="cwind" w:date="2013-10-16T12:18:00Z">
        <w:r w:rsidRPr="00B90AD3" w:rsidDel="004E098C">
          <w:rPr>
            <w:rFonts w:ascii="Times New Roman" w:eastAsia="Times New Roman" w:hAnsi="Times New Roman" w:cs="Times New Roman"/>
            <w:color w:val="000000"/>
          </w:rPr>
          <w:delText>20</w:delText>
        </w:r>
      </w:del>
      <w:ins w:id="44" w:author="cwind" w:date="2013-10-16T12:18:00Z">
        <w:r w:rsidR="004E098C" w:rsidRPr="00B90AD3">
          <w:rPr>
            <w:rFonts w:ascii="Times New Roman" w:eastAsia="Times New Roman" w:hAnsi="Times New Roman" w:cs="Times New Roman"/>
            <w:color w:val="000000"/>
          </w:rPr>
          <w:t>19</w:t>
        </w:r>
      </w:ins>
      <w:r w:rsidRPr="00B90AD3">
        <w:rPr>
          <w:rFonts w:ascii="Times New Roman" w:eastAsia="Times New Roman" w:hAnsi="Times New Roman" w:cs="Times New Roman"/>
          <w:color w:val="000000"/>
        </w:rPr>
        <w:t xml:space="preserve">) “Fossil compressed natural gas” means compressed natural gas derived solely from petroleum or fossil sources such as oil fields and coal beds.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5" w:author="cwind" w:date="2013-10-16T12:18:00Z">
        <w:r w:rsidRPr="00B90AD3" w:rsidDel="004E098C">
          <w:rPr>
            <w:rFonts w:ascii="Times New Roman" w:eastAsia="Times New Roman" w:hAnsi="Times New Roman" w:cs="Times New Roman"/>
            <w:color w:val="000000"/>
          </w:rPr>
          <w:delText>21</w:delText>
        </w:r>
      </w:del>
      <w:ins w:id="46" w:author="cwind" w:date="2013-10-16T12:18:00Z">
        <w:r w:rsidR="004E098C" w:rsidRPr="00B90AD3">
          <w:rPr>
            <w:rFonts w:ascii="Times New Roman" w:eastAsia="Times New Roman" w:hAnsi="Times New Roman" w:cs="Times New Roman"/>
            <w:color w:val="000000"/>
          </w:rPr>
          <w:t>20</w:t>
        </w:r>
      </w:ins>
      <w:r w:rsidRPr="00B90AD3">
        <w:rPr>
          <w:rFonts w:ascii="Times New Roman" w:eastAsia="Times New Roman" w:hAnsi="Times New Roman" w:cs="Times New Roman"/>
          <w:color w:val="000000"/>
        </w:rPr>
        <w:t xml:space="preserve">) “Fossil liquefied natural gas” means liquefied natural gas derived solely from petroleum or fossil sources such as oil fields and coal beds.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7" w:author="cwind" w:date="2013-10-16T12:18:00Z">
        <w:r w:rsidRPr="00B90AD3" w:rsidDel="004E098C">
          <w:rPr>
            <w:rFonts w:ascii="Times New Roman" w:eastAsia="Times New Roman" w:hAnsi="Times New Roman" w:cs="Times New Roman"/>
            <w:color w:val="000000"/>
          </w:rPr>
          <w:delText>22</w:delText>
        </w:r>
      </w:del>
      <w:ins w:id="48" w:author="cwind" w:date="2013-10-16T12:18:00Z">
        <w:r w:rsidR="004E098C" w:rsidRPr="00B90AD3">
          <w:rPr>
            <w:rFonts w:ascii="Times New Roman" w:eastAsia="Times New Roman" w:hAnsi="Times New Roman" w:cs="Times New Roman"/>
            <w:color w:val="000000"/>
          </w:rPr>
          <w:t>21</w:t>
        </w:r>
      </w:ins>
      <w:r w:rsidRPr="00B90AD3">
        <w:rPr>
          <w:rFonts w:ascii="Times New Roman" w:eastAsia="Times New Roman" w:hAnsi="Times New Roman" w:cs="Times New Roman"/>
          <w:color w:val="000000"/>
        </w:rPr>
        <w:t xml:space="preserve">) “Fuel type” </w:t>
      </w:r>
      <w:ins w:id="49" w:author="cwind" w:date="2013-10-25T15:13:00Z">
        <w:r w:rsidR="00B55E6F" w:rsidRPr="00B90AD3">
          <w:rPr>
            <w:rFonts w:ascii="Times New Roman" w:eastAsia="Times New Roman" w:hAnsi="Times New Roman" w:cs="Times New Roman"/>
            <w:color w:val="000000"/>
          </w:rPr>
          <w:t xml:space="preserve">or “Fuel pathway” </w:t>
        </w:r>
      </w:ins>
      <w:r w:rsidRPr="00B90AD3">
        <w:rPr>
          <w:rFonts w:ascii="Times New Roman" w:eastAsia="Times New Roman" w:hAnsi="Times New Roman" w:cs="Times New Roman"/>
          <w:color w:val="000000"/>
        </w:rPr>
        <w:t xml:space="preserve">means any unique fuel feedstock and production process combination.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0" w:author="cwind" w:date="2013-10-16T12:18:00Z">
        <w:r w:rsidRPr="00B90AD3" w:rsidDel="004E098C">
          <w:rPr>
            <w:rFonts w:ascii="Times New Roman" w:eastAsia="Times New Roman" w:hAnsi="Times New Roman" w:cs="Times New Roman"/>
            <w:color w:val="000000"/>
          </w:rPr>
          <w:delText>23</w:delText>
        </w:r>
      </w:del>
      <w:ins w:id="51" w:author="cwind" w:date="2013-10-16T12:18:00Z">
        <w:r w:rsidR="004E098C" w:rsidRPr="00B90AD3">
          <w:rPr>
            <w:rFonts w:ascii="Times New Roman" w:eastAsia="Times New Roman" w:hAnsi="Times New Roman" w:cs="Times New Roman"/>
            <w:color w:val="000000"/>
          </w:rPr>
          <w:t>22</w:t>
        </w:r>
      </w:ins>
      <w:r w:rsidRPr="00B90AD3">
        <w:rPr>
          <w:rFonts w:ascii="Times New Roman" w:eastAsia="Times New Roman" w:hAnsi="Times New Roman" w:cs="Times New Roman"/>
          <w:color w:val="000000"/>
        </w:rPr>
        <w:t xml:space="preserve">) “Gasoline”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2" w:author="cwind" w:date="2013-10-16T12:18:00Z">
        <w:r w:rsidRPr="00B90AD3" w:rsidDel="004E098C">
          <w:rPr>
            <w:rFonts w:ascii="Times New Roman" w:eastAsia="Times New Roman" w:hAnsi="Times New Roman" w:cs="Times New Roman"/>
            <w:color w:val="000000"/>
          </w:rPr>
          <w:delText>24</w:delText>
        </w:r>
      </w:del>
      <w:ins w:id="53" w:author="cwind" w:date="2013-10-16T12:18:00Z">
        <w:r w:rsidR="004E098C" w:rsidRPr="00B90AD3">
          <w:rPr>
            <w:rFonts w:ascii="Times New Roman" w:eastAsia="Times New Roman" w:hAnsi="Times New Roman" w:cs="Times New Roman"/>
            <w:color w:val="000000"/>
          </w:rPr>
          <w:t>23</w:t>
        </w:r>
      </w:ins>
      <w:r w:rsidRPr="00B90AD3">
        <w:rPr>
          <w:rFonts w:ascii="Times New Roman" w:eastAsia="Times New Roman" w:hAnsi="Times New Roman" w:cs="Times New Roman"/>
          <w:color w:val="000000"/>
        </w:rPr>
        <w:t xml:space="preserve">) “Gasoline substitute” means any fuel, other than gasoline, that may be used in light-duty vehicles that typically use gasoline as a fuel. Gasoline substitutes include but are not limited to electricity used in a light-duty motor vehicle and natural gas used in a light-duty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4" w:author="cwind" w:date="2013-10-16T12:18:00Z">
        <w:r w:rsidRPr="00B90AD3" w:rsidDel="004E098C">
          <w:rPr>
            <w:rFonts w:ascii="Times New Roman" w:eastAsia="Times New Roman" w:hAnsi="Times New Roman" w:cs="Times New Roman"/>
            <w:color w:val="000000"/>
          </w:rPr>
          <w:delText>25</w:delText>
        </w:r>
      </w:del>
      <w:ins w:id="55" w:author="cwind" w:date="2013-10-16T12:18:00Z">
        <w:r w:rsidR="004E098C" w:rsidRPr="00B90AD3">
          <w:rPr>
            <w:rFonts w:ascii="Times New Roman" w:eastAsia="Times New Roman" w:hAnsi="Times New Roman" w:cs="Times New Roman"/>
            <w:color w:val="000000"/>
          </w:rPr>
          <w:t>24</w:t>
        </w:r>
      </w:ins>
      <w:r w:rsidRPr="00B90AD3">
        <w:rPr>
          <w:rFonts w:ascii="Times New Roman" w:eastAsia="Times New Roman" w:hAnsi="Times New Roman" w:cs="Times New Roman"/>
          <w:color w:val="000000"/>
        </w:rPr>
        <w:t xml:space="preserve">) “Heavy duty motor vehicle” has the same meaning as defined under OAR 340-256-0010.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6" w:author="cwind" w:date="2013-10-16T12:18:00Z">
        <w:r w:rsidRPr="00B90AD3" w:rsidDel="004E098C">
          <w:rPr>
            <w:rFonts w:ascii="Times New Roman" w:eastAsia="Times New Roman" w:hAnsi="Times New Roman" w:cs="Times New Roman"/>
            <w:color w:val="000000"/>
          </w:rPr>
          <w:delText>26</w:delText>
        </w:r>
      </w:del>
      <w:ins w:id="57" w:author="cwind" w:date="2013-10-16T12:18:00Z">
        <w:r w:rsidR="004E098C" w:rsidRPr="00B90AD3">
          <w:rPr>
            <w:rFonts w:ascii="Times New Roman" w:eastAsia="Times New Roman" w:hAnsi="Times New Roman" w:cs="Times New Roman"/>
            <w:color w:val="000000"/>
          </w:rPr>
          <w:t>25</w:t>
        </w:r>
      </w:ins>
      <w:r w:rsidRPr="00B90AD3">
        <w:rPr>
          <w:rFonts w:ascii="Times New Roman" w:eastAsia="Times New Roman" w:hAnsi="Times New Roman" w:cs="Times New Roman"/>
          <w:color w:val="000000"/>
        </w:rPr>
        <w:t xml:space="preserve">) “Import” means to bring a </w:t>
      </w:r>
      <w:ins w:id="58" w:author="cwind" w:date="2013-10-15T14:40:00Z">
        <w:r w:rsidR="008E68D1" w:rsidRPr="00B90AD3">
          <w:rPr>
            <w:rFonts w:ascii="Times New Roman" w:eastAsia="Times New Roman" w:hAnsi="Times New Roman" w:cs="Times New Roman"/>
            <w:color w:val="000000"/>
          </w:rPr>
          <w:t xml:space="preserve">blendstock or a finished fuel </w:t>
        </w:r>
      </w:ins>
      <w:del w:id="59" w:author="cwind" w:date="2013-10-15T14:40:00Z">
        <w:r w:rsidRPr="00B90AD3" w:rsidDel="008E68D1">
          <w:rPr>
            <w:rFonts w:ascii="Times New Roman" w:eastAsia="Times New Roman" w:hAnsi="Times New Roman" w:cs="Times New Roman"/>
            <w:color w:val="000000"/>
          </w:rPr>
          <w:delText xml:space="preserve">product </w:delText>
        </w:r>
      </w:del>
      <w:r w:rsidRPr="00B90AD3">
        <w:rPr>
          <w:rFonts w:ascii="Times New Roman" w:eastAsia="Times New Roman" w:hAnsi="Times New Roman" w:cs="Times New Roman"/>
          <w:color w:val="000000"/>
        </w:rPr>
        <w:t xml:space="preserve">from outside Oregon into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60" w:author="cwind" w:date="2013-10-16T12:18:00Z">
        <w:r w:rsidRPr="00B90AD3" w:rsidDel="004E098C">
          <w:rPr>
            <w:rFonts w:ascii="Times New Roman" w:eastAsia="Times New Roman" w:hAnsi="Times New Roman" w:cs="Times New Roman"/>
            <w:color w:val="000000"/>
          </w:rPr>
          <w:delText>27</w:delText>
        </w:r>
      </w:del>
      <w:ins w:id="61" w:author="cwind" w:date="2013-10-16T12:18:00Z">
        <w:r w:rsidR="004E098C" w:rsidRPr="00B90AD3">
          <w:rPr>
            <w:rFonts w:ascii="Times New Roman" w:eastAsia="Times New Roman" w:hAnsi="Times New Roman" w:cs="Times New Roman"/>
            <w:color w:val="000000"/>
          </w:rPr>
          <w:t>26</w:t>
        </w:r>
      </w:ins>
      <w:r w:rsidRPr="00B90AD3">
        <w:rPr>
          <w:rFonts w:ascii="Times New Roman" w:eastAsia="Times New Roman" w:hAnsi="Times New Roman" w:cs="Times New Roman"/>
          <w:color w:val="000000"/>
        </w:rPr>
        <w:t xml:space="preserve">) “Importer” means the person who </w:t>
      </w:r>
      <w:del w:id="62" w:author="cwind" w:date="2013-10-15T14:41:00Z">
        <w:r w:rsidRPr="00B90AD3" w:rsidDel="008E68D1">
          <w:rPr>
            <w:rFonts w:ascii="Times New Roman" w:eastAsia="Times New Roman" w:hAnsi="Times New Roman" w:cs="Times New Roman"/>
            <w:color w:val="000000"/>
          </w:rPr>
          <w:delText xml:space="preserve">owns </w:delText>
        </w:r>
      </w:del>
      <w:ins w:id="63" w:author="cwind" w:date="2013-10-15T14:41:00Z">
        <w:r w:rsidR="008E68D1" w:rsidRPr="00B90AD3">
          <w:rPr>
            <w:rFonts w:ascii="Times New Roman" w:eastAsia="Times New Roman" w:hAnsi="Times New Roman" w:cs="Times New Roman"/>
            <w:color w:val="000000"/>
          </w:rPr>
          <w:t xml:space="preserve">imports </w:t>
        </w:r>
      </w:ins>
      <w:r w:rsidRPr="00B90AD3">
        <w:rPr>
          <w:rFonts w:ascii="Times New Roman" w:eastAsia="Times New Roman" w:hAnsi="Times New Roman" w:cs="Times New Roman"/>
          <w:color w:val="000000"/>
        </w:rPr>
        <w:t xml:space="preserve">a </w:t>
      </w:r>
      <w:ins w:id="64" w:author="cwind" w:date="2013-10-15T14:41:00Z">
        <w:r w:rsidR="008E68D1" w:rsidRPr="00B90AD3">
          <w:rPr>
            <w:rFonts w:ascii="Times New Roman" w:eastAsia="Times New Roman" w:hAnsi="Times New Roman" w:cs="Times New Roman"/>
            <w:color w:val="000000"/>
          </w:rPr>
          <w:t xml:space="preserve">blendstock or a finished fuel </w:t>
        </w:r>
      </w:ins>
      <w:del w:id="65" w:author="cwind" w:date="2013-10-15T14:41:00Z">
        <w:r w:rsidRPr="00B90AD3" w:rsidDel="008E68D1">
          <w:rPr>
            <w:rFonts w:ascii="Times New Roman" w:eastAsia="Times New Roman" w:hAnsi="Times New Roman" w:cs="Times New Roman"/>
            <w:color w:val="000000"/>
          </w:rPr>
          <w:delText xml:space="preserve">product imported </w:delText>
        </w:r>
      </w:del>
      <w:r w:rsidRPr="00B90AD3">
        <w:rPr>
          <w:rFonts w:ascii="Times New Roman" w:eastAsia="Times New Roman" w:hAnsi="Times New Roman" w:cs="Times New Roman"/>
          <w:color w:val="000000"/>
        </w:rPr>
        <w:t xml:space="preserve">from outside Oregon into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(a) With respect to any imported liquid </w:t>
      </w:r>
      <w:del w:id="66" w:author="cwind" w:date="2013-10-15T14:41:00Z">
        <w:r w:rsidRPr="00B90AD3" w:rsidDel="008E68D1">
          <w:rPr>
            <w:rFonts w:ascii="Times New Roman" w:eastAsia="Times New Roman" w:hAnsi="Times New Roman" w:cs="Times New Roman"/>
            <w:color w:val="000000"/>
          </w:rPr>
          <w:delText>product</w:delText>
        </w:r>
      </w:del>
      <w:ins w:id="67" w:author="cwind" w:date="2013-10-15T14:41:00Z">
        <w:r w:rsidR="008E68D1" w:rsidRPr="00B90AD3">
          <w:rPr>
            <w:rFonts w:ascii="Times New Roman" w:eastAsia="Times New Roman" w:hAnsi="Times New Roman" w:cs="Times New Roman"/>
            <w:color w:val="000000"/>
          </w:rPr>
          <w:t>fuel</w:t>
        </w:r>
      </w:ins>
      <w:r w:rsidRPr="00B90AD3">
        <w:rPr>
          <w:rFonts w:ascii="Times New Roman" w:eastAsia="Times New Roman" w:hAnsi="Times New Roman" w:cs="Times New Roman"/>
          <w:color w:val="000000"/>
        </w:rPr>
        <w:t xml:space="preserve">, it means the person who owns the fuel in the stationary storage tank into which the </w:t>
      </w:r>
      <w:del w:id="68" w:author="cwind" w:date="2013-10-15T14:41:00Z">
        <w:r w:rsidRPr="00B90AD3" w:rsidDel="008E68D1">
          <w:rPr>
            <w:rFonts w:ascii="Times New Roman" w:eastAsia="Times New Roman" w:hAnsi="Times New Roman" w:cs="Times New Roman"/>
            <w:color w:val="000000"/>
          </w:rPr>
          <w:delText xml:space="preserve">product </w:delText>
        </w:r>
      </w:del>
      <w:ins w:id="69" w:author="cwind" w:date="2013-10-15T14:41:00Z">
        <w:r w:rsidR="008E68D1" w:rsidRPr="00B90AD3">
          <w:rPr>
            <w:rFonts w:ascii="Times New Roman" w:eastAsia="Times New Roman" w:hAnsi="Times New Roman" w:cs="Times New Roman"/>
            <w:color w:val="000000"/>
          </w:rPr>
          <w:t xml:space="preserve">fuel </w:t>
        </w:r>
      </w:ins>
      <w:r w:rsidRPr="00B90AD3">
        <w:rPr>
          <w:rFonts w:ascii="Times New Roman" w:eastAsia="Times New Roman" w:hAnsi="Times New Roman" w:cs="Times New Roman"/>
          <w:color w:val="000000"/>
        </w:rPr>
        <w:t xml:space="preserve">was first transferred after it was imported into Oregon;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With respect to any biogas, it means the person who owns the imported </w:t>
      </w:r>
      <w:del w:id="70" w:author="cwind" w:date="2013-10-15T14:41:00Z">
        <w:r w:rsidRPr="00B90AD3" w:rsidDel="008E68D1">
          <w:rPr>
            <w:rFonts w:ascii="Times New Roman" w:eastAsia="Times New Roman" w:hAnsi="Times New Roman" w:cs="Times New Roman"/>
            <w:color w:val="000000"/>
          </w:rPr>
          <w:delText xml:space="preserve">product </w:delText>
        </w:r>
      </w:del>
      <w:ins w:id="71" w:author="cwind" w:date="2013-10-16T12:15:00Z">
        <w:r w:rsidR="004E098C" w:rsidRPr="00B90AD3">
          <w:rPr>
            <w:rFonts w:ascii="Times New Roman" w:eastAsia="Times New Roman" w:hAnsi="Times New Roman" w:cs="Times New Roman"/>
            <w:color w:val="000000"/>
          </w:rPr>
          <w:t>biogas</w:t>
        </w:r>
      </w:ins>
      <w:ins w:id="72" w:author="cwind" w:date="2013-10-15T14:41:00Z">
        <w:r w:rsidR="008E68D1" w:rsidRPr="00B90AD3">
          <w:rPr>
            <w:rFonts w:ascii="Times New Roman" w:eastAsia="Times New Roman" w:hAnsi="Times New Roman" w:cs="Times New Roman"/>
            <w:color w:val="000000"/>
          </w:rPr>
          <w:t xml:space="preserve"> </w:t>
        </w:r>
      </w:ins>
      <w:r w:rsidRPr="00B90AD3">
        <w:rPr>
          <w:rFonts w:ascii="Times New Roman" w:eastAsia="Times New Roman" w:hAnsi="Times New Roman" w:cs="Times New Roman"/>
          <w:color w:val="000000"/>
        </w:rPr>
        <w:t xml:space="preserve">upon receipt at a pipeline in Oregon through which the biogas is delivered in Oregon. </w:t>
      </w:r>
    </w:p>
    <w:p w:rsidR="00101FB5" w:rsidRPr="00B90AD3" w:rsidDel="008E68D1" w:rsidRDefault="008E68D1" w:rsidP="00101FB5">
      <w:pPr>
        <w:shd w:val="clear" w:color="auto" w:fill="FFFFFF"/>
        <w:spacing w:before="100" w:beforeAutospacing="1" w:after="100" w:afterAutospacing="1" w:line="240" w:lineRule="auto"/>
        <w:rPr>
          <w:del w:id="73" w:author="cwind" w:date="2013-10-15T14:42:00Z"/>
          <w:rFonts w:ascii="Times New Roman" w:eastAsia="Times New Roman" w:hAnsi="Times New Roman" w:cs="Times New Roman"/>
          <w:color w:val="000000"/>
        </w:rPr>
      </w:pPr>
      <w:ins w:id="74" w:author="cwind" w:date="2013-10-15T14:42:00Z">
        <w:r w:rsidRPr="00B90AD3" w:rsidDel="008E68D1">
          <w:rPr>
            <w:rFonts w:ascii="Times New Roman" w:eastAsia="Times New Roman" w:hAnsi="Times New Roman" w:cs="Times New Roman"/>
            <w:color w:val="000000"/>
          </w:rPr>
          <w:t xml:space="preserve"> </w:t>
        </w:r>
      </w:ins>
      <w:del w:id="75" w:author="cwind" w:date="2013-10-15T14:42:00Z">
        <w:r w:rsidR="00101FB5" w:rsidRPr="00B90AD3" w:rsidDel="008E68D1">
          <w:rPr>
            <w:rFonts w:ascii="Times New Roman" w:eastAsia="Times New Roman" w:hAnsi="Times New Roman" w:cs="Times New Roman"/>
            <w:color w:val="000000"/>
          </w:rPr>
          <w:delText xml:space="preserve">(28) “Large Oregon importer” means any person who imports more than 250,000 gallons of fuel in a given calendar year into Oregon.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6" w:author="cwind" w:date="2013-10-15T14:50:00Z">
        <w:r w:rsidRPr="00B90AD3" w:rsidDel="001942DC">
          <w:rPr>
            <w:rFonts w:ascii="Times New Roman" w:eastAsia="Times New Roman" w:hAnsi="Times New Roman" w:cs="Times New Roman"/>
            <w:color w:val="000000"/>
          </w:rPr>
          <w:delText>29</w:delText>
        </w:r>
      </w:del>
      <w:ins w:id="77" w:author="cwind" w:date="2013-10-15T14:50:00Z">
        <w:r w:rsidR="001942DC" w:rsidRPr="00B90AD3">
          <w:rPr>
            <w:rFonts w:ascii="Times New Roman" w:eastAsia="Times New Roman" w:hAnsi="Times New Roman" w:cs="Times New Roman"/>
            <w:color w:val="000000"/>
          </w:rPr>
          <w:t>2</w:t>
        </w:r>
      </w:ins>
      <w:ins w:id="78" w:author="cwind" w:date="2013-10-16T12:18: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“Light-duty motor vehicle” has the same meaning as defined under OAR 340-256-0010.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9" w:author="cwind" w:date="2013-10-15T14:50:00Z">
        <w:r w:rsidRPr="00B90AD3" w:rsidDel="001942DC">
          <w:rPr>
            <w:rFonts w:ascii="Times New Roman" w:eastAsia="Times New Roman" w:hAnsi="Times New Roman" w:cs="Times New Roman"/>
            <w:color w:val="000000"/>
          </w:rPr>
          <w:delText>30</w:delText>
        </w:r>
      </w:del>
      <w:ins w:id="80" w:author="cwind" w:date="2013-10-15T14:50:00Z">
        <w:r w:rsidR="001942DC" w:rsidRPr="00B90AD3">
          <w:rPr>
            <w:rFonts w:ascii="Times New Roman" w:eastAsia="Times New Roman" w:hAnsi="Times New Roman" w:cs="Times New Roman"/>
            <w:color w:val="000000"/>
          </w:rPr>
          <w:t>2</w:t>
        </w:r>
      </w:ins>
      <w:ins w:id="81" w:author="cwind" w:date="2013-10-16T12:18: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“Lifecycle greenhouse gas emissions” means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Aggregate quantity of greenhouse gas emissions including direct and significant indirect emissions, such as significant emissions from changes in land use associated with the fuels;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Full fuel lifecycle including all stages of fuel production, from feedstock generation or extraction, production, distribution, and combustion of the finished fuel by the consumer;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Mass values for all greenhouse gases as adjusted to account for their relative global warming potential.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2" w:author="cwind" w:date="2013-10-15T14:50:00Z">
        <w:r w:rsidRPr="00B90AD3" w:rsidDel="001942DC">
          <w:rPr>
            <w:rFonts w:ascii="Times New Roman" w:eastAsia="Times New Roman" w:hAnsi="Times New Roman" w:cs="Times New Roman"/>
            <w:color w:val="000000"/>
          </w:rPr>
          <w:delText>31</w:delText>
        </w:r>
      </w:del>
      <w:ins w:id="83" w:author="cwind" w:date="2013-10-16T12:18:00Z">
        <w:r w:rsidR="004E098C" w:rsidRPr="00B90AD3">
          <w:rPr>
            <w:rFonts w:ascii="Times New Roman" w:eastAsia="Times New Roman" w:hAnsi="Times New Roman" w:cs="Times New Roman"/>
            <w:color w:val="000000"/>
          </w:rPr>
          <w:t>29</w:t>
        </w:r>
      </w:ins>
      <w:r w:rsidRPr="00B90AD3">
        <w:rPr>
          <w:rFonts w:ascii="Times New Roman" w:eastAsia="Times New Roman" w:hAnsi="Times New Roman" w:cs="Times New Roman"/>
          <w:color w:val="000000"/>
        </w:rPr>
        <w:t xml:space="preserve">) “Liquefied natural gas” means biogas or fossil natural gas converted to liquid form.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4" w:author="cwind" w:date="2013-10-15T14:50:00Z">
        <w:r w:rsidRPr="00B90AD3" w:rsidDel="001942DC">
          <w:rPr>
            <w:rFonts w:ascii="Times New Roman" w:eastAsia="Times New Roman" w:hAnsi="Times New Roman" w:cs="Times New Roman"/>
            <w:color w:val="000000"/>
          </w:rPr>
          <w:delText>32</w:delText>
        </w:r>
      </w:del>
      <w:ins w:id="85" w:author="cwind" w:date="2013-10-15T14:50:00Z">
        <w:r w:rsidR="001942DC" w:rsidRPr="00B90AD3">
          <w:rPr>
            <w:rFonts w:ascii="Times New Roman" w:eastAsia="Times New Roman" w:hAnsi="Times New Roman" w:cs="Times New Roman"/>
            <w:color w:val="000000"/>
          </w:rPr>
          <w:t>3</w:t>
        </w:r>
      </w:ins>
      <w:ins w:id="86" w:author="cwind" w:date="2013-10-16T12:18:00Z">
        <w:r w:rsidR="004E098C"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“Liquefied petroleum gas” or “propane” has the same meaning as defined under OAR 603-027-0395.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7" w:author="cwind" w:date="2013-10-15T14:51:00Z">
        <w:r w:rsidRPr="00B90AD3" w:rsidDel="001942DC">
          <w:rPr>
            <w:rFonts w:ascii="Times New Roman" w:eastAsia="Times New Roman" w:hAnsi="Times New Roman" w:cs="Times New Roman"/>
            <w:color w:val="000000"/>
          </w:rPr>
          <w:delText>33</w:delText>
        </w:r>
      </w:del>
      <w:ins w:id="88" w:author="cwind" w:date="2013-10-15T14:51:00Z">
        <w:r w:rsidR="001942DC" w:rsidRPr="00B90AD3">
          <w:rPr>
            <w:rFonts w:ascii="Times New Roman" w:eastAsia="Times New Roman" w:hAnsi="Times New Roman" w:cs="Times New Roman"/>
            <w:color w:val="000000"/>
          </w:rPr>
          <w:t>3</w:t>
        </w:r>
      </w:ins>
      <w:ins w:id="89" w:author="cwind" w:date="2013-10-16T12:18: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“Motor vehicles”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0" w:author="cwind" w:date="2013-10-15T14:51:00Z">
        <w:r w:rsidRPr="00B90AD3" w:rsidDel="001942DC">
          <w:rPr>
            <w:rFonts w:ascii="Times New Roman" w:eastAsia="Times New Roman" w:hAnsi="Times New Roman" w:cs="Times New Roman"/>
            <w:color w:val="000000"/>
          </w:rPr>
          <w:delText>34</w:delText>
        </w:r>
      </w:del>
      <w:ins w:id="91" w:author="cwind" w:date="2013-10-15T14:51:00Z">
        <w:r w:rsidR="001942DC" w:rsidRPr="00B90AD3">
          <w:rPr>
            <w:rFonts w:ascii="Times New Roman" w:eastAsia="Times New Roman" w:hAnsi="Times New Roman" w:cs="Times New Roman"/>
            <w:color w:val="000000"/>
          </w:rPr>
          <w:t>3</w:t>
        </w:r>
      </w:ins>
      <w:ins w:id="92" w:author="cwind" w:date="2013-10-16T12:18:00Z">
        <w:r w:rsidR="004E098C" w:rsidRPr="00B90AD3">
          <w:rPr>
            <w:rFonts w:ascii="Times New Roman" w:eastAsia="Times New Roman" w:hAnsi="Times New Roman" w:cs="Times New Roman"/>
            <w:color w:val="000000"/>
          </w:rPr>
          <w:t>2</w:t>
        </w:r>
      </w:ins>
      <w:r w:rsidRPr="00B90AD3">
        <w:rPr>
          <w:rFonts w:ascii="Times New Roman" w:eastAsia="Times New Roman" w:hAnsi="Times New Roman" w:cs="Times New Roman"/>
          <w:color w:val="000000"/>
        </w:rPr>
        <w:t xml:space="preserve">) “Natural gas” means a mixture of gaseous hydrocarbons and other compounds from either fossil or biogas sources, with at least 80 percent methane by volume, and typically sold or distributed by utilities such as any utility company regulated by the Oregon Public Utility Commission.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3" w:author="cwind" w:date="2013-10-15T14:51:00Z">
        <w:r w:rsidRPr="00B90AD3" w:rsidDel="001942DC">
          <w:rPr>
            <w:rFonts w:ascii="Times New Roman" w:eastAsia="Times New Roman" w:hAnsi="Times New Roman" w:cs="Times New Roman"/>
            <w:color w:val="000000"/>
          </w:rPr>
          <w:delText>35</w:delText>
        </w:r>
      </w:del>
      <w:ins w:id="94" w:author="cwind" w:date="2013-10-15T14:51:00Z">
        <w:r w:rsidR="001942DC" w:rsidRPr="00B90AD3">
          <w:rPr>
            <w:rFonts w:ascii="Times New Roman" w:eastAsia="Times New Roman" w:hAnsi="Times New Roman" w:cs="Times New Roman"/>
            <w:color w:val="000000"/>
          </w:rPr>
          <w:t>3</w:t>
        </w:r>
      </w:ins>
      <w:ins w:id="95" w:author="cwind" w:date="2013-10-16T12:18: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“Opt-in party” means a person who is not a regulated party and who elects to register with DEQ under OAR 340-253-0100(4).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6" w:author="cwind" w:date="2013-10-15T14:51:00Z">
        <w:r w:rsidRPr="00B90AD3" w:rsidDel="001942DC">
          <w:rPr>
            <w:rFonts w:ascii="Times New Roman" w:eastAsia="Times New Roman" w:hAnsi="Times New Roman" w:cs="Times New Roman"/>
            <w:color w:val="000000"/>
          </w:rPr>
          <w:delText>36</w:delText>
        </w:r>
      </w:del>
      <w:ins w:id="97" w:author="cwind" w:date="2013-10-15T14:51:00Z">
        <w:r w:rsidR="001942DC" w:rsidRPr="00B90AD3">
          <w:rPr>
            <w:rFonts w:ascii="Times New Roman" w:eastAsia="Times New Roman" w:hAnsi="Times New Roman" w:cs="Times New Roman"/>
            <w:color w:val="000000"/>
          </w:rPr>
          <w:t>3</w:t>
        </w:r>
      </w:ins>
      <w:ins w:id="98" w:author="cwind" w:date="2013-10-16T12:18:00Z">
        <w:r w:rsidR="004E098C"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“Oregon producer” means: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With respect to any liquid </w:t>
      </w:r>
      <w:del w:id="99" w:author="cwind" w:date="2013-10-15T14:42:00Z">
        <w:r w:rsidRPr="00B90AD3" w:rsidDel="008E68D1">
          <w:rPr>
            <w:rFonts w:ascii="Times New Roman" w:eastAsia="Times New Roman" w:hAnsi="Times New Roman" w:cs="Times New Roman"/>
            <w:color w:val="000000"/>
          </w:rPr>
          <w:delText xml:space="preserve">blendstock or finished </w:delText>
        </w:r>
      </w:del>
      <w:r w:rsidRPr="00B90AD3">
        <w:rPr>
          <w:rFonts w:ascii="Times New Roman" w:eastAsia="Times New Roman" w:hAnsi="Times New Roman" w:cs="Times New Roman"/>
          <w:color w:val="000000"/>
        </w:rPr>
        <w:t xml:space="preserve">fuel, the person who makes the liquid blendstock or finished fuel at the Oregon production facility;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With respect to any biogas produced in Oregon, the person who refines the </w:t>
      </w:r>
      <w:ins w:id="100" w:author="cwind" w:date="2013-10-16T12:16:00Z">
        <w:r w:rsidR="004E098C" w:rsidRPr="00B90AD3">
          <w:rPr>
            <w:rFonts w:ascii="Times New Roman" w:eastAsia="Times New Roman" w:hAnsi="Times New Roman" w:cs="Times New Roman"/>
            <w:color w:val="000000"/>
          </w:rPr>
          <w:t>bio</w:t>
        </w:r>
      </w:ins>
      <w:r w:rsidRPr="00B90AD3">
        <w:rPr>
          <w:rFonts w:ascii="Times New Roman" w:eastAsia="Times New Roman" w:hAnsi="Times New Roman" w:cs="Times New Roman"/>
          <w:color w:val="000000"/>
        </w:rPr>
        <w:t xml:space="preserve">gas to pipeline quality.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01" w:author="cwind" w:date="2013-10-15T14:51:00Z">
        <w:r w:rsidRPr="00B90AD3" w:rsidDel="001942DC">
          <w:rPr>
            <w:rFonts w:ascii="Times New Roman" w:eastAsia="Times New Roman" w:hAnsi="Times New Roman" w:cs="Times New Roman"/>
            <w:color w:val="000000"/>
          </w:rPr>
          <w:delText>37</w:delText>
        </w:r>
      </w:del>
      <w:ins w:id="102" w:author="cwind" w:date="2013-10-15T14:51:00Z">
        <w:r w:rsidR="001942DC" w:rsidRPr="00B90AD3">
          <w:rPr>
            <w:rFonts w:ascii="Times New Roman" w:eastAsia="Times New Roman" w:hAnsi="Times New Roman" w:cs="Times New Roman"/>
            <w:color w:val="000000"/>
          </w:rPr>
          <w:t>3</w:t>
        </w:r>
      </w:ins>
      <w:ins w:id="103" w:author="cwind" w:date="2013-10-16T12:18:00Z">
        <w:r w:rsidR="004E098C" w:rsidRPr="00B90AD3">
          <w:rPr>
            <w:rFonts w:ascii="Times New Roman" w:eastAsia="Times New Roman" w:hAnsi="Times New Roman" w:cs="Times New Roman"/>
            <w:color w:val="000000"/>
          </w:rPr>
          <w:t>5</w:t>
        </w:r>
      </w:ins>
      <w:r w:rsidRPr="00B90AD3">
        <w:rPr>
          <w:rFonts w:ascii="Times New Roman" w:eastAsia="Times New Roman" w:hAnsi="Times New Roman" w:cs="Times New Roman"/>
          <w:color w:val="000000"/>
        </w:rPr>
        <w:t xml:space="preserve">) “Oregon production facility” means a facility located in Oregon that: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Produces any liquid blendstock or finished fuel other than liquefied natural gas;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Converts, compresses, liquefies, refines, treats or otherwise processes natural gas into compressed natural gas or liquefied natural gas that is ready for use as a transportation fuel in a motor vehicle without further physical or chemical processing. </w:t>
      </w:r>
    </w:p>
    <w:p w:rsidR="00101FB5" w:rsidRPr="00B90AD3" w:rsidRDefault="00101FB5" w:rsidP="00101FB5">
      <w:pPr>
        <w:shd w:val="clear" w:color="auto" w:fill="FFFFFF"/>
        <w:spacing w:before="100" w:beforeAutospacing="1" w:after="100" w:afterAutospacing="1" w:line="240" w:lineRule="auto"/>
        <w:rPr>
          <w:ins w:id="104" w:author="cwind" w:date="2013-10-25T15:06: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05" w:author="cwind" w:date="2013-10-15T14:51:00Z">
        <w:r w:rsidRPr="00B90AD3" w:rsidDel="001942DC">
          <w:rPr>
            <w:rFonts w:ascii="Times New Roman" w:eastAsia="Times New Roman" w:hAnsi="Times New Roman" w:cs="Times New Roman"/>
            <w:color w:val="000000"/>
          </w:rPr>
          <w:delText>38</w:delText>
        </w:r>
      </w:del>
      <w:ins w:id="106" w:author="cwind" w:date="2013-10-15T14:51:00Z">
        <w:r w:rsidR="001942DC" w:rsidRPr="00B90AD3">
          <w:rPr>
            <w:rFonts w:ascii="Times New Roman" w:eastAsia="Times New Roman" w:hAnsi="Times New Roman" w:cs="Times New Roman"/>
            <w:color w:val="000000"/>
          </w:rPr>
          <w:t>3</w:t>
        </w:r>
      </w:ins>
      <w:ins w:id="107" w:author="cwind" w:date="2013-10-16T12:18:00Z">
        <w:r w:rsidR="004E098C"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“OR-GREET” means the Greenhouse gases, Regulated Emissions, and Energy in Transportation (GREET) Argonne National Laboratory model modified and maintained for Oregon. Copies of OR-GREET are available from DEQ upon request. </w:t>
      </w:r>
    </w:p>
    <w:p w:rsidR="00345D0D" w:rsidRPr="00B90AD3" w:rsidRDefault="00345D0D"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08" w:author="cwind" w:date="2013-10-25T15:06:00Z">
        <w:r w:rsidRPr="00B90AD3">
          <w:rPr>
            <w:rFonts w:ascii="Times New Roman" w:eastAsia="Times New Roman" w:hAnsi="Times New Roman" w:cs="Times New Roman"/>
            <w:color w:val="000000"/>
          </w:rPr>
          <w:t>(37) “Physical pathway” means the way a fuel is transported from the fuel producer to Oregon</w:t>
        </w:r>
      </w:ins>
      <w:ins w:id="109" w:author="cwind" w:date="2013-10-25T15:08:00Z">
        <w:r w:rsidRPr="00B90AD3">
          <w:rPr>
            <w:rFonts w:ascii="Times New Roman" w:eastAsia="Times New Roman" w:hAnsi="Times New Roman" w:cs="Times New Roman"/>
            <w:color w:val="000000"/>
          </w:rPr>
          <w:t xml:space="preserve">, including </w:t>
        </w:r>
      </w:ins>
      <w:ins w:id="110" w:author="cwind" w:date="2013-10-25T15:06:00Z">
        <w:r w:rsidRPr="00B90AD3">
          <w:rPr>
            <w:rFonts w:ascii="Times New Roman" w:eastAsia="Times New Roman" w:hAnsi="Times New Roman" w:cs="Times New Roman"/>
            <w:color w:val="000000"/>
          </w:rPr>
          <w:t>a</w:t>
        </w:r>
      </w:ins>
      <w:ins w:id="111" w:author="cwind" w:date="2013-10-25T15:07:00Z">
        <w:r w:rsidRPr="00B90AD3">
          <w:rPr>
            <w:rFonts w:ascii="Times New Roman" w:eastAsia="Times New Roman" w:hAnsi="Times New Roman" w:cs="Times New Roman"/>
            <w:color w:val="000000"/>
          </w:rPr>
          <w:t>ny</w:t>
        </w:r>
      </w:ins>
      <w:ins w:id="112" w:author="cwind" w:date="2013-10-25T15:06:00Z">
        <w:r w:rsidRPr="00B90AD3">
          <w:rPr>
            <w:rFonts w:ascii="Times New Roman" w:eastAsia="Times New Roman" w:hAnsi="Times New Roman" w:cs="Times New Roman"/>
            <w:color w:val="000000"/>
          </w:rPr>
          <w:t xml:space="preserve"> combination of </w:t>
        </w:r>
      </w:ins>
      <w:ins w:id="113" w:author="cwind" w:date="2013-10-25T15:08:00Z">
        <w:r w:rsidRPr="00B90AD3">
          <w:rPr>
            <w:rFonts w:ascii="Times New Roman" w:eastAsia="Times New Roman" w:hAnsi="Times New Roman" w:cs="Times New Roman"/>
            <w:color w:val="000000"/>
          </w:rPr>
          <w:t xml:space="preserve">truck routes, rail lines, pipelines, marine vessels and any other </w:t>
        </w:r>
      </w:ins>
      <w:ins w:id="114" w:author="cwind" w:date="2013-10-25T15:09:00Z">
        <w:r w:rsidRPr="00B90AD3">
          <w:rPr>
            <w:rFonts w:ascii="Times New Roman" w:eastAsia="Times New Roman" w:hAnsi="Times New Roman" w:cs="Times New Roman"/>
            <w:color w:val="000000"/>
          </w:rPr>
          <w:t xml:space="preserve">transportation </w:t>
        </w:r>
      </w:ins>
      <w:ins w:id="115" w:author="cwind" w:date="2013-10-25T15:08:00Z">
        <w:r w:rsidRPr="00B90AD3">
          <w:rPr>
            <w:rFonts w:ascii="Times New Roman" w:eastAsia="Times New Roman" w:hAnsi="Times New Roman" w:cs="Times New Roman"/>
            <w:color w:val="000000"/>
          </w:rPr>
          <w:t>method.</w:t>
        </w:r>
      </w:ins>
    </w:p>
    <w:p w:rsidR="00101FB5" w:rsidRPr="00B90AD3" w:rsidRDefault="00101FB5" w:rsidP="00345D0D">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6" w:author="cwind" w:date="2013-10-15T14:51:00Z">
        <w:r w:rsidRPr="00B90AD3" w:rsidDel="001942DC">
          <w:rPr>
            <w:rFonts w:ascii="Times New Roman" w:eastAsia="Times New Roman" w:hAnsi="Times New Roman" w:cs="Times New Roman"/>
            <w:color w:val="000000"/>
          </w:rPr>
          <w:delText>39</w:delText>
        </w:r>
      </w:del>
      <w:ins w:id="117" w:author="cwind" w:date="2013-10-15T14:51:00Z">
        <w:r w:rsidR="001942DC" w:rsidRPr="00B90AD3">
          <w:rPr>
            <w:rFonts w:ascii="Times New Roman" w:eastAsia="Times New Roman" w:hAnsi="Times New Roman" w:cs="Times New Roman"/>
            <w:color w:val="000000"/>
          </w:rPr>
          <w:t>3</w:t>
        </w:r>
      </w:ins>
      <w:ins w:id="118" w:author="cwind" w:date="2013-10-16T12:19: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“Private access fueling facility” means an Oregon fueling facility that restricts access by use of a card or key-activated fuel dispensing device to dispensing fuel to nonretail customers.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9" w:author="cwind" w:date="2013-10-15T14:51:00Z">
        <w:r w:rsidRPr="00B90AD3" w:rsidDel="001942DC">
          <w:rPr>
            <w:rFonts w:ascii="Times New Roman" w:eastAsia="Times New Roman" w:hAnsi="Times New Roman" w:cs="Times New Roman"/>
            <w:color w:val="000000"/>
          </w:rPr>
          <w:delText>40</w:delText>
        </w:r>
      </w:del>
      <w:ins w:id="120" w:author="cwind" w:date="2013-10-15T14:51:00Z">
        <w:r w:rsidR="001942DC" w:rsidRPr="00B90AD3">
          <w:rPr>
            <w:rFonts w:ascii="Times New Roman" w:eastAsia="Times New Roman" w:hAnsi="Times New Roman" w:cs="Times New Roman"/>
            <w:color w:val="000000"/>
          </w:rPr>
          <w:t>3</w:t>
        </w:r>
      </w:ins>
      <w:ins w:id="121" w:author="cwind" w:date="2013-10-16T12:19: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“Product transfer document” means an invoice, bill of lading, purchase contract, or any other proof of fuel ownership transfer.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2" w:author="cwind" w:date="2013-10-15T14:51:00Z">
        <w:r w:rsidRPr="00B90AD3" w:rsidDel="001942DC">
          <w:rPr>
            <w:rFonts w:ascii="Times New Roman" w:eastAsia="Times New Roman" w:hAnsi="Times New Roman" w:cs="Times New Roman"/>
            <w:color w:val="000000"/>
          </w:rPr>
          <w:delText>41</w:delText>
        </w:r>
      </w:del>
      <w:ins w:id="123" w:author="cwind" w:date="2013-10-16T12:19:00Z">
        <w:r w:rsidR="004E098C" w:rsidRPr="00B90AD3">
          <w:rPr>
            <w:rFonts w:ascii="Times New Roman" w:eastAsia="Times New Roman" w:hAnsi="Times New Roman" w:cs="Times New Roman"/>
            <w:color w:val="000000"/>
          </w:rPr>
          <w:t>39</w:t>
        </w:r>
      </w:ins>
      <w:r w:rsidRPr="00B90AD3">
        <w:rPr>
          <w:rFonts w:ascii="Times New Roman" w:eastAsia="Times New Roman" w:hAnsi="Times New Roman" w:cs="Times New Roman"/>
          <w:color w:val="000000"/>
        </w:rPr>
        <w:t xml:space="preserve">) “Public access fueling facility” means an Oregon fueling facility that is not a private access fueling facility.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4" w:author="cwind" w:date="2013-10-15T14:51:00Z">
        <w:r w:rsidRPr="00B90AD3" w:rsidDel="001942DC">
          <w:rPr>
            <w:rFonts w:ascii="Times New Roman" w:eastAsia="Times New Roman" w:hAnsi="Times New Roman" w:cs="Times New Roman"/>
            <w:color w:val="000000"/>
          </w:rPr>
          <w:delText>42</w:delText>
        </w:r>
      </w:del>
      <w:ins w:id="125" w:author="cwind" w:date="2013-10-15T14:51:00Z">
        <w:r w:rsidR="001942DC" w:rsidRPr="00B90AD3">
          <w:rPr>
            <w:rFonts w:ascii="Times New Roman" w:eastAsia="Times New Roman" w:hAnsi="Times New Roman" w:cs="Times New Roman"/>
            <w:color w:val="000000"/>
          </w:rPr>
          <w:t>4</w:t>
        </w:r>
      </w:ins>
      <w:ins w:id="126" w:author="cwind" w:date="2013-10-16T12:19:00Z">
        <w:r w:rsidR="004E098C"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“Regulated party” means a person identified as a regulated party under OAR 340-253-0310 through 340-253-0340. Regulated parties must comply with the requirements under OAR 340-253-0100.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7" w:author="cwind" w:date="2013-10-15T14:51:00Z">
        <w:r w:rsidRPr="00B90AD3" w:rsidDel="001942DC">
          <w:rPr>
            <w:rFonts w:ascii="Times New Roman" w:eastAsia="Times New Roman" w:hAnsi="Times New Roman" w:cs="Times New Roman"/>
            <w:color w:val="000000"/>
          </w:rPr>
          <w:delText>43</w:delText>
        </w:r>
      </w:del>
      <w:ins w:id="128" w:author="cwind" w:date="2013-10-15T14:51:00Z">
        <w:r w:rsidR="001942DC" w:rsidRPr="00B90AD3">
          <w:rPr>
            <w:rFonts w:ascii="Times New Roman" w:eastAsia="Times New Roman" w:hAnsi="Times New Roman" w:cs="Times New Roman"/>
            <w:color w:val="000000"/>
          </w:rPr>
          <w:t>4</w:t>
        </w:r>
      </w:ins>
      <w:ins w:id="129" w:author="cwind" w:date="2013-10-16T12:19: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“Shortfall(s)” means a state in which the carbon intensity of a fuel is higher than the baseline carbon intensity value for gasoline and gasoline substitutes or diesel fuel and diesel substitutes. Shortfalls are expressed in units of metric tons of carbon dioxide equivalent (CO2e) and are calculated under OAR 340-253-1020. </w:t>
      </w:r>
    </w:p>
    <w:p w:rsidR="00101FB5" w:rsidRPr="00B90AD3" w:rsidRDefault="008E68D1"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30" w:author="cwind" w:date="2013-10-15T14:44:00Z">
        <w:r w:rsidRPr="00B90AD3" w:rsidDel="008E68D1">
          <w:rPr>
            <w:rFonts w:ascii="Times New Roman" w:eastAsia="Times New Roman" w:hAnsi="Times New Roman" w:cs="Times New Roman"/>
            <w:color w:val="000000"/>
          </w:rPr>
          <w:t xml:space="preserve"> </w:t>
        </w:r>
      </w:ins>
      <w:r w:rsidR="00101FB5" w:rsidRPr="00B90AD3">
        <w:rPr>
          <w:rFonts w:ascii="Times New Roman" w:eastAsia="Times New Roman" w:hAnsi="Times New Roman" w:cs="Times New Roman"/>
          <w:color w:val="000000"/>
        </w:rPr>
        <w:t>(</w:t>
      </w:r>
      <w:del w:id="131" w:author="cwind" w:date="2013-10-16T12:09:00Z">
        <w:r w:rsidR="00101FB5" w:rsidRPr="00B90AD3" w:rsidDel="004E098C">
          <w:rPr>
            <w:rFonts w:ascii="Times New Roman" w:eastAsia="Times New Roman" w:hAnsi="Times New Roman" w:cs="Times New Roman"/>
            <w:color w:val="000000"/>
          </w:rPr>
          <w:delText>44</w:delText>
        </w:r>
      </w:del>
      <w:ins w:id="132" w:author="cwind" w:date="2013-10-16T12:09:00Z">
        <w:r w:rsidR="004E098C" w:rsidRPr="00B90AD3">
          <w:rPr>
            <w:rFonts w:ascii="Times New Roman" w:eastAsia="Times New Roman" w:hAnsi="Times New Roman" w:cs="Times New Roman"/>
            <w:color w:val="000000"/>
          </w:rPr>
          <w:t>4</w:t>
        </w:r>
      </w:ins>
      <w:ins w:id="133" w:author="cwind" w:date="2013-10-16T12:19:00Z">
        <w:r w:rsidR="004E098C" w:rsidRPr="00B90AD3">
          <w:rPr>
            <w:rFonts w:ascii="Times New Roman" w:eastAsia="Times New Roman" w:hAnsi="Times New Roman" w:cs="Times New Roman"/>
            <w:color w:val="000000"/>
          </w:rPr>
          <w:t>2</w:t>
        </w:r>
      </w:ins>
      <w:r w:rsidR="00101FB5" w:rsidRPr="00B90AD3">
        <w:rPr>
          <w:rFonts w:ascii="Times New Roman" w:eastAsia="Times New Roman" w:hAnsi="Times New Roman" w:cs="Times New Roman"/>
          <w:color w:val="000000"/>
        </w:rPr>
        <w:t xml:space="preserve">) “Small Oregon importer” means any person who imports 250,000 gallons or less of fuel in a given calendar year into Oregon. </w:t>
      </w:r>
    </w:p>
    <w:p w:rsidR="00101FB5" w:rsidRPr="00B90AD3" w:rsidDel="004E098C" w:rsidRDefault="004E098C" w:rsidP="00101FB5">
      <w:pPr>
        <w:shd w:val="clear" w:color="auto" w:fill="FFFFFF"/>
        <w:spacing w:before="100" w:beforeAutospacing="1" w:after="100" w:afterAutospacing="1" w:line="240" w:lineRule="auto"/>
        <w:rPr>
          <w:del w:id="134" w:author="cwind" w:date="2013-10-16T12:17:00Z"/>
          <w:rFonts w:ascii="Times New Roman" w:eastAsia="Times New Roman" w:hAnsi="Times New Roman" w:cs="Times New Roman"/>
          <w:color w:val="000000"/>
        </w:rPr>
      </w:pPr>
      <w:ins w:id="135" w:author="cwind" w:date="2013-10-16T12:17:00Z">
        <w:r w:rsidRPr="00B90AD3" w:rsidDel="004E098C">
          <w:rPr>
            <w:rFonts w:ascii="Times New Roman" w:eastAsia="Times New Roman" w:hAnsi="Times New Roman" w:cs="Times New Roman"/>
            <w:color w:val="000000"/>
          </w:rPr>
          <w:t xml:space="preserve"> </w:t>
        </w:r>
      </w:ins>
      <w:del w:id="136" w:author="cwind" w:date="2013-10-16T12:17:00Z">
        <w:r w:rsidR="00101FB5" w:rsidRPr="00B90AD3" w:rsidDel="004E098C">
          <w:rPr>
            <w:rFonts w:ascii="Times New Roman" w:eastAsia="Times New Roman" w:hAnsi="Times New Roman" w:cs="Times New Roman"/>
            <w:color w:val="000000"/>
          </w:rPr>
          <w:delText>(</w:delText>
        </w:r>
      </w:del>
      <w:del w:id="137" w:author="cwind" w:date="2013-10-16T12:09:00Z">
        <w:r w:rsidR="00101FB5" w:rsidRPr="00B90AD3" w:rsidDel="004E098C">
          <w:rPr>
            <w:rFonts w:ascii="Times New Roman" w:eastAsia="Times New Roman" w:hAnsi="Times New Roman" w:cs="Times New Roman"/>
            <w:color w:val="000000"/>
          </w:rPr>
          <w:delText>45</w:delText>
        </w:r>
      </w:del>
      <w:del w:id="138" w:author="cwind" w:date="2013-10-16T12:17:00Z">
        <w:r w:rsidR="00101FB5" w:rsidRPr="00B90AD3" w:rsidDel="004E098C">
          <w:rPr>
            <w:rFonts w:ascii="Times New Roman" w:eastAsia="Times New Roman" w:hAnsi="Times New Roman" w:cs="Times New Roman"/>
            <w:color w:val="000000"/>
          </w:rPr>
          <w:delText xml:space="preserve">) “Statutory PADD 5” means a portion of Petroleum Administration for Defense District 5, which includes Oregon, Washington, Arizona and Nevada.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39" w:author="cwind" w:date="2013-10-16T12:09:00Z">
        <w:r w:rsidRPr="00B90AD3" w:rsidDel="004E098C">
          <w:rPr>
            <w:rFonts w:ascii="Times New Roman" w:eastAsia="Times New Roman" w:hAnsi="Times New Roman" w:cs="Times New Roman"/>
            <w:color w:val="000000"/>
          </w:rPr>
          <w:delText>46</w:delText>
        </w:r>
      </w:del>
      <w:ins w:id="140" w:author="cwind" w:date="2013-10-16T12:09:00Z">
        <w:r w:rsidR="004E098C" w:rsidRPr="00B90AD3">
          <w:rPr>
            <w:rFonts w:ascii="Times New Roman" w:eastAsia="Times New Roman" w:hAnsi="Times New Roman" w:cs="Times New Roman"/>
            <w:color w:val="000000"/>
          </w:rPr>
          <w:t>4</w:t>
        </w:r>
      </w:ins>
      <w:ins w:id="141" w:author="cwind" w:date="2013-10-16T12:19: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“Surplus(</w:t>
      </w:r>
      <w:proofErr w:type="spellStart"/>
      <w:r w:rsidRPr="00B90AD3">
        <w:rPr>
          <w:rFonts w:ascii="Times New Roman" w:eastAsia="Times New Roman" w:hAnsi="Times New Roman" w:cs="Times New Roman"/>
          <w:color w:val="000000"/>
        </w:rPr>
        <w:t>es</w:t>
      </w:r>
      <w:proofErr w:type="spellEnd"/>
      <w:r w:rsidRPr="00B90AD3">
        <w:rPr>
          <w:rFonts w:ascii="Times New Roman" w:eastAsia="Times New Roman" w:hAnsi="Times New Roman" w:cs="Times New Roman"/>
          <w:color w:val="000000"/>
        </w:rPr>
        <w:t xml:space="preserve">)” means a state in which the carbon intensity of a fuel is lower than the baseline carbon intensity value for gasoline or diesel fuel and their substitutes. Surpluses are expressed in units of metric tons of carbon dioxide equivalent (CO2e) and are calculated under OAR 340-253-1020.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42" w:author="cwind" w:date="2013-10-16T12:09:00Z">
        <w:r w:rsidRPr="00B90AD3" w:rsidDel="004E098C">
          <w:rPr>
            <w:rFonts w:ascii="Times New Roman" w:eastAsia="Times New Roman" w:hAnsi="Times New Roman" w:cs="Times New Roman"/>
            <w:color w:val="000000"/>
          </w:rPr>
          <w:delText>47</w:delText>
        </w:r>
      </w:del>
      <w:ins w:id="143" w:author="cwind" w:date="2013-10-16T12:09:00Z">
        <w:r w:rsidR="004E098C" w:rsidRPr="00B90AD3">
          <w:rPr>
            <w:rFonts w:ascii="Times New Roman" w:eastAsia="Times New Roman" w:hAnsi="Times New Roman" w:cs="Times New Roman"/>
            <w:color w:val="000000"/>
          </w:rPr>
          <w:t>4</w:t>
        </w:r>
      </w:ins>
      <w:ins w:id="144" w:author="cwind" w:date="2013-10-16T12:19:00Z">
        <w:r w:rsidR="003B60C3"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“Transportation fuel” means any fuel used or intended for use in motor vehicles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45"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340-253-0060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Acronyms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The following acronyms apply to this division: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“ASTM” means ASTM International (formerly American Society for Testing and Materials).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“BTU” means British thermal unit.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“DEQ” means Oregon Department of Environmental Quality.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“EQC” means Oregon Environmental Quality Commission. </w:t>
      </w:r>
    </w:p>
    <w:p w:rsidR="00322E6F" w:rsidRPr="00B90AD3" w:rsidRDefault="00101FB5" w:rsidP="00101FB5">
      <w:pPr>
        <w:shd w:val="clear" w:color="auto" w:fill="FFFFFF"/>
        <w:spacing w:before="100" w:beforeAutospacing="1" w:after="100" w:afterAutospacing="1" w:line="240" w:lineRule="auto"/>
        <w:rPr>
          <w:ins w:id="146" w:author="cwind" w:date="2013-10-25T13:30:00Z"/>
          <w:rFonts w:ascii="Times New Roman" w:eastAsia="Times New Roman" w:hAnsi="Times New Roman" w:cs="Times New Roman"/>
          <w:color w:val="000000"/>
        </w:rPr>
      </w:pPr>
      <w:del w:id="147" w:author="ACurtis" w:date="2013-10-25T13:37:00Z">
        <w:r w:rsidRPr="00B90AD3">
          <w:rPr>
            <w:rFonts w:ascii="Times New Roman" w:eastAsia="Times New Roman" w:hAnsi="Times New Roman" w:cs="Times New Roman"/>
            <w:color w:val="000000"/>
          </w:rPr>
          <w:delText>(5</w:delText>
        </w:r>
      </w:del>
      <w:ins w:id="148" w:author="cwind" w:date="2013-10-25T13:30:00Z">
        <w:r w:rsidR="00322E6F" w:rsidRPr="00B90AD3">
          <w:rPr>
            <w:rFonts w:ascii="Times New Roman" w:eastAsia="Times New Roman" w:hAnsi="Times New Roman" w:cs="Times New Roman"/>
            <w:color w:val="000000"/>
          </w:rPr>
          <w:t>(5) “FEIN” means federal employer identification number</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49" w:author="ACurtis" w:date="2013-10-25T13:37:00Z">
        <w:r w:rsidRPr="00B90AD3">
          <w:rPr>
            <w:rFonts w:ascii="Times New Roman" w:eastAsia="Times New Roman" w:hAnsi="Times New Roman" w:cs="Times New Roman"/>
            <w:color w:val="000000"/>
          </w:rPr>
          <w:t>(</w:t>
        </w:r>
      </w:ins>
      <w:del w:id="150" w:author="cwind" w:date="2013-10-25T13:30:00Z">
        <w:r w:rsidRPr="00B90AD3" w:rsidDel="00322E6F">
          <w:rPr>
            <w:rFonts w:ascii="Times New Roman" w:eastAsia="Times New Roman" w:hAnsi="Times New Roman" w:cs="Times New Roman"/>
            <w:color w:val="000000"/>
          </w:rPr>
          <w:delText>5</w:delText>
        </w:r>
      </w:del>
      <w:ins w:id="151" w:author="cwind" w:date="2013-10-25T13:30:00Z">
        <w:r w:rsidR="00322E6F"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“gCO2e” means grams of carbon dioxide equivalent.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2" w:author="cwind" w:date="2013-10-25T13:30:00Z">
        <w:r w:rsidRPr="00B90AD3" w:rsidDel="00322E6F">
          <w:rPr>
            <w:rFonts w:ascii="Times New Roman" w:eastAsia="Times New Roman" w:hAnsi="Times New Roman" w:cs="Times New Roman"/>
            <w:color w:val="000000"/>
          </w:rPr>
          <w:delText>6</w:delText>
        </w:r>
      </w:del>
      <w:ins w:id="153" w:author="cwind" w:date="2013-10-25T13:30:00Z">
        <w:r w:rsidR="00322E6F"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“gge” means gasoline gallon equivalents.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4" w:author="cwind" w:date="2013-10-25T13:31:00Z">
        <w:r w:rsidRPr="00B90AD3" w:rsidDel="00322E6F">
          <w:rPr>
            <w:rFonts w:ascii="Times New Roman" w:eastAsia="Times New Roman" w:hAnsi="Times New Roman" w:cs="Times New Roman"/>
            <w:color w:val="000000"/>
          </w:rPr>
          <w:delText>7</w:delText>
        </w:r>
      </w:del>
      <w:ins w:id="155" w:author="cwind" w:date="2013-10-25T13:31:00Z">
        <w:r w:rsidR="00322E6F"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“MJ” means megajoule.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56"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340-253-0100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Oregon Clean Fuels Program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Applicability.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All regulated parties under section (3) that import or produce</w:t>
      </w:r>
      <w:ins w:id="157" w:author="cwind" w:date="2013-10-16T12:20:00Z">
        <w:r w:rsidR="009D3E15" w:rsidRPr="00B90AD3">
          <w:rPr>
            <w:rFonts w:ascii="Times New Roman" w:eastAsia="Times New Roman" w:hAnsi="Times New Roman" w:cs="Times New Roman"/>
            <w:color w:val="000000"/>
          </w:rPr>
          <w:t xml:space="preserve"> </w:t>
        </w:r>
      </w:ins>
      <w:del w:id="158" w:author="cwind" w:date="2013-10-16T12:20:00Z">
        <w:r w:rsidRPr="00B90AD3" w:rsidDel="009D3E15">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any regulated fuel, as defined under OAR 340-253-0200, are subject to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Any person may become an opt-in party by registering with DEQ under section (4) of this rule. All opt-in parties under section (3) that import or produce</w:t>
      </w:r>
      <w:ins w:id="159" w:author="cwind" w:date="2013-10-16T12:20:00Z">
        <w:r w:rsidR="009D3E15" w:rsidRPr="00B90AD3">
          <w:rPr>
            <w:rFonts w:ascii="Times New Roman" w:eastAsia="Times New Roman" w:hAnsi="Times New Roman" w:cs="Times New Roman"/>
            <w:color w:val="000000"/>
          </w:rPr>
          <w:t xml:space="preserve"> </w:t>
        </w:r>
      </w:ins>
      <w:del w:id="160" w:author="cwind" w:date="2013-10-16T12:20:00Z">
        <w:r w:rsidRPr="00B90AD3" w:rsidDel="009D3E15">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any opt-in fuel, as defined under OAR 340-253-0200, are subject to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Requirements. Beginning January 1, 2013: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Regulated and opt-in parties, except for small Oregon importers</w:t>
      </w:r>
      <w:ins w:id="161" w:author="cwind" w:date="2013-10-16T12:24:00Z">
        <w:r w:rsidR="009E3620" w:rsidRPr="00B90AD3">
          <w:rPr>
            <w:rFonts w:ascii="Times New Roman" w:eastAsia="Times New Roman" w:hAnsi="Times New Roman" w:cs="Times New Roman"/>
            <w:color w:val="000000"/>
          </w:rPr>
          <w:t xml:space="preserve"> of </w:t>
        </w:r>
      </w:ins>
      <w:ins w:id="162" w:author="cwind" w:date="2013-10-16T12:25:00Z">
        <w:r w:rsidR="009E3620" w:rsidRPr="00B90AD3">
          <w:rPr>
            <w:rFonts w:ascii="Times New Roman" w:eastAsia="Times New Roman" w:hAnsi="Times New Roman" w:cs="Times New Roman"/>
            <w:color w:val="000000"/>
          </w:rPr>
          <w:t>finished fuel</w:t>
        </w:r>
      </w:ins>
      <w:ins w:id="163" w:author="cwind" w:date="2013-10-16T12:24:00Z">
        <w:r w:rsidR="009E3620" w:rsidRPr="00B90AD3">
          <w:rPr>
            <w:rFonts w:ascii="Times New Roman" w:eastAsia="Times New Roman" w:hAnsi="Times New Roman" w:cs="Times New Roman"/>
            <w:color w:val="000000"/>
          </w:rPr>
          <w:t>s</w:t>
        </w:r>
      </w:ins>
      <w:r w:rsidRPr="00B90AD3">
        <w:rPr>
          <w:rFonts w:ascii="Times New Roman" w:eastAsia="Times New Roman" w:hAnsi="Times New Roman" w:cs="Times New Roman"/>
          <w:color w:val="000000"/>
        </w:rPr>
        <w:t xml:space="preserve">, must register under section (4) of this rule, keep records under section (5) of this rule, and submit reports under sections (6) and (7) of this rule;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Small Oregon importers </w:t>
      </w:r>
      <w:ins w:id="164" w:author="cwind" w:date="2013-10-16T12:24:00Z">
        <w:r w:rsidR="009E3620" w:rsidRPr="00B90AD3">
          <w:rPr>
            <w:rFonts w:ascii="Times New Roman" w:eastAsia="Times New Roman" w:hAnsi="Times New Roman" w:cs="Times New Roman"/>
            <w:color w:val="000000"/>
          </w:rPr>
          <w:t xml:space="preserve">of </w:t>
        </w:r>
      </w:ins>
      <w:ins w:id="165" w:author="cwind" w:date="2013-10-16T12:25:00Z">
        <w:r w:rsidR="009E3620" w:rsidRPr="00B90AD3">
          <w:rPr>
            <w:rFonts w:ascii="Times New Roman" w:eastAsia="Times New Roman" w:hAnsi="Times New Roman" w:cs="Times New Roman"/>
            <w:color w:val="000000"/>
          </w:rPr>
          <w:t>finished fuel</w:t>
        </w:r>
      </w:ins>
      <w:ins w:id="166" w:author="cwind" w:date="2013-10-16T12:24:00Z">
        <w:r w:rsidR="009E3620" w:rsidRPr="00B90AD3">
          <w:rPr>
            <w:rFonts w:ascii="Times New Roman" w:eastAsia="Times New Roman" w:hAnsi="Times New Roman" w:cs="Times New Roman"/>
            <w:color w:val="000000"/>
          </w:rPr>
          <w:t xml:space="preserve">s </w:t>
        </w:r>
      </w:ins>
      <w:r w:rsidRPr="00B90AD3">
        <w:rPr>
          <w:rFonts w:ascii="Times New Roman" w:eastAsia="Times New Roman" w:hAnsi="Times New Roman" w:cs="Times New Roman"/>
          <w:color w:val="000000"/>
        </w:rPr>
        <w:t xml:space="preserve">must register under section (4) of this rule and are exempt from keeping records under section (5) of this rule and submitting reports under sections (6) and (7) of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Regulated party or opt-in party. The following rules designate regulated and opt-in parties, by type of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OAR 340-253-0310 for gasoline, diesel fuel, biodiesel, biomass-based diesel, ethanol, and any other liquid fuel except liquefied natural 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OAR 340-253-0320 for natural gas including compressed natural gas, liquefied natural gas, biogas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OAR 340-253-0330 for electricity;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OAR 340-253-0340 for hydrogen fuel or a hydrogen blend.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After January 1, 2013, but no later than June 30, 2013, each regulated party must submit a complete application under OAR 340-253-0500 to register with DEQ for each fuel type the party imports or </w:t>
      </w:r>
      <w:proofErr w:type="spellStart"/>
      <w:r w:rsidRPr="00B90AD3">
        <w:rPr>
          <w:rFonts w:ascii="Times New Roman" w:eastAsia="Times New Roman" w:hAnsi="Times New Roman" w:cs="Times New Roman"/>
          <w:color w:val="000000"/>
        </w:rPr>
        <w:t>produces</w:t>
      </w:r>
      <w:del w:id="167" w:author="cwind" w:date="2013-10-28T10:45:00Z">
        <w:r w:rsidRPr="00B90AD3" w:rsidDel="005C50D2">
          <w:rPr>
            <w:rFonts w:ascii="Times New Roman" w:eastAsia="Times New Roman" w:hAnsi="Times New Roman" w:cs="Times New Roman"/>
            <w:color w:val="000000"/>
          </w:rPr>
          <w:delText xml:space="preserve">, sells, supplies or offers for sale </w:delText>
        </w:r>
      </w:del>
      <w:r w:rsidRPr="00B90AD3">
        <w:rPr>
          <w:rFonts w:ascii="Times New Roman" w:eastAsia="Times New Roman" w:hAnsi="Times New Roman" w:cs="Times New Roman"/>
          <w:color w:val="000000"/>
        </w:rPr>
        <w:t>in</w:t>
      </w:r>
      <w:proofErr w:type="spellEnd"/>
      <w:r w:rsidRPr="00B90AD3">
        <w:rPr>
          <w:rFonts w:ascii="Times New Roman" w:eastAsia="Times New Roman" w:hAnsi="Times New Roman" w:cs="Times New Roman"/>
          <w:color w:val="000000"/>
        </w:rPr>
        <w:t xml:space="preserve"> Oregon on or before July 1, 2013, and that it plans to continue to import or produce</w:t>
      </w:r>
      <w:ins w:id="168" w:author="cwind" w:date="2013-10-16T12:42:00Z">
        <w:r w:rsidR="00DB6D91" w:rsidRPr="00B90AD3">
          <w:rPr>
            <w:rFonts w:ascii="Times New Roman" w:eastAsia="Times New Roman" w:hAnsi="Times New Roman" w:cs="Times New Roman"/>
            <w:color w:val="000000"/>
          </w:rPr>
          <w:t xml:space="preserve"> </w:t>
        </w:r>
      </w:ins>
      <w:del w:id="169" w:author="cwind" w:date="2013-10-16T12:42:00Z">
        <w:r w:rsidRPr="00B90AD3" w:rsidDel="00DB6D91">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after July 1, 2013.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Beginning on July 1, 2013, each regulated party must submit a complete application under OAR 340-253-0500 to register with DEQ for each fuel type, on or before the date upon which it begins to import or produce</w:t>
      </w:r>
      <w:ins w:id="170" w:author="cwind" w:date="2013-10-16T12:42:00Z">
        <w:r w:rsidR="00DB6D91" w:rsidRPr="00B90AD3">
          <w:rPr>
            <w:rFonts w:ascii="Times New Roman" w:eastAsia="Times New Roman" w:hAnsi="Times New Roman" w:cs="Times New Roman"/>
            <w:color w:val="000000"/>
          </w:rPr>
          <w:t xml:space="preserve"> </w:t>
        </w:r>
      </w:ins>
      <w:del w:id="171" w:author="cwind" w:date="2013-10-16T12:42:00Z">
        <w:r w:rsidRPr="00B90AD3" w:rsidDel="00DB6D91">
          <w:rPr>
            <w:rFonts w:ascii="Times New Roman" w:eastAsia="Times New Roman" w:hAnsi="Times New Roman" w:cs="Times New Roman"/>
            <w:color w:val="000000"/>
          </w:rPr>
          <w:delText xml:space="preserve">, </w:delText>
        </w:r>
      </w:del>
      <w:del w:id="172" w:author="cwind" w:date="2013-10-15T16:06:00Z">
        <w:r w:rsidRPr="00B90AD3" w:rsidDel="00F70933">
          <w:rPr>
            <w:rFonts w:ascii="Times New Roman" w:eastAsia="Times New Roman" w:hAnsi="Times New Roman" w:cs="Times New Roman"/>
            <w:color w:val="000000"/>
          </w:rPr>
          <w:delText xml:space="preserve">sell, supply or offer for sale </w:delText>
        </w:r>
      </w:del>
      <w:r w:rsidRPr="00B90AD3">
        <w:rPr>
          <w:rFonts w:ascii="Times New Roman" w:eastAsia="Times New Roman" w:hAnsi="Times New Roman" w:cs="Times New Roman"/>
          <w:color w:val="000000"/>
        </w:rPr>
        <w:t xml:space="preserve">in Oregon such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To become an opt-in party a person must submit a complete application under OAR 340-253-0500 to register with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Records.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Beginning on July 1, 2013, each regulated party must develop and retain all records required under OAR 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Beginning on the latter of either July 1, 2013, or the date that an opt-in party submits a complete application, as determined by DEQ, under subsection (4)(c) of this rule, each opt-in party must develop and retain all records required under OAR 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Quarterly report. Beginning on January 1, 2014, each regulated and opt-in party must submit quarterly reports under OAR 340-253-0630. Reports must be submitted to DEQ for: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January through March of each year, by May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April through June of each year, by August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July through September of each year, by November 30;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October through December of each year, by February 28 of the following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Annual report. Each regulated party and opt-in party must submit an annual report each year under OAR 340-253-0650. The report must be submitted to DEQ by April 30 of each year to report for the prior calendar year; except for 2013, when the reporting period is from July 1 through December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73"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86750F" w:rsidRPr="00B90AD3" w:rsidRDefault="0086750F" w:rsidP="00101FB5">
      <w:pPr>
        <w:shd w:val="clear" w:color="auto" w:fill="FFFFFF"/>
        <w:spacing w:before="100" w:beforeAutospacing="1" w:after="100" w:afterAutospacing="1" w:line="240" w:lineRule="auto"/>
        <w:rPr>
          <w:rFonts w:ascii="Times New Roman" w:eastAsia="Times New Roman" w:hAnsi="Times New Roman" w:cs="Times New Roman"/>
          <w:b/>
          <w:bCs/>
          <w:color w:val="000000"/>
        </w:rPr>
      </w:pP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340-253-0250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Exempt Fuels and Fuel Uses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Exempt fuels. The following fuels are exempt from the definition of regulated fuels under OAR 340-253-0200(2)(h):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fuel </w:t>
      </w:r>
      <w:del w:id="174" w:author="cwind" w:date="2013-10-28T10:48:00Z">
        <w:r w:rsidRPr="00B90AD3" w:rsidDel="009B5F3E">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75" w:author="cwind" w:date="2013-10-28T10:48:00Z">
        <w:r w:rsidRPr="00B90AD3" w:rsidDel="009B5F3E">
          <w:rPr>
            <w:rFonts w:ascii="Times New Roman" w:eastAsia="Times New Roman" w:hAnsi="Times New Roman" w:cs="Times New Roman"/>
            <w:color w:val="000000"/>
          </w:rPr>
          <w:delText xml:space="preserve">or offered for sale </w:delText>
        </w:r>
      </w:del>
      <w:r w:rsidRPr="00B90AD3">
        <w:rPr>
          <w:rFonts w:ascii="Times New Roman" w:eastAsia="Times New Roman" w:hAnsi="Times New Roman" w:cs="Times New Roman"/>
          <w:color w:val="000000"/>
        </w:rPr>
        <w:t xml:space="preserve">in Oregon if all providers supply an aggregate volume of less than 360,000 gge per year in Oregon. The party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Demonstrate that the exemption applies;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Obtain exemption approval from DEQ in writing.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A fuel produced from a research, development or demonstration facility as defined under OAR 330-090-0110 if the annual production volume is either 10,000 gallons or less</w:t>
      </w:r>
      <w:ins w:id="176" w:author="cwind" w:date="2013-10-15T16:12:00Z">
        <w:r w:rsidR="00F70933" w:rsidRPr="00B90AD3">
          <w:rPr>
            <w:rFonts w:ascii="Times New Roman" w:eastAsia="Times New Roman" w:hAnsi="Times New Roman" w:cs="Times New Roman"/>
            <w:color w:val="000000"/>
          </w:rPr>
          <w:t>,</w:t>
        </w:r>
      </w:ins>
      <w:r w:rsidRPr="00B90AD3">
        <w:rPr>
          <w:rFonts w:ascii="Times New Roman" w:eastAsia="Times New Roman" w:hAnsi="Times New Roman" w:cs="Times New Roman"/>
          <w:color w:val="000000"/>
        </w:rPr>
        <w:t xml:space="preserve"> or no more than 50,000 gallons and the fuel producer uses the entire volume for its own motor vehicles. The party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Demonstrate that the exemption applies;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Obtain exemption approval from DEQ in writing.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Exempt fuels based on fuel uses. Fuels are exempt from the definition of regulated fuels under OAR 340-253-0200(2)(h) if: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The fuel is </w:t>
      </w:r>
      <w:del w:id="177" w:author="cwind" w:date="2013-10-15T16:12:00Z">
        <w:r w:rsidRPr="00B90AD3" w:rsidDel="00F70933">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78" w:author="cwind" w:date="2013-10-15T16:12:00Z">
        <w:r w:rsidRPr="00B90AD3" w:rsidDel="00F70933">
          <w:rPr>
            <w:rFonts w:ascii="Times New Roman" w:eastAsia="Times New Roman" w:hAnsi="Times New Roman" w:cs="Times New Roman"/>
            <w:color w:val="000000"/>
          </w:rPr>
          <w:delText xml:space="preserve">or offered for sale </w:delText>
        </w:r>
      </w:del>
      <w:r w:rsidRPr="00B90AD3">
        <w:rPr>
          <w:rFonts w:ascii="Times New Roman" w:eastAsia="Times New Roman" w:hAnsi="Times New Roman" w:cs="Times New Roman"/>
          <w:color w:val="000000"/>
        </w:rPr>
        <w:t xml:space="preserve">for use in the following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Aircraft;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Racing activity vehicles under ORS 801.404;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Military tactical vehicles and tactical support equipment;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Railroad locomotives;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 Ocean-going vessels defined under OAR 856-010-0003, except for vessel under fishery or recreational endorsement under title 46 United States Code, chapter 121;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(F) Motor vehicles registered as farm vehicles under ORS 805.300;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(G) Farm tractors, as defined under ORS 801.265;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(H) Implements of husbandry, as defined under ORS 801.310;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 Motor trucks, as defined under ORS 801.355, used primarily to transport logs;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regulated or opt-in party documents that the fuel was </w:t>
      </w:r>
      <w:del w:id="179" w:author="cwind" w:date="2013-10-15T16:13:00Z">
        <w:r w:rsidRPr="00B90AD3" w:rsidDel="00F70933">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80" w:author="cwind" w:date="2013-10-15T16:13:00Z">
        <w:r w:rsidRPr="00B90AD3" w:rsidDel="00F70933">
          <w:rPr>
            <w:rFonts w:ascii="Times New Roman" w:eastAsia="Times New Roman" w:hAnsi="Times New Roman" w:cs="Times New Roman"/>
            <w:color w:val="000000"/>
          </w:rPr>
          <w:delText xml:space="preserve">or offered </w:delText>
        </w:r>
      </w:del>
      <w:del w:id="181" w:author="cwind" w:date="2013-10-16T12:45:00Z">
        <w:r w:rsidRPr="00B90AD3" w:rsidDel="00F5684D">
          <w:rPr>
            <w:rFonts w:ascii="Times New Roman" w:eastAsia="Times New Roman" w:hAnsi="Times New Roman" w:cs="Times New Roman"/>
            <w:color w:val="000000"/>
          </w:rPr>
          <w:delText xml:space="preserve">for sale </w:delText>
        </w:r>
      </w:del>
      <w:r w:rsidRPr="00B90AD3">
        <w:rPr>
          <w:rFonts w:ascii="Times New Roman" w:eastAsia="Times New Roman" w:hAnsi="Times New Roman" w:cs="Times New Roman"/>
          <w:color w:val="000000"/>
        </w:rPr>
        <w:t xml:space="preserve">for use in a motor vehicle listed in subsection (a), as required under OAR 340-253-0600. Documentation that the fuel was transferred through a dedicated source to one of the motor vehicles identified in subsection (a) is sufficient. If not transferred through a dedicated source, all documentation must be on an individual fuel transaction basis.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Fuel possession. Any fuel user or seller may possess any fuel regardless of its carbon intensity value, including but not limited to owners of the motor vehicles listed under subsection (2)(a).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82"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Designation of Regulated and Opt-in Parties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Regulated Parties for Gasoline, Diesel Fuel, Biodiesel, Biomass-based Diesel and Ethanol and Other Regulated Fuels Except for Liquefied Natural Gas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Applicability. This rule applies to all liquid blendstocks and liquid finished fuels listed under OAR 340-253-0200(2) except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w:t>
      </w:r>
      <w:del w:id="183" w:author="cwind" w:date="2013-10-15T16:15:00Z">
        <w:r w:rsidRPr="00B90AD3" w:rsidDel="00F70933">
          <w:rPr>
            <w:rFonts w:ascii="Times New Roman" w:eastAsia="Times New Roman" w:hAnsi="Times New Roman" w:cs="Times New Roman"/>
            <w:color w:val="000000"/>
          </w:rPr>
          <w:delText>Initial r</w:delText>
        </w:r>
      </w:del>
      <w:ins w:id="184" w:author="cwind" w:date="2013-10-15T16:15:00Z">
        <w:r w:rsidR="00F70933" w:rsidRPr="00B90AD3">
          <w:rPr>
            <w:rFonts w:ascii="Times New Roman" w:eastAsia="Times New Roman" w:hAnsi="Times New Roman" w:cs="Times New Roman"/>
            <w:color w:val="000000"/>
          </w:rPr>
          <w:t>R</w:t>
        </w:r>
      </w:ins>
      <w:r w:rsidRPr="00B90AD3">
        <w:rPr>
          <w:rFonts w:ascii="Times New Roman" w:eastAsia="Times New Roman" w:hAnsi="Times New Roman" w:cs="Times New Roman"/>
          <w:color w:val="000000"/>
        </w:rPr>
        <w:t xml:space="preserve">egulated party. The </w:t>
      </w:r>
      <w:del w:id="185" w:author="cwind" w:date="2013-10-15T16:15:00Z">
        <w:r w:rsidRPr="00B90AD3" w:rsidDel="00F70933">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regulated party is the Oregon producer</w:t>
      </w:r>
      <w:del w:id="186" w:author="cwind" w:date="2013-10-15T16:16:00Z">
        <w:r w:rsidRPr="00B90AD3" w:rsidDel="00F70933">
          <w:rPr>
            <w:rFonts w:ascii="Times New Roman" w:eastAsia="Times New Roman" w:hAnsi="Times New Roman" w:cs="Times New Roman"/>
            <w:color w:val="000000"/>
          </w:rPr>
          <w:delText>, large Oregon importer</w:delText>
        </w:r>
      </w:del>
      <w:r w:rsidRPr="00B90AD3">
        <w:rPr>
          <w:rFonts w:ascii="Times New Roman" w:eastAsia="Times New Roman" w:hAnsi="Times New Roman" w:cs="Times New Roman"/>
          <w:color w:val="000000"/>
        </w:rPr>
        <w:t xml:space="preserve"> or </w:t>
      </w:r>
      <w:del w:id="187" w:author="cwind" w:date="2013-10-15T16:16:00Z">
        <w:r w:rsidRPr="00B90AD3" w:rsidDel="00F70933">
          <w:rPr>
            <w:rFonts w:ascii="Times New Roman" w:eastAsia="Times New Roman" w:hAnsi="Times New Roman" w:cs="Times New Roman"/>
            <w:color w:val="000000"/>
          </w:rPr>
          <w:delText xml:space="preserve">small </w:delText>
        </w:r>
      </w:del>
      <w:del w:id="188" w:author="cwind" w:date="2013-10-15T16:18:00Z">
        <w:r w:rsidRPr="00B90AD3" w:rsidDel="00542166">
          <w:rPr>
            <w:rFonts w:ascii="Times New Roman" w:eastAsia="Times New Roman" w:hAnsi="Times New Roman" w:cs="Times New Roman"/>
            <w:color w:val="000000"/>
          </w:rPr>
          <w:delText xml:space="preserve">Oregon </w:delText>
        </w:r>
      </w:del>
      <w:r w:rsidRPr="00B90AD3">
        <w:rPr>
          <w:rFonts w:ascii="Times New Roman" w:eastAsia="Times New Roman" w:hAnsi="Times New Roman" w:cs="Times New Roman"/>
          <w:color w:val="000000"/>
        </w:rPr>
        <w:t xml:space="preserve">importer of the fuel. </w:t>
      </w:r>
    </w:p>
    <w:p w:rsidR="00101FB5" w:rsidRPr="00B90AD3" w:rsidDel="00F70933" w:rsidRDefault="00101FB5" w:rsidP="00101FB5">
      <w:pPr>
        <w:shd w:val="clear" w:color="auto" w:fill="FFFFFF"/>
        <w:spacing w:before="100" w:beforeAutospacing="1" w:after="100" w:afterAutospacing="1" w:line="240" w:lineRule="auto"/>
        <w:rPr>
          <w:del w:id="189" w:author="cwind" w:date="2013-10-15T16:16:00Z"/>
          <w:rFonts w:ascii="Times New Roman" w:eastAsia="Times New Roman" w:hAnsi="Times New Roman" w:cs="Times New Roman"/>
          <w:color w:val="000000"/>
        </w:rPr>
      </w:pPr>
      <w:del w:id="190" w:author="cwind" w:date="2013-10-15T16:16:00Z">
        <w:r w:rsidRPr="00B90AD3" w:rsidDel="00F70933">
          <w:rPr>
            <w:rFonts w:ascii="Times New Roman" w:eastAsia="Times New Roman" w:hAnsi="Times New Roman" w:cs="Times New Roman"/>
            <w:color w:val="000000"/>
          </w:rPr>
          <w:delText xml:space="preserve">(3) Recipient notification requirement. Before actual fuel ownership is transferred from one party to another, the recipient of the fuel must notify the transferor of the fuel whether or not the recipient is an Oregon producer, a large Oregon importer, or a small Oregon importer. </w:delText>
        </w:r>
      </w:del>
    </w:p>
    <w:p w:rsidR="00101FB5" w:rsidRPr="00B90AD3" w:rsidDel="00F70933" w:rsidRDefault="00101FB5" w:rsidP="00101FB5">
      <w:pPr>
        <w:shd w:val="clear" w:color="auto" w:fill="FFFFFF"/>
        <w:spacing w:before="100" w:beforeAutospacing="1" w:after="100" w:afterAutospacing="1" w:line="240" w:lineRule="auto"/>
        <w:rPr>
          <w:del w:id="191" w:author="cwind" w:date="2013-10-15T16:16:00Z"/>
          <w:rFonts w:ascii="Times New Roman" w:eastAsia="Times New Roman" w:hAnsi="Times New Roman" w:cs="Times New Roman"/>
          <w:color w:val="000000"/>
        </w:rPr>
      </w:pPr>
      <w:del w:id="192" w:author="cwind" w:date="2013-10-15T16:16:00Z">
        <w:r w:rsidRPr="00B90AD3" w:rsidDel="00F70933">
          <w:rPr>
            <w:rFonts w:ascii="Times New Roman" w:eastAsia="Times New Roman" w:hAnsi="Times New Roman" w:cs="Times New Roman"/>
            <w:color w:val="000000"/>
          </w:rPr>
          <w:delText xml:space="preserve">(4) Regulated party options and responsibilities for transfers if the recipient is an Oregon producer or large Oregon importer. If the initial regulated party transfers fuel to an Oregon producer or a large Oregon importer, then the transferor and the recipient have the options and responsibilities under this section. </w:delText>
        </w:r>
      </w:del>
    </w:p>
    <w:p w:rsidR="00101FB5" w:rsidRPr="00B90AD3" w:rsidDel="00F70933" w:rsidRDefault="00101FB5" w:rsidP="00101FB5">
      <w:pPr>
        <w:shd w:val="clear" w:color="auto" w:fill="FFFFFF"/>
        <w:spacing w:before="100" w:beforeAutospacing="1" w:after="100" w:afterAutospacing="1" w:line="240" w:lineRule="auto"/>
        <w:rPr>
          <w:del w:id="193" w:author="cwind" w:date="2013-10-15T16:16:00Z"/>
          <w:rFonts w:ascii="Times New Roman" w:eastAsia="Times New Roman" w:hAnsi="Times New Roman" w:cs="Times New Roman"/>
          <w:color w:val="000000"/>
        </w:rPr>
      </w:pPr>
      <w:del w:id="194" w:author="cwind" w:date="2013-10-15T16:16:00Z">
        <w:r w:rsidRPr="00B90AD3" w:rsidDel="00F70933">
          <w:rPr>
            <w:rFonts w:ascii="Times New Roman" w:eastAsia="Times New Roman" w:hAnsi="Times New Roman" w:cs="Times New Roman"/>
            <w:color w:val="000000"/>
          </w:rPr>
          <w:delText xml:space="preserve">(a) Unless the transferor elects to remain the regulated party under (4)(b): </w:delText>
        </w:r>
      </w:del>
    </w:p>
    <w:p w:rsidR="00101FB5" w:rsidRPr="00B90AD3" w:rsidDel="00F70933" w:rsidRDefault="00101FB5" w:rsidP="00101FB5">
      <w:pPr>
        <w:shd w:val="clear" w:color="auto" w:fill="FFFFFF"/>
        <w:spacing w:before="100" w:beforeAutospacing="1" w:after="100" w:afterAutospacing="1" w:line="240" w:lineRule="auto"/>
        <w:rPr>
          <w:del w:id="195" w:author="cwind" w:date="2013-10-15T16:16:00Z"/>
          <w:rFonts w:ascii="Times New Roman" w:eastAsia="Times New Roman" w:hAnsi="Times New Roman" w:cs="Times New Roman"/>
          <w:color w:val="000000"/>
        </w:rPr>
      </w:pPr>
      <w:del w:id="196" w:author="cwind" w:date="2013-10-15T16:16:00Z">
        <w:r w:rsidRPr="00B90AD3" w:rsidDel="00F70933">
          <w:rPr>
            <w:rFonts w:ascii="Times New Roman" w:eastAsia="Times New Roman" w:hAnsi="Times New Roman" w:cs="Times New Roman"/>
            <w:color w:val="000000"/>
          </w:rPr>
          <w:delText xml:space="preserve">(A) The recipient is now the regulated party who: </w:delText>
        </w:r>
      </w:del>
    </w:p>
    <w:p w:rsidR="00101FB5" w:rsidRPr="00B90AD3" w:rsidDel="00F70933" w:rsidRDefault="00101FB5" w:rsidP="00101FB5">
      <w:pPr>
        <w:shd w:val="clear" w:color="auto" w:fill="FFFFFF"/>
        <w:spacing w:before="100" w:beforeAutospacing="1" w:after="100" w:afterAutospacing="1" w:line="240" w:lineRule="auto"/>
        <w:rPr>
          <w:del w:id="197" w:author="cwind" w:date="2013-10-15T16:16:00Z"/>
          <w:rFonts w:ascii="Times New Roman" w:eastAsia="Times New Roman" w:hAnsi="Times New Roman" w:cs="Times New Roman"/>
          <w:color w:val="000000"/>
        </w:rPr>
      </w:pPr>
      <w:del w:id="198" w:author="cwind" w:date="2013-10-15T16:16:00Z">
        <w:r w:rsidRPr="00B90AD3" w:rsidDel="00F70933">
          <w:rPr>
            <w:rFonts w:ascii="Times New Roman" w:eastAsia="Times New Roman" w:hAnsi="Times New Roman" w:cs="Times New Roman"/>
            <w:color w:val="000000"/>
          </w:rPr>
          <w:delText xml:space="preserve">(i)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199" w:author="cwind" w:date="2013-10-15T16:16:00Z"/>
          <w:rFonts w:ascii="Times New Roman" w:eastAsia="Times New Roman" w:hAnsi="Times New Roman" w:cs="Times New Roman"/>
          <w:color w:val="000000"/>
        </w:rPr>
      </w:pPr>
      <w:del w:id="200" w:author="cwind" w:date="2013-10-15T16:16:00Z">
        <w:r w:rsidRPr="00B90AD3" w:rsidDel="00F70933">
          <w:rPr>
            <w:rFonts w:ascii="Times New Roman" w:eastAsia="Times New Roman" w:hAnsi="Times New Roman" w:cs="Times New Roman"/>
            <w:color w:val="000000"/>
          </w:rPr>
          <w:delText xml:space="preserve">(ii) Is responsible for surplus and shortfall calculations under OAR 340-253-1020. </w:delText>
        </w:r>
      </w:del>
    </w:p>
    <w:p w:rsidR="00101FB5" w:rsidRPr="00B90AD3" w:rsidDel="00F70933" w:rsidRDefault="00101FB5" w:rsidP="00101FB5">
      <w:pPr>
        <w:shd w:val="clear" w:color="auto" w:fill="FFFFFF"/>
        <w:spacing w:before="100" w:beforeAutospacing="1" w:after="100" w:afterAutospacing="1" w:line="240" w:lineRule="auto"/>
        <w:rPr>
          <w:del w:id="201" w:author="cwind" w:date="2013-10-15T16:16:00Z"/>
          <w:rFonts w:ascii="Times New Roman" w:eastAsia="Times New Roman" w:hAnsi="Times New Roman" w:cs="Times New Roman"/>
          <w:color w:val="000000"/>
        </w:rPr>
      </w:pPr>
      <w:del w:id="202" w:author="cwind" w:date="2013-10-15T16:16:00Z">
        <w:r w:rsidRPr="00B90AD3" w:rsidDel="00F70933">
          <w:rPr>
            <w:rFonts w:ascii="Times New Roman" w:eastAsia="Times New Roman" w:hAnsi="Times New Roman" w:cs="Times New Roman"/>
            <w:color w:val="000000"/>
          </w:rPr>
          <w:delText xml:space="preserve">(B) The transferor must provide the recipient a product transfer document by the time of transfer. The product transfer document must prominently indicate: </w:delText>
        </w:r>
      </w:del>
    </w:p>
    <w:p w:rsidR="00101FB5" w:rsidRPr="00B90AD3" w:rsidDel="00F70933" w:rsidRDefault="00101FB5" w:rsidP="00101FB5">
      <w:pPr>
        <w:shd w:val="clear" w:color="auto" w:fill="FFFFFF"/>
        <w:spacing w:before="100" w:beforeAutospacing="1" w:after="100" w:afterAutospacing="1" w:line="240" w:lineRule="auto"/>
        <w:rPr>
          <w:del w:id="203" w:author="cwind" w:date="2013-10-15T16:16:00Z"/>
          <w:rFonts w:ascii="Times New Roman" w:eastAsia="Times New Roman" w:hAnsi="Times New Roman" w:cs="Times New Roman"/>
          <w:color w:val="000000"/>
        </w:rPr>
      </w:pPr>
      <w:del w:id="204" w:author="cwind" w:date="2013-10-15T16:16:00Z">
        <w:r w:rsidRPr="00B90AD3" w:rsidDel="00F70933">
          <w:rPr>
            <w:rFonts w:ascii="Times New Roman" w:eastAsia="Times New Roman" w:hAnsi="Times New Roman" w:cs="Times New Roman"/>
            <w:color w:val="000000"/>
          </w:rPr>
          <w:delText xml:space="preserve">(i) The recipient is now the regulated party who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05" w:author="cwind" w:date="2013-10-15T16:16:00Z"/>
          <w:rFonts w:ascii="Times New Roman" w:eastAsia="Times New Roman" w:hAnsi="Times New Roman" w:cs="Times New Roman"/>
          <w:color w:val="000000"/>
        </w:rPr>
      </w:pPr>
      <w:del w:id="206" w:author="cwind" w:date="2013-10-15T16:16:00Z">
        <w:r w:rsidRPr="00B90AD3" w:rsidDel="00F70933">
          <w:rPr>
            <w:rFonts w:ascii="Times New Roman" w:eastAsia="Times New Roman" w:hAnsi="Times New Roman" w:cs="Times New Roman"/>
            <w:color w:val="000000"/>
          </w:rPr>
          <w:delText xml:space="preserve">(ii) The information required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07" w:author="cwind" w:date="2013-10-15T16:16:00Z"/>
          <w:rFonts w:ascii="Times New Roman" w:eastAsia="Times New Roman" w:hAnsi="Times New Roman" w:cs="Times New Roman"/>
          <w:color w:val="000000"/>
        </w:rPr>
      </w:pPr>
      <w:del w:id="208" w:author="cwind" w:date="2013-10-15T16:16:00Z">
        <w:r w:rsidRPr="00B90AD3" w:rsidDel="00F70933">
          <w:rPr>
            <w:rFonts w:ascii="Times New Roman" w:eastAsia="Times New Roman" w:hAnsi="Times New Roman" w:cs="Times New Roman"/>
            <w:color w:val="000000"/>
          </w:rPr>
          <w:delText xml:space="preserve">(C) The transferor is no longer required to comply with the recordkeeping and reporting requirements under OAR 340-253-0100 for the fuel, except for maintaining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09" w:author="cwind" w:date="2013-10-15T16:16:00Z"/>
          <w:rFonts w:ascii="Times New Roman" w:eastAsia="Times New Roman" w:hAnsi="Times New Roman" w:cs="Times New Roman"/>
          <w:color w:val="000000"/>
        </w:rPr>
      </w:pPr>
      <w:del w:id="210" w:author="cwind" w:date="2013-10-15T16:16:00Z">
        <w:r w:rsidRPr="00B90AD3" w:rsidDel="00F70933">
          <w:rPr>
            <w:rFonts w:ascii="Times New Roman" w:eastAsia="Times New Roman" w:hAnsi="Times New Roman" w:cs="Times New Roman"/>
            <w:color w:val="000000"/>
          </w:rPr>
          <w:delText xml:space="preserve">(b) The transferor and recipient may agree in writing for the transferor to remain the regulated party for the fuel, by the time fuel ownership is transferred. If the transferor elects to remain the regulated party: </w:delText>
        </w:r>
      </w:del>
    </w:p>
    <w:p w:rsidR="00101FB5" w:rsidRPr="00B90AD3" w:rsidDel="00F70933" w:rsidRDefault="00101FB5" w:rsidP="00101FB5">
      <w:pPr>
        <w:shd w:val="clear" w:color="auto" w:fill="FFFFFF"/>
        <w:spacing w:before="100" w:beforeAutospacing="1" w:after="100" w:afterAutospacing="1" w:line="240" w:lineRule="auto"/>
        <w:rPr>
          <w:del w:id="211" w:author="cwind" w:date="2013-10-15T16:16:00Z"/>
          <w:rFonts w:ascii="Times New Roman" w:eastAsia="Times New Roman" w:hAnsi="Times New Roman" w:cs="Times New Roman"/>
          <w:color w:val="000000"/>
        </w:rPr>
      </w:pPr>
      <w:del w:id="212" w:author="cwind" w:date="2013-10-15T16:16:00Z">
        <w:r w:rsidRPr="00B90AD3" w:rsidDel="00F70933">
          <w:rPr>
            <w:rFonts w:ascii="Times New Roman" w:eastAsia="Times New Roman" w:hAnsi="Times New Roman" w:cs="Times New Roman"/>
            <w:color w:val="000000"/>
          </w:rPr>
          <w:delText xml:space="preserve">(A) The transferor: </w:delText>
        </w:r>
      </w:del>
    </w:p>
    <w:p w:rsidR="00101FB5" w:rsidRPr="00B90AD3" w:rsidDel="00F70933" w:rsidRDefault="00101FB5" w:rsidP="00101FB5">
      <w:pPr>
        <w:shd w:val="clear" w:color="auto" w:fill="FFFFFF"/>
        <w:spacing w:before="100" w:beforeAutospacing="1" w:after="100" w:afterAutospacing="1" w:line="240" w:lineRule="auto"/>
        <w:rPr>
          <w:del w:id="213" w:author="cwind" w:date="2013-10-15T16:16:00Z"/>
          <w:rFonts w:ascii="Times New Roman" w:eastAsia="Times New Roman" w:hAnsi="Times New Roman" w:cs="Times New Roman"/>
          <w:color w:val="000000"/>
        </w:rPr>
      </w:pPr>
      <w:del w:id="214" w:author="cwind" w:date="2013-10-15T16:16:00Z">
        <w:r w:rsidRPr="00B90AD3" w:rsidDel="00F70933">
          <w:rPr>
            <w:rFonts w:ascii="Times New Roman" w:eastAsia="Times New Roman" w:hAnsi="Times New Roman" w:cs="Times New Roman"/>
            <w:color w:val="000000"/>
          </w:rPr>
          <w:delText xml:space="preserve">(i) Must provide the recipient a product transfer document at the time of transfer that prominently indicates that the transferor elects to remain the regulated party for the fuel; </w:delText>
        </w:r>
      </w:del>
    </w:p>
    <w:p w:rsidR="00101FB5" w:rsidRPr="00B90AD3" w:rsidDel="00F70933" w:rsidRDefault="00101FB5" w:rsidP="00101FB5">
      <w:pPr>
        <w:shd w:val="clear" w:color="auto" w:fill="FFFFFF"/>
        <w:spacing w:before="100" w:beforeAutospacing="1" w:after="100" w:afterAutospacing="1" w:line="240" w:lineRule="auto"/>
        <w:rPr>
          <w:del w:id="215" w:author="cwind" w:date="2013-10-15T16:16:00Z"/>
          <w:rFonts w:ascii="Times New Roman" w:eastAsia="Times New Roman" w:hAnsi="Times New Roman" w:cs="Times New Roman"/>
          <w:color w:val="000000"/>
        </w:rPr>
      </w:pPr>
      <w:del w:id="216" w:author="cwind" w:date="2013-10-15T16:16:00Z">
        <w:r w:rsidRPr="00B90AD3" w:rsidDel="00F70933">
          <w:rPr>
            <w:rFonts w:ascii="Times New Roman" w:eastAsia="Times New Roman" w:hAnsi="Times New Roman" w:cs="Times New Roman"/>
            <w:color w:val="000000"/>
          </w:rPr>
          <w:delText xml:space="preserve">(ii) The transferor must comply with the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17" w:author="cwind" w:date="2013-10-15T16:16:00Z"/>
          <w:rFonts w:ascii="Times New Roman" w:eastAsia="Times New Roman" w:hAnsi="Times New Roman" w:cs="Times New Roman"/>
          <w:color w:val="000000"/>
        </w:rPr>
      </w:pPr>
      <w:del w:id="218" w:author="cwind" w:date="2013-10-15T16:16:00Z">
        <w:r w:rsidRPr="00B90AD3" w:rsidDel="00F70933">
          <w:rPr>
            <w:rFonts w:ascii="Times New Roman" w:eastAsia="Times New Roman" w:hAnsi="Times New Roman" w:cs="Times New Roman"/>
            <w:color w:val="000000"/>
          </w:rPr>
          <w:delText xml:space="preserve">(iii) The transferor is responsible for surplus and shortfall calculations under OAR 340-253-1020; and </w:delText>
        </w:r>
      </w:del>
    </w:p>
    <w:p w:rsidR="00101FB5" w:rsidRPr="00B90AD3" w:rsidDel="00F70933" w:rsidRDefault="00101FB5" w:rsidP="00101FB5">
      <w:pPr>
        <w:shd w:val="clear" w:color="auto" w:fill="FFFFFF"/>
        <w:spacing w:before="100" w:beforeAutospacing="1" w:after="100" w:afterAutospacing="1" w:line="240" w:lineRule="auto"/>
        <w:rPr>
          <w:del w:id="219" w:author="cwind" w:date="2013-10-15T16:16:00Z"/>
          <w:rFonts w:ascii="Times New Roman" w:eastAsia="Times New Roman" w:hAnsi="Times New Roman" w:cs="Times New Roman"/>
          <w:color w:val="000000"/>
        </w:rPr>
      </w:pPr>
      <w:del w:id="220" w:author="cwind" w:date="2013-10-15T16:16:00Z">
        <w:r w:rsidRPr="00B90AD3" w:rsidDel="00F70933">
          <w:rPr>
            <w:rFonts w:ascii="Times New Roman" w:eastAsia="Times New Roman" w:hAnsi="Times New Roman" w:cs="Times New Roman"/>
            <w:color w:val="000000"/>
          </w:rPr>
          <w:delText xml:space="preserve">(B) The recipient must maintain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21" w:author="cwind" w:date="2013-10-15T16:16:00Z"/>
          <w:rFonts w:ascii="Times New Roman" w:eastAsia="Times New Roman" w:hAnsi="Times New Roman" w:cs="Times New Roman"/>
          <w:color w:val="000000"/>
        </w:rPr>
      </w:pPr>
      <w:del w:id="222" w:author="cwind" w:date="2013-10-15T16:16:00Z">
        <w:r w:rsidRPr="00B90AD3" w:rsidDel="00F70933">
          <w:rPr>
            <w:rFonts w:ascii="Times New Roman" w:eastAsia="Times New Roman" w:hAnsi="Times New Roman" w:cs="Times New Roman"/>
            <w:color w:val="000000"/>
          </w:rPr>
          <w:delText xml:space="preserve">(5) Regulated party options and responsibilities for transfers if the recipient is a small Oregon importer or is not an importer and is not an Oregon producer. If the initial regulated party transfers fuel to a small Oregon importer or a person who is not an importer and not an Oregon producer, then the transferor and the recipient have the options and responsibilities under this section. </w:delText>
        </w:r>
      </w:del>
    </w:p>
    <w:p w:rsidR="00101FB5" w:rsidRPr="00B90AD3" w:rsidDel="00F70933" w:rsidRDefault="00101FB5" w:rsidP="00101FB5">
      <w:pPr>
        <w:shd w:val="clear" w:color="auto" w:fill="FFFFFF"/>
        <w:spacing w:before="100" w:beforeAutospacing="1" w:after="100" w:afterAutospacing="1" w:line="240" w:lineRule="auto"/>
        <w:rPr>
          <w:del w:id="223" w:author="cwind" w:date="2013-10-15T16:16:00Z"/>
          <w:rFonts w:ascii="Times New Roman" w:eastAsia="Times New Roman" w:hAnsi="Times New Roman" w:cs="Times New Roman"/>
          <w:color w:val="000000"/>
        </w:rPr>
      </w:pPr>
      <w:del w:id="224" w:author="cwind" w:date="2013-10-15T16:16:00Z">
        <w:r w:rsidRPr="00B90AD3" w:rsidDel="00F70933">
          <w:rPr>
            <w:rFonts w:ascii="Times New Roman" w:eastAsia="Times New Roman" w:hAnsi="Times New Roman" w:cs="Times New Roman"/>
            <w:color w:val="000000"/>
          </w:rPr>
          <w:delText xml:space="preserve">(a) The transferor remains the regulated party unless the transferor and the recipient agree that the recipient is the regulated or opt-in party under (b), who: </w:delText>
        </w:r>
      </w:del>
    </w:p>
    <w:p w:rsidR="00101FB5" w:rsidRPr="00B90AD3" w:rsidDel="00F70933" w:rsidRDefault="00101FB5" w:rsidP="00101FB5">
      <w:pPr>
        <w:shd w:val="clear" w:color="auto" w:fill="FFFFFF"/>
        <w:spacing w:before="100" w:beforeAutospacing="1" w:after="100" w:afterAutospacing="1" w:line="240" w:lineRule="auto"/>
        <w:rPr>
          <w:del w:id="225" w:author="cwind" w:date="2013-10-15T16:16:00Z"/>
          <w:rFonts w:ascii="Times New Roman" w:eastAsia="Times New Roman" w:hAnsi="Times New Roman" w:cs="Times New Roman"/>
          <w:color w:val="000000"/>
        </w:rPr>
      </w:pPr>
      <w:del w:id="226" w:author="cwind" w:date="2013-10-15T16:16:00Z">
        <w:r w:rsidRPr="00B90AD3" w:rsidDel="00F70933">
          <w:rPr>
            <w:rFonts w:ascii="Times New Roman" w:eastAsia="Times New Roman" w:hAnsi="Times New Roman" w:cs="Times New Roman"/>
            <w:color w:val="000000"/>
          </w:rPr>
          <w:delText xml:space="preserve">(A)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27" w:author="cwind" w:date="2013-10-15T16:16:00Z"/>
          <w:rFonts w:ascii="Times New Roman" w:eastAsia="Times New Roman" w:hAnsi="Times New Roman" w:cs="Times New Roman"/>
          <w:color w:val="000000"/>
        </w:rPr>
      </w:pPr>
      <w:del w:id="228" w:author="cwind" w:date="2013-10-15T16:16:00Z">
        <w:r w:rsidRPr="00B90AD3" w:rsidDel="00F70933">
          <w:rPr>
            <w:rFonts w:ascii="Times New Roman" w:eastAsia="Times New Roman" w:hAnsi="Times New Roman" w:cs="Times New Roman"/>
            <w:color w:val="000000"/>
          </w:rPr>
          <w:delText xml:space="preserve">(B) Is responsible for surplus and shortfall calculations under OAR 340-253-1020. </w:delText>
        </w:r>
      </w:del>
    </w:p>
    <w:p w:rsidR="00101FB5" w:rsidRPr="00B90AD3" w:rsidDel="00F70933" w:rsidRDefault="00101FB5" w:rsidP="00101FB5">
      <w:pPr>
        <w:shd w:val="clear" w:color="auto" w:fill="FFFFFF"/>
        <w:spacing w:before="100" w:beforeAutospacing="1" w:after="100" w:afterAutospacing="1" w:line="240" w:lineRule="auto"/>
        <w:rPr>
          <w:del w:id="229" w:author="cwind" w:date="2013-10-15T16:16:00Z"/>
          <w:rFonts w:ascii="Times New Roman" w:eastAsia="Times New Roman" w:hAnsi="Times New Roman" w:cs="Times New Roman"/>
          <w:color w:val="000000"/>
        </w:rPr>
      </w:pPr>
      <w:del w:id="230" w:author="cwind" w:date="2013-10-15T16:16:00Z">
        <w:r w:rsidRPr="00B90AD3" w:rsidDel="00F70933">
          <w:rPr>
            <w:rFonts w:ascii="Times New Roman" w:eastAsia="Times New Roman" w:hAnsi="Times New Roman" w:cs="Times New Roman"/>
            <w:color w:val="000000"/>
          </w:rPr>
          <w:delText xml:space="preserve">(b) The transferor and recipient may agree in writing for the recipient to become the regulated party for the fuel, by the time fuel ownership is transferred. If the recipient elects to become the regulated party: </w:delText>
        </w:r>
      </w:del>
    </w:p>
    <w:p w:rsidR="00101FB5" w:rsidRPr="00B90AD3" w:rsidDel="00F70933" w:rsidRDefault="00101FB5" w:rsidP="00101FB5">
      <w:pPr>
        <w:shd w:val="clear" w:color="auto" w:fill="FFFFFF"/>
        <w:spacing w:before="100" w:beforeAutospacing="1" w:after="100" w:afterAutospacing="1" w:line="240" w:lineRule="auto"/>
        <w:rPr>
          <w:del w:id="231" w:author="cwind" w:date="2013-10-15T16:16:00Z"/>
          <w:rFonts w:ascii="Times New Roman" w:eastAsia="Times New Roman" w:hAnsi="Times New Roman" w:cs="Times New Roman"/>
          <w:color w:val="000000"/>
        </w:rPr>
      </w:pPr>
      <w:del w:id="232" w:author="cwind" w:date="2013-10-15T16:16:00Z">
        <w:r w:rsidRPr="00B90AD3" w:rsidDel="00F70933">
          <w:rPr>
            <w:rFonts w:ascii="Times New Roman" w:eastAsia="Times New Roman" w:hAnsi="Times New Roman" w:cs="Times New Roman"/>
            <w:color w:val="000000"/>
          </w:rPr>
          <w:delText xml:space="preserve">(A) The transferor must: </w:delText>
        </w:r>
      </w:del>
    </w:p>
    <w:p w:rsidR="00101FB5" w:rsidRPr="00B90AD3" w:rsidDel="00F70933" w:rsidRDefault="00101FB5" w:rsidP="00101FB5">
      <w:pPr>
        <w:shd w:val="clear" w:color="auto" w:fill="FFFFFF"/>
        <w:spacing w:before="100" w:beforeAutospacing="1" w:after="100" w:afterAutospacing="1" w:line="240" w:lineRule="auto"/>
        <w:rPr>
          <w:del w:id="233" w:author="cwind" w:date="2013-10-15T16:16:00Z"/>
          <w:rFonts w:ascii="Times New Roman" w:eastAsia="Times New Roman" w:hAnsi="Times New Roman" w:cs="Times New Roman"/>
          <w:color w:val="000000"/>
        </w:rPr>
      </w:pPr>
      <w:del w:id="234" w:author="cwind" w:date="2013-10-15T16:16:00Z">
        <w:r w:rsidRPr="00B90AD3" w:rsidDel="00F70933">
          <w:rPr>
            <w:rFonts w:ascii="Times New Roman" w:eastAsia="Times New Roman" w:hAnsi="Times New Roman" w:cs="Times New Roman"/>
            <w:color w:val="000000"/>
          </w:rPr>
          <w:delText xml:space="preserve">(i) Provide the recipient a product transfer document at the time of transfer that prominently indicates that the recipient elects to become the regulated party for the fuel; and </w:delText>
        </w:r>
      </w:del>
    </w:p>
    <w:p w:rsidR="00101FB5" w:rsidRPr="00B90AD3" w:rsidDel="00F70933" w:rsidRDefault="00101FB5" w:rsidP="00101FB5">
      <w:pPr>
        <w:shd w:val="clear" w:color="auto" w:fill="FFFFFF"/>
        <w:spacing w:before="100" w:beforeAutospacing="1" w:after="100" w:afterAutospacing="1" w:line="240" w:lineRule="auto"/>
        <w:rPr>
          <w:del w:id="235" w:author="cwind" w:date="2013-10-15T16:16:00Z"/>
          <w:rFonts w:ascii="Times New Roman" w:eastAsia="Times New Roman" w:hAnsi="Times New Roman" w:cs="Times New Roman"/>
          <w:color w:val="000000"/>
        </w:rPr>
      </w:pPr>
      <w:del w:id="236" w:author="cwind" w:date="2013-10-15T16:16:00Z">
        <w:r w:rsidRPr="00B90AD3" w:rsidDel="00F70933">
          <w:rPr>
            <w:rFonts w:ascii="Times New Roman" w:eastAsia="Times New Roman" w:hAnsi="Times New Roman" w:cs="Times New Roman"/>
            <w:color w:val="000000"/>
          </w:rPr>
          <w:delText xml:space="preserve">(ii) Maintain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37" w:author="cwind" w:date="2013-10-15T16:16:00Z"/>
          <w:rFonts w:ascii="Times New Roman" w:eastAsia="Times New Roman" w:hAnsi="Times New Roman" w:cs="Times New Roman"/>
          <w:color w:val="000000"/>
        </w:rPr>
      </w:pPr>
      <w:del w:id="238" w:author="cwind" w:date="2013-10-15T16:16:00Z">
        <w:r w:rsidRPr="00B90AD3" w:rsidDel="00F70933">
          <w:rPr>
            <w:rFonts w:ascii="Times New Roman" w:eastAsia="Times New Roman" w:hAnsi="Times New Roman" w:cs="Times New Roman"/>
            <w:color w:val="000000"/>
          </w:rPr>
          <w:delText xml:space="preserve">(B) The recipient: </w:delText>
        </w:r>
      </w:del>
    </w:p>
    <w:p w:rsidR="00101FB5" w:rsidRPr="00B90AD3" w:rsidDel="00F70933" w:rsidRDefault="00101FB5" w:rsidP="00101FB5">
      <w:pPr>
        <w:shd w:val="clear" w:color="auto" w:fill="FFFFFF"/>
        <w:spacing w:before="100" w:beforeAutospacing="1" w:after="100" w:afterAutospacing="1" w:line="240" w:lineRule="auto"/>
        <w:rPr>
          <w:del w:id="239" w:author="cwind" w:date="2013-10-15T16:16:00Z"/>
          <w:rFonts w:ascii="Times New Roman" w:eastAsia="Times New Roman" w:hAnsi="Times New Roman" w:cs="Times New Roman"/>
          <w:color w:val="000000"/>
        </w:rPr>
      </w:pPr>
      <w:del w:id="240" w:author="cwind" w:date="2013-10-15T16:16:00Z">
        <w:r w:rsidRPr="00B90AD3" w:rsidDel="00F70933">
          <w:rPr>
            <w:rFonts w:ascii="Times New Roman" w:eastAsia="Times New Roman" w:hAnsi="Times New Roman" w:cs="Times New Roman"/>
            <w:color w:val="000000"/>
          </w:rPr>
          <w:delText xml:space="preserve">(i) Must comply with the recordkeeping and reporting requirements under OAR 340-253-0100 for the fuel; </w:delText>
        </w:r>
      </w:del>
    </w:p>
    <w:p w:rsidR="00101FB5" w:rsidRPr="00B90AD3" w:rsidDel="00F70933" w:rsidRDefault="00101FB5" w:rsidP="00101FB5">
      <w:pPr>
        <w:shd w:val="clear" w:color="auto" w:fill="FFFFFF"/>
        <w:spacing w:before="100" w:beforeAutospacing="1" w:after="100" w:afterAutospacing="1" w:line="240" w:lineRule="auto"/>
        <w:rPr>
          <w:del w:id="241" w:author="cwind" w:date="2013-10-15T16:16:00Z"/>
          <w:rFonts w:ascii="Times New Roman" w:eastAsia="Times New Roman" w:hAnsi="Times New Roman" w:cs="Times New Roman"/>
          <w:color w:val="000000"/>
        </w:rPr>
      </w:pPr>
      <w:del w:id="242" w:author="cwind" w:date="2013-10-15T16:16:00Z">
        <w:r w:rsidRPr="00B90AD3" w:rsidDel="00F70933">
          <w:rPr>
            <w:rFonts w:ascii="Times New Roman" w:eastAsia="Times New Roman" w:hAnsi="Times New Roman" w:cs="Times New Roman"/>
            <w:color w:val="000000"/>
          </w:rPr>
          <w:delText xml:space="preserve">(ii) Must maintain the product transfer documentation under OAR 340-253-0600; and </w:delText>
        </w:r>
      </w:del>
    </w:p>
    <w:p w:rsidR="00101FB5" w:rsidRPr="00B90AD3" w:rsidDel="00F70933" w:rsidRDefault="00101FB5" w:rsidP="00101FB5">
      <w:pPr>
        <w:shd w:val="clear" w:color="auto" w:fill="FFFFFF"/>
        <w:spacing w:before="100" w:beforeAutospacing="1" w:after="100" w:afterAutospacing="1" w:line="240" w:lineRule="auto"/>
        <w:rPr>
          <w:del w:id="243" w:author="cwind" w:date="2013-10-15T16:16:00Z"/>
          <w:rFonts w:ascii="Times New Roman" w:eastAsia="Times New Roman" w:hAnsi="Times New Roman" w:cs="Times New Roman"/>
          <w:color w:val="000000"/>
        </w:rPr>
      </w:pPr>
      <w:del w:id="244" w:author="cwind" w:date="2013-10-15T16:16:00Z">
        <w:r w:rsidRPr="00B90AD3" w:rsidDel="00F70933">
          <w:rPr>
            <w:rFonts w:ascii="Times New Roman" w:eastAsia="Times New Roman" w:hAnsi="Times New Roman" w:cs="Times New Roman"/>
            <w:color w:val="000000"/>
          </w:rPr>
          <w:delText xml:space="preserve">(iii) Is responsible for surplus and shortfall calculations under OAR 340-253-1020.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245"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Regulated Parties and Opt-in Parties for Compressed Natural Gas, Biogas, Liquefied Natural Gas and Liquefied Petroleum Gas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Fossil compressed natural gas. For fossil compressed natural gas, the opt-in party is the owner of the fueling equipment at the facility where the fossil compressed natural gas is dispensed for use in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Biogas compressed natural gas. For biogas compressed natural gas that is dispensed directly into motor vehicles in Oregon without first being blended with fossil compressed natural gas, the </w:t>
      </w:r>
      <w:del w:id="246"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Oregon producer or importer of the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Fossil liquefied natural gas. For fossil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For fuel that is a regulated fuel under OAR 340-253-0200(2)(c), the </w:t>
      </w:r>
      <w:del w:id="247"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regulated party is the owner of the liquefied natural gas when it is transferred to the facility where the liquefied natural gas is dispensed for use into motor vehicles;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For fuel that is an opt-in fuel under OAR 340-253-0200(3)(e), the </w:t>
      </w:r>
      <w:del w:id="248"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owner of the liquefied natural gas when it is transferred to the facility where the liquefied natural gas is dispensed for use into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Biogas liquefied natural gas. For biogas liquefied natural gas that is dispensed directly into motor vehicles in Oregon without first being blended with fossil liquefied natural gas, the </w:t>
      </w:r>
      <w:del w:id="249"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Oregon producer or importer of the biogas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Biogas compressed natural gas added to fossil compressed natural gas. For blends of these fuels, the opt-in parties for each of the component fuel types of the blended fuel remains the same as provide in sections (1) through (4).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Biogas liquefied natural gas added to fossil liquefied natural gas. For blends of these fuels, the regulated and opt-in parties for each of the component fuel types of the blended fuel remains the same as provide in sections (1) through (4).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Liquefied petroleum gas. For liquefied petroleum gas, the opt-in party is the owner of the fueling equipment at the facility where the liquefied petroleum gas is dispensed for use into motor vehicles. </w:t>
      </w:r>
    </w:p>
    <w:p w:rsidR="00101FB5" w:rsidRPr="00B90AD3" w:rsidDel="00F5684D" w:rsidRDefault="00101FB5" w:rsidP="00101FB5">
      <w:pPr>
        <w:shd w:val="clear" w:color="auto" w:fill="FFFFFF"/>
        <w:spacing w:before="100" w:beforeAutospacing="1" w:after="100" w:afterAutospacing="1" w:line="240" w:lineRule="auto"/>
        <w:rPr>
          <w:del w:id="250" w:author="cwind" w:date="2013-10-16T12:49:00Z"/>
          <w:rFonts w:ascii="Times New Roman" w:eastAsia="Times New Roman" w:hAnsi="Times New Roman" w:cs="Times New Roman"/>
          <w:color w:val="000000"/>
        </w:rPr>
      </w:pPr>
      <w:del w:id="251" w:author="cwind" w:date="2013-10-16T12:49:00Z">
        <w:r w:rsidRPr="00B90AD3" w:rsidDel="00F5684D">
          <w:rPr>
            <w:rFonts w:ascii="Times New Roman" w:eastAsia="Times New Roman" w:hAnsi="Times New Roman" w:cs="Times New Roman"/>
            <w:color w:val="000000"/>
          </w:rPr>
          <w:delText xml:space="preserve">(8) Regulated and opt-in party options and responsibilities for transfers of compressed natural gas, biogas, liquefied natural gas and liquefied petroleum gas. The transferor and the recipient have the following options and responsibilities under this section whenever the initial regulated or opt-in party transfers ownership of the fuel. </w:delText>
        </w:r>
      </w:del>
    </w:p>
    <w:p w:rsidR="00101FB5" w:rsidRPr="00B90AD3" w:rsidDel="00F5684D" w:rsidRDefault="00101FB5" w:rsidP="00101FB5">
      <w:pPr>
        <w:shd w:val="clear" w:color="auto" w:fill="FFFFFF"/>
        <w:spacing w:before="100" w:beforeAutospacing="1" w:after="100" w:afterAutospacing="1" w:line="240" w:lineRule="auto"/>
        <w:rPr>
          <w:del w:id="252" w:author="cwind" w:date="2013-10-16T12:49:00Z"/>
          <w:rFonts w:ascii="Times New Roman" w:eastAsia="Times New Roman" w:hAnsi="Times New Roman" w:cs="Times New Roman"/>
          <w:color w:val="000000"/>
        </w:rPr>
      </w:pPr>
      <w:del w:id="253" w:author="cwind" w:date="2013-10-16T12:49:00Z">
        <w:r w:rsidRPr="00B90AD3" w:rsidDel="00F5684D">
          <w:rPr>
            <w:rFonts w:ascii="Times New Roman" w:eastAsia="Times New Roman" w:hAnsi="Times New Roman" w:cs="Times New Roman"/>
            <w:color w:val="000000"/>
          </w:rPr>
          <w:delText xml:space="preserve">(a) The transferor remains the regulated or opt-in party unless the transferor and the recipient agree that the recipient is the regulated or opt-in party under (b), who: </w:delText>
        </w:r>
      </w:del>
    </w:p>
    <w:p w:rsidR="00101FB5" w:rsidRPr="00B90AD3" w:rsidDel="00F5684D" w:rsidRDefault="00101FB5" w:rsidP="00101FB5">
      <w:pPr>
        <w:shd w:val="clear" w:color="auto" w:fill="FFFFFF"/>
        <w:spacing w:before="100" w:beforeAutospacing="1" w:after="100" w:afterAutospacing="1" w:line="240" w:lineRule="auto"/>
        <w:rPr>
          <w:del w:id="254" w:author="cwind" w:date="2013-10-16T12:49:00Z"/>
          <w:rFonts w:ascii="Times New Roman" w:eastAsia="Times New Roman" w:hAnsi="Times New Roman" w:cs="Times New Roman"/>
          <w:color w:val="000000"/>
        </w:rPr>
      </w:pPr>
      <w:del w:id="255" w:author="cwind" w:date="2013-10-16T12:49:00Z">
        <w:r w:rsidRPr="00B90AD3" w:rsidDel="00F5684D">
          <w:rPr>
            <w:rFonts w:ascii="Times New Roman" w:eastAsia="Times New Roman" w:hAnsi="Times New Roman" w:cs="Times New Roman"/>
            <w:color w:val="000000"/>
          </w:rPr>
          <w:delText xml:space="preserve">(A)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56" w:author="cwind" w:date="2013-10-16T12:49:00Z"/>
          <w:rFonts w:ascii="Times New Roman" w:eastAsia="Times New Roman" w:hAnsi="Times New Roman" w:cs="Times New Roman"/>
          <w:color w:val="000000"/>
        </w:rPr>
      </w:pPr>
      <w:del w:id="257" w:author="cwind" w:date="2013-10-16T12:49:00Z">
        <w:r w:rsidRPr="00B90AD3" w:rsidDel="00F5684D">
          <w:rPr>
            <w:rFonts w:ascii="Times New Roman" w:eastAsia="Times New Roman" w:hAnsi="Times New Roman" w:cs="Times New Roman"/>
            <w:color w:val="000000"/>
          </w:rPr>
          <w:delText xml:space="preserve">(B)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58" w:author="cwind" w:date="2013-10-16T12:49:00Z"/>
          <w:rFonts w:ascii="Times New Roman" w:eastAsia="Times New Roman" w:hAnsi="Times New Roman" w:cs="Times New Roman"/>
          <w:color w:val="000000"/>
        </w:rPr>
      </w:pPr>
      <w:del w:id="259" w:author="cwind" w:date="2013-10-16T12:49:00Z">
        <w:r w:rsidRPr="00B90AD3" w:rsidDel="00F5684D">
          <w:rPr>
            <w:rFonts w:ascii="Times New Roman" w:eastAsia="Times New Roman" w:hAnsi="Times New Roman" w:cs="Times New Roman"/>
            <w:color w:val="000000"/>
          </w:rPr>
          <w:delText xml:space="preserve">(C)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60" w:author="cwind" w:date="2013-10-16T12:49:00Z"/>
          <w:rFonts w:ascii="Times New Roman" w:eastAsia="Times New Roman" w:hAnsi="Times New Roman" w:cs="Times New Roman"/>
          <w:color w:val="000000"/>
        </w:rPr>
      </w:pPr>
      <w:del w:id="261" w:author="cwind" w:date="2013-10-16T12:49:00Z">
        <w:r w:rsidRPr="00B90AD3" w:rsidDel="00F5684D">
          <w:rPr>
            <w:rFonts w:ascii="Times New Roman" w:eastAsia="Times New Roman" w:hAnsi="Times New Roman" w:cs="Times New Roman"/>
            <w:color w:val="000000"/>
          </w:rPr>
          <w:delText xml:space="preserve">(b) The transferor and recipient may agree in writing for the recipient to become the regulated or opt-in party for the fuel, by the time fuel ownership is transferred. </w:delText>
        </w:r>
      </w:del>
    </w:p>
    <w:p w:rsidR="00101FB5" w:rsidRPr="00B90AD3" w:rsidDel="00F5684D" w:rsidRDefault="00101FB5" w:rsidP="00101FB5">
      <w:pPr>
        <w:shd w:val="clear" w:color="auto" w:fill="FFFFFF"/>
        <w:spacing w:before="100" w:beforeAutospacing="1" w:after="100" w:afterAutospacing="1" w:line="240" w:lineRule="auto"/>
        <w:rPr>
          <w:del w:id="262" w:author="cwind" w:date="2013-10-16T12:49:00Z"/>
          <w:rFonts w:ascii="Times New Roman" w:eastAsia="Times New Roman" w:hAnsi="Times New Roman" w:cs="Times New Roman"/>
          <w:color w:val="000000"/>
        </w:rPr>
      </w:pPr>
      <w:del w:id="263" w:author="cwind" w:date="2013-10-16T12:49:00Z">
        <w:r w:rsidRPr="00B90AD3" w:rsidDel="00F5684D">
          <w:rPr>
            <w:rFonts w:ascii="Times New Roman" w:eastAsia="Times New Roman" w:hAnsi="Times New Roman" w:cs="Times New Roman"/>
            <w:color w:val="000000"/>
          </w:rPr>
          <w:delText xml:space="preserve">(A) The product transfer document must clearly indicate that the recipient is now the regulated or opt-in party who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64" w:author="cwind" w:date="2013-10-16T12:49:00Z"/>
          <w:rFonts w:ascii="Times New Roman" w:eastAsia="Times New Roman" w:hAnsi="Times New Roman" w:cs="Times New Roman"/>
          <w:color w:val="000000"/>
        </w:rPr>
      </w:pPr>
      <w:del w:id="265" w:author="cwind" w:date="2013-10-16T12:49:00Z">
        <w:r w:rsidRPr="00B90AD3" w:rsidDel="00F5684D">
          <w:rPr>
            <w:rFonts w:ascii="Times New Roman" w:eastAsia="Times New Roman" w:hAnsi="Times New Roman" w:cs="Times New Roman"/>
            <w:color w:val="000000"/>
          </w:rPr>
          <w:delText xml:space="preserve">(B) The recipient: </w:delText>
        </w:r>
      </w:del>
    </w:p>
    <w:p w:rsidR="00101FB5" w:rsidRPr="00B90AD3" w:rsidDel="00F5684D" w:rsidRDefault="00101FB5" w:rsidP="00101FB5">
      <w:pPr>
        <w:shd w:val="clear" w:color="auto" w:fill="FFFFFF"/>
        <w:spacing w:before="100" w:beforeAutospacing="1" w:after="100" w:afterAutospacing="1" w:line="240" w:lineRule="auto"/>
        <w:rPr>
          <w:del w:id="266" w:author="cwind" w:date="2013-10-16T12:49:00Z"/>
          <w:rFonts w:ascii="Times New Roman" w:eastAsia="Times New Roman" w:hAnsi="Times New Roman" w:cs="Times New Roman"/>
          <w:color w:val="000000"/>
        </w:rPr>
      </w:pPr>
      <w:del w:id="267" w:author="cwind" w:date="2013-10-16T12:49:00Z">
        <w:r w:rsidRPr="00B90AD3" w:rsidDel="00F5684D">
          <w:rPr>
            <w:rFonts w:ascii="Times New Roman" w:eastAsia="Times New Roman" w:hAnsi="Times New Roman" w:cs="Times New Roman"/>
            <w:color w:val="000000"/>
          </w:rPr>
          <w:delText xml:space="preserve">(i)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68" w:author="cwind" w:date="2013-10-16T12:49:00Z"/>
          <w:rFonts w:ascii="Times New Roman" w:eastAsia="Times New Roman" w:hAnsi="Times New Roman" w:cs="Times New Roman"/>
          <w:color w:val="000000"/>
        </w:rPr>
      </w:pPr>
      <w:del w:id="269" w:author="cwind" w:date="2013-10-16T12:49:00Z">
        <w:r w:rsidRPr="00B90AD3" w:rsidDel="00F5684D">
          <w:rPr>
            <w:rFonts w:ascii="Times New Roman" w:eastAsia="Times New Roman" w:hAnsi="Times New Roman" w:cs="Times New Roman"/>
            <w:color w:val="000000"/>
          </w:rPr>
          <w:delText xml:space="preserve">(ii)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70" w:author="cwind" w:date="2013-10-16T12:49:00Z"/>
          <w:rFonts w:ascii="Times New Roman" w:eastAsia="Times New Roman" w:hAnsi="Times New Roman" w:cs="Times New Roman"/>
          <w:color w:val="000000"/>
        </w:rPr>
      </w:pPr>
      <w:del w:id="271" w:author="cwind" w:date="2013-10-16T12:49:00Z">
        <w:r w:rsidRPr="00B90AD3" w:rsidDel="00F5684D">
          <w:rPr>
            <w:rFonts w:ascii="Times New Roman" w:eastAsia="Times New Roman" w:hAnsi="Times New Roman" w:cs="Times New Roman"/>
            <w:color w:val="000000"/>
          </w:rPr>
          <w:delText xml:space="preserve">(C) The transferor is no longer required to comply with the recordkeeping and reporting requirements under OAR 340-253-0100 for the fuel, except for maintaining the product transfer documentation under OAR 340-253-0600.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272"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340-253-0340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Opt-in Parties for Hydrogen Fuel or Hydrogen Blends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w:t>
      </w:r>
      <w:del w:id="273" w:author="cwind" w:date="2013-10-16T12:50:00Z">
        <w:r w:rsidRPr="00B90AD3" w:rsidDel="00F5684D">
          <w:rPr>
            <w:rFonts w:ascii="Times New Roman" w:eastAsia="Times New Roman" w:hAnsi="Times New Roman" w:cs="Times New Roman"/>
            <w:color w:val="000000"/>
          </w:rPr>
          <w:delText xml:space="preserve">Initial </w:delText>
        </w:r>
      </w:del>
      <w:ins w:id="274" w:author="cwind" w:date="2013-10-16T12:50:00Z">
        <w:r w:rsidR="00F5684D" w:rsidRPr="00B90AD3">
          <w:rPr>
            <w:rFonts w:ascii="Times New Roman" w:eastAsia="Times New Roman" w:hAnsi="Times New Roman" w:cs="Times New Roman"/>
            <w:color w:val="000000"/>
          </w:rPr>
          <w:t>O</w:t>
        </w:r>
      </w:ins>
      <w:del w:id="275" w:author="cwind" w:date="2013-10-16T12:50:00Z">
        <w:r w:rsidRPr="00B90AD3" w:rsidDel="00F5684D">
          <w:rPr>
            <w:rFonts w:ascii="Times New Roman" w:eastAsia="Times New Roman" w:hAnsi="Times New Roman" w:cs="Times New Roman"/>
            <w:color w:val="000000"/>
          </w:rPr>
          <w:delText>o</w:delText>
        </w:r>
      </w:del>
      <w:r w:rsidRPr="00B90AD3">
        <w:rPr>
          <w:rFonts w:ascii="Times New Roman" w:eastAsia="Times New Roman" w:hAnsi="Times New Roman" w:cs="Times New Roman"/>
          <w:color w:val="000000"/>
        </w:rPr>
        <w:t xml:space="preserve">pt-in party. The </w:t>
      </w:r>
      <w:del w:id="276" w:author="cwind" w:date="2013-10-16T12:50: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for a volume of finished hydrogen fuel is the Oregon producer or </w:t>
      </w:r>
      <w:del w:id="277" w:author="cwind" w:date="2013-10-16T12:50:00Z">
        <w:r w:rsidRPr="00B90AD3" w:rsidDel="00F5684D">
          <w:rPr>
            <w:rFonts w:ascii="Times New Roman" w:eastAsia="Times New Roman" w:hAnsi="Times New Roman" w:cs="Times New Roman"/>
            <w:color w:val="000000"/>
          </w:rPr>
          <w:delText xml:space="preserve">Oregon </w:delText>
        </w:r>
      </w:del>
      <w:r w:rsidRPr="00B90AD3">
        <w:rPr>
          <w:rFonts w:ascii="Times New Roman" w:eastAsia="Times New Roman" w:hAnsi="Times New Roman" w:cs="Times New Roman"/>
          <w:color w:val="000000"/>
        </w:rPr>
        <w:t xml:space="preserve">importer of the finished hydrogen fuel. </w:t>
      </w:r>
    </w:p>
    <w:p w:rsidR="00101FB5" w:rsidRPr="00B90AD3" w:rsidDel="00F5684D" w:rsidRDefault="00101FB5" w:rsidP="00101FB5">
      <w:pPr>
        <w:shd w:val="clear" w:color="auto" w:fill="FFFFFF"/>
        <w:spacing w:before="100" w:beforeAutospacing="1" w:after="100" w:afterAutospacing="1" w:line="240" w:lineRule="auto"/>
        <w:rPr>
          <w:del w:id="278" w:author="cwind" w:date="2013-10-16T12:50:00Z"/>
          <w:rFonts w:ascii="Times New Roman" w:eastAsia="Times New Roman" w:hAnsi="Times New Roman" w:cs="Times New Roman"/>
          <w:color w:val="000000"/>
        </w:rPr>
      </w:pPr>
      <w:del w:id="279" w:author="cwind" w:date="2013-10-16T12:50:00Z">
        <w:r w:rsidRPr="00B90AD3" w:rsidDel="00F5684D">
          <w:rPr>
            <w:rFonts w:ascii="Times New Roman" w:eastAsia="Times New Roman" w:hAnsi="Times New Roman" w:cs="Times New Roman"/>
            <w:color w:val="000000"/>
          </w:rPr>
          <w:delText xml:space="preserve">(2) Opt-in party options and responsibilities for transfers. The transferor and the recipient have the following options and responsibilities whenever the initial opt-in party transfers ownership of the finished hydrogen fuel: </w:delText>
        </w:r>
      </w:del>
    </w:p>
    <w:p w:rsidR="00101FB5" w:rsidRPr="00B90AD3" w:rsidDel="00F5684D" w:rsidRDefault="00101FB5" w:rsidP="00101FB5">
      <w:pPr>
        <w:shd w:val="clear" w:color="auto" w:fill="FFFFFF"/>
        <w:spacing w:before="100" w:beforeAutospacing="1" w:after="100" w:afterAutospacing="1" w:line="240" w:lineRule="auto"/>
        <w:rPr>
          <w:del w:id="280" w:author="cwind" w:date="2013-10-16T12:50:00Z"/>
          <w:rFonts w:ascii="Times New Roman" w:eastAsia="Times New Roman" w:hAnsi="Times New Roman" w:cs="Times New Roman"/>
          <w:color w:val="000000"/>
        </w:rPr>
      </w:pPr>
      <w:del w:id="281" w:author="cwind" w:date="2013-10-16T12:50:00Z">
        <w:r w:rsidRPr="00B90AD3" w:rsidDel="00F5684D">
          <w:rPr>
            <w:rFonts w:ascii="Times New Roman" w:eastAsia="Times New Roman" w:hAnsi="Times New Roman" w:cs="Times New Roman"/>
            <w:color w:val="000000"/>
          </w:rPr>
          <w:delText xml:space="preserve">(a) The transferor remains the opt-in party unless the transferor and the recipient agree that the recipient is the opt-in party under (b), who: </w:delText>
        </w:r>
      </w:del>
    </w:p>
    <w:p w:rsidR="00101FB5" w:rsidRPr="00B90AD3" w:rsidDel="00F5684D" w:rsidRDefault="00101FB5" w:rsidP="00101FB5">
      <w:pPr>
        <w:shd w:val="clear" w:color="auto" w:fill="FFFFFF"/>
        <w:spacing w:before="100" w:beforeAutospacing="1" w:after="100" w:afterAutospacing="1" w:line="240" w:lineRule="auto"/>
        <w:rPr>
          <w:del w:id="282" w:author="cwind" w:date="2013-10-16T12:50:00Z"/>
          <w:rFonts w:ascii="Times New Roman" w:eastAsia="Times New Roman" w:hAnsi="Times New Roman" w:cs="Times New Roman"/>
          <w:color w:val="000000"/>
        </w:rPr>
      </w:pPr>
      <w:del w:id="283" w:author="cwind" w:date="2013-10-16T12:50:00Z">
        <w:r w:rsidRPr="00B90AD3" w:rsidDel="00F5684D">
          <w:rPr>
            <w:rFonts w:ascii="Times New Roman" w:eastAsia="Times New Roman" w:hAnsi="Times New Roman" w:cs="Times New Roman"/>
            <w:color w:val="000000"/>
          </w:rPr>
          <w:delText xml:space="preserve">(A)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84" w:author="cwind" w:date="2013-10-16T12:50:00Z"/>
          <w:rFonts w:ascii="Times New Roman" w:eastAsia="Times New Roman" w:hAnsi="Times New Roman" w:cs="Times New Roman"/>
          <w:color w:val="000000"/>
        </w:rPr>
      </w:pPr>
      <w:del w:id="285" w:author="cwind" w:date="2013-10-16T12:50:00Z">
        <w:r w:rsidRPr="00B90AD3" w:rsidDel="00F5684D">
          <w:rPr>
            <w:rFonts w:ascii="Times New Roman" w:eastAsia="Times New Roman" w:hAnsi="Times New Roman" w:cs="Times New Roman"/>
            <w:color w:val="000000"/>
          </w:rPr>
          <w:delText xml:space="preserve">(B)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86" w:author="cwind" w:date="2013-10-16T12:50:00Z"/>
          <w:rFonts w:ascii="Times New Roman" w:eastAsia="Times New Roman" w:hAnsi="Times New Roman" w:cs="Times New Roman"/>
          <w:color w:val="000000"/>
        </w:rPr>
      </w:pPr>
      <w:del w:id="287" w:author="cwind" w:date="2013-10-16T12:50:00Z">
        <w:r w:rsidRPr="00B90AD3" w:rsidDel="00F5684D">
          <w:rPr>
            <w:rFonts w:ascii="Times New Roman" w:eastAsia="Times New Roman" w:hAnsi="Times New Roman" w:cs="Times New Roman"/>
            <w:color w:val="000000"/>
          </w:rPr>
          <w:delText xml:space="preserve">(C)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88" w:author="cwind" w:date="2013-10-16T12:50:00Z"/>
          <w:rFonts w:ascii="Times New Roman" w:eastAsia="Times New Roman" w:hAnsi="Times New Roman" w:cs="Times New Roman"/>
          <w:color w:val="000000"/>
        </w:rPr>
      </w:pPr>
      <w:del w:id="289" w:author="cwind" w:date="2013-10-16T12:50:00Z">
        <w:r w:rsidRPr="00B90AD3" w:rsidDel="00F5684D">
          <w:rPr>
            <w:rFonts w:ascii="Times New Roman" w:eastAsia="Times New Roman" w:hAnsi="Times New Roman" w:cs="Times New Roman"/>
            <w:color w:val="000000"/>
          </w:rPr>
          <w:delText xml:space="preserve">(b) The transferor and recipient may agree in writing for the recipient to be the opt-in party for the fuel, by the time fuel ownership is transferred. </w:delText>
        </w:r>
      </w:del>
    </w:p>
    <w:p w:rsidR="00101FB5" w:rsidRPr="00B90AD3" w:rsidDel="00F5684D" w:rsidRDefault="00101FB5" w:rsidP="00101FB5">
      <w:pPr>
        <w:shd w:val="clear" w:color="auto" w:fill="FFFFFF"/>
        <w:spacing w:before="100" w:beforeAutospacing="1" w:after="100" w:afterAutospacing="1" w:line="240" w:lineRule="auto"/>
        <w:rPr>
          <w:del w:id="290" w:author="cwind" w:date="2013-10-16T12:50:00Z"/>
          <w:rFonts w:ascii="Times New Roman" w:eastAsia="Times New Roman" w:hAnsi="Times New Roman" w:cs="Times New Roman"/>
          <w:color w:val="000000"/>
        </w:rPr>
      </w:pPr>
      <w:del w:id="291" w:author="cwind" w:date="2013-10-16T12:50:00Z">
        <w:r w:rsidRPr="00B90AD3" w:rsidDel="00F5684D">
          <w:rPr>
            <w:rFonts w:ascii="Times New Roman" w:eastAsia="Times New Roman" w:hAnsi="Times New Roman" w:cs="Times New Roman"/>
            <w:color w:val="000000"/>
          </w:rPr>
          <w:delText xml:space="preserve">(A) The product transfer document must clearly indicate that the recipient is now the opt-in party who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92" w:author="cwind" w:date="2013-10-16T12:50:00Z"/>
          <w:rFonts w:ascii="Times New Roman" w:eastAsia="Times New Roman" w:hAnsi="Times New Roman" w:cs="Times New Roman"/>
          <w:color w:val="000000"/>
        </w:rPr>
      </w:pPr>
      <w:del w:id="293" w:author="cwind" w:date="2013-10-16T12:50:00Z">
        <w:r w:rsidRPr="00B90AD3" w:rsidDel="00F5684D">
          <w:rPr>
            <w:rFonts w:ascii="Times New Roman" w:eastAsia="Times New Roman" w:hAnsi="Times New Roman" w:cs="Times New Roman"/>
            <w:color w:val="000000"/>
          </w:rPr>
          <w:delText xml:space="preserve">(B) The recipient: </w:delText>
        </w:r>
      </w:del>
    </w:p>
    <w:p w:rsidR="00101FB5" w:rsidRPr="00B90AD3" w:rsidDel="00F5684D" w:rsidRDefault="00101FB5" w:rsidP="00101FB5">
      <w:pPr>
        <w:shd w:val="clear" w:color="auto" w:fill="FFFFFF"/>
        <w:spacing w:before="100" w:beforeAutospacing="1" w:after="100" w:afterAutospacing="1" w:line="240" w:lineRule="auto"/>
        <w:rPr>
          <w:del w:id="294" w:author="cwind" w:date="2013-10-16T12:50:00Z"/>
          <w:rFonts w:ascii="Times New Roman" w:eastAsia="Times New Roman" w:hAnsi="Times New Roman" w:cs="Times New Roman"/>
          <w:color w:val="000000"/>
        </w:rPr>
      </w:pPr>
      <w:del w:id="295" w:author="cwind" w:date="2013-10-16T12:50:00Z">
        <w:r w:rsidRPr="00B90AD3" w:rsidDel="00F5684D">
          <w:rPr>
            <w:rFonts w:ascii="Times New Roman" w:eastAsia="Times New Roman" w:hAnsi="Times New Roman" w:cs="Times New Roman"/>
            <w:color w:val="000000"/>
          </w:rPr>
          <w:delText xml:space="preserve">(i)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96" w:author="cwind" w:date="2013-10-16T12:50:00Z"/>
          <w:rFonts w:ascii="Times New Roman" w:eastAsia="Times New Roman" w:hAnsi="Times New Roman" w:cs="Times New Roman"/>
          <w:color w:val="000000"/>
        </w:rPr>
      </w:pPr>
      <w:del w:id="297" w:author="cwind" w:date="2013-10-16T12:50:00Z">
        <w:r w:rsidRPr="00B90AD3" w:rsidDel="00F5684D">
          <w:rPr>
            <w:rFonts w:ascii="Times New Roman" w:eastAsia="Times New Roman" w:hAnsi="Times New Roman" w:cs="Times New Roman"/>
            <w:color w:val="000000"/>
          </w:rPr>
          <w:delText xml:space="preserve">(ii)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98" w:author="cwind" w:date="2013-10-16T12:50:00Z"/>
          <w:rFonts w:ascii="Times New Roman" w:eastAsia="Times New Roman" w:hAnsi="Times New Roman" w:cs="Times New Roman"/>
          <w:color w:val="000000"/>
        </w:rPr>
      </w:pPr>
      <w:del w:id="299" w:author="cwind" w:date="2013-10-16T12:50:00Z">
        <w:r w:rsidRPr="00B90AD3" w:rsidDel="00F5684D">
          <w:rPr>
            <w:rFonts w:ascii="Times New Roman" w:eastAsia="Times New Roman" w:hAnsi="Times New Roman" w:cs="Times New Roman"/>
            <w:color w:val="000000"/>
          </w:rPr>
          <w:delText xml:space="preserve">(iii)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300" w:author="cwind" w:date="2013-10-16T12:50:00Z"/>
          <w:rFonts w:ascii="Times New Roman" w:eastAsia="Times New Roman" w:hAnsi="Times New Roman" w:cs="Times New Roman"/>
          <w:color w:val="000000"/>
        </w:rPr>
      </w:pPr>
      <w:del w:id="301" w:author="cwind" w:date="2013-10-16T12:50:00Z">
        <w:r w:rsidRPr="00B90AD3" w:rsidDel="00F5684D">
          <w:rPr>
            <w:rFonts w:ascii="Times New Roman" w:eastAsia="Times New Roman" w:hAnsi="Times New Roman" w:cs="Times New Roman"/>
            <w:color w:val="000000"/>
          </w:rPr>
          <w:delText xml:space="preserve">(C) The transferor is no longer required to comply with the registration, recordkeeping and reporting requirements under OAR 340-253-0100 for the fuel, except for maintaining the product transfer documentation under OAR 340-253-0600.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02"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340-253-0400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Fuel Carbon Intensity Values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Statewide carbon intensity values.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regulated or opt-in party must use the statewide average carbon intensity value in Table 1 or 2 under OAR 340-253-3010 or -3020, as applicable, for the following fuels: </w:t>
      </w:r>
    </w:p>
    <w:p w:rsidR="00101FB5" w:rsidRPr="00B90AD3" w:rsidRDefault="00101FB5" w:rsidP="00101FB5">
      <w:pPr>
        <w:shd w:val="clear" w:color="auto" w:fill="FFFFFF"/>
        <w:spacing w:before="100" w:beforeAutospacing="1" w:after="100" w:afterAutospacing="1" w:line="240" w:lineRule="auto"/>
        <w:rPr>
          <w:ins w:id="303" w:author="cwind" w:date="2013-10-15T16:20: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t>
      </w:r>
      <w:ins w:id="304" w:author="cwind" w:date="2013-10-15T16:20:00Z">
        <w:r w:rsidR="00874A75" w:rsidRPr="00B90AD3">
          <w:rPr>
            <w:rFonts w:ascii="Times New Roman" w:eastAsia="Times New Roman" w:hAnsi="Times New Roman" w:cs="Times New Roman"/>
            <w:color w:val="000000"/>
          </w:rPr>
          <w:t>Clear g</w:t>
        </w:r>
      </w:ins>
      <w:del w:id="305" w:author="cwind" w:date="2013-10-15T16:20:00Z">
        <w:r w:rsidRPr="00B90AD3" w:rsidDel="00874A75">
          <w:rPr>
            <w:rFonts w:ascii="Times New Roman" w:eastAsia="Times New Roman" w:hAnsi="Times New Roman" w:cs="Times New Roman"/>
            <w:color w:val="000000"/>
          </w:rPr>
          <w:delText>G</w:delText>
        </w:r>
      </w:del>
      <w:r w:rsidRPr="00B90AD3">
        <w:rPr>
          <w:rFonts w:ascii="Times New Roman" w:eastAsia="Times New Roman" w:hAnsi="Times New Roman" w:cs="Times New Roman"/>
          <w:color w:val="000000"/>
        </w:rPr>
        <w:t xml:space="preserve">asoline; </w:t>
      </w:r>
    </w:p>
    <w:p w:rsidR="00874A75" w:rsidRPr="00B90AD3" w:rsidRDefault="00874A7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06" w:author="cwind" w:date="2013-10-15T16:20:00Z">
        <w:r w:rsidRPr="00B90AD3">
          <w:rPr>
            <w:rFonts w:ascii="Times New Roman" w:eastAsia="Times New Roman" w:hAnsi="Times New Roman" w:cs="Times New Roman"/>
            <w:color w:val="000000"/>
          </w:rPr>
          <w:t>(B) Gasoline blended with 10% ethanol;</w:t>
        </w:r>
      </w:ins>
    </w:p>
    <w:p w:rsidR="00101FB5" w:rsidRPr="00B90AD3" w:rsidRDefault="00101FB5" w:rsidP="00101FB5">
      <w:pPr>
        <w:shd w:val="clear" w:color="auto" w:fill="FFFFFF"/>
        <w:spacing w:before="100" w:beforeAutospacing="1" w:after="100" w:afterAutospacing="1" w:line="240" w:lineRule="auto"/>
        <w:rPr>
          <w:ins w:id="307" w:author="cwind" w:date="2013-10-15T16:20: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08" w:author="cwind" w:date="2013-10-15T16:20:00Z">
        <w:r w:rsidRPr="00B90AD3" w:rsidDel="00874A75">
          <w:rPr>
            <w:rFonts w:ascii="Times New Roman" w:eastAsia="Times New Roman" w:hAnsi="Times New Roman" w:cs="Times New Roman"/>
            <w:color w:val="000000"/>
          </w:rPr>
          <w:delText>B</w:delText>
        </w:r>
      </w:del>
      <w:ins w:id="309" w:author="cwind" w:date="2013-10-15T16:20:00Z">
        <w:r w:rsidR="00874A75" w:rsidRPr="00B90AD3">
          <w:rPr>
            <w:rFonts w:ascii="Times New Roman" w:eastAsia="Times New Roman" w:hAnsi="Times New Roman" w:cs="Times New Roman"/>
            <w:color w:val="000000"/>
          </w:rPr>
          <w:t>C</w:t>
        </w:r>
      </w:ins>
      <w:r w:rsidRPr="00B90AD3">
        <w:rPr>
          <w:rFonts w:ascii="Times New Roman" w:eastAsia="Times New Roman" w:hAnsi="Times New Roman" w:cs="Times New Roman"/>
          <w:color w:val="000000"/>
        </w:rPr>
        <w:t xml:space="preserve">) </w:t>
      </w:r>
      <w:ins w:id="310" w:author="cwind" w:date="2013-10-15T16:20:00Z">
        <w:r w:rsidR="00874A75" w:rsidRPr="00B90AD3">
          <w:rPr>
            <w:rFonts w:ascii="Times New Roman" w:eastAsia="Times New Roman" w:hAnsi="Times New Roman" w:cs="Times New Roman"/>
            <w:color w:val="000000"/>
          </w:rPr>
          <w:t>Clear d</w:t>
        </w:r>
      </w:ins>
      <w:del w:id="311" w:author="cwind" w:date="2013-10-15T16:20:00Z">
        <w:r w:rsidRPr="00B90AD3" w:rsidDel="00874A75">
          <w:rPr>
            <w:rFonts w:ascii="Times New Roman" w:eastAsia="Times New Roman" w:hAnsi="Times New Roman" w:cs="Times New Roman"/>
            <w:color w:val="000000"/>
          </w:rPr>
          <w:delText>D</w:delText>
        </w:r>
      </w:del>
      <w:r w:rsidRPr="00B90AD3">
        <w:rPr>
          <w:rFonts w:ascii="Times New Roman" w:eastAsia="Times New Roman" w:hAnsi="Times New Roman" w:cs="Times New Roman"/>
          <w:color w:val="000000"/>
        </w:rPr>
        <w:t xml:space="preserve">iesel fuel; </w:t>
      </w:r>
    </w:p>
    <w:p w:rsidR="00874A75" w:rsidRPr="00B90AD3" w:rsidRDefault="00874A7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12" w:author="cwind" w:date="2013-10-15T16:21:00Z">
        <w:r w:rsidRPr="00B90AD3">
          <w:rPr>
            <w:rFonts w:ascii="Times New Roman" w:eastAsia="Times New Roman" w:hAnsi="Times New Roman" w:cs="Times New Roman"/>
            <w:color w:val="000000"/>
          </w:rPr>
          <w:t>(D) Diesel fuel blended with 5% biodiesel or biomass-based diesel;</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13" w:author="cwind" w:date="2013-10-15T16:21:00Z">
        <w:r w:rsidRPr="00B90AD3" w:rsidDel="00874A75">
          <w:rPr>
            <w:rFonts w:ascii="Times New Roman" w:eastAsia="Times New Roman" w:hAnsi="Times New Roman" w:cs="Times New Roman"/>
            <w:color w:val="000000"/>
          </w:rPr>
          <w:delText>C</w:delText>
        </w:r>
      </w:del>
      <w:ins w:id="314" w:author="cwind" w:date="2013-10-15T16:21:00Z">
        <w:r w:rsidR="00874A75" w:rsidRPr="00B90AD3">
          <w:rPr>
            <w:rFonts w:ascii="Times New Roman" w:eastAsia="Times New Roman" w:hAnsi="Times New Roman" w:cs="Times New Roman"/>
            <w:color w:val="000000"/>
          </w:rPr>
          <w:t>E</w:t>
        </w:r>
      </w:ins>
      <w:r w:rsidRPr="00B90AD3">
        <w:rPr>
          <w:rFonts w:ascii="Times New Roman" w:eastAsia="Times New Roman" w:hAnsi="Times New Roman" w:cs="Times New Roman"/>
          <w:color w:val="000000"/>
        </w:rPr>
        <w:t xml:space="preserve">) Compressed fossil natural gas derived from natural gas not imported to North America in liquefied form;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15" w:author="cwind" w:date="2013-10-15T16:21:00Z">
        <w:r w:rsidRPr="00B90AD3" w:rsidDel="00874A75">
          <w:rPr>
            <w:rFonts w:ascii="Times New Roman" w:eastAsia="Times New Roman" w:hAnsi="Times New Roman" w:cs="Times New Roman"/>
            <w:color w:val="000000"/>
          </w:rPr>
          <w:delText>D</w:delText>
        </w:r>
      </w:del>
      <w:ins w:id="316" w:author="cwind" w:date="2013-10-15T16:21:00Z">
        <w:r w:rsidR="00874A75" w:rsidRPr="00B90AD3">
          <w:rPr>
            <w:rFonts w:ascii="Times New Roman" w:eastAsia="Times New Roman" w:hAnsi="Times New Roman" w:cs="Times New Roman"/>
            <w:color w:val="000000"/>
          </w:rPr>
          <w:t>F</w:t>
        </w:r>
      </w:ins>
      <w:r w:rsidRPr="00B90AD3">
        <w:rPr>
          <w:rFonts w:ascii="Times New Roman" w:eastAsia="Times New Roman" w:hAnsi="Times New Roman" w:cs="Times New Roman"/>
          <w:color w:val="000000"/>
        </w:rPr>
        <w:t xml:space="preserve">) Liquefied petroleum gas;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17" w:author="cwind" w:date="2013-10-15T16:21:00Z">
        <w:r w:rsidRPr="00B90AD3" w:rsidDel="00874A75">
          <w:rPr>
            <w:rFonts w:ascii="Times New Roman" w:eastAsia="Times New Roman" w:hAnsi="Times New Roman" w:cs="Times New Roman"/>
            <w:color w:val="000000"/>
          </w:rPr>
          <w:delText>E</w:delText>
        </w:r>
      </w:del>
      <w:ins w:id="318" w:author="cwind" w:date="2013-10-15T16:21:00Z">
        <w:r w:rsidR="00874A75" w:rsidRPr="00B90AD3">
          <w:rPr>
            <w:rFonts w:ascii="Times New Roman" w:eastAsia="Times New Roman" w:hAnsi="Times New Roman" w:cs="Times New Roman"/>
            <w:color w:val="000000"/>
          </w:rPr>
          <w:t>G</w:t>
        </w:r>
      </w:ins>
      <w:r w:rsidRPr="00B90AD3">
        <w:rPr>
          <w:rFonts w:ascii="Times New Roman" w:eastAsia="Times New Roman" w:hAnsi="Times New Roman" w:cs="Times New Roman"/>
          <w:color w:val="000000"/>
        </w:rPr>
        <w:t xml:space="preserve">) Electricity, unless an electricity provider meets the conditions under subsection (1)(b) and proposes a different carbon intensity value.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opt-in party for electricity may propose a carbon intensity value different from the statewide average carbon intensity value if the electricity provider: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Only provides electricity for transportation;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Is exempt from the definition of public utility under ORS 757.005 (1)(b)(G), and is not regulated by the Oregon Public Utility Commission.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Every three years, DEQ must review the statewide average carbon intensity values in Table 1 or 2 under OAR 340-253-3010 or -3020 and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Consider the crude oil and other energy sources, production processes and flaring rates and other considerations that might affect the lifecycle carbon intensity of fuel used in Oregon;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Propose the EQC revise and update statewide average carbon intensity values in Table 1 or 2 under OAR 340-253-3010 or -3020 if DEQ determines that values should be changed by more than 5</w:t>
      </w:r>
      <w:ins w:id="319" w:author="cwind" w:date="2013-10-16T14:05:00Z">
        <w:r w:rsidR="00DC366E"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gCO2e per MJ or 10 percent.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Carbon intensity values for established pathways. Except as provided in section (3), regulated and opt-in parties must use the carbon intensity values for ethanol, biodiesel, biomass-based diesel, liquefied natural gas, biogas compressed natural gas, biogas liquefied natural gas, hydrogen, liquefied petroleum gas and any fossil compressed natural gas produced from natural gas that arrives in North America in liquefied form that best matches each fuel’s carbon intensity, as listed in Table 1 or 2 under OAR 340-253-3010 or -3020, as applicable.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Individual carbon intensity values.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Directed by DEQ. A regulated or opt-in party must obtain an individual carbon intensity value for a fuel, if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Determines the fuel’s carbon intensity is not adequately represented by any of the carbon intensity values for established pathways in Table 1 or 2 under OAR 340-253-3010 or -3020;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Directs the regulated or opt-in party to obtain an individual carbon intensity value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Election of the party. A regulated or opt-in party may propose an individual carbon intensity value for a fuel if: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The fuel’s carbon intensity, when compared to the carbon intensity value for the most similar fuel type in Table 1 or 2 under OAR 340-253-3010 or -3020, as applicable, changes by at least 5.0 gCO2e per MJ or 10 percent;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party has the capacity and intent to provide more than one million gge per year of the fuel in Oregon unless all providers of that fuel type supply less than one million gge per year in total;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The party applies for and obtains DEQ approval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New fuel or feedstock. A regulated or opt-in party must obtain approval for an individual carbon intensity value under OAR 340-253-0450 for any fuel not included in Table 1 or 2 under OAR 340-253-3010 or -3020 and for any fuel made from a feedstock not represented in a carbon intensity value in Table 1 or 2 under OAR 340-253-3010 or -3020. The party must submit a modification to the original registration under OAR 340-253-0500(5) within 30 days,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Process change notification. The regulated or opt-in party must notify DEQ and obtain approval for an individual carbon intensity value under OAR 340-253-0450 for any changes to the fuel production process, if the fuel’s carbon intensity value changes by more than 5.0 gCO2e per MJ or 10 percent. The party must submit a modification to the original registration under OAR 340-253-0500(5) within 30 days.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OR-GREET. The regulated or opt-in party must calculate all carbon intensity values using the approved version of OR-GREET, or a DEQ-approved comparable model for any fuel that cannot be modeled with OR-GREET. Any variations from the approved version of OR-GREET must be documented as described under OAR 340-253-0450(1) and submitted to DEQ for approval.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Calculation requirements. When a regulated or opt-in party calculates a carbon intensity value of: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Fuels made from biomass feedstock, the party may assume that the combustion and growing components of the fuel’s lifecycle greenhouse gas emissions have net zero lifecycle carbon dioxide emissions.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Fuels made from petroleum feedstock, including waste petroleum feedstock, the party may not assume that the combustion of the fuel has net zero carbon dioxide emissions.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Fuels made from waste feedstock, the party may assume that the lifecycle greenhouse gas emissions analysis of the carbon intensity value begins when the original product becomes waste.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20"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340-253-0500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Registration</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Registration information. To register, a regulated or opt-in party must submit the following to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Company </w:t>
      </w:r>
      <w:del w:id="321" w:author="cwind" w:date="2013-10-15T16:27:00Z">
        <w:r w:rsidRPr="00B90AD3" w:rsidDel="0063176A">
          <w:rPr>
            <w:rFonts w:ascii="Times New Roman" w:eastAsia="Times New Roman" w:hAnsi="Times New Roman" w:cs="Times New Roman"/>
            <w:color w:val="000000"/>
          </w:rPr>
          <w:delText>identification</w:delText>
        </w:r>
      </w:del>
      <w:ins w:id="322" w:author="cwind" w:date="2013-10-15T16:27:00Z">
        <w:r w:rsidR="0063176A" w:rsidRPr="00B90AD3">
          <w:rPr>
            <w:rFonts w:ascii="Times New Roman" w:eastAsia="Times New Roman" w:hAnsi="Times New Roman" w:cs="Times New Roman"/>
            <w:color w:val="000000"/>
          </w:rPr>
          <w:t>information</w:t>
        </w:r>
      </w:ins>
      <w:del w:id="323" w:author="cwind" w:date="2013-10-16T14:08:00Z">
        <w:r w:rsidRPr="00B90AD3" w:rsidDel="00DC366E">
          <w:rPr>
            <w:rFonts w:ascii="Times New Roman" w:eastAsia="Times New Roman" w:hAnsi="Times New Roman" w:cs="Times New Roman"/>
            <w:color w:val="000000"/>
          </w:rPr>
          <w:delText>,</w:delText>
        </w:r>
      </w:del>
      <w:r w:rsidRPr="00B90AD3">
        <w:rPr>
          <w:rFonts w:ascii="Times New Roman" w:eastAsia="Times New Roman" w:hAnsi="Times New Roman" w:cs="Times New Roman"/>
          <w:color w:val="000000"/>
        </w:rPr>
        <w:t xml:space="preserve"> including </w:t>
      </w:r>
      <w:del w:id="324" w:author="cwind" w:date="2013-10-15T16:28:00Z">
        <w:r w:rsidRPr="00B90AD3" w:rsidDel="0063176A">
          <w:rPr>
            <w:rFonts w:ascii="Times New Roman" w:eastAsia="Times New Roman" w:hAnsi="Times New Roman" w:cs="Times New Roman"/>
            <w:color w:val="000000"/>
          </w:rPr>
          <w:delText xml:space="preserve">a </w:delText>
        </w:r>
      </w:del>
      <w:r w:rsidRPr="00B90AD3">
        <w:rPr>
          <w:rFonts w:ascii="Times New Roman" w:eastAsia="Times New Roman" w:hAnsi="Times New Roman" w:cs="Times New Roman"/>
          <w:color w:val="000000"/>
        </w:rPr>
        <w:t>physical and mailing address</w:t>
      </w:r>
      <w:ins w:id="325" w:author="cwind" w:date="2013-10-15T16:27:00Z">
        <w:r w:rsidR="0063176A" w:rsidRPr="00B90AD3">
          <w:rPr>
            <w:rFonts w:ascii="Times New Roman" w:eastAsia="Times New Roman" w:hAnsi="Times New Roman" w:cs="Times New Roman"/>
            <w:color w:val="000000"/>
          </w:rPr>
          <w:t>es</w:t>
        </w:r>
      </w:ins>
      <w:r w:rsidRPr="00B90AD3">
        <w:rPr>
          <w:rFonts w:ascii="Times New Roman" w:eastAsia="Times New Roman" w:hAnsi="Times New Roman" w:cs="Times New Roman"/>
          <w:color w:val="000000"/>
        </w:rPr>
        <w:t xml:space="preserve">, phone </w:t>
      </w:r>
      <w:ins w:id="326" w:author="cwind" w:date="2013-10-15T16:28:00Z">
        <w:r w:rsidR="0063176A" w:rsidRPr="00B90AD3">
          <w:rPr>
            <w:rFonts w:ascii="Times New Roman" w:eastAsia="Times New Roman" w:hAnsi="Times New Roman" w:cs="Times New Roman"/>
            <w:color w:val="000000"/>
          </w:rPr>
          <w:t xml:space="preserve">and fax </w:t>
        </w:r>
      </w:ins>
      <w:r w:rsidRPr="00B90AD3">
        <w:rPr>
          <w:rFonts w:ascii="Times New Roman" w:eastAsia="Times New Roman" w:hAnsi="Times New Roman" w:cs="Times New Roman"/>
          <w:color w:val="000000"/>
        </w:rPr>
        <w:t>number</w:t>
      </w:r>
      <w:ins w:id="327" w:author="cwind" w:date="2013-10-15T16:28:00Z">
        <w:r w:rsidR="0063176A" w:rsidRPr="00B90AD3">
          <w:rPr>
            <w:rFonts w:ascii="Times New Roman" w:eastAsia="Times New Roman" w:hAnsi="Times New Roman" w:cs="Times New Roman"/>
            <w:color w:val="000000"/>
          </w:rPr>
          <w:t>s</w:t>
        </w:r>
      </w:ins>
      <w:r w:rsidRPr="00B90AD3">
        <w:rPr>
          <w:rFonts w:ascii="Times New Roman" w:eastAsia="Times New Roman" w:hAnsi="Times New Roman" w:cs="Times New Roman"/>
          <w:color w:val="000000"/>
        </w:rPr>
        <w:t>, e-mail address</w:t>
      </w:r>
      <w:ins w:id="328" w:author="cwind" w:date="2013-10-15T16:28:00Z">
        <w:r w:rsidR="0063176A" w:rsidRPr="00B90AD3">
          <w:rPr>
            <w:rFonts w:ascii="Times New Roman" w:eastAsia="Times New Roman" w:hAnsi="Times New Roman" w:cs="Times New Roman"/>
            <w:color w:val="000000"/>
          </w:rPr>
          <w:t xml:space="preserve">es, </w:t>
        </w:r>
      </w:ins>
      <w:del w:id="329" w:author="cwind" w:date="2013-10-15T16:28:00Z">
        <w:r w:rsidRPr="00B90AD3" w:rsidDel="0063176A">
          <w:rPr>
            <w:rFonts w:ascii="Times New Roman" w:eastAsia="Times New Roman" w:hAnsi="Times New Roman" w:cs="Times New Roman"/>
            <w:color w:val="000000"/>
          </w:rPr>
          <w:delText xml:space="preserve"> and a</w:delText>
        </w:r>
      </w:del>
      <w:ins w:id="330" w:author="cwind" w:date="2013-10-15T16:28:00Z">
        <w:r w:rsidR="0063176A" w:rsidRPr="00B90AD3">
          <w:rPr>
            <w:rFonts w:ascii="Times New Roman" w:eastAsia="Times New Roman" w:hAnsi="Times New Roman" w:cs="Times New Roman"/>
            <w:color w:val="000000"/>
          </w:rPr>
          <w:t>primary and legal</w:t>
        </w:r>
      </w:ins>
      <w:r w:rsidRPr="00B90AD3">
        <w:rPr>
          <w:rFonts w:ascii="Times New Roman" w:eastAsia="Times New Roman" w:hAnsi="Times New Roman" w:cs="Times New Roman"/>
          <w:color w:val="000000"/>
        </w:rPr>
        <w:t xml:space="preserve"> contact name</w:t>
      </w:r>
      <w:ins w:id="331" w:author="cwind" w:date="2013-10-15T16:28:00Z">
        <w:r w:rsidR="0063176A" w:rsidRPr="00B90AD3">
          <w:rPr>
            <w:rFonts w:ascii="Times New Roman" w:eastAsia="Times New Roman" w:hAnsi="Times New Roman" w:cs="Times New Roman"/>
            <w:color w:val="000000"/>
          </w:rPr>
          <w:t>s and any applicable DEQ or EPA ID numbers</w:t>
        </w:r>
      </w:ins>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fuel type(s) that will be </w:t>
      </w:r>
      <w:ins w:id="332" w:author="cwind" w:date="2013-10-16T14:08:00Z">
        <w:r w:rsidR="00DC366E" w:rsidRPr="00B90AD3">
          <w:rPr>
            <w:rFonts w:ascii="Times New Roman" w:eastAsia="Times New Roman" w:hAnsi="Times New Roman" w:cs="Times New Roman"/>
            <w:color w:val="000000"/>
          </w:rPr>
          <w:t xml:space="preserve">imported or </w:t>
        </w:r>
      </w:ins>
      <w:del w:id="333" w:author="cwind" w:date="2013-10-15T16:29:00Z">
        <w:r w:rsidRPr="00B90AD3" w:rsidDel="0063176A">
          <w:rPr>
            <w:rFonts w:ascii="Times New Roman" w:eastAsia="Times New Roman" w:hAnsi="Times New Roman" w:cs="Times New Roman"/>
            <w:color w:val="000000"/>
          </w:rPr>
          <w:delText>sold, supplied or offered for sale</w:delText>
        </w:r>
      </w:del>
      <w:ins w:id="334" w:author="cwind" w:date="2013-10-15T16:29:00Z">
        <w:r w:rsidR="0063176A" w:rsidRPr="00B90AD3">
          <w:rPr>
            <w:rFonts w:ascii="Times New Roman" w:eastAsia="Times New Roman" w:hAnsi="Times New Roman" w:cs="Times New Roman"/>
            <w:color w:val="000000"/>
          </w:rPr>
          <w:t xml:space="preserve">produced </w:t>
        </w:r>
      </w:ins>
      <w:del w:id="335" w:author="cwind" w:date="2013-10-16T14:08:00Z">
        <w:r w:rsidRPr="00B90AD3" w:rsidDel="00DC366E">
          <w:rPr>
            <w:rFonts w:ascii="Times New Roman" w:eastAsia="Times New Roman" w:hAnsi="Times New Roman" w:cs="Times New Roman"/>
            <w:color w:val="000000"/>
          </w:rPr>
          <w:delText xml:space="preserve"> </w:delText>
        </w:r>
      </w:del>
      <w:r w:rsidRPr="00B90AD3">
        <w:rPr>
          <w:rFonts w:ascii="Times New Roman" w:eastAsia="Times New Roman" w:hAnsi="Times New Roman" w:cs="Times New Roman"/>
          <w:color w:val="000000"/>
        </w:rPr>
        <w:t xml:space="preserve">in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The producer of the </w:t>
      </w:r>
      <w:ins w:id="336" w:author="cwind" w:date="2013-10-15T16:29:00Z">
        <w:r w:rsidR="0063176A" w:rsidRPr="00B90AD3">
          <w:rPr>
            <w:rFonts w:ascii="Times New Roman" w:eastAsia="Times New Roman" w:hAnsi="Times New Roman" w:cs="Times New Roman"/>
            <w:color w:val="000000"/>
          </w:rPr>
          <w:t>bio</w:t>
        </w:r>
      </w:ins>
      <w:r w:rsidRPr="00B90AD3">
        <w:rPr>
          <w:rFonts w:ascii="Times New Roman" w:eastAsia="Times New Roman" w:hAnsi="Times New Roman" w:cs="Times New Roman"/>
          <w:color w:val="000000"/>
        </w:rPr>
        <w:t xml:space="preserve">fuel, including </w:t>
      </w:r>
      <w:del w:id="337" w:author="cwind" w:date="2013-10-16T14:13:00Z">
        <w:r w:rsidRPr="00B90AD3" w:rsidDel="00192864">
          <w:rPr>
            <w:rFonts w:ascii="Times New Roman" w:eastAsia="Times New Roman" w:hAnsi="Times New Roman" w:cs="Times New Roman"/>
            <w:color w:val="000000"/>
          </w:rPr>
          <w:delText xml:space="preserve">its </w:delText>
        </w:r>
      </w:del>
      <w:ins w:id="338" w:author="cwind" w:date="2013-10-16T14:13:00Z">
        <w:r w:rsidR="00192864" w:rsidRPr="00B90AD3">
          <w:rPr>
            <w:rFonts w:ascii="Times New Roman" w:eastAsia="Times New Roman" w:hAnsi="Times New Roman" w:cs="Times New Roman"/>
            <w:color w:val="000000"/>
          </w:rPr>
          <w:t xml:space="preserve">each producer’s </w:t>
        </w:r>
      </w:ins>
      <w:r w:rsidRPr="00B90AD3">
        <w:rPr>
          <w:rFonts w:ascii="Times New Roman" w:eastAsia="Times New Roman" w:hAnsi="Times New Roman" w:cs="Times New Roman"/>
          <w:color w:val="000000"/>
        </w:rPr>
        <w:t xml:space="preserve">physical address and </w:t>
      </w:r>
      <w:ins w:id="339" w:author="cwind" w:date="2013-10-15T16:30:00Z">
        <w:r w:rsidR="0063176A" w:rsidRPr="00B90AD3">
          <w:rPr>
            <w:rFonts w:ascii="Times New Roman" w:eastAsia="Times New Roman" w:hAnsi="Times New Roman" w:cs="Times New Roman"/>
            <w:color w:val="000000"/>
          </w:rPr>
          <w:t>the EPA company and facility ID number</w:t>
        </w:r>
      </w:ins>
      <w:ins w:id="340" w:author="cwind" w:date="2013-10-16T14:10:00Z">
        <w:r w:rsidR="00DC366E" w:rsidRPr="00B90AD3">
          <w:rPr>
            <w:rFonts w:ascii="Times New Roman" w:eastAsia="Times New Roman" w:hAnsi="Times New Roman" w:cs="Times New Roman"/>
            <w:color w:val="000000"/>
          </w:rPr>
          <w:t>s</w:t>
        </w:r>
      </w:ins>
      <w:del w:id="341" w:author="cwind" w:date="2013-10-16T14:12:00Z">
        <w:r w:rsidRPr="00B90AD3" w:rsidDel="00192864">
          <w:rPr>
            <w:rFonts w:ascii="Times New Roman" w:eastAsia="Times New Roman" w:hAnsi="Times New Roman" w:cs="Times New Roman"/>
            <w:color w:val="000000"/>
          </w:rPr>
          <w:delText>a contact name</w:delText>
        </w:r>
      </w:del>
      <w:r w:rsidRPr="00B90AD3">
        <w:rPr>
          <w:rFonts w:ascii="Times New Roman" w:eastAsia="Times New Roman" w:hAnsi="Times New Roman" w:cs="Times New Roman"/>
          <w:color w:val="000000"/>
        </w:rPr>
        <w:t xml:space="preserve">, for each fuel type.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The </w:t>
      </w:r>
      <w:del w:id="342" w:author="cwind" w:date="2013-10-15T16:31:00Z">
        <w:r w:rsidRPr="00B90AD3" w:rsidDel="0063176A">
          <w:rPr>
            <w:rFonts w:ascii="Times New Roman" w:eastAsia="Times New Roman" w:hAnsi="Times New Roman" w:cs="Times New Roman"/>
            <w:color w:val="000000"/>
          </w:rPr>
          <w:delText xml:space="preserve">regulated or opt-in party’s </w:delText>
        </w:r>
      </w:del>
      <w:r w:rsidRPr="00B90AD3">
        <w:rPr>
          <w:rFonts w:ascii="Times New Roman" w:eastAsia="Times New Roman" w:hAnsi="Times New Roman" w:cs="Times New Roman"/>
          <w:color w:val="000000"/>
        </w:rPr>
        <w:t>proposed carbon intensity value</w:t>
      </w:r>
      <w:ins w:id="343" w:author="cwind" w:date="2013-10-16T14:11:00Z">
        <w:r w:rsidR="00192864" w:rsidRPr="00B90AD3">
          <w:rPr>
            <w:rFonts w:ascii="Times New Roman" w:eastAsia="Times New Roman" w:hAnsi="Times New Roman" w:cs="Times New Roman"/>
            <w:color w:val="000000"/>
          </w:rPr>
          <w:t>,</w:t>
        </w:r>
      </w:ins>
      <w:r w:rsidRPr="00B90AD3">
        <w:rPr>
          <w:rFonts w:ascii="Times New Roman" w:eastAsia="Times New Roman" w:hAnsi="Times New Roman" w:cs="Times New Roman"/>
          <w:color w:val="000000"/>
        </w:rPr>
        <w:t xml:space="preserve"> for each fuel type. The proposed carbon intensity value must be: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statewide carbon intensity value for any fuel listed under OAR 340-253-0400(1);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An individual carbon intensity value listed in Table 1 or 2 under OAR 340-253-3010 or -3020;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(C) A</w:t>
      </w:r>
      <w:ins w:id="344" w:author="cwind" w:date="2013-10-28T10:52:00Z">
        <w:r w:rsidR="009B5F3E" w:rsidRPr="00B90AD3">
          <w:rPr>
            <w:rFonts w:ascii="Times New Roman" w:eastAsia="Times New Roman" w:hAnsi="Times New Roman" w:cs="Times New Roman"/>
            <w:color w:val="000000"/>
          </w:rPr>
          <w:t>n</w:t>
        </w:r>
      </w:ins>
      <w:r w:rsidRPr="00B90AD3">
        <w:rPr>
          <w:rFonts w:ascii="Times New Roman" w:eastAsia="Times New Roman" w:hAnsi="Times New Roman" w:cs="Times New Roman"/>
          <w:color w:val="000000"/>
        </w:rPr>
        <w:t xml:space="preserve"> </w:t>
      </w:r>
      <w:del w:id="345" w:author="cwind" w:date="2013-10-28T10:52:00Z">
        <w:r w:rsidRPr="00B90AD3" w:rsidDel="009B5F3E">
          <w:rPr>
            <w:rFonts w:ascii="Times New Roman" w:eastAsia="Times New Roman" w:hAnsi="Times New Roman" w:cs="Times New Roman"/>
            <w:color w:val="000000"/>
          </w:rPr>
          <w:delText xml:space="preserve">proposal to obtain a new </w:delText>
        </w:r>
      </w:del>
      <w:r w:rsidRPr="00B90AD3">
        <w:rPr>
          <w:rFonts w:ascii="Times New Roman" w:eastAsia="Times New Roman" w:hAnsi="Times New Roman" w:cs="Times New Roman"/>
          <w:color w:val="000000"/>
        </w:rPr>
        <w:t xml:space="preserve">individual carbon intensity value under OAR 340-253-0450. </w:t>
      </w:r>
    </w:p>
    <w:p w:rsidR="0063176A" w:rsidRPr="00B90AD3" w:rsidRDefault="00101FB5" w:rsidP="00101FB5">
      <w:pPr>
        <w:shd w:val="clear" w:color="auto" w:fill="FFFFFF"/>
        <w:spacing w:before="100" w:beforeAutospacing="1" w:after="100" w:afterAutospacing="1" w:line="240" w:lineRule="auto"/>
        <w:rPr>
          <w:ins w:id="346" w:author="cwind" w:date="2013-10-15T16:32: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 </w:t>
      </w:r>
      <w:ins w:id="347" w:author="cwind" w:date="2013-10-15T16:32:00Z">
        <w:r w:rsidR="0063176A" w:rsidRPr="00B90AD3">
          <w:rPr>
            <w:rFonts w:ascii="Times New Roman" w:eastAsia="Times New Roman" w:hAnsi="Times New Roman" w:cs="Times New Roman"/>
            <w:color w:val="000000"/>
          </w:rPr>
          <w:t xml:space="preserve">The volume estimated to be </w:t>
        </w:r>
      </w:ins>
      <w:ins w:id="348" w:author="cwind" w:date="2013-10-16T14:11:00Z">
        <w:r w:rsidR="00192864" w:rsidRPr="00B90AD3">
          <w:rPr>
            <w:rFonts w:ascii="Times New Roman" w:eastAsia="Times New Roman" w:hAnsi="Times New Roman" w:cs="Times New Roman"/>
            <w:color w:val="000000"/>
          </w:rPr>
          <w:t xml:space="preserve">imported or </w:t>
        </w:r>
      </w:ins>
      <w:ins w:id="349" w:author="cwind" w:date="2013-10-15T16:32:00Z">
        <w:r w:rsidR="0063176A" w:rsidRPr="00B90AD3">
          <w:rPr>
            <w:rFonts w:ascii="Times New Roman" w:eastAsia="Times New Roman" w:hAnsi="Times New Roman" w:cs="Times New Roman"/>
            <w:color w:val="000000"/>
          </w:rPr>
          <w:t>produced in Oregon in a calendar year, for each fuel type.</w:t>
        </w:r>
      </w:ins>
    </w:p>
    <w:p w:rsidR="00101FB5" w:rsidRPr="00B90AD3" w:rsidRDefault="0063176A"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50" w:author="cwind" w:date="2013-10-15T16:32:00Z">
        <w:r w:rsidRPr="00B90AD3">
          <w:rPr>
            <w:rFonts w:ascii="Times New Roman" w:eastAsia="Times New Roman" w:hAnsi="Times New Roman" w:cs="Times New Roman"/>
            <w:color w:val="000000"/>
          </w:rPr>
          <w:t xml:space="preserve">(f) </w:t>
        </w:r>
      </w:ins>
      <w:r w:rsidR="00101FB5" w:rsidRPr="00B90AD3">
        <w:rPr>
          <w:rFonts w:ascii="Times New Roman" w:eastAsia="Times New Roman" w:hAnsi="Times New Roman" w:cs="Times New Roman"/>
          <w:color w:val="000000"/>
        </w:rPr>
        <w:t xml:space="preserve">Other information requested by DEQ related to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Completeness of submittal. DEQ must review the information submitted under section (1) to determine if the submission is complete.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If DEQ determines the submission is incomplete, DEQ must notify the party of the information needed to complete the submission. The party must provide the requested information within 30 calendar days from the date on the request.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If DEQ determines the submission is complete, DEQ must notify the party in writing of the completeness determination.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If DEQ does not notify the party in writing of the completeness determination within 30 calendar days of receipt of the registration application, the application is automatically deemed complete.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Determination of carbon intensity values. DEQ must review the proposed carbon intensity values to determine if they are accurate. DEQ must review proposed carbon intensity values as follows: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For a proposed carbon intensity value listed in Table 1 or 2 under OAR 340-253-3010 or -3020, DEQ must review whether the fuel type accurately matches the fuel and fuel production process of the proposed carbon intensity value listed.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For a proposed individual carbon intensity value, DEQ must approve the carbon intensity value or notify the party which carbon intensity value to use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Registration approval. DEQ must notify the party in writing of its registration approval. The notification must include confirmation of the carbon intensity value for each fuel type to be used in calculating surpluses and shortfalls under OAR 340-253-1020.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Modifications to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The party must submit an amended registration to DEQ within 30 days of any change occurring to information described in section (1), including any change that would result in a different carbon intensity value.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DEQ may require a party to submit an amended registration based on new information that DEQ obtains from any source.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Opting out. To opt-out, an opt-in party must notify DEQ in writing. Regulated parties may not opt-out.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51"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Records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w:t>
      </w:r>
      <w:ins w:id="352" w:author="cwind" w:date="2013-10-15T16:36:00Z">
        <w:r w:rsidR="006541F4" w:rsidRPr="00B90AD3">
          <w:rPr>
            <w:rFonts w:ascii="Times New Roman" w:eastAsia="Times New Roman" w:hAnsi="Times New Roman" w:cs="Times New Roman"/>
            <w:color w:val="000000"/>
          </w:rPr>
          <w:t>All regulated and opt-in parties</w:t>
        </w:r>
      </w:ins>
      <w:ins w:id="353" w:author="cwind" w:date="2013-10-25T15:02:00Z">
        <w:r w:rsidR="00345D0D" w:rsidRPr="00B90AD3">
          <w:rPr>
            <w:rFonts w:ascii="Times New Roman" w:eastAsia="Times New Roman" w:hAnsi="Times New Roman" w:cs="Times New Roman"/>
            <w:color w:val="000000"/>
          </w:rPr>
          <w:t>, except for small Oregon importers of finished fuels</w:t>
        </w:r>
      </w:ins>
      <w:del w:id="354" w:author="cwind" w:date="2013-10-15T16:36:00Z">
        <w:r w:rsidRPr="00B90AD3" w:rsidDel="006541F4">
          <w:rPr>
            <w:rFonts w:ascii="Times New Roman" w:eastAsia="Times New Roman" w:hAnsi="Times New Roman" w:cs="Times New Roman"/>
            <w:color w:val="000000"/>
          </w:rPr>
          <w:delText>Records</w:delText>
        </w:r>
      </w:del>
      <w:r w:rsidRPr="00B90AD3">
        <w:rPr>
          <w:rFonts w:ascii="Times New Roman" w:eastAsia="Times New Roman" w:hAnsi="Times New Roman" w:cs="Times New Roman"/>
          <w:color w:val="000000"/>
        </w:rPr>
        <w:t>. Each regulated and opt-in party</w:t>
      </w:r>
      <w:ins w:id="355" w:author="cwind" w:date="2013-10-25T15:03:00Z">
        <w:r w:rsidR="00345D0D" w:rsidRPr="00B90AD3">
          <w:rPr>
            <w:rFonts w:ascii="Times New Roman" w:eastAsia="Times New Roman" w:hAnsi="Times New Roman" w:cs="Times New Roman"/>
            <w:color w:val="000000"/>
          </w:rPr>
          <w:t>, except for small Oregon importers of finished fuels,</w:t>
        </w:r>
      </w:ins>
      <w:r w:rsidRPr="00B90AD3">
        <w:rPr>
          <w:rFonts w:ascii="Times New Roman" w:eastAsia="Times New Roman" w:hAnsi="Times New Roman" w:cs="Times New Roman"/>
          <w:color w:val="000000"/>
        </w:rPr>
        <w:t xml:space="preserve"> must retain the following records for at least five years: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Copies of all data and reports submitted to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Records of each fuel transaction made including: </w:t>
      </w:r>
    </w:p>
    <w:p w:rsidR="006961DA" w:rsidRPr="00B90AD3" w:rsidRDefault="00101FB5" w:rsidP="00101FB5">
      <w:pPr>
        <w:shd w:val="clear" w:color="auto" w:fill="FFFFFF"/>
        <w:spacing w:before="100" w:beforeAutospacing="1" w:after="100" w:afterAutospacing="1" w:line="240" w:lineRule="auto"/>
        <w:rPr>
          <w:ins w:id="356" w:author="cwind" w:date="2013-10-25T13:55: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t>
      </w:r>
      <w:ins w:id="357" w:author="cwind" w:date="2013-10-25T13:55:00Z">
        <w:r w:rsidR="006961DA" w:rsidRPr="00B90AD3">
          <w:rPr>
            <w:rFonts w:ascii="Times New Roman" w:eastAsia="Times New Roman" w:hAnsi="Times New Roman" w:cs="Times New Roman"/>
            <w:color w:val="000000"/>
          </w:rPr>
          <w:t>Fuel name</w:t>
        </w:r>
      </w:ins>
      <w:ins w:id="358" w:author="cwind" w:date="2013-10-25T13:58:00Z">
        <w:r w:rsidR="00DB2210" w:rsidRPr="00B90AD3">
          <w:rPr>
            <w:rFonts w:ascii="Times New Roman" w:eastAsia="Times New Roman" w:hAnsi="Times New Roman" w:cs="Times New Roman"/>
            <w:color w:val="000000"/>
          </w:rPr>
          <w:t xml:space="preserve">, choosing the most applicable </w:t>
        </w:r>
      </w:ins>
      <w:ins w:id="359" w:author="cwind" w:date="2013-10-28T10:58:00Z">
        <w:r w:rsidR="004A648A" w:rsidRPr="00B90AD3">
          <w:rPr>
            <w:rFonts w:ascii="Times New Roman" w:eastAsia="Times New Roman" w:hAnsi="Times New Roman" w:cs="Times New Roman"/>
            <w:color w:val="000000"/>
          </w:rPr>
          <w:t>nam</w:t>
        </w:r>
      </w:ins>
      <w:ins w:id="360" w:author="cwind" w:date="2013-10-25T13:58:00Z">
        <w:r w:rsidR="00DB2210" w:rsidRPr="00B90AD3">
          <w:rPr>
            <w:rFonts w:ascii="Times New Roman" w:eastAsia="Times New Roman" w:hAnsi="Times New Roman" w:cs="Times New Roman"/>
            <w:color w:val="000000"/>
          </w:rPr>
          <w:t>e from a list developed and provided by DEQ</w:t>
        </w:r>
      </w:ins>
      <w:ins w:id="361" w:author="cwind" w:date="2013-10-25T13:55:00Z">
        <w:r w:rsidR="006961DA" w:rsidRPr="00B90AD3">
          <w:rPr>
            <w:rFonts w:ascii="Times New Roman" w:eastAsia="Times New Roman" w:hAnsi="Times New Roman" w:cs="Times New Roman"/>
            <w:color w:val="000000"/>
          </w:rPr>
          <w:t>,</w:t>
        </w:r>
      </w:ins>
    </w:p>
    <w:p w:rsidR="006961DA" w:rsidRPr="00B90AD3" w:rsidRDefault="00DB2210" w:rsidP="00101FB5">
      <w:pPr>
        <w:shd w:val="clear" w:color="auto" w:fill="FFFFFF"/>
        <w:spacing w:before="100" w:beforeAutospacing="1" w:after="100" w:afterAutospacing="1" w:line="240" w:lineRule="auto"/>
        <w:rPr>
          <w:ins w:id="362" w:author="cwind" w:date="2013-10-25T13:55:00Z"/>
          <w:rFonts w:ascii="Times New Roman" w:eastAsia="Times New Roman" w:hAnsi="Times New Roman" w:cs="Times New Roman"/>
          <w:color w:val="000000"/>
        </w:rPr>
      </w:pPr>
      <w:ins w:id="363" w:author="cwind" w:date="2013-10-25T13:59:00Z">
        <w:r w:rsidRPr="00B90AD3">
          <w:rPr>
            <w:rFonts w:ascii="Times New Roman" w:eastAsia="Times New Roman" w:hAnsi="Times New Roman" w:cs="Times New Roman"/>
            <w:color w:val="000000"/>
          </w:rPr>
          <w:t xml:space="preserve">(B) </w:t>
        </w:r>
      </w:ins>
      <w:ins w:id="364" w:author="cwind" w:date="2013-10-25T13:55:00Z">
        <w:r w:rsidR="006961DA" w:rsidRPr="00B90AD3">
          <w:rPr>
            <w:rFonts w:ascii="Times New Roman" w:eastAsia="Times New Roman" w:hAnsi="Times New Roman" w:cs="Times New Roman"/>
            <w:color w:val="000000"/>
          </w:rPr>
          <w:t>Fuel application</w:t>
        </w:r>
      </w:ins>
      <w:ins w:id="365" w:author="cwind" w:date="2013-10-25T13:58:00Z">
        <w:r w:rsidRPr="00B90AD3">
          <w:rPr>
            <w:rFonts w:ascii="Times New Roman" w:eastAsia="Times New Roman" w:hAnsi="Times New Roman" w:cs="Times New Roman"/>
            <w:color w:val="000000"/>
          </w:rPr>
          <w:t xml:space="preserve">, choosing the most applicable </w:t>
        </w:r>
      </w:ins>
      <w:ins w:id="366" w:author="cwind" w:date="2013-10-28T10:58:00Z">
        <w:r w:rsidR="004A648A" w:rsidRPr="00B90AD3">
          <w:rPr>
            <w:rFonts w:ascii="Times New Roman" w:eastAsia="Times New Roman" w:hAnsi="Times New Roman" w:cs="Times New Roman"/>
            <w:color w:val="000000"/>
          </w:rPr>
          <w:t>choice</w:t>
        </w:r>
      </w:ins>
      <w:ins w:id="367" w:author="cwind" w:date="2013-10-25T13:58:00Z">
        <w:r w:rsidRPr="00B90AD3">
          <w:rPr>
            <w:rFonts w:ascii="Times New Roman" w:eastAsia="Times New Roman" w:hAnsi="Times New Roman" w:cs="Times New Roman"/>
            <w:color w:val="000000"/>
          </w:rPr>
          <w:t xml:space="preserve"> from a list developed and provided by DEQ</w:t>
        </w:r>
      </w:ins>
      <w:ins w:id="368" w:author="cwind" w:date="2013-10-25T13:55:00Z">
        <w:r w:rsidR="006961DA" w:rsidRPr="00B90AD3">
          <w:rPr>
            <w:rFonts w:ascii="Times New Roman" w:eastAsia="Times New Roman" w:hAnsi="Times New Roman" w:cs="Times New Roman"/>
            <w:color w:val="000000"/>
          </w:rPr>
          <w:t>;</w:t>
        </w:r>
      </w:ins>
    </w:p>
    <w:p w:rsidR="006961DA" w:rsidRPr="00B90AD3" w:rsidRDefault="00DB2210" w:rsidP="00101FB5">
      <w:pPr>
        <w:shd w:val="clear" w:color="auto" w:fill="FFFFFF"/>
        <w:spacing w:before="100" w:beforeAutospacing="1" w:after="100" w:afterAutospacing="1" w:line="240" w:lineRule="auto"/>
        <w:rPr>
          <w:ins w:id="369" w:author="cwind" w:date="2013-10-25T13:56:00Z"/>
          <w:rFonts w:ascii="Times New Roman" w:eastAsia="Times New Roman" w:hAnsi="Times New Roman" w:cs="Times New Roman"/>
          <w:color w:val="000000"/>
        </w:rPr>
      </w:pPr>
      <w:ins w:id="370" w:author="cwind" w:date="2013-10-25T13:59:00Z">
        <w:r w:rsidRPr="00B90AD3">
          <w:rPr>
            <w:rFonts w:ascii="Times New Roman" w:eastAsia="Times New Roman" w:hAnsi="Times New Roman" w:cs="Times New Roman"/>
            <w:color w:val="000000"/>
          </w:rPr>
          <w:t xml:space="preserve">(C) </w:t>
        </w:r>
      </w:ins>
      <w:ins w:id="371" w:author="cwind" w:date="2013-10-25T13:56:00Z">
        <w:r w:rsidR="006961DA" w:rsidRPr="00B90AD3">
          <w:rPr>
            <w:rFonts w:ascii="Times New Roman" w:eastAsia="Times New Roman" w:hAnsi="Times New Roman" w:cs="Times New Roman"/>
            <w:color w:val="000000"/>
          </w:rPr>
          <w:t>Fuel pathway code</w:t>
        </w:r>
      </w:ins>
      <w:ins w:id="372" w:author="cwind" w:date="2013-10-25T13:58:00Z">
        <w:r w:rsidRPr="00B90AD3">
          <w:rPr>
            <w:rFonts w:ascii="Times New Roman" w:eastAsia="Times New Roman" w:hAnsi="Times New Roman" w:cs="Times New Roman"/>
            <w:color w:val="000000"/>
          </w:rPr>
          <w:t xml:space="preserve">, choosing the most applicable </w:t>
        </w:r>
      </w:ins>
      <w:ins w:id="373" w:author="cwind" w:date="2013-10-28T10:58:00Z">
        <w:r w:rsidR="009B5F3E" w:rsidRPr="00B90AD3">
          <w:rPr>
            <w:rFonts w:ascii="Times New Roman" w:eastAsia="Times New Roman" w:hAnsi="Times New Roman" w:cs="Times New Roman"/>
            <w:color w:val="000000"/>
          </w:rPr>
          <w:t>cod</w:t>
        </w:r>
      </w:ins>
      <w:ins w:id="374" w:author="cwind" w:date="2013-10-25T13:58:00Z">
        <w:r w:rsidRPr="00B90AD3">
          <w:rPr>
            <w:rFonts w:ascii="Times New Roman" w:eastAsia="Times New Roman" w:hAnsi="Times New Roman" w:cs="Times New Roman"/>
            <w:color w:val="000000"/>
          </w:rPr>
          <w:t>e from a list developed and provided by DEQ</w:t>
        </w:r>
      </w:ins>
      <w:ins w:id="375" w:author="cwind" w:date="2013-10-25T13:56:00Z">
        <w:r w:rsidR="006961DA" w:rsidRPr="00B90AD3">
          <w:rPr>
            <w:rFonts w:ascii="Times New Roman" w:eastAsia="Times New Roman" w:hAnsi="Times New Roman" w:cs="Times New Roman"/>
            <w:color w:val="000000"/>
          </w:rPr>
          <w:t>;</w:t>
        </w:r>
      </w:ins>
    </w:p>
    <w:p w:rsidR="006541F4" w:rsidRPr="00B90AD3" w:rsidRDefault="00DB2210" w:rsidP="00101FB5">
      <w:pPr>
        <w:shd w:val="clear" w:color="auto" w:fill="FFFFFF"/>
        <w:spacing w:before="100" w:beforeAutospacing="1" w:after="100" w:afterAutospacing="1" w:line="240" w:lineRule="auto"/>
        <w:rPr>
          <w:ins w:id="376" w:author="cwind" w:date="2013-10-15T16:37:00Z"/>
          <w:rFonts w:ascii="Times New Roman" w:eastAsia="Times New Roman" w:hAnsi="Times New Roman" w:cs="Times New Roman"/>
          <w:color w:val="000000"/>
        </w:rPr>
      </w:pPr>
      <w:ins w:id="377" w:author="cwind" w:date="2013-10-25T13:59:00Z">
        <w:r w:rsidRPr="00B90AD3">
          <w:rPr>
            <w:rFonts w:ascii="Times New Roman" w:eastAsia="Times New Roman" w:hAnsi="Times New Roman" w:cs="Times New Roman"/>
            <w:color w:val="000000"/>
          </w:rPr>
          <w:t xml:space="preserve">(D) </w:t>
        </w:r>
      </w:ins>
      <w:ins w:id="378" w:author="cwind" w:date="2013-10-15T16:36:00Z">
        <w:r w:rsidR="006541F4" w:rsidRPr="00B90AD3">
          <w:rPr>
            <w:rFonts w:ascii="Times New Roman" w:eastAsia="Times New Roman" w:hAnsi="Times New Roman" w:cs="Times New Roman"/>
            <w:color w:val="000000"/>
          </w:rPr>
          <w:t>Transaction date</w:t>
        </w:r>
      </w:ins>
      <w:ins w:id="379" w:author="cwind" w:date="2013-10-15T16:37:00Z">
        <w:r w:rsidR="006541F4" w:rsidRPr="00B90AD3">
          <w:rPr>
            <w:rFonts w:ascii="Times New Roman" w:eastAsia="Times New Roman" w:hAnsi="Times New Roman" w:cs="Times New Roman"/>
            <w:color w:val="000000"/>
          </w:rPr>
          <w:t>;</w:t>
        </w:r>
      </w:ins>
    </w:p>
    <w:p w:rsidR="006541F4" w:rsidRPr="00B90AD3" w:rsidRDefault="006541F4" w:rsidP="00101FB5">
      <w:pPr>
        <w:shd w:val="clear" w:color="auto" w:fill="FFFFFF"/>
        <w:spacing w:before="100" w:beforeAutospacing="1" w:after="100" w:afterAutospacing="1" w:line="240" w:lineRule="auto"/>
        <w:rPr>
          <w:ins w:id="380" w:author="cwind" w:date="2013-10-15T16:37:00Z"/>
          <w:rFonts w:ascii="Times New Roman" w:eastAsia="Times New Roman" w:hAnsi="Times New Roman" w:cs="Times New Roman"/>
          <w:color w:val="000000"/>
        </w:rPr>
      </w:pPr>
      <w:ins w:id="381" w:author="cwind" w:date="2013-10-15T16:37:00Z">
        <w:r w:rsidRPr="00B90AD3">
          <w:rPr>
            <w:rFonts w:ascii="Times New Roman" w:eastAsia="Times New Roman" w:hAnsi="Times New Roman" w:cs="Times New Roman"/>
            <w:color w:val="000000"/>
          </w:rPr>
          <w:t>(</w:t>
        </w:r>
      </w:ins>
      <w:ins w:id="382" w:author="cwind" w:date="2013-10-25T13:59:00Z">
        <w:r w:rsidR="00DB2210" w:rsidRPr="00B90AD3">
          <w:rPr>
            <w:rFonts w:ascii="Times New Roman" w:eastAsia="Times New Roman" w:hAnsi="Times New Roman" w:cs="Times New Roman"/>
            <w:color w:val="000000"/>
          </w:rPr>
          <w:t>E</w:t>
        </w:r>
      </w:ins>
      <w:ins w:id="383" w:author="cwind" w:date="2013-10-15T16:37:00Z">
        <w:r w:rsidRPr="00B90AD3">
          <w:rPr>
            <w:rFonts w:ascii="Times New Roman" w:eastAsia="Times New Roman" w:hAnsi="Times New Roman" w:cs="Times New Roman"/>
            <w:color w:val="000000"/>
          </w:rPr>
          <w:t>) Transaction type</w:t>
        </w:r>
      </w:ins>
      <w:ins w:id="384" w:author="Garrahan Paul" w:date="2013-10-25T12:57:00Z">
        <w:r w:rsidR="00C669F3" w:rsidRPr="00B90AD3">
          <w:rPr>
            <w:rFonts w:ascii="Times New Roman" w:eastAsia="Times New Roman" w:hAnsi="Times New Roman" w:cs="Times New Roman"/>
            <w:color w:val="000000"/>
          </w:rPr>
          <w:t xml:space="preserve">, choosing the most </w:t>
        </w:r>
      </w:ins>
      <w:ins w:id="385" w:author="Garrahan Paul" w:date="2013-10-25T12:59:00Z">
        <w:r w:rsidR="00C669F3" w:rsidRPr="00B90AD3">
          <w:rPr>
            <w:rFonts w:ascii="Times New Roman" w:eastAsia="Times New Roman" w:hAnsi="Times New Roman" w:cs="Times New Roman"/>
            <w:color w:val="000000"/>
          </w:rPr>
          <w:t>applicable</w:t>
        </w:r>
      </w:ins>
      <w:ins w:id="386" w:author="Garrahan Paul" w:date="2013-10-25T12:57:00Z">
        <w:r w:rsidR="00C669F3" w:rsidRPr="00B90AD3">
          <w:rPr>
            <w:rFonts w:ascii="Times New Roman" w:eastAsia="Times New Roman" w:hAnsi="Times New Roman" w:cs="Times New Roman"/>
            <w:color w:val="000000"/>
          </w:rPr>
          <w:t xml:space="preserve"> type from a list </w:t>
        </w:r>
        <w:del w:id="387" w:author="cwind" w:date="2013-10-28T10:59:00Z">
          <w:r w:rsidR="00C669F3" w:rsidRPr="00B90AD3" w:rsidDel="004A648A">
            <w:rPr>
              <w:rFonts w:ascii="Times New Roman" w:eastAsia="Times New Roman" w:hAnsi="Times New Roman" w:cs="Times New Roman"/>
              <w:color w:val="000000"/>
            </w:rPr>
            <w:delText xml:space="preserve">of types </w:delText>
          </w:r>
        </w:del>
        <w:r w:rsidR="00C669F3" w:rsidRPr="00B90AD3">
          <w:rPr>
            <w:rFonts w:ascii="Times New Roman" w:eastAsia="Times New Roman" w:hAnsi="Times New Roman" w:cs="Times New Roman"/>
            <w:color w:val="000000"/>
          </w:rPr>
          <w:t>developed and provided by DEQ</w:t>
        </w:r>
      </w:ins>
      <w:ins w:id="388" w:author="cwind" w:date="2013-10-15T16:37:00Z">
        <w:r w:rsidRPr="00B90AD3">
          <w:rPr>
            <w:rFonts w:ascii="Times New Roman" w:eastAsia="Times New Roman" w:hAnsi="Times New Roman" w:cs="Times New Roman"/>
            <w:color w:val="000000"/>
          </w:rPr>
          <w:t>;</w:t>
        </w:r>
      </w:ins>
    </w:p>
    <w:p w:rsidR="00101FB5" w:rsidRPr="00B90AD3" w:rsidRDefault="006541F4"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89" w:author="cwind" w:date="2013-10-15T16:37:00Z">
        <w:r w:rsidRPr="00B90AD3">
          <w:rPr>
            <w:rFonts w:ascii="Times New Roman" w:eastAsia="Times New Roman" w:hAnsi="Times New Roman" w:cs="Times New Roman"/>
            <w:color w:val="000000"/>
          </w:rPr>
          <w:t>(</w:t>
        </w:r>
      </w:ins>
      <w:ins w:id="390" w:author="cwind" w:date="2013-10-25T13:59:00Z">
        <w:r w:rsidR="00DB2210" w:rsidRPr="00B90AD3">
          <w:rPr>
            <w:rFonts w:ascii="Times New Roman" w:eastAsia="Times New Roman" w:hAnsi="Times New Roman" w:cs="Times New Roman"/>
            <w:color w:val="000000"/>
          </w:rPr>
          <w:t>F</w:t>
        </w:r>
      </w:ins>
      <w:ins w:id="391" w:author="cwind" w:date="2013-10-15T16:37:00Z">
        <w:r w:rsidRPr="00B90AD3">
          <w:rPr>
            <w:rFonts w:ascii="Times New Roman" w:eastAsia="Times New Roman" w:hAnsi="Times New Roman" w:cs="Times New Roman"/>
            <w:color w:val="000000"/>
          </w:rPr>
          <w:t xml:space="preserve">) </w:t>
        </w:r>
      </w:ins>
      <w:ins w:id="392" w:author="cwind" w:date="2013-10-25T13:56:00Z">
        <w:r w:rsidR="006961DA" w:rsidRPr="00B90AD3">
          <w:rPr>
            <w:rFonts w:ascii="Times New Roman" w:eastAsia="Times New Roman" w:hAnsi="Times New Roman" w:cs="Times New Roman"/>
            <w:color w:val="000000"/>
          </w:rPr>
          <w:t xml:space="preserve">Transaction quantity; </w:t>
        </w:r>
      </w:ins>
      <w:del w:id="393" w:author="cwind" w:date="2013-10-25T13:57:00Z">
        <w:r w:rsidR="00101FB5" w:rsidRPr="00B90AD3" w:rsidDel="006961DA">
          <w:rPr>
            <w:rFonts w:ascii="Times New Roman" w:eastAsia="Times New Roman" w:hAnsi="Times New Roman" w:cs="Times New Roman"/>
            <w:color w:val="000000"/>
          </w:rPr>
          <w:delText xml:space="preserve">Volume of fuel;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 In gallons for liquid fuels including gasoline, diesel fuel, ethanol, biomass-based diesel, liquefied natural 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(ii) In standard cubic feet for compressed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(iii) In kilowatt-hours for electricity;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(iv) In kilograms for hydrogen fuel. </w:t>
      </w:r>
    </w:p>
    <w:p w:rsidR="006961DA" w:rsidRPr="00B90AD3" w:rsidRDefault="006961DA" w:rsidP="006961DA">
      <w:pPr>
        <w:shd w:val="clear" w:color="auto" w:fill="FFFFFF"/>
        <w:spacing w:before="100" w:beforeAutospacing="1" w:after="100" w:afterAutospacing="1" w:line="240" w:lineRule="auto"/>
        <w:rPr>
          <w:ins w:id="394" w:author="cwind" w:date="2013-10-25T13:56:00Z"/>
          <w:rFonts w:ascii="Times New Roman" w:eastAsia="Times New Roman" w:hAnsi="Times New Roman" w:cs="Times New Roman"/>
          <w:color w:val="000000"/>
        </w:rPr>
      </w:pPr>
      <w:ins w:id="395" w:author="cwind" w:date="2013-10-25T13:56:00Z">
        <w:r w:rsidRPr="00B90AD3">
          <w:rPr>
            <w:rFonts w:ascii="Times New Roman" w:eastAsia="Times New Roman" w:hAnsi="Times New Roman" w:cs="Times New Roman"/>
            <w:color w:val="000000"/>
          </w:rPr>
          <w:t>(</w:t>
        </w:r>
      </w:ins>
      <w:ins w:id="396" w:author="cwind" w:date="2013-10-25T13:59:00Z">
        <w:r w:rsidR="00DB2210" w:rsidRPr="00B90AD3">
          <w:rPr>
            <w:rFonts w:ascii="Times New Roman" w:eastAsia="Times New Roman" w:hAnsi="Times New Roman" w:cs="Times New Roman"/>
            <w:color w:val="000000"/>
          </w:rPr>
          <w:t>G</w:t>
        </w:r>
      </w:ins>
      <w:ins w:id="397" w:author="cwind" w:date="2013-10-25T13:56:00Z">
        <w:r w:rsidRPr="00B90AD3">
          <w:rPr>
            <w:rFonts w:ascii="Times New Roman" w:eastAsia="Times New Roman" w:hAnsi="Times New Roman" w:cs="Times New Roman"/>
            <w:color w:val="000000"/>
          </w:rPr>
          <w:t xml:space="preserve">) </w:t>
        </w:r>
      </w:ins>
      <w:ins w:id="398" w:author="cwind" w:date="2013-10-25T13:57:00Z">
        <w:r w:rsidRPr="00B90AD3">
          <w:rPr>
            <w:rFonts w:ascii="Times New Roman" w:eastAsia="Times New Roman" w:hAnsi="Times New Roman" w:cs="Times New Roman"/>
            <w:color w:val="000000"/>
          </w:rPr>
          <w:t>T</w:t>
        </w:r>
      </w:ins>
      <w:ins w:id="399" w:author="cwind" w:date="2013-10-25T13:56:00Z">
        <w:r w:rsidRPr="00B90AD3">
          <w:rPr>
            <w:rFonts w:ascii="Times New Roman" w:eastAsia="Times New Roman" w:hAnsi="Times New Roman" w:cs="Times New Roman"/>
            <w:color w:val="000000"/>
          </w:rPr>
          <w:t>ransaction identification number;</w:t>
        </w:r>
      </w:ins>
    </w:p>
    <w:p w:rsidR="00101FB5" w:rsidRPr="00B90AD3" w:rsidRDefault="006961DA" w:rsidP="006961DA">
      <w:pPr>
        <w:shd w:val="clear" w:color="auto" w:fill="FFFFFF"/>
        <w:spacing w:before="100" w:beforeAutospacing="1" w:after="100" w:afterAutospacing="1" w:line="240" w:lineRule="auto"/>
        <w:rPr>
          <w:rFonts w:ascii="Times New Roman" w:eastAsia="Times New Roman" w:hAnsi="Times New Roman" w:cs="Times New Roman"/>
          <w:color w:val="000000"/>
        </w:rPr>
      </w:pPr>
      <w:ins w:id="400" w:author="cwind" w:date="2013-10-25T13:56:00Z">
        <w:r w:rsidRPr="00B90AD3">
          <w:rPr>
            <w:rFonts w:ascii="Times New Roman" w:eastAsia="Times New Roman" w:hAnsi="Times New Roman" w:cs="Times New Roman"/>
            <w:color w:val="000000"/>
          </w:rPr>
          <w:t xml:space="preserve"> </w:t>
        </w:r>
      </w:ins>
      <w:r w:rsidR="00101FB5" w:rsidRPr="00B90AD3">
        <w:rPr>
          <w:rFonts w:ascii="Times New Roman" w:eastAsia="Times New Roman" w:hAnsi="Times New Roman" w:cs="Times New Roman"/>
          <w:color w:val="000000"/>
        </w:rPr>
        <w:t>(</w:t>
      </w:r>
      <w:del w:id="401" w:author="cwind" w:date="2013-10-15T16:39:00Z">
        <w:r w:rsidR="00101FB5" w:rsidRPr="00B90AD3" w:rsidDel="006541F4">
          <w:rPr>
            <w:rFonts w:ascii="Times New Roman" w:eastAsia="Times New Roman" w:hAnsi="Times New Roman" w:cs="Times New Roman"/>
            <w:color w:val="000000"/>
          </w:rPr>
          <w:delText>B</w:delText>
        </w:r>
      </w:del>
      <w:ins w:id="402" w:author="cwind" w:date="2013-10-25T13:59:00Z">
        <w:r w:rsidR="00DB2210" w:rsidRPr="00B90AD3">
          <w:rPr>
            <w:rFonts w:ascii="Times New Roman" w:eastAsia="Times New Roman" w:hAnsi="Times New Roman" w:cs="Times New Roman"/>
            <w:color w:val="000000"/>
          </w:rPr>
          <w:t>H</w:t>
        </w:r>
      </w:ins>
      <w:r w:rsidR="00101FB5" w:rsidRPr="00B90AD3">
        <w:rPr>
          <w:rFonts w:ascii="Times New Roman" w:eastAsia="Times New Roman" w:hAnsi="Times New Roman" w:cs="Times New Roman"/>
          <w:color w:val="000000"/>
        </w:rPr>
        <w:t xml:space="preserve">) </w:t>
      </w:r>
      <w:ins w:id="403" w:author="cwind" w:date="2013-10-25T13:57:00Z">
        <w:r w:rsidRPr="00B90AD3">
          <w:rPr>
            <w:rFonts w:ascii="Times New Roman" w:eastAsia="Times New Roman" w:hAnsi="Times New Roman" w:cs="Times New Roman"/>
            <w:color w:val="000000"/>
          </w:rPr>
          <w:t>Business partner</w:t>
        </w:r>
      </w:ins>
      <w:del w:id="404" w:author="cwind" w:date="2013-10-25T13:57:00Z">
        <w:r w:rsidR="00101FB5" w:rsidRPr="00B90AD3" w:rsidDel="006961DA">
          <w:rPr>
            <w:rFonts w:ascii="Times New Roman" w:eastAsia="Times New Roman" w:hAnsi="Times New Roman" w:cs="Times New Roman"/>
            <w:color w:val="000000"/>
          </w:rPr>
          <w:delText>Names of the transferor and recipient</w:delText>
        </w:r>
      </w:del>
      <w:ins w:id="405" w:author="cwind" w:date="2013-10-25T13:58:00Z">
        <w:r w:rsidR="00DB2210" w:rsidRPr="00B90AD3">
          <w:rPr>
            <w:rFonts w:ascii="Times New Roman" w:eastAsia="Times New Roman" w:hAnsi="Times New Roman" w:cs="Times New Roman"/>
            <w:color w:val="000000"/>
          </w:rPr>
          <w:t xml:space="preserve">, choosing the most applicable </w:t>
        </w:r>
      </w:ins>
      <w:ins w:id="406" w:author="cwind" w:date="2013-10-28T10:58:00Z">
        <w:r w:rsidR="009B5F3E" w:rsidRPr="00B90AD3">
          <w:rPr>
            <w:rFonts w:ascii="Times New Roman" w:eastAsia="Times New Roman" w:hAnsi="Times New Roman" w:cs="Times New Roman"/>
            <w:color w:val="000000"/>
          </w:rPr>
          <w:t>name</w:t>
        </w:r>
      </w:ins>
      <w:ins w:id="407" w:author="cwind" w:date="2013-10-25T13:58:00Z">
        <w:r w:rsidR="00DB2210" w:rsidRPr="00B90AD3">
          <w:rPr>
            <w:rFonts w:ascii="Times New Roman" w:eastAsia="Times New Roman" w:hAnsi="Times New Roman" w:cs="Times New Roman"/>
            <w:color w:val="000000"/>
          </w:rPr>
          <w:t xml:space="preserve"> from a list developed and provided by DEQ</w:t>
        </w:r>
      </w:ins>
      <w:r w:rsidR="00101FB5" w:rsidRPr="00B90AD3">
        <w:rPr>
          <w:rFonts w:ascii="Times New Roman" w:eastAsia="Times New Roman" w:hAnsi="Times New Roman" w:cs="Times New Roman"/>
          <w:color w:val="000000"/>
        </w:rPr>
        <w:t xml:space="preserve">; </w:t>
      </w:r>
    </w:p>
    <w:p w:rsidR="00101FB5" w:rsidRPr="00B90AD3" w:rsidDel="006541F4" w:rsidRDefault="006541F4" w:rsidP="00101FB5">
      <w:pPr>
        <w:shd w:val="clear" w:color="auto" w:fill="FFFFFF"/>
        <w:spacing w:before="100" w:beforeAutospacing="1" w:after="100" w:afterAutospacing="1" w:line="240" w:lineRule="auto"/>
        <w:rPr>
          <w:del w:id="408" w:author="cwind" w:date="2013-10-15T16:39:00Z"/>
          <w:rFonts w:ascii="Times New Roman" w:eastAsia="Times New Roman" w:hAnsi="Times New Roman" w:cs="Times New Roman"/>
          <w:color w:val="000000"/>
        </w:rPr>
      </w:pPr>
      <w:ins w:id="409" w:author="cwind" w:date="2013-10-15T16:39:00Z">
        <w:r w:rsidRPr="00B90AD3" w:rsidDel="006541F4">
          <w:rPr>
            <w:rFonts w:ascii="Times New Roman" w:eastAsia="Times New Roman" w:hAnsi="Times New Roman" w:cs="Times New Roman"/>
            <w:color w:val="000000"/>
          </w:rPr>
          <w:t xml:space="preserve"> </w:t>
        </w:r>
      </w:ins>
      <w:del w:id="410" w:author="cwind" w:date="2013-10-15T16:39:00Z">
        <w:r w:rsidR="00101FB5" w:rsidRPr="00B90AD3" w:rsidDel="006541F4">
          <w:rPr>
            <w:rFonts w:ascii="Times New Roman" w:eastAsia="Times New Roman" w:hAnsi="Times New Roman" w:cs="Times New Roman"/>
            <w:color w:val="000000"/>
          </w:rPr>
          <w:delText xml:space="preserve">(C) Whether the compliance obligation was transferred from the transferor to the recipient or retained; </w:delText>
        </w:r>
      </w:del>
    </w:p>
    <w:p w:rsidR="00101FB5" w:rsidRPr="00B90AD3" w:rsidDel="006541F4" w:rsidRDefault="00101FB5" w:rsidP="00101FB5">
      <w:pPr>
        <w:shd w:val="clear" w:color="auto" w:fill="FFFFFF"/>
        <w:spacing w:before="100" w:beforeAutospacing="1" w:after="100" w:afterAutospacing="1" w:line="240" w:lineRule="auto"/>
        <w:rPr>
          <w:del w:id="411" w:author="cwind" w:date="2013-10-15T16:39:00Z"/>
          <w:rFonts w:ascii="Times New Roman" w:eastAsia="Times New Roman" w:hAnsi="Times New Roman" w:cs="Times New Roman"/>
          <w:color w:val="000000"/>
        </w:rPr>
      </w:pPr>
      <w:del w:id="412" w:author="cwind" w:date="2013-10-15T16:39:00Z">
        <w:r w:rsidRPr="00B90AD3" w:rsidDel="006541F4">
          <w:rPr>
            <w:rFonts w:ascii="Times New Roman" w:eastAsia="Times New Roman" w:hAnsi="Times New Roman" w:cs="Times New Roman"/>
            <w:color w:val="000000"/>
          </w:rPr>
          <w:delText xml:space="preserve">(D) Carbon intensity of the fuel; </w:delText>
        </w:r>
      </w:del>
    </w:p>
    <w:p w:rsidR="00101FB5" w:rsidRPr="00B90AD3" w:rsidDel="006541F4" w:rsidRDefault="00101FB5" w:rsidP="00101FB5">
      <w:pPr>
        <w:shd w:val="clear" w:color="auto" w:fill="FFFFFF"/>
        <w:spacing w:before="100" w:beforeAutospacing="1" w:after="100" w:afterAutospacing="1" w:line="240" w:lineRule="auto"/>
        <w:rPr>
          <w:del w:id="413" w:author="cwind" w:date="2013-10-15T16:39:00Z"/>
          <w:rFonts w:ascii="Times New Roman" w:eastAsia="Times New Roman" w:hAnsi="Times New Roman" w:cs="Times New Roman"/>
          <w:color w:val="000000"/>
        </w:rPr>
      </w:pPr>
      <w:del w:id="414" w:author="cwind" w:date="2013-10-15T16:39:00Z">
        <w:r w:rsidRPr="00B90AD3" w:rsidDel="006541F4">
          <w:rPr>
            <w:rFonts w:ascii="Times New Roman" w:eastAsia="Times New Roman" w:hAnsi="Times New Roman" w:cs="Times New Roman"/>
            <w:color w:val="000000"/>
          </w:rPr>
          <w:delText xml:space="preserve">(E) Producer of the fuel; </w:delText>
        </w:r>
      </w:del>
    </w:p>
    <w:p w:rsidR="00101FB5" w:rsidRPr="00B90AD3" w:rsidDel="006541F4" w:rsidRDefault="00101FB5" w:rsidP="00101FB5">
      <w:pPr>
        <w:shd w:val="clear" w:color="auto" w:fill="FFFFFF"/>
        <w:spacing w:before="100" w:beforeAutospacing="1" w:after="100" w:afterAutospacing="1" w:line="240" w:lineRule="auto"/>
        <w:rPr>
          <w:del w:id="415" w:author="cwind" w:date="2013-10-15T16:39:00Z"/>
          <w:rFonts w:ascii="Times New Roman" w:eastAsia="Times New Roman" w:hAnsi="Times New Roman" w:cs="Times New Roman"/>
          <w:color w:val="000000"/>
        </w:rPr>
      </w:pPr>
      <w:del w:id="416" w:author="cwind" w:date="2013-10-15T16:39:00Z">
        <w:r w:rsidRPr="00B90AD3" w:rsidDel="006541F4">
          <w:rPr>
            <w:rFonts w:ascii="Times New Roman" w:eastAsia="Times New Roman" w:hAnsi="Times New Roman" w:cs="Times New Roman"/>
            <w:color w:val="000000"/>
          </w:rPr>
          <w:delText xml:space="preserve">(F) Invoice date; </w:delText>
        </w:r>
      </w:del>
    </w:p>
    <w:p w:rsidR="00101FB5" w:rsidRPr="00B90AD3" w:rsidDel="006541F4" w:rsidRDefault="00101FB5" w:rsidP="00101FB5">
      <w:pPr>
        <w:shd w:val="clear" w:color="auto" w:fill="FFFFFF"/>
        <w:spacing w:before="100" w:beforeAutospacing="1" w:after="100" w:afterAutospacing="1" w:line="240" w:lineRule="auto"/>
        <w:rPr>
          <w:del w:id="417" w:author="cwind" w:date="2013-10-15T16:39:00Z"/>
          <w:rFonts w:ascii="Times New Roman" w:eastAsia="Times New Roman" w:hAnsi="Times New Roman" w:cs="Times New Roman"/>
          <w:color w:val="000000"/>
        </w:rPr>
      </w:pPr>
      <w:del w:id="418" w:author="cwind" w:date="2013-10-15T16:39:00Z">
        <w:r w:rsidRPr="00B90AD3" w:rsidDel="006541F4">
          <w:rPr>
            <w:rFonts w:ascii="Times New Roman" w:eastAsia="Times New Roman" w:hAnsi="Times New Roman" w:cs="Times New Roman"/>
            <w:color w:val="000000"/>
          </w:rPr>
          <w:delText xml:space="preserve">(G) Unique transaction identification such as a bill of lading number; </w:delText>
        </w:r>
      </w:del>
    </w:p>
    <w:p w:rsidR="00DB2210" w:rsidRPr="00B90AD3" w:rsidRDefault="00DB2210" w:rsidP="00101FB5">
      <w:pPr>
        <w:shd w:val="clear" w:color="auto" w:fill="FFFFFF"/>
        <w:spacing w:before="100" w:beforeAutospacing="1" w:after="100" w:afterAutospacing="1" w:line="240" w:lineRule="auto"/>
        <w:rPr>
          <w:ins w:id="419" w:author="cwind" w:date="2013-10-25T13:58:00Z"/>
          <w:rFonts w:ascii="Times New Roman" w:eastAsia="Times New Roman" w:hAnsi="Times New Roman" w:cs="Times New Roman"/>
          <w:color w:val="000000"/>
        </w:rPr>
      </w:pPr>
      <w:ins w:id="420" w:author="cwind" w:date="2013-10-25T13:59:00Z">
        <w:r w:rsidRPr="00B90AD3">
          <w:rPr>
            <w:rFonts w:ascii="Times New Roman" w:eastAsia="Times New Roman" w:hAnsi="Times New Roman" w:cs="Times New Roman"/>
            <w:color w:val="000000"/>
          </w:rPr>
          <w:t xml:space="preserve">(I) </w:t>
        </w:r>
      </w:ins>
      <w:ins w:id="421" w:author="cwind" w:date="2013-10-25T13:58:00Z">
        <w:r w:rsidRPr="00B90AD3">
          <w:rPr>
            <w:rFonts w:ascii="Times New Roman" w:eastAsia="Times New Roman" w:hAnsi="Times New Roman" w:cs="Times New Roman"/>
            <w:color w:val="000000"/>
          </w:rPr>
          <w:t>Physical pathway code</w:t>
        </w:r>
      </w:ins>
      <w:ins w:id="422" w:author="cwind" w:date="2013-10-25T13:59:00Z">
        <w:r w:rsidRPr="00B90AD3">
          <w:rPr>
            <w:rFonts w:ascii="Times New Roman" w:eastAsia="Times New Roman" w:hAnsi="Times New Roman" w:cs="Times New Roman"/>
            <w:color w:val="000000"/>
          </w:rPr>
          <w:t xml:space="preserve">, choosing the most applicable </w:t>
        </w:r>
      </w:ins>
      <w:ins w:id="423" w:author="cwind" w:date="2013-10-28T10:57:00Z">
        <w:r w:rsidR="009B5F3E" w:rsidRPr="00B90AD3">
          <w:rPr>
            <w:rFonts w:ascii="Times New Roman" w:eastAsia="Times New Roman" w:hAnsi="Times New Roman" w:cs="Times New Roman"/>
            <w:color w:val="000000"/>
          </w:rPr>
          <w:t>cod</w:t>
        </w:r>
      </w:ins>
      <w:ins w:id="424" w:author="cwind" w:date="2013-10-25T13:59:00Z">
        <w:r w:rsidRPr="00B90AD3">
          <w:rPr>
            <w:rFonts w:ascii="Times New Roman" w:eastAsia="Times New Roman" w:hAnsi="Times New Roman" w:cs="Times New Roman"/>
            <w:color w:val="000000"/>
          </w:rPr>
          <w:t>e from a list developed and provided by DEQ</w:t>
        </w:r>
      </w:ins>
      <w:ins w:id="425" w:author="cwind" w:date="2013-10-25T13:58:00Z">
        <w:r w:rsidRPr="00B90AD3">
          <w:rPr>
            <w:rFonts w:ascii="Times New Roman" w:eastAsia="Times New Roman" w:hAnsi="Times New Roman" w:cs="Times New Roman"/>
            <w:color w:val="000000"/>
          </w:rPr>
          <w:t>;</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26" w:author="cwind" w:date="2013-10-15T16:40:00Z">
        <w:r w:rsidRPr="00B90AD3" w:rsidDel="006541F4">
          <w:rPr>
            <w:rFonts w:ascii="Times New Roman" w:eastAsia="Times New Roman" w:hAnsi="Times New Roman" w:cs="Times New Roman"/>
            <w:color w:val="000000"/>
          </w:rPr>
          <w:delText>H</w:delText>
        </w:r>
      </w:del>
      <w:ins w:id="427" w:author="cwind" w:date="2013-10-25T13:59:00Z">
        <w:r w:rsidR="00DB2210" w:rsidRPr="00B90AD3">
          <w:rPr>
            <w:rFonts w:ascii="Times New Roman" w:eastAsia="Times New Roman" w:hAnsi="Times New Roman" w:cs="Times New Roman"/>
            <w:color w:val="000000"/>
          </w:rPr>
          <w:t>J</w:t>
        </w:r>
      </w:ins>
      <w:r w:rsidRPr="00B90AD3">
        <w:rPr>
          <w:rFonts w:ascii="Times New Roman" w:eastAsia="Times New Roman" w:hAnsi="Times New Roman" w:cs="Times New Roman"/>
          <w:color w:val="000000"/>
        </w:rPr>
        <w:t xml:space="preserve">) Product transfer documents;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28" w:author="cwind" w:date="2013-10-15T16:40:00Z">
        <w:r w:rsidRPr="00B90AD3" w:rsidDel="006541F4">
          <w:rPr>
            <w:rFonts w:ascii="Times New Roman" w:eastAsia="Times New Roman" w:hAnsi="Times New Roman" w:cs="Times New Roman"/>
            <w:color w:val="000000"/>
          </w:rPr>
          <w:delText>I</w:delText>
        </w:r>
      </w:del>
      <w:ins w:id="429" w:author="cwind" w:date="2013-10-25T13:59:00Z">
        <w:r w:rsidR="00DB2210" w:rsidRPr="00B90AD3">
          <w:rPr>
            <w:rFonts w:ascii="Times New Roman" w:eastAsia="Times New Roman" w:hAnsi="Times New Roman" w:cs="Times New Roman"/>
            <w:color w:val="000000"/>
          </w:rPr>
          <w:t>K</w:t>
        </w:r>
      </w:ins>
      <w:r w:rsidRPr="00B90AD3">
        <w:rPr>
          <w:rFonts w:ascii="Times New Roman" w:eastAsia="Times New Roman" w:hAnsi="Times New Roman" w:cs="Times New Roman"/>
          <w:color w:val="000000"/>
        </w:rPr>
        <w:t xml:space="preserve">) Exempt status documentation under OAR 340-253-0250, if fuel is excluded from surplus and shortfall calculations under OAR 340-253-1010;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0" w:author="cwind" w:date="2013-10-15T16:40:00Z">
        <w:r w:rsidRPr="00B90AD3" w:rsidDel="006541F4">
          <w:rPr>
            <w:rFonts w:ascii="Times New Roman" w:eastAsia="Times New Roman" w:hAnsi="Times New Roman" w:cs="Times New Roman"/>
            <w:color w:val="000000"/>
          </w:rPr>
          <w:delText>J</w:delText>
        </w:r>
      </w:del>
      <w:ins w:id="431" w:author="cwind" w:date="2013-10-25T13:59:00Z">
        <w:r w:rsidR="00DB2210" w:rsidRPr="00B90AD3">
          <w:rPr>
            <w:rFonts w:ascii="Times New Roman" w:eastAsia="Times New Roman" w:hAnsi="Times New Roman" w:cs="Times New Roman"/>
            <w:color w:val="000000"/>
          </w:rPr>
          <w:t>L</w:t>
        </w:r>
      </w:ins>
      <w:r w:rsidRPr="00B90AD3">
        <w:rPr>
          <w:rFonts w:ascii="Times New Roman" w:eastAsia="Times New Roman" w:hAnsi="Times New Roman" w:cs="Times New Roman"/>
          <w:color w:val="000000"/>
        </w:rPr>
        <w:t xml:space="preserve">) For fuel that is exported outside Oregon, where the party is the exporter of record. </w:t>
      </w:r>
    </w:p>
    <w:p w:rsidR="00101FB5" w:rsidRPr="00B90AD3" w:rsidDel="006541F4" w:rsidRDefault="006541F4" w:rsidP="00101FB5">
      <w:pPr>
        <w:shd w:val="clear" w:color="auto" w:fill="FFFFFF"/>
        <w:spacing w:before="100" w:beforeAutospacing="1" w:after="100" w:afterAutospacing="1" w:line="240" w:lineRule="auto"/>
        <w:rPr>
          <w:del w:id="432" w:author="cwind" w:date="2013-10-15T16:40:00Z"/>
          <w:rFonts w:ascii="Times New Roman" w:eastAsia="Times New Roman" w:hAnsi="Times New Roman" w:cs="Times New Roman"/>
          <w:color w:val="000000"/>
        </w:rPr>
      </w:pPr>
      <w:ins w:id="433" w:author="cwind" w:date="2013-10-15T16:40:00Z">
        <w:r w:rsidRPr="00B90AD3" w:rsidDel="006541F4">
          <w:rPr>
            <w:rFonts w:ascii="Times New Roman" w:eastAsia="Times New Roman" w:hAnsi="Times New Roman" w:cs="Times New Roman"/>
            <w:color w:val="000000"/>
          </w:rPr>
          <w:t xml:space="preserve"> </w:t>
        </w:r>
      </w:ins>
      <w:del w:id="434" w:author="cwind" w:date="2013-10-15T16:40:00Z">
        <w:r w:rsidR="00101FB5" w:rsidRPr="00B90AD3" w:rsidDel="006541F4">
          <w:rPr>
            <w:rFonts w:ascii="Times New Roman" w:eastAsia="Times New Roman" w:hAnsi="Times New Roman" w:cs="Times New Roman"/>
            <w:color w:val="000000"/>
          </w:rPr>
          <w:delText xml:space="preserve">(c) Records used to document how a fuel is transported or conveyed to Oregon, if not produced in Oregon; </w:delText>
        </w:r>
      </w:del>
    </w:p>
    <w:p w:rsidR="00101FB5" w:rsidRPr="00B90AD3" w:rsidDel="006541F4" w:rsidRDefault="00101FB5" w:rsidP="00101FB5">
      <w:pPr>
        <w:shd w:val="clear" w:color="auto" w:fill="FFFFFF"/>
        <w:spacing w:before="100" w:beforeAutospacing="1" w:after="100" w:afterAutospacing="1" w:line="240" w:lineRule="auto"/>
        <w:rPr>
          <w:del w:id="435" w:author="cwind" w:date="2013-10-15T16:40:00Z"/>
          <w:rFonts w:ascii="Times New Roman" w:eastAsia="Times New Roman" w:hAnsi="Times New Roman" w:cs="Times New Roman"/>
          <w:color w:val="000000"/>
        </w:rPr>
      </w:pPr>
      <w:del w:id="436" w:author="cwind" w:date="2013-10-15T16:40:00Z">
        <w:r w:rsidRPr="00B90AD3" w:rsidDel="006541F4">
          <w:rPr>
            <w:rFonts w:ascii="Times New Roman" w:eastAsia="Times New Roman" w:hAnsi="Times New Roman" w:cs="Times New Roman"/>
            <w:color w:val="000000"/>
          </w:rPr>
          <w:delText xml:space="preserve">(d) Records used to calculate the carbon intensity of the fuel;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7" w:author="cwind" w:date="2013-10-16T14:16:00Z">
        <w:r w:rsidRPr="00B90AD3" w:rsidDel="0041469B">
          <w:rPr>
            <w:rFonts w:ascii="Times New Roman" w:eastAsia="Times New Roman" w:hAnsi="Times New Roman" w:cs="Times New Roman"/>
            <w:color w:val="000000"/>
          </w:rPr>
          <w:delText>e</w:delText>
        </w:r>
      </w:del>
      <w:ins w:id="438" w:author="cwind" w:date="2013-10-16T14:16:00Z">
        <w:r w:rsidR="0041469B" w:rsidRPr="00B90AD3">
          <w:rPr>
            <w:rFonts w:ascii="Times New Roman" w:eastAsia="Times New Roman" w:hAnsi="Times New Roman" w:cs="Times New Roman"/>
            <w:color w:val="000000"/>
          </w:rPr>
          <w:t>c</w:t>
        </w:r>
      </w:ins>
      <w:r w:rsidRPr="00B90AD3">
        <w:rPr>
          <w:rFonts w:ascii="Times New Roman" w:eastAsia="Times New Roman" w:hAnsi="Times New Roman" w:cs="Times New Roman"/>
          <w:color w:val="000000"/>
        </w:rPr>
        <w:t xml:space="preserve">) Records used to calculate surpluses and shortfalls; </w:t>
      </w:r>
      <w:del w:id="439" w:author="Garrahan Paul" w:date="2013-10-25T13:00:00Z">
        <w:r w:rsidRPr="00B90AD3">
          <w:rPr>
            <w:rFonts w:ascii="Times New Roman" w:eastAsia="Times New Roman" w:hAnsi="Times New Roman" w:cs="Times New Roman"/>
            <w:color w:val="000000"/>
          </w:rPr>
          <w:delText xml:space="preserve">and </w:delText>
        </w:r>
      </w:del>
    </w:p>
    <w:p w:rsidR="00C669F3" w:rsidRPr="00B90AD3" w:rsidRDefault="00101FB5" w:rsidP="00101FB5">
      <w:pPr>
        <w:shd w:val="clear" w:color="auto" w:fill="FFFFFF"/>
        <w:spacing w:before="100" w:beforeAutospacing="1" w:after="100" w:afterAutospacing="1" w:line="240" w:lineRule="auto"/>
        <w:rPr>
          <w:ins w:id="440" w:author="Garrahan Paul" w:date="2013-10-25T13:00: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41" w:author="cwind" w:date="2013-10-16T14:16:00Z">
        <w:r w:rsidRPr="00B90AD3" w:rsidDel="0041469B">
          <w:rPr>
            <w:rFonts w:ascii="Times New Roman" w:eastAsia="Times New Roman" w:hAnsi="Times New Roman" w:cs="Times New Roman"/>
            <w:color w:val="000000"/>
          </w:rPr>
          <w:delText>f</w:delText>
        </w:r>
      </w:del>
      <w:ins w:id="442" w:author="cwind" w:date="2013-10-16T14:16:00Z">
        <w:r w:rsidR="0041469B" w:rsidRPr="00B90AD3">
          <w:rPr>
            <w:rFonts w:ascii="Times New Roman" w:eastAsia="Times New Roman" w:hAnsi="Times New Roman" w:cs="Times New Roman"/>
            <w:color w:val="000000"/>
          </w:rPr>
          <w:t>d</w:t>
        </w:r>
      </w:ins>
      <w:r w:rsidRPr="00B90AD3">
        <w:rPr>
          <w:rFonts w:ascii="Times New Roman" w:eastAsia="Times New Roman" w:hAnsi="Times New Roman" w:cs="Times New Roman"/>
          <w:color w:val="000000"/>
        </w:rPr>
        <w:t>) Other records used to determine compliance with the Oregon Clean Fuels Program</w:t>
      </w:r>
      <w:ins w:id="443" w:author="Garrahan Paul" w:date="2013-10-25T13:00:00Z">
        <w:r w:rsidR="00C669F3" w:rsidRPr="00B90AD3">
          <w:rPr>
            <w:rFonts w:ascii="Times New Roman" w:eastAsia="Times New Roman" w:hAnsi="Times New Roman" w:cs="Times New Roman"/>
            <w:color w:val="000000"/>
          </w:rPr>
          <w:t>; and</w:t>
        </w:r>
      </w:ins>
    </w:p>
    <w:p w:rsidR="00101FB5" w:rsidRPr="00B90AD3" w:rsidRDefault="00C669F3"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444" w:author="Garrahan Paul" w:date="2013-10-25T13:00:00Z">
        <w:r w:rsidRPr="00B90AD3">
          <w:rPr>
            <w:rFonts w:ascii="Times New Roman" w:eastAsia="Times New Roman" w:hAnsi="Times New Roman" w:cs="Times New Roman"/>
            <w:color w:val="000000"/>
          </w:rPr>
          <w:t xml:space="preserve">(e) Any other records identified by DEQ and related to </w:t>
        </w:r>
      </w:ins>
      <w:ins w:id="445" w:author="Garrahan Paul" w:date="2013-10-25T13:02:00Z">
        <w:r w:rsidRPr="00B90AD3">
          <w:rPr>
            <w:rFonts w:ascii="Times New Roman" w:eastAsia="Times New Roman" w:hAnsi="Times New Roman" w:cs="Times New Roman"/>
            <w:color w:val="000000"/>
          </w:rPr>
          <w:t xml:space="preserve">the volume, distribution or carbon content of fuel produced or imported by </w:t>
        </w:r>
      </w:ins>
      <w:ins w:id="446" w:author="Garrahan Paul" w:date="2013-10-25T13:00:00Z">
        <w:r w:rsidRPr="00B90AD3">
          <w:rPr>
            <w:rFonts w:ascii="Times New Roman" w:eastAsia="Times New Roman" w:hAnsi="Times New Roman" w:cs="Times New Roman"/>
            <w:color w:val="000000"/>
          </w:rPr>
          <w:t>a party</w:t>
        </w:r>
      </w:ins>
      <w:ins w:id="447" w:author="cwind" w:date="2013-10-25T13:37:00Z">
        <w:r w:rsidR="00101FB5" w:rsidRPr="00B90AD3">
          <w:rPr>
            <w:rFonts w:ascii="Times New Roman" w:eastAsia="Times New Roman" w:hAnsi="Times New Roman" w:cs="Times New Roman"/>
            <w:color w:val="000000"/>
          </w:rPr>
          <w:t>.</w:t>
        </w:r>
      </w:ins>
      <w:del w:id="448" w:author="cwind" w:date="2013-10-25T13:37:00Z">
        <w:r w:rsidR="00101FB5" w:rsidRPr="00B90AD3">
          <w:rPr>
            <w:rFonts w:ascii="Times New Roman" w:eastAsia="Times New Roman" w:hAnsi="Times New Roman" w:cs="Times New Roman"/>
            <w:color w:val="000000"/>
          </w:rPr>
          <w:delText>.</w:delText>
        </w:r>
      </w:del>
      <w:r w:rsidR="00101FB5" w:rsidRPr="00B90AD3">
        <w:rPr>
          <w:rFonts w:ascii="Times New Roman" w:eastAsia="Times New Roman" w:hAnsi="Times New Roman" w:cs="Times New Roman"/>
          <w:color w:val="000000"/>
        </w:rPr>
        <w:t xml:space="preserve"> </w:t>
      </w:r>
    </w:p>
    <w:p w:rsidR="006541F4" w:rsidRPr="00B90AD3" w:rsidRDefault="006541F4" w:rsidP="006541F4">
      <w:pPr>
        <w:shd w:val="clear" w:color="auto" w:fill="FFFFFF"/>
        <w:spacing w:before="100" w:beforeAutospacing="1" w:after="100" w:afterAutospacing="1" w:line="240" w:lineRule="auto"/>
        <w:rPr>
          <w:ins w:id="449" w:author="cwind" w:date="2013-10-15T16:42:00Z"/>
          <w:rFonts w:ascii="Times New Roman" w:eastAsia="Times New Roman" w:hAnsi="Times New Roman" w:cs="Times New Roman"/>
          <w:color w:val="000000"/>
        </w:rPr>
      </w:pPr>
      <w:ins w:id="450" w:author="cwind" w:date="2013-10-15T16:42:00Z">
        <w:r w:rsidRPr="00B90AD3">
          <w:rPr>
            <w:rFonts w:ascii="Times New Roman" w:eastAsia="Times New Roman" w:hAnsi="Times New Roman" w:cs="Times New Roman"/>
            <w:color w:val="000000"/>
          </w:rPr>
          <w:t>(</w:t>
        </w:r>
      </w:ins>
      <w:ins w:id="451" w:author="cwind" w:date="2013-10-15T16:53:00Z">
        <w:r w:rsidR="00EF2FB6" w:rsidRPr="00B90AD3">
          <w:rPr>
            <w:rFonts w:ascii="Times New Roman" w:eastAsia="Times New Roman" w:hAnsi="Times New Roman" w:cs="Times New Roman"/>
            <w:color w:val="000000"/>
          </w:rPr>
          <w:t>2</w:t>
        </w:r>
      </w:ins>
      <w:ins w:id="452" w:author="cwind" w:date="2013-10-15T16:42:00Z">
        <w:r w:rsidRPr="00B90AD3">
          <w:rPr>
            <w:rFonts w:ascii="Times New Roman" w:eastAsia="Times New Roman" w:hAnsi="Times New Roman" w:cs="Times New Roman"/>
            <w:color w:val="000000"/>
          </w:rPr>
          <w:t xml:space="preserve">) </w:t>
        </w:r>
      </w:ins>
      <w:ins w:id="453" w:author="cwind" w:date="2013-10-15T16:52:00Z">
        <w:r w:rsidR="00EF2FB6" w:rsidRPr="00B90AD3">
          <w:rPr>
            <w:rFonts w:ascii="Times New Roman" w:eastAsia="Times New Roman" w:hAnsi="Times New Roman" w:cs="Times New Roman"/>
            <w:color w:val="000000"/>
          </w:rPr>
          <w:t xml:space="preserve">Oregon producers and </w:t>
        </w:r>
      </w:ins>
      <w:ins w:id="454" w:author="cwind" w:date="2013-10-15T16:56:00Z">
        <w:r w:rsidR="005C3747" w:rsidRPr="00B90AD3">
          <w:rPr>
            <w:rFonts w:ascii="Times New Roman" w:eastAsia="Times New Roman" w:hAnsi="Times New Roman" w:cs="Times New Roman"/>
            <w:color w:val="000000"/>
          </w:rPr>
          <w:t>i</w:t>
        </w:r>
      </w:ins>
      <w:ins w:id="455" w:author="cwind" w:date="2013-10-15T16:43:00Z">
        <w:r w:rsidRPr="00B90AD3">
          <w:rPr>
            <w:rFonts w:ascii="Times New Roman" w:eastAsia="Times New Roman" w:hAnsi="Times New Roman" w:cs="Times New Roman"/>
            <w:color w:val="000000"/>
          </w:rPr>
          <w:t xml:space="preserve">mporters of </w:t>
        </w:r>
      </w:ins>
      <w:ins w:id="456" w:author="cwind" w:date="2013-10-15T17:04:00Z">
        <w:r w:rsidR="00485E73" w:rsidRPr="00B90AD3">
          <w:rPr>
            <w:rFonts w:ascii="Times New Roman" w:eastAsia="Times New Roman" w:hAnsi="Times New Roman" w:cs="Times New Roman"/>
            <w:color w:val="000000"/>
          </w:rPr>
          <w:t xml:space="preserve">one or more </w:t>
        </w:r>
      </w:ins>
      <w:ins w:id="457" w:author="cwind" w:date="2013-10-15T16:45:00Z">
        <w:r w:rsidR="00434612" w:rsidRPr="00B90AD3">
          <w:rPr>
            <w:rFonts w:ascii="Times New Roman" w:eastAsia="Times New Roman" w:hAnsi="Times New Roman" w:cs="Times New Roman"/>
            <w:color w:val="000000"/>
          </w:rPr>
          <w:t xml:space="preserve">non-petroleum </w:t>
        </w:r>
      </w:ins>
      <w:ins w:id="458" w:author="cwind" w:date="2013-10-15T16:43:00Z">
        <w:r w:rsidRPr="00B90AD3">
          <w:rPr>
            <w:rFonts w:ascii="Times New Roman" w:eastAsia="Times New Roman" w:hAnsi="Times New Roman" w:cs="Times New Roman"/>
            <w:color w:val="000000"/>
          </w:rPr>
          <w:t>blendstocks. In addition to section (1), e</w:t>
        </w:r>
      </w:ins>
      <w:ins w:id="459" w:author="cwind" w:date="2013-10-15T16:42:00Z">
        <w:r w:rsidRPr="00B90AD3">
          <w:rPr>
            <w:rFonts w:ascii="Times New Roman" w:eastAsia="Times New Roman" w:hAnsi="Times New Roman" w:cs="Times New Roman"/>
            <w:color w:val="000000"/>
          </w:rPr>
          <w:t xml:space="preserve">ach </w:t>
        </w:r>
      </w:ins>
      <w:ins w:id="460" w:author="cwind" w:date="2013-10-15T16:52:00Z">
        <w:r w:rsidR="00EF2FB6" w:rsidRPr="00B90AD3">
          <w:rPr>
            <w:rFonts w:ascii="Times New Roman" w:eastAsia="Times New Roman" w:hAnsi="Times New Roman" w:cs="Times New Roman"/>
            <w:color w:val="000000"/>
          </w:rPr>
          <w:t xml:space="preserve">Oregon producer and </w:t>
        </w:r>
      </w:ins>
      <w:ins w:id="461" w:author="cwind" w:date="2013-10-15T16:44:00Z">
        <w:r w:rsidRPr="00B90AD3">
          <w:rPr>
            <w:rFonts w:ascii="Times New Roman" w:eastAsia="Times New Roman" w:hAnsi="Times New Roman" w:cs="Times New Roman"/>
            <w:color w:val="000000"/>
          </w:rPr>
          <w:t xml:space="preserve">importer of </w:t>
        </w:r>
      </w:ins>
      <w:ins w:id="462" w:author="cwind" w:date="2013-10-15T17:05:00Z">
        <w:r w:rsidR="00485E73" w:rsidRPr="00B90AD3">
          <w:rPr>
            <w:rFonts w:ascii="Times New Roman" w:eastAsia="Times New Roman" w:hAnsi="Times New Roman" w:cs="Times New Roman"/>
            <w:color w:val="000000"/>
          </w:rPr>
          <w:t xml:space="preserve">one or more </w:t>
        </w:r>
      </w:ins>
      <w:ins w:id="463" w:author="cwind" w:date="2013-10-15T16:45:00Z">
        <w:r w:rsidR="00434612" w:rsidRPr="00B90AD3">
          <w:rPr>
            <w:rFonts w:ascii="Times New Roman" w:eastAsia="Times New Roman" w:hAnsi="Times New Roman" w:cs="Times New Roman"/>
            <w:color w:val="000000"/>
          </w:rPr>
          <w:t xml:space="preserve">non-petroleum </w:t>
        </w:r>
      </w:ins>
      <w:ins w:id="464" w:author="cwind" w:date="2013-10-15T16:44:00Z">
        <w:r w:rsidRPr="00B90AD3">
          <w:rPr>
            <w:rFonts w:ascii="Times New Roman" w:eastAsia="Times New Roman" w:hAnsi="Times New Roman" w:cs="Times New Roman"/>
            <w:color w:val="000000"/>
          </w:rPr>
          <w:t xml:space="preserve">blendstocks </w:t>
        </w:r>
      </w:ins>
      <w:ins w:id="465" w:author="cwind" w:date="2013-10-15T16:42:00Z">
        <w:r w:rsidRPr="00B90AD3">
          <w:rPr>
            <w:rFonts w:ascii="Times New Roman" w:eastAsia="Times New Roman" w:hAnsi="Times New Roman" w:cs="Times New Roman"/>
            <w:color w:val="000000"/>
          </w:rPr>
          <w:t xml:space="preserve">must retain the following records for at least five years: </w:t>
        </w:r>
      </w:ins>
    </w:p>
    <w:p w:rsidR="006541F4" w:rsidRPr="00B90AD3" w:rsidRDefault="006541F4" w:rsidP="006541F4">
      <w:pPr>
        <w:shd w:val="clear" w:color="auto" w:fill="FFFFFF"/>
        <w:spacing w:before="100" w:beforeAutospacing="1" w:after="100" w:afterAutospacing="1" w:line="240" w:lineRule="auto"/>
        <w:rPr>
          <w:ins w:id="466" w:author="cwind" w:date="2013-10-15T16:42:00Z"/>
          <w:rFonts w:ascii="Times New Roman" w:eastAsia="Times New Roman" w:hAnsi="Times New Roman" w:cs="Times New Roman"/>
          <w:color w:val="000000"/>
        </w:rPr>
      </w:pPr>
      <w:ins w:id="467" w:author="cwind" w:date="2013-10-15T16:42:00Z">
        <w:r w:rsidRPr="00B90AD3">
          <w:rPr>
            <w:rFonts w:ascii="Times New Roman" w:eastAsia="Times New Roman" w:hAnsi="Times New Roman" w:cs="Times New Roman"/>
            <w:color w:val="000000"/>
          </w:rPr>
          <w:t>(</w:t>
        </w:r>
      </w:ins>
      <w:ins w:id="468" w:author="cwind" w:date="2013-10-15T16:50:00Z">
        <w:r w:rsidR="00EF2FB6" w:rsidRPr="00B90AD3">
          <w:rPr>
            <w:rFonts w:ascii="Times New Roman" w:eastAsia="Times New Roman" w:hAnsi="Times New Roman" w:cs="Times New Roman"/>
            <w:color w:val="000000"/>
          </w:rPr>
          <w:t>a</w:t>
        </w:r>
      </w:ins>
      <w:ins w:id="469" w:author="cwind" w:date="2013-10-15T16:42:00Z">
        <w:r w:rsidRPr="00B90AD3">
          <w:rPr>
            <w:rFonts w:ascii="Times New Roman" w:eastAsia="Times New Roman" w:hAnsi="Times New Roman" w:cs="Times New Roman"/>
            <w:color w:val="000000"/>
          </w:rPr>
          <w:t xml:space="preserve">) </w:t>
        </w:r>
      </w:ins>
      <w:ins w:id="470" w:author="cwind" w:date="2013-10-25T14:02:00Z">
        <w:r w:rsidR="00D550B9" w:rsidRPr="00B90AD3">
          <w:rPr>
            <w:rFonts w:ascii="Times New Roman" w:eastAsia="Times New Roman" w:hAnsi="Times New Roman" w:cs="Times New Roman"/>
            <w:color w:val="000000"/>
          </w:rPr>
          <w:t>DEQ-</w:t>
        </w:r>
      </w:ins>
      <w:ins w:id="471" w:author="cwind" w:date="2013-10-15T16:44:00Z">
        <w:r w:rsidRPr="00B90AD3">
          <w:rPr>
            <w:rFonts w:ascii="Times New Roman" w:eastAsia="Times New Roman" w:hAnsi="Times New Roman" w:cs="Times New Roman"/>
            <w:color w:val="000000"/>
          </w:rPr>
          <w:t>approved carbon intensity</w:t>
        </w:r>
      </w:ins>
      <w:ins w:id="472" w:author="cwind" w:date="2013-10-16T14:18:00Z">
        <w:r w:rsidR="0041469B" w:rsidRPr="00B90AD3">
          <w:rPr>
            <w:rFonts w:ascii="Times New Roman" w:eastAsia="Times New Roman" w:hAnsi="Times New Roman" w:cs="Times New Roman"/>
            <w:color w:val="000000"/>
          </w:rPr>
          <w:t>,</w:t>
        </w:r>
      </w:ins>
      <w:ins w:id="473" w:author="cwind" w:date="2013-10-15T16:44:00Z">
        <w:r w:rsidRPr="00B90AD3">
          <w:rPr>
            <w:rFonts w:ascii="Times New Roman" w:eastAsia="Times New Roman" w:hAnsi="Times New Roman" w:cs="Times New Roman"/>
            <w:color w:val="000000"/>
          </w:rPr>
          <w:t xml:space="preserve"> f</w:t>
        </w:r>
      </w:ins>
      <w:ins w:id="474" w:author="cwind" w:date="2013-10-16T14:18:00Z">
        <w:r w:rsidR="0041469B" w:rsidRPr="00B90AD3">
          <w:rPr>
            <w:rFonts w:ascii="Times New Roman" w:eastAsia="Times New Roman" w:hAnsi="Times New Roman" w:cs="Times New Roman"/>
            <w:color w:val="000000"/>
          </w:rPr>
          <w:t>or</w:t>
        </w:r>
      </w:ins>
      <w:ins w:id="475" w:author="cwind" w:date="2013-10-15T16:44:00Z">
        <w:r w:rsidRPr="00B90AD3">
          <w:rPr>
            <w:rFonts w:ascii="Times New Roman" w:eastAsia="Times New Roman" w:hAnsi="Times New Roman" w:cs="Times New Roman"/>
            <w:color w:val="000000"/>
          </w:rPr>
          <w:t xml:space="preserve"> each fuel type</w:t>
        </w:r>
      </w:ins>
      <w:ins w:id="476" w:author="Garrahan Paul" w:date="2013-10-25T12:59:00Z">
        <w:r w:rsidR="00C669F3" w:rsidRPr="00B90AD3">
          <w:rPr>
            <w:rFonts w:ascii="Times New Roman" w:eastAsia="Times New Roman" w:hAnsi="Times New Roman" w:cs="Times New Roman"/>
            <w:color w:val="000000"/>
          </w:rPr>
          <w:t>,</w:t>
        </w:r>
        <w:r w:rsidR="00C669F3" w:rsidRPr="00B90AD3">
          <w:rPr>
            <w:rFonts w:ascii="Times New Roman" w:hAnsi="Times New Roman" w:cs="Times New Roman"/>
          </w:rPr>
          <w:t xml:space="preserve"> </w:t>
        </w:r>
        <w:r w:rsidR="00C669F3" w:rsidRPr="00B90AD3">
          <w:rPr>
            <w:rFonts w:ascii="Times New Roman" w:eastAsia="Times New Roman" w:hAnsi="Times New Roman" w:cs="Times New Roman"/>
            <w:color w:val="000000"/>
          </w:rPr>
          <w:t xml:space="preserve">choosing the most appropriate </w:t>
        </w:r>
        <w:del w:id="477" w:author="cwind" w:date="2013-10-28T10:58:00Z">
          <w:r w:rsidR="00C669F3" w:rsidRPr="00B90AD3" w:rsidDel="004A648A">
            <w:rPr>
              <w:rFonts w:ascii="Times New Roman" w:eastAsia="Times New Roman" w:hAnsi="Times New Roman" w:cs="Times New Roman"/>
              <w:color w:val="000000"/>
            </w:rPr>
            <w:delText>code</w:delText>
          </w:r>
        </w:del>
      </w:ins>
      <w:ins w:id="478" w:author="cwind" w:date="2013-10-28T10:58:00Z">
        <w:r w:rsidR="004A648A" w:rsidRPr="00B90AD3">
          <w:rPr>
            <w:rFonts w:ascii="Times New Roman" w:eastAsia="Times New Roman" w:hAnsi="Times New Roman" w:cs="Times New Roman"/>
            <w:color w:val="000000"/>
          </w:rPr>
          <w:t>choice</w:t>
        </w:r>
      </w:ins>
      <w:ins w:id="479" w:author="Garrahan Paul" w:date="2013-10-25T12:59:00Z">
        <w:r w:rsidR="00C669F3" w:rsidRPr="00B90AD3">
          <w:rPr>
            <w:rFonts w:ascii="Times New Roman" w:eastAsia="Times New Roman" w:hAnsi="Times New Roman" w:cs="Times New Roman"/>
            <w:color w:val="000000"/>
          </w:rPr>
          <w:t xml:space="preserve"> from a list </w:t>
        </w:r>
        <w:del w:id="480" w:author="cwind" w:date="2013-10-28T10:59:00Z">
          <w:r w:rsidR="00C669F3" w:rsidRPr="00B90AD3" w:rsidDel="004A648A">
            <w:rPr>
              <w:rFonts w:ascii="Times New Roman" w:eastAsia="Times New Roman" w:hAnsi="Times New Roman" w:cs="Times New Roman"/>
              <w:color w:val="000000"/>
            </w:rPr>
            <w:delText xml:space="preserve">of codes </w:delText>
          </w:r>
        </w:del>
        <w:r w:rsidR="00C669F3" w:rsidRPr="00B90AD3">
          <w:rPr>
            <w:rFonts w:ascii="Times New Roman" w:eastAsia="Times New Roman" w:hAnsi="Times New Roman" w:cs="Times New Roman"/>
            <w:color w:val="000000"/>
          </w:rPr>
          <w:t>developed and provided by DEQ</w:t>
        </w:r>
      </w:ins>
      <w:ins w:id="481" w:author="cwind" w:date="2013-10-15T16:42:00Z">
        <w:r w:rsidRPr="00B90AD3">
          <w:rPr>
            <w:rFonts w:ascii="Times New Roman" w:eastAsia="Times New Roman" w:hAnsi="Times New Roman" w:cs="Times New Roman"/>
            <w:color w:val="000000"/>
          </w:rPr>
          <w:t>;</w:t>
        </w:r>
      </w:ins>
    </w:p>
    <w:p w:rsidR="00D550B9" w:rsidRPr="00B90AD3" w:rsidRDefault="006541F4" w:rsidP="00E04001">
      <w:pPr>
        <w:shd w:val="clear" w:color="auto" w:fill="FFFFFF"/>
        <w:spacing w:before="100" w:beforeAutospacing="1" w:after="100" w:afterAutospacing="1" w:line="240" w:lineRule="auto"/>
        <w:rPr>
          <w:ins w:id="482" w:author="cwind" w:date="2013-10-25T14:01:00Z"/>
          <w:rFonts w:ascii="Times New Roman" w:eastAsia="Times New Roman" w:hAnsi="Times New Roman" w:cs="Times New Roman"/>
          <w:color w:val="000000"/>
        </w:rPr>
      </w:pPr>
      <w:ins w:id="483" w:author="cwind" w:date="2013-10-15T16:42:00Z">
        <w:r w:rsidRPr="00B90AD3">
          <w:rPr>
            <w:rFonts w:ascii="Times New Roman" w:eastAsia="Times New Roman" w:hAnsi="Times New Roman" w:cs="Times New Roman"/>
            <w:color w:val="000000"/>
          </w:rPr>
          <w:t>(</w:t>
        </w:r>
      </w:ins>
      <w:ins w:id="484" w:author="cwind" w:date="2013-10-15T16:50:00Z">
        <w:r w:rsidR="00EF2FB6" w:rsidRPr="00B90AD3">
          <w:rPr>
            <w:rFonts w:ascii="Times New Roman" w:eastAsia="Times New Roman" w:hAnsi="Times New Roman" w:cs="Times New Roman"/>
            <w:color w:val="000000"/>
          </w:rPr>
          <w:t>b</w:t>
        </w:r>
      </w:ins>
      <w:ins w:id="485" w:author="cwind" w:date="2013-10-15T16:42:00Z">
        <w:r w:rsidRPr="00B90AD3">
          <w:rPr>
            <w:rFonts w:ascii="Times New Roman" w:eastAsia="Times New Roman" w:hAnsi="Times New Roman" w:cs="Times New Roman"/>
            <w:color w:val="000000"/>
          </w:rPr>
          <w:t xml:space="preserve">) </w:t>
        </w:r>
      </w:ins>
      <w:ins w:id="486" w:author="cwind" w:date="2013-10-15T16:46:00Z">
        <w:r w:rsidR="00434612" w:rsidRPr="00B90AD3">
          <w:rPr>
            <w:rFonts w:ascii="Times New Roman" w:eastAsia="Times New Roman" w:hAnsi="Times New Roman" w:cs="Times New Roman"/>
            <w:color w:val="000000"/>
          </w:rPr>
          <w:t>N</w:t>
        </w:r>
      </w:ins>
      <w:ins w:id="487" w:author="cwind" w:date="2013-10-15T16:44:00Z">
        <w:r w:rsidRPr="00B90AD3">
          <w:rPr>
            <w:rFonts w:ascii="Times New Roman" w:eastAsia="Times New Roman" w:hAnsi="Times New Roman" w:cs="Times New Roman"/>
            <w:color w:val="000000"/>
          </w:rPr>
          <w:t xml:space="preserve">ame of the </w:t>
        </w:r>
      </w:ins>
      <w:ins w:id="488" w:author="cwind" w:date="2013-10-25T14:01:00Z">
        <w:r w:rsidR="00D550B9" w:rsidRPr="00B90AD3">
          <w:rPr>
            <w:rFonts w:ascii="Times New Roman" w:eastAsia="Times New Roman" w:hAnsi="Times New Roman" w:cs="Times New Roman"/>
            <w:color w:val="000000"/>
          </w:rPr>
          <w:t xml:space="preserve">biofuel </w:t>
        </w:r>
      </w:ins>
      <w:ins w:id="489" w:author="cwind" w:date="2013-10-15T16:45:00Z">
        <w:r w:rsidRPr="00B90AD3">
          <w:rPr>
            <w:rFonts w:ascii="Times New Roman" w:eastAsia="Times New Roman" w:hAnsi="Times New Roman" w:cs="Times New Roman"/>
            <w:color w:val="000000"/>
          </w:rPr>
          <w:t>producer</w:t>
        </w:r>
      </w:ins>
      <w:ins w:id="490" w:author="cwind" w:date="2013-10-15T16:46:00Z">
        <w:r w:rsidR="00434612" w:rsidRPr="00B90AD3">
          <w:rPr>
            <w:rFonts w:ascii="Times New Roman" w:eastAsia="Times New Roman" w:hAnsi="Times New Roman" w:cs="Times New Roman"/>
            <w:color w:val="000000"/>
          </w:rPr>
          <w:t xml:space="preserve">, </w:t>
        </w:r>
      </w:ins>
      <w:ins w:id="491" w:author="cwind" w:date="2013-10-16T14:19:00Z">
        <w:r w:rsidR="0041469B" w:rsidRPr="00B90AD3">
          <w:rPr>
            <w:rFonts w:ascii="Times New Roman" w:eastAsia="Times New Roman" w:hAnsi="Times New Roman" w:cs="Times New Roman"/>
            <w:color w:val="000000"/>
          </w:rPr>
          <w:t>including each producer’s</w:t>
        </w:r>
      </w:ins>
      <w:ins w:id="492" w:author="cwind" w:date="2013-10-15T16:46:00Z">
        <w:r w:rsidR="00434612" w:rsidRPr="00B90AD3">
          <w:rPr>
            <w:rFonts w:ascii="Times New Roman" w:eastAsia="Times New Roman" w:hAnsi="Times New Roman" w:cs="Times New Roman"/>
            <w:color w:val="000000"/>
          </w:rPr>
          <w:t xml:space="preserve"> physical </w:t>
        </w:r>
      </w:ins>
      <w:ins w:id="493" w:author="cwind" w:date="2013-10-15T16:49:00Z">
        <w:r w:rsidR="00EF2FB6" w:rsidRPr="00B90AD3">
          <w:rPr>
            <w:rFonts w:ascii="Times New Roman" w:eastAsia="Times New Roman" w:hAnsi="Times New Roman" w:cs="Times New Roman"/>
            <w:color w:val="000000"/>
          </w:rPr>
          <w:t>address</w:t>
        </w:r>
      </w:ins>
      <w:ins w:id="494" w:author="cwind" w:date="2013-10-15T16:46:00Z">
        <w:r w:rsidR="00434612" w:rsidRPr="00B90AD3">
          <w:rPr>
            <w:rFonts w:ascii="Times New Roman" w:eastAsia="Times New Roman" w:hAnsi="Times New Roman" w:cs="Times New Roman"/>
            <w:color w:val="000000"/>
          </w:rPr>
          <w:t xml:space="preserve">, EPA company </w:t>
        </w:r>
      </w:ins>
      <w:ins w:id="495" w:author="cwind" w:date="2013-10-15T16:48:00Z">
        <w:r w:rsidR="00EF2FB6" w:rsidRPr="00B90AD3">
          <w:rPr>
            <w:rFonts w:ascii="Times New Roman" w:eastAsia="Times New Roman" w:hAnsi="Times New Roman" w:cs="Times New Roman"/>
            <w:color w:val="000000"/>
          </w:rPr>
          <w:t xml:space="preserve">ID </w:t>
        </w:r>
      </w:ins>
      <w:ins w:id="496" w:author="cwind" w:date="2013-10-15T16:46:00Z">
        <w:r w:rsidR="00434612" w:rsidRPr="00B90AD3">
          <w:rPr>
            <w:rFonts w:ascii="Times New Roman" w:eastAsia="Times New Roman" w:hAnsi="Times New Roman" w:cs="Times New Roman"/>
            <w:color w:val="000000"/>
          </w:rPr>
          <w:t>and facility ID number</w:t>
        </w:r>
      </w:ins>
      <w:ins w:id="497" w:author="cwind" w:date="2013-10-16T14:19:00Z">
        <w:r w:rsidR="0041469B" w:rsidRPr="00B90AD3">
          <w:rPr>
            <w:rFonts w:ascii="Times New Roman" w:eastAsia="Times New Roman" w:hAnsi="Times New Roman" w:cs="Times New Roman"/>
            <w:color w:val="000000"/>
          </w:rPr>
          <w:t>, for each fuel type</w:t>
        </w:r>
      </w:ins>
      <w:ins w:id="498" w:author="cwind" w:date="2013-10-25T13:40:00Z">
        <w:r w:rsidR="001D508A" w:rsidRPr="00B90AD3">
          <w:rPr>
            <w:rFonts w:ascii="Times New Roman" w:eastAsia="Times New Roman" w:hAnsi="Times New Roman" w:cs="Times New Roman"/>
            <w:color w:val="000000"/>
          </w:rPr>
          <w:t>,</w:t>
        </w:r>
        <w:r w:rsidR="001D508A" w:rsidRPr="00B90AD3">
          <w:rPr>
            <w:rFonts w:ascii="Times New Roman" w:hAnsi="Times New Roman" w:cs="Times New Roman"/>
          </w:rPr>
          <w:t xml:space="preserve"> </w:t>
        </w:r>
        <w:r w:rsidR="001D508A" w:rsidRPr="00B90AD3">
          <w:rPr>
            <w:rFonts w:ascii="Times New Roman" w:eastAsia="Times New Roman" w:hAnsi="Times New Roman" w:cs="Times New Roman"/>
            <w:color w:val="000000"/>
          </w:rPr>
          <w:t xml:space="preserve">choosing the most appropriate </w:t>
        </w:r>
      </w:ins>
      <w:ins w:id="499" w:author="cwind" w:date="2013-10-28T11:00:00Z">
        <w:r w:rsidR="00A42060" w:rsidRPr="00B90AD3">
          <w:rPr>
            <w:rFonts w:ascii="Times New Roman" w:eastAsia="Times New Roman" w:hAnsi="Times New Roman" w:cs="Times New Roman"/>
            <w:color w:val="000000"/>
          </w:rPr>
          <w:t>choice</w:t>
        </w:r>
      </w:ins>
      <w:ins w:id="500" w:author="cwind" w:date="2013-10-25T13:40:00Z">
        <w:r w:rsidR="001D508A" w:rsidRPr="00B90AD3">
          <w:rPr>
            <w:rFonts w:ascii="Times New Roman" w:eastAsia="Times New Roman" w:hAnsi="Times New Roman" w:cs="Times New Roman"/>
            <w:color w:val="000000"/>
          </w:rPr>
          <w:t xml:space="preserve"> from a list developed and provided by DEQ</w:t>
        </w:r>
      </w:ins>
      <w:ins w:id="501" w:author="cwind" w:date="2013-10-15T16:42:00Z">
        <w:r w:rsidRPr="00B90AD3">
          <w:rPr>
            <w:rFonts w:ascii="Times New Roman" w:eastAsia="Times New Roman" w:hAnsi="Times New Roman" w:cs="Times New Roman"/>
            <w:color w:val="000000"/>
          </w:rPr>
          <w:t>;</w:t>
        </w:r>
      </w:ins>
      <w:ins w:id="502" w:author="cwind" w:date="2013-10-15T16:56:00Z">
        <w:r w:rsidR="005C3747" w:rsidRPr="00B90AD3">
          <w:rPr>
            <w:rFonts w:ascii="Times New Roman" w:eastAsia="Times New Roman" w:hAnsi="Times New Roman" w:cs="Times New Roman"/>
            <w:color w:val="000000"/>
          </w:rPr>
          <w:t xml:space="preserve"> and</w:t>
        </w:r>
      </w:ins>
      <w:ins w:id="503" w:author="cwind" w:date="2013-10-25T14:01:00Z">
        <w:r w:rsidR="00D550B9" w:rsidRPr="00B90AD3" w:rsidDel="00D550B9">
          <w:rPr>
            <w:rFonts w:ascii="Times New Roman" w:eastAsia="Times New Roman" w:hAnsi="Times New Roman" w:cs="Times New Roman"/>
            <w:color w:val="000000"/>
          </w:rPr>
          <w:t xml:space="preserve"> </w:t>
        </w:r>
      </w:ins>
      <w:ins w:id="504" w:author="Garrahan Paul" w:date="2013-10-25T13:00:00Z">
        <w:del w:id="505" w:author="cwind" w:date="2013-10-25T14:01:00Z">
          <w:r w:rsidR="00C669F3" w:rsidRPr="00B90AD3" w:rsidDel="00D550B9">
            <w:rPr>
              <w:rFonts w:ascii="Times New Roman" w:eastAsia="Times New Roman" w:hAnsi="Times New Roman" w:cs="Times New Roman"/>
              <w:color w:val="000000"/>
            </w:rPr>
            <w:delText>,</w:delText>
          </w:r>
          <w:r w:rsidR="00C669F3" w:rsidRPr="00B90AD3" w:rsidDel="00D550B9">
            <w:rPr>
              <w:rFonts w:ascii="Times New Roman" w:hAnsi="Times New Roman" w:cs="Times New Roman"/>
            </w:rPr>
            <w:delText xml:space="preserve"> </w:delText>
          </w:r>
          <w:r w:rsidR="00C669F3" w:rsidRPr="00B90AD3" w:rsidDel="00D550B9">
            <w:rPr>
              <w:rFonts w:ascii="Times New Roman" w:eastAsia="Times New Roman" w:hAnsi="Times New Roman" w:cs="Times New Roman"/>
              <w:color w:val="000000"/>
            </w:rPr>
            <w:delText>choosing the most appropriate code from a list of codes developed and provided by DEQ</w:delText>
          </w:r>
        </w:del>
      </w:ins>
    </w:p>
    <w:p w:rsidR="00101FB5" w:rsidRPr="00B90AD3" w:rsidRDefault="00101FB5" w:rsidP="00E04001">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06" w:author="cwind" w:date="2013-10-16T14:27:00Z">
        <w:r w:rsidRPr="00B90AD3" w:rsidDel="00E04001">
          <w:rPr>
            <w:rFonts w:ascii="Times New Roman" w:eastAsia="Times New Roman" w:hAnsi="Times New Roman" w:cs="Times New Roman"/>
            <w:color w:val="000000"/>
          </w:rPr>
          <w:delText>2</w:delText>
        </w:r>
      </w:del>
      <w:ins w:id="507" w:author="cwind" w:date="2013-10-16T14:29:00Z">
        <w:r w:rsidR="00E04001"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Review. All data, records and calculations used by a regulated or opt-in party to comply with the Oregon Clean Fuels Program are subject to verification by DEQ. The party must provide records retained under section (1) within 60 calendar days after the date DEQ requests a review of the records, unless otherwise specified.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08"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291DDB"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509" w:author="cwind" w:date="2013-10-17T11:46:00Z">
        <w:r w:rsidRPr="00B90AD3">
          <w:rPr>
            <w:rFonts w:ascii="Times New Roman" w:eastAsia="Times New Roman" w:hAnsi="Times New Roman" w:cs="Times New Roman"/>
            <w:b/>
            <w:bCs/>
            <w:color w:val="000000"/>
          </w:rPr>
          <w:t>3</w:t>
        </w:r>
      </w:ins>
      <w:r w:rsidR="00101FB5" w:rsidRPr="00B90AD3">
        <w:rPr>
          <w:rFonts w:ascii="Times New Roman" w:eastAsia="Times New Roman" w:hAnsi="Times New Roman" w:cs="Times New Roman"/>
          <w:b/>
          <w:bCs/>
          <w:color w:val="000000"/>
        </w:rPr>
        <w:t xml:space="preserve">40-253-0630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Quarterly Reports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Quarterly reports must include the following information, in a format provided or approved by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For each fuel type </w:t>
      </w:r>
      <w:ins w:id="510" w:author="cwind" w:date="2013-10-16T14:20:00Z">
        <w:r w:rsidR="008718C6" w:rsidRPr="00B90AD3">
          <w:rPr>
            <w:rFonts w:ascii="Times New Roman" w:eastAsia="Times New Roman" w:hAnsi="Times New Roman" w:cs="Times New Roman"/>
            <w:color w:val="000000"/>
          </w:rPr>
          <w:t xml:space="preserve">imported or </w:t>
        </w:r>
      </w:ins>
      <w:del w:id="511" w:author="cwind" w:date="2013-10-15T16:57:00Z">
        <w:r w:rsidRPr="00B90AD3" w:rsidDel="005C3747">
          <w:rPr>
            <w:rFonts w:ascii="Times New Roman" w:eastAsia="Times New Roman" w:hAnsi="Times New Roman" w:cs="Times New Roman"/>
            <w:color w:val="000000"/>
          </w:rPr>
          <w:delText>sold, supplied or offered</w:delText>
        </w:r>
      </w:del>
      <w:ins w:id="512" w:author="cwind" w:date="2013-10-15T16:57:00Z">
        <w:r w:rsidR="005C3747" w:rsidRPr="00B90AD3">
          <w:rPr>
            <w:rFonts w:ascii="Times New Roman" w:eastAsia="Times New Roman" w:hAnsi="Times New Roman" w:cs="Times New Roman"/>
            <w:color w:val="000000"/>
          </w:rPr>
          <w:t xml:space="preserve">produced </w:t>
        </w:r>
      </w:ins>
      <w:del w:id="513" w:author="cwind" w:date="2013-10-15T16:58:00Z">
        <w:r w:rsidRPr="00B90AD3" w:rsidDel="00F06DFE">
          <w:rPr>
            <w:rFonts w:ascii="Times New Roman" w:eastAsia="Times New Roman" w:hAnsi="Times New Roman" w:cs="Times New Roman"/>
            <w:color w:val="000000"/>
          </w:rPr>
          <w:delText xml:space="preserve"> </w:delText>
        </w:r>
      </w:del>
      <w:del w:id="514" w:author="cwind" w:date="2013-10-15T16:57:00Z">
        <w:r w:rsidRPr="00B90AD3" w:rsidDel="005C3747">
          <w:rPr>
            <w:rFonts w:ascii="Times New Roman" w:eastAsia="Times New Roman" w:hAnsi="Times New Roman" w:cs="Times New Roman"/>
            <w:color w:val="000000"/>
          </w:rPr>
          <w:delText xml:space="preserve">for sale </w:delText>
        </w:r>
      </w:del>
      <w:del w:id="515" w:author="cwind" w:date="2013-10-15T16:58:00Z">
        <w:r w:rsidRPr="00B90AD3" w:rsidDel="005C3747">
          <w:rPr>
            <w:rFonts w:ascii="Times New Roman" w:eastAsia="Times New Roman" w:hAnsi="Times New Roman" w:cs="Times New Roman"/>
            <w:color w:val="000000"/>
          </w:rPr>
          <w:delText>in</w:delText>
        </w:r>
      </w:del>
      <w:ins w:id="516" w:author="cwind" w:date="2013-10-15T16:58:00Z">
        <w:r w:rsidR="00F06DFE" w:rsidRPr="00B90AD3">
          <w:rPr>
            <w:rFonts w:ascii="Times New Roman" w:eastAsia="Times New Roman" w:hAnsi="Times New Roman" w:cs="Times New Roman"/>
            <w:color w:val="000000"/>
          </w:rPr>
          <w:t xml:space="preserve"> in</w:t>
        </w:r>
      </w:ins>
      <w:r w:rsidRPr="00B90AD3">
        <w:rPr>
          <w:rFonts w:ascii="Times New Roman" w:eastAsia="Times New Roman" w:hAnsi="Times New Roman" w:cs="Times New Roman"/>
          <w:color w:val="000000"/>
        </w:rPr>
        <w:t xml:space="preserve"> Oregon: </w:t>
      </w:r>
    </w:p>
    <w:p w:rsidR="00101FB5" w:rsidRPr="00B90AD3" w:rsidRDefault="00101FB5" w:rsidP="00D550B9">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T</w:t>
      </w:r>
      <w:del w:id="517" w:author="cwind" w:date="2013-10-15T16:59:00Z">
        <w:r w:rsidRPr="00B90AD3" w:rsidDel="00F06DFE">
          <w:rPr>
            <w:rFonts w:ascii="Times New Roman" w:eastAsia="Times New Roman" w:hAnsi="Times New Roman" w:cs="Times New Roman"/>
            <w:color w:val="000000"/>
          </w:rPr>
          <w:delText>he t</w:delText>
        </w:r>
      </w:del>
      <w:r w:rsidRPr="00B90AD3">
        <w:rPr>
          <w:rFonts w:ascii="Times New Roman" w:eastAsia="Times New Roman" w:hAnsi="Times New Roman" w:cs="Times New Roman"/>
          <w:color w:val="000000"/>
        </w:rPr>
        <w:t xml:space="preserve">otal volume;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t>
      </w:r>
      <w:ins w:id="518" w:author="cwind" w:date="2013-10-25T14:54:00Z">
        <w:r w:rsidR="00E16A3B" w:rsidRPr="00B90AD3">
          <w:rPr>
            <w:rFonts w:ascii="Times New Roman" w:eastAsia="Times New Roman" w:hAnsi="Times New Roman" w:cs="Times New Roman"/>
            <w:color w:val="000000"/>
          </w:rPr>
          <w:t>DEQ-a</w:t>
        </w:r>
      </w:ins>
      <w:ins w:id="519" w:author="cwind" w:date="2013-10-15T16:59:00Z">
        <w:r w:rsidR="00F06DFE" w:rsidRPr="00B90AD3">
          <w:rPr>
            <w:rFonts w:ascii="Times New Roman" w:eastAsia="Times New Roman" w:hAnsi="Times New Roman" w:cs="Times New Roman"/>
            <w:color w:val="000000"/>
          </w:rPr>
          <w:t>pproved c</w:t>
        </w:r>
      </w:ins>
      <w:del w:id="520" w:author="cwind" w:date="2013-10-15T16:59:00Z">
        <w:r w:rsidRPr="00B90AD3" w:rsidDel="00F06DFE">
          <w:rPr>
            <w:rFonts w:ascii="Times New Roman" w:eastAsia="Times New Roman" w:hAnsi="Times New Roman" w:cs="Times New Roman"/>
            <w:color w:val="000000"/>
          </w:rPr>
          <w:delText>C</w:delText>
        </w:r>
      </w:del>
      <w:r w:rsidRPr="00B90AD3">
        <w:rPr>
          <w:rFonts w:ascii="Times New Roman" w:eastAsia="Times New Roman" w:hAnsi="Times New Roman" w:cs="Times New Roman"/>
          <w:color w:val="000000"/>
        </w:rPr>
        <w:t xml:space="preserve">arbon intensity.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Surpluses and shortfalls as calculated under OAR 340-253-1020, including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Amount of surpluses and shortfalls generated during the quarter;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Quarterly and year-to-date net balance calculations under OAR 340-253-1030 for gasoline and gasoline substitutes and diesel and diesel substitutes.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The volumes of any exempt fuels or fuels transferred to exempt users under OAR 340-253-0250;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Volumes exported outside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21"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340-253-0650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Annual Reports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Annual reports must include the following information, in a format provided or approved by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Company name of the regulated or opt-in party; </w:t>
      </w:r>
    </w:p>
    <w:p w:rsidR="00101FB5" w:rsidRPr="00B90AD3" w:rsidDel="00F06DFE" w:rsidRDefault="00F06DFE" w:rsidP="00101FB5">
      <w:pPr>
        <w:shd w:val="clear" w:color="auto" w:fill="FFFFFF"/>
        <w:spacing w:before="100" w:beforeAutospacing="1" w:after="100" w:afterAutospacing="1" w:line="240" w:lineRule="auto"/>
        <w:rPr>
          <w:del w:id="522" w:author="cwind" w:date="2013-10-15T17:01:00Z"/>
          <w:rFonts w:ascii="Times New Roman" w:eastAsia="Times New Roman" w:hAnsi="Times New Roman" w:cs="Times New Roman"/>
          <w:color w:val="000000"/>
        </w:rPr>
      </w:pPr>
      <w:ins w:id="523" w:author="cwind" w:date="2013-10-15T17:01:00Z">
        <w:r w:rsidRPr="00B90AD3" w:rsidDel="00F06DFE">
          <w:rPr>
            <w:rFonts w:ascii="Times New Roman" w:eastAsia="Times New Roman" w:hAnsi="Times New Roman" w:cs="Times New Roman"/>
            <w:color w:val="000000"/>
          </w:rPr>
          <w:t xml:space="preserve"> </w:t>
        </w:r>
      </w:ins>
      <w:del w:id="524" w:author="cwind" w:date="2013-10-15T17:01:00Z">
        <w:r w:rsidR="00101FB5" w:rsidRPr="00B90AD3" w:rsidDel="00F06DFE">
          <w:rPr>
            <w:rFonts w:ascii="Times New Roman" w:eastAsia="Times New Roman" w:hAnsi="Times New Roman" w:cs="Times New Roman"/>
            <w:color w:val="000000"/>
          </w:rPr>
          <w:delText xml:space="preserve">(2) Signature of a responsible official representing the regulated or opt-in party and certifying that the report is accurate to the best of the official’s knowledge;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For each fuel type </w:t>
      </w:r>
      <w:ins w:id="525" w:author="cwind" w:date="2013-10-16T14:22:00Z">
        <w:r w:rsidR="008718C6" w:rsidRPr="00B90AD3">
          <w:rPr>
            <w:rFonts w:ascii="Times New Roman" w:eastAsia="Times New Roman" w:hAnsi="Times New Roman" w:cs="Times New Roman"/>
            <w:color w:val="000000"/>
          </w:rPr>
          <w:t xml:space="preserve">imported or </w:t>
        </w:r>
      </w:ins>
      <w:ins w:id="526" w:author="cwind" w:date="2013-10-15T17:01:00Z">
        <w:r w:rsidR="00F06DFE" w:rsidRPr="00B90AD3">
          <w:rPr>
            <w:rFonts w:ascii="Times New Roman" w:eastAsia="Times New Roman" w:hAnsi="Times New Roman" w:cs="Times New Roman"/>
            <w:color w:val="000000"/>
          </w:rPr>
          <w:t xml:space="preserve">produced </w:t>
        </w:r>
      </w:ins>
      <w:del w:id="527" w:author="cwind" w:date="2013-10-15T17:01:00Z">
        <w:r w:rsidRPr="00B90AD3" w:rsidDel="00F06DFE">
          <w:rPr>
            <w:rFonts w:ascii="Times New Roman" w:eastAsia="Times New Roman" w:hAnsi="Times New Roman" w:cs="Times New Roman"/>
            <w:color w:val="000000"/>
          </w:rPr>
          <w:delText xml:space="preserve">sold, supplied </w:delText>
        </w:r>
      </w:del>
      <w:del w:id="528" w:author="cwind" w:date="2013-10-16T14:22:00Z">
        <w:r w:rsidRPr="00B90AD3" w:rsidDel="008718C6">
          <w:rPr>
            <w:rFonts w:ascii="Times New Roman" w:eastAsia="Times New Roman" w:hAnsi="Times New Roman" w:cs="Times New Roman"/>
            <w:color w:val="000000"/>
          </w:rPr>
          <w:delText xml:space="preserve">or </w:delText>
        </w:r>
      </w:del>
      <w:del w:id="529" w:author="cwind" w:date="2013-10-15T17:01:00Z">
        <w:r w:rsidRPr="00B90AD3" w:rsidDel="00F06DFE">
          <w:rPr>
            <w:rFonts w:ascii="Times New Roman" w:eastAsia="Times New Roman" w:hAnsi="Times New Roman" w:cs="Times New Roman"/>
            <w:color w:val="000000"/>
          </w:rPr>
          <w:delText>offered for sale</w:delText>
        </w:r>
      </w:del>
      <w:ins w:id="530" w:author="cwind" w:date="2013-10-15T17:01:00Z">
        <w:r w:rsidR="00F06DFE" w:rsidRPr="00B90AD3">
          <w:rPr>
            <w:rFonts w:ascii="Times New Roman" w:eastAsia="Times New Roman" w:hAnsi="Times New Roman" w:cs="Times New Roman"/>
            <w:color w:val="000000"/>
          </w:rPr>
          <w:t>in Oregon</w:t>
        </w:r>
      </w:ins>
      <w:r w:rsidRPr="00B90AD3">
        <w:rPr>
          <w:rFonts w:ascii="Times New Roman" w:eastAsia="Times New Roman" w:hAnsi="Times New Roman" w:cs="Times New Roman"/>
          <w:color w:val="000000"/>
        </w:rPr>
        <w:t xml:space="preserve"> during the calendar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T</w:t>
      </w:r>
      <w:del w:id="531" w:author="cwind" w:date="2013-10-15T17:01:00Z">
        <w:r w:rsidRPr="00B90AD3" w:rsidDel="00F06DFE">
          <w:rPr>
            <w:rFonts w:ascii="Times New Roman" w:eastAsia="Times New Roman" w:hAnsi="Times New Roman" w:cs="Times New Roman"/>
            <w:color w:val="000000"/>
          </w:rPr>
          <w:delText>he t</w:delText>
        </w:r>
      </w:del>
      <w:r w:rsidRPr="00B90AD3">
        <w:rPr>
          <w:rFonts w:ascii="Times New Roman" w:eastAsia="Times New Roman" w:hAnsi="Times New Roman" w:cs="Times New Roman"/>
          <w:color w:val="000000"/>
        </w:rPr>
        <w:t xml:space="preserve">otal volume;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t>
      </w:r>
      <w:ins w:id="532" w:author="cwind" w:date="2013-10-28T11:19:00Z">
        <w:r w:rsidR="004336A7" w:rsidRPr="00B90AD3">
          <w:rPr>
            <w:rFonts w:ascii="Times New Roman" w:eastAsia="Times New Roman" w:hAnsi="Times New Roman" w:cs="Times New Roman"/>
            <w:color w:val="000000"/>
          </w:rPr>
          <w:t>DEQ-a</w:t>
        </w:r>
      </w:ins>
      <w:ins w:id="533" w:author="cwind" w:date="2013-10-15T17:01:00Z">
        <w:r w:rsidR="00F06DFE" w:rsidRPr="00B90AD3">
          <w:rPr>
            <w:rFonts w:ascii="Times New Roman" w:eastAsia="Times New Roman" w:hAnsi="Times New Roman" w:cs="Times New Roman"/>
            <w:color w:val="000000"/>
          </w:rPr>
          <w:t>pproved c</w:t>
        </w:r>
      </w:ins>
      <w:del w:id="534" w:author="cwind" w:date="2013-10-15T17:01:00Z">
        <w:r w:rsidRPr="00B90AD3" w:rsidDel="00F06DFE">
          <w:rPr>
            <w:rFonts w:ascii="Times New Roman" w:eastAsia="Times New Roman" w:hAnsi="Times New Roman" w:cs="Times New Roman"/>
            <w:color w:val="000000"/>
          </w:rPr>
          <w:delText>C</w:delText>
        </w:r>
      </w:del>
      <w:r w:rsidRPr="00B90AD3">
        <w:rPr>
          <w:rFonts w:ascii="Times New Roman" w:eastAsia="Times New Roman" w:hAnsi="Times New Roman" w:cs="Times New Roman"/>
          <w:color w:val="000000"/>
        </w:rPr>
        <w:t xml:space="preserve">arbon intensity.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Surpluses or shortfalls as calculated under OAR 340-253-1020, including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Amount of surpluses and shortfalls carried over from the previous year;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Amount of surpluses and shortfalls generated during the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Net balance calculations under OAR 340-253-1030 for gasoline and gasoline substitutes and diesel and diesel substitutes;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The volumes of any exempt fuels or fuels transferred to exempt users under OAR 340-253-0250;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Volumes exported outside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5"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Tables used for the Oregon Clean Fuels Program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r w:rsidRPr="00B90AD3">
        <w:rPr>
          <w:rFonts w:ascii="Times New Roman" w:eastAsia="Times New Roman" w:hAnsi="Times New Roman" w:cs="Times New Roman"/>
          <w:color w:val="000000"/>
          <w:u w:val="single"/>
        </w:rPr>
        <w:t>Click here for PDF copy of table(s)</w:t>
      </w:r>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6"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Table 1 — Oregon Carbon Intensity Lookup Table for Gasoline and Gasoline Substitutes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hyperlink r:id="rId7" w:history="1">
        <w:r w:rsidRPr="00B90AD3">
          <w:rPr>
            <w:rFonts w:ascii="Times New Roman" w:eastAsia="Times New Roman" w:hAnsi="Times New Roman" w:cs="Times New Roman"/>
            <w:color w:val="306E9D"/>
          </w:rPr>
          <w:t>Click here for PDF copy of table(s)</w:t>
        </w:r>
      </w:hyperlink>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7"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Table 2 — Oregon Carbon Intensity Lookup Table for Diesel Fuel and Diesel Substitutes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hyperlink r:id="rId8" w:history="1">
        <w:r w:rsidRPr="00B90AD3">
          <w:rPr>
            <w:rFonts w:ascii="Times New Roman" w:eastAsia="Times New Roman" w:hAnsi="Times New Roman" w:cs="Times New Roman"/>
            <w:color w:val="306E9D"/>
          </w:rPr>
          <w:t>Click here for PDF copy of table(s)</w:t>
        </w:r>
      </w:hyperlink>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8"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C69F7" w:rsidRPr="00101FB5" w:rsidRDefault="001C69F7" w:rsidP="00101FB5">
      <w:pPr>
        <w:shd w:val="clear" w:color="auto" w:fill="FFFFFF"/>
        <w:spacing w:before="100" w:beforeAutospacing="1" w:after="100" w:afterAutospacing="1" w:line="240" w:lineRule="auto"/>
        <w:rPr>
          <w:rFonts w:ascii="Arial" w:eastAsia="Times New Roman" w:hAnsi="Arial" w:cs="Arial"/>
          <w:color w:val="000000"/>
          <w:sz w:val="18"/>
          <w:szCs w:val="18"/>
        </w:rPr>
      </w:pPr>
    </w:p>
    <w:tbl>
      <w:tblPr>
        <w:tblW w:w="9900" w:type="dxa"/>
        <w:jc w:val="center"/>
        <w:tblInd w:w="109" w:type="dxa"/>
        <w:tblLayout w:type="fixed"/>
        <w:tblCellMar>
          <w:left w:w="0" w:type="dxa"/>
          <w:right w:w="0" w:type="dxa"/>
        </w:tblCellMar>
        <w:tblLook w:val="01E0"/>
      </w:tblPr>
      <w:tblGrid>
        <w:gridCol w:w="1351"/>
        <w:gridCol w:w="3689"/>
        <w:gridCol w:w="1260"/>
        <w:gridCol w:w="1711"/>
        <w:gridCol w:w="1169"/>
        <w:gridCol w:w="720"/>
      </w:tblGrid>
      <w:tr w:rsidR="001C69F7" w:rsidTr="008E7A7F">
        <w:trPr>
          <w:trHeight w:hRule="exact" w:val="2160"/>
          <w:jc w:val="center"/>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tcPr>
          <w:p w:rsidR="001C69F7" w:rsidRPr="00266098" w:rsidRDefault="001C69F7" w:rsidP="008E7A7F">
            <w:pPr>
              <w:spacing w:before="80" w:after="0" w:line="240" w:lineRule="auto"/>
              <w:rPr>
                <w:rFonts w:ascii="Arial" w:eastAsia="Arial" w:hAnsi="Arial" w:cs="Arial"/>
                <w:sz w:val="20"/>
                <w:szCs w:val="20"/>
              </w:rPr>
            </w:pPr>
            <w:r>
              <w:rPr>
                <w:rFonts w:ascii="Arial" w:eastAsia="Arial" w:hAnsi="Arial" w:cs="Arial"/>
                <w:b/>
                <w:bCs/>
                <w:noProof/>
                <w:sz w:val="20"/>
                <w:szCs w:val="20"/>
              </w:rPr>
              <w:drawing>
                <wp:anchor distT="0" distB="0" distL="114300" distR="114300" simplePos="0" relativeHeight="251660288" behindDoc="0" locked="0" layoutInCell="1" allowOverlap="1">
                  <wp:simplePos x="0" y="0"/>
                  <wp:positionH relativeFrom="column">
                    <wp:posOffset>18084</wp:posOffset>
                  </wp:positionH>
                  <wp:positionV relativeFrom="paragraph">
                    <wp:posOffset>52401</wp:posOffset>
                  </wp:positionV>
                  <wp:extent cx="497784" cy="1144988"/>
                  <wp:effectExtent l="19050" t="0" r="0" b="0"/>
                  <wp:wrapSquare wrapText="bothSides"/>
                  <wp:docPr id="3"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9" cstate="print"/>
                          <a:stretch>
                            <a:fillRect/>
                          </a:stretch>
                        </pic:blipFill>
                        <pic:spPr>
                          <a:xfrm>
                            <a:off x="0" y="0"/>
                            <a:ext cx="497784" cy="1144988"/>
                          </a:xfrm>
                          <a:prstGeom prst="rect">
                            <a:avLst/>
                          </a:prstGeom>
                        </pic:spPr>
                      </pic:pic>
                    </a:graphicData>
                  </a:graphic>
                </wp:anchor>
              </w:drawing>
            </w:r>
            <w:r w:rsidRPr="00266098">
              <w:rPr>
                <w:rFonts w:ascii="Arial" w:eastAsia="Arial" w:hAnsi="Arial" w:cs="Arial"/>
                <w:b/>
                <w:bCs/>
                <w:sz w:val="20"/>
                <w:szCs w:val="20"/>
              </w:rPr>
              <w:t xml:space="preserve">State </w:t>
            </w:r>
            <w:r w:rsidRPr="00266098">
              <w:rPr>
                <w:rFonts w:ascii="Arial" w:eastAsia="Arial" w:hAnsi="Arial" w:cs="Arial"/>
                <w:b/>
                <w:bCs/>
                <w:spacing w:val="-1"/>
                <w:sz w:val="20"/>
                <w:szCs w:val="20"/>
              </w:rPr>
              <w:t>o</w:t>
            </w:r>
            <w:r w:rsidRPr="00266098">
              <w:rPr>
                <w:rFonts w:ascii="Arial" w:eastAsia="Arial" w:hAnsi="Arial" w:cs="Arial"/>
                <w:b/>
                <w:bCs/>
                <w:sz w:val="20"/>
                <w:szCs w:val="20"/>
              </w:rPr>
              <w:t>f Or</w:t>
            </w:r>
            <w:r w:rsidRPr="00266098">
              <w:rPr>
                <w:rFonts w:ascii="Arial" w:eastAsia="Arial" w:hAnsi="Arial" w:cs="Arial"/>
                <w:b/>
                <w:bCs/>
                <w:spacing w:val="-1"/>
                <w:sz w:val="20"/>
                <w:szCs w:val="20"/>
              </w:rPr>
              <w:t>e</w:t>
            </w:r>
            <w:r w:rsidRPr="00266098">
              <w:rPr>
                <w:rFonts w:ascii="Arial" w:eastAsia="Arial" w:hAnsi="Arial" w:cs="Arial"/>
                <w:b/>
                <w:bCs/>
                <w:sz w:val="20"/>
                <w:szCs w:val="20"/>
              </w:rPr>
              <w:t>gon De</w:t>
            </w:r>
            <w:r w:rsidRPr="00266098">
              <w:rPr>
                <w:rFonts w:ascii="Arial" w:eastAsia="Arial" w:hAnsi="Arial" w:cs="Arial"/>
                <w:b/>
                <w:bCs/>
                <w:spacing w:val="-1"/>
                <w:sz w:val="20"/>
                <w:szCs w:val="20"/>
              </w:rPr>
              <w:t>p</w:t>
            </w:r>
            <w:r w:rsidRPr="00266098">
              <w:rPr>
                <w:rFonts w:ascii="Arial" w:eastAsia="Arial" w:hAnsi="Arial" w:cs="Arial"/>
                <w:b/>
                <w:bCs/>
                <w:sz w:val="20"/>
                <w:szCs w:val="20"/>
              </w:rPr>
              <w:t>artment of En</w:t>
            </w:r>
            <w:r w:rsidRPr="00266098">
              <w:rPr>
                <w:rFonts w:ascii="Arial" w:eastAsia="Arial" w:hAnsi="Arial" w:cs="Arial"/>
                <w:b/>
                <w:bCs/>
                <w:spacing w:val="-2"/>
                <w:sz w:val="20"/>
                <w:szCs w:val="20"/>
              </w:rPr>
              <w:t>v</w:t>
            </w:r>
            <w:r w:rsidRPr="00266098">
              <w:rPr>
                <w:rFonts w:ascii="Arial" w:eastAsia="Arial" w:hAnsi="Arial" w:cs="Arial"/>
                <w:b/>
                <w:bCs/>
                <w:spacing w:val="1"/>
                <w:sz w:val="20"/>
                <w:szCs w:val="20"/>
              </w:rPr>
              <w:t>i</w:t>
            </w:r>
            <w:r w:rsidRPr="00266098">
              <w:rPr>
                <w:rFonts w:ascii="Arial" w:eastAsia="Arial" w:hAnsi="Arial" w:cs="Arial"/>
                <w:b/>
                <w:bCs/>
                <w:sz w:val="20"/>
                <w:szCs w:val="20"/>
              </w:rPr>
              <w:t>ronmental Quali</w:t>
            </w:r>
            <w:r w:rsidRPr="00266098">
              <w:rPr>
                <w:rFonts w:ascii="Arial" w:eastAsia="Arial" w:hAnsi="Arial" w:cs="Arial"/>
                <w:b/>
                <w:bCs/>
                <w:spacing w:val="2"/>
                <w:sz w:val="20"/>
                <w:szCs w:val="20"/>
              </w:rPr>
              <w:t>t</w:t>
            </w:r>
            <w:r w:rsidRPr="00266098">
              <w:rPr>
                <w:rFonts w:ascii="Arial" w:eastAsia="Arial" w:hAnsi="Arial" w:cs="Arial"/>
                <w:b/>
                <w:bCs/>
                <w:sz w:val="20"/>
                <w:szCs w:val="20"/>
              </w:rPr>
              <w:t>y</w:t>
            </w:r>
          </w:p>
          <w:p w:rsidR="001C69F7" w:rsidRPr="00266098" w:rsidRDefault="001C69F7" w:rsidP="008E7A7F">
            <w:pPr>
              <w:spacing w:before="1" w:after="0" w:line="240" w:lineRule="auto"/>
              <w:ind w:left="850"/>
              <w:rPr>
                <w:rFonts w:ascii="Arial" w:eastAsia="Arial" w:hAnsi="Arial" w:cs="Arial"/>
                <w:sz w:val="28"/>
                <w:szCs w:val="28"/>
              </w:rPr>
            </w:pPr>
            <w:r w:rsidRPr="00266098">
              <w:rPr>
                <w:rFonts w:ascii="Arial" w:eastAsia="Arial" w:hAnsi="Arial" w:cs="Arial"/>
                <w:b/>
                <w:bCs/>
                <w:sz w:val="28"/>
                <w:szCs w:val="28"/>
              </w:rPr>
              <w:t>Oregon Carbon Intensity Lookup Table for Gasoline and Gasoline Substitutes</w:t>
            </w:r>
          </w:p>
          <w:p w:rsidR="001C69F7" w:rsidRDefault="001C69F7" w:rsidP="008E7A7F">
            <w:pPr>
              <w:spacing w:before="1" w:after="0" w:line="240" w:lineRule="auto"/>
              <w:ind w:left="850"/>
              <w:rPr>
                <w:rFonts w:ascii="Times New Roman" w:eastAsia="Times New Roman" w:hAnsi="Times New Roman" w:cs="Times New Roman"/>
                <w:sz w:val="20"/>
                <w:szCs w:val="20"/>
              </w:rPr>
            </w:pPr>
            <w:r w:rsidRPr="00266098">
              <w:rPr>
                <w:rFonts w:ascii="Arial" w:eastAsia="Arial" w:hAnsi="Arial" w:cs="Arial"/>
                <w:b/>
                <w:bCs/>
              </w:rPr>
              <w:t>Table</w:t>
            </w:r>
            <w:r w:rsidRPr="00266098">
              <w:rPr>
                <w:rFonts w:ascii="Arial" w:eastAsia="Arial" w:hAnsi="Arial" w:cs="Arial"/>
                <w:b/>
                <w:bCs/>
                <w:spacing w:val="-6"/>
              </w:rPr>
              <w:t xml:space="preserve"> </w:t>
            </w:r>
            <w:r w:rsidRPr="00266098">
              <w:rPr>
                <w:rFonts w:ascii="Arial" w:eastAsia="Arial" w:hAnsi="Arial" w:cs="Arial"/>
                <w:b/>
                <w:bCs/>
              </w:rPr>
              <w:t>1</w:t>
            </w:r>
            <w:r w:rsidRPr="00266098">
              <w:rPr>
                <w:rFonts w:ascii="Arial" w:eastAsia="Arial" w:hAnsi="Arial" w:cs="Arial"/>
                <w:b/>
                <w:bCs/>
                <w:spacing w:val="-1"/>
              </w:rPr>
              <w:t xml:space="preserve"> </w:t>
            </w:r>
            <w:r w:rsidRPr="00266098">
              <w:rPr>
                <w:rFonts w:ascii="Arial" w:eastAsia="Arial" w:hAnsi="Arial" w:cs="Arial"/>
                <w:b/>
                <w:bCs/>
              </w:rPr>
              <w:t>–</w:t>
            </w:r>
            <w:r w:rsidRPr="00266098">
              <w:rPr>
                <w:rFonts w:ascii="Arial" w:eastAsia="Arial" w:hAnsi="Arial" w:cs="Arial"/>
                <w:b/>
                <w:bCs/>
                <w:spacing w:val="-1"/>
              </w:rPr>
              <w:t xml:space="preserve"> </w:t>
            </w:r>
            <w:r w:rsidRPr="00266098">
              <w:rPr>
                <w:rFonts w:ascii="Arial" w:eastAsia="Arial" w:hAnsi="Arial" w:cs="Arial"/>
                <w:b/>
                <w:bCs/>
              </w:rPr>
              <w:t>OAR</w:t>
            </w:r>
            <w:r w:rsidRPr="00266098">
              <w:rPr>
                <w:rFonts w:ascii="Arial" w:eastAsia="Arial" w:hAnsi="Arial" w:cs="Arial"/>
                <w:b/>
                <w:bCs/>
                <w:spacing w:val="-5"/>
              </w:rPr>
              <w:t xml:space="preserve"> </w:t>
            </w:r>
            <w:r w:rsidRPr="00266098">
              <w:rPr>
                <w:rFonts w:ascii="Arial" w:eastAsia="Times New Roman" w:hAnsi="Arial" w:cs="Arial"/>
                <w:b/>
                <w:bCs/>
                <w:sz w:val="24"/>
                <w:szCs w:val="24"/>
              </w:rPr>
              <w:t>340</w:t>
            </w:r>
            <w:r w:rsidRPr="00266098">
              <w:rPr>
                <w:rFonts w:ascii="Arial" w:eastAsia="Times New Roman" w:hAnsi="Arial" w:cs="Arial"/>
                <w:b/>
                <w:bCs/>
                <w:spacing w:val="-1"/>
                <w:sz w:val="24"/>
                <w:szCs w:val="24"/>
              </w:rPr>
              <w:t>-</w:t>
            </w:r>
            <w:r w:rsidRPr="00266098">
              <w:rPr>
                <w:rFonts w:ascii="Arial" w:eastAsia="Times New Roman" w:hAnsi="Arial" w:cs="Arial"/>
                <w:b/>
                <w:bCs/>
                <w:sz w:val="24"/>
                <w:szCs w:val="24"/>
              </w:rPr>
              <w:t>253</w:t>
            </w:r>
            <w:r w:rsidRPr="00266098">
              <w:rPr>
                <w:rFonts w:ascii="Arial" w:eastAsia="Times New Roman" w:hAnsi="Arial" w:cs="Arial"/>
                <w:b/>
                <w:bCs/>
                <w:spacing w:val="-1"/>
                <w:sz w:val="24"/>
                <w:szCs w:val="24"/>
              </w:rPr>
              <w:t>-</w:t>
            </w:r>
            <w:r w:rsidRPr="00266098">
              <w:rPr>
                <w:rFonts w:ascii="Arial" w:eastAsia="Times New Roman" w:hAnsi="Arial" w:cs="Arial"/>
                <w:b/>
                <w:bCs/>
                <w:sz w:val="24"/>
                <w:szCs w:val="24"/>
              </w:rPr>
              <w:t>3010</w:t>
            </w:r>
          </w:p>
        </w:tc>
      </w:tr>
      <w:tr w:rsidR="001C69F7" w:rsidTr="008E7A7F">
        <w:trPr>
          <w:trHeight w:hRule="exact" w:val="37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right="-20"/>
              <w:jc w:val="center"/>
              <w:rPr>
                <w:rFonts w:ascii="Arial" w:eastAsia="Times New Roman" w:hAnsi="Arial" w:cs="Arial"/>
                <w:b/>
                <w:bCs/>
                <w:spacing w:val="-1"/>
              </w:rPr>
            </w:pPr>
            <w:r w:rsidRPr="001C69F7">
              <w:rPr>
                <w:rFonts w:ascii="Arial" w:eastAsia="Times New Roman" w:hAnsi="Arial" w:cs="Arial"/>
                <w:b/>
                <w:bCs/>
                <w:spacing w:val="-1"/>
              </w:rPr>
              <w:t>Fuel</w:t>
            </w:r>
          </w:p>
        </w:tc>
        <w:tc>
          <w:tcPr>
            <w:tcW w:w="3689"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right="-20"/>
              <w:jc w:val="center"/>
              <w:rPr>
                <w:rFonts w:ascii="Arial" w:eastAsia="Times New Roman" w:hAnsi="Arial" w:cs="Arial"/>
                <w:b/>
                <w:bCs/>
                <w:spacing w:val="-1"/>
              </w:rPr>
            </w:pPr>
            <w:r w:rsidRPr="001C69F7">
              <w:rPr>
                <w:rFonts w:ascii="Arial" w:eastAsia="Times New Roman" w:hAnsi="Arial" w:cs="Arial"/>
                <w:b/>
                <w:bCs/>
                <w:spacing w:val="-1"/>
              </w:rPr>
              <w:t>Feedstock/Fuel Production Process</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1C69F7" w:rsidRDefault="001C69F7" w:rsidP="008E7A7F">
            <w:pPr>
              <w:spacing w:after="0" w:line="222" w:lineRule="exact"/>
              <w:ind w:right="-20"/>
              <w:jc w:val="center"/>
              <w:rPr>
                <w:rFonts w:ascii="Arial" w:eastAsia="Times New Roman" w:hAnsi="Arial" w:cs="Arial"/>
                <w:b/>
                <w:bCs/>
                <w:spacing w:val="-1"/>
              </w:rPr>
            </w:pPr>
            <w:r w:rsidRPr="001C69F7">
              <w:rPr>
                <w:rFonts w:ascii="Arial" w:eastAsia="Times New Roman" w:hAnsi="Arial" w:cs="Arial"/>
                <w:b/>
                <w:bCs/>
                <w:spacing w:val="-1"/>
              </w:rPr>
              <w:t>Carbon Intensity Values (gCO2e per MJ)</w:t>
            </w:r>
          </w:p>
        </w:tc>
      </w:tr>
      <w:tr w:rsidR="001C69F7" w:rsidTr="008E7A7F">
        <w:trPr>
          <w:trHeight w:hRule="exact" w:val="981"/>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Arial" w:hAnsi="Arial" w:cs="Arial"/>
              </w:rPr>
            </w:pPr>
          </w:p>
        </w:tc>
        <w:tc>
          <w:tcPr>
            <w:tcW w:w="3689"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6" w:right="-20"/>
              <w:jc w:val="center"/>
              <w:rPr>
                <w:rFonts w:ascii="Arial" w:eastAsia="Times New Roman" w:hAnsi="Arial" w:cs="Arial"/>
                <w:b/>
                <w:bCs/>
                <w:spacing w:val="-1"/>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Direct</w:t>
            </w:r>
            <w:r>
              <w:rPr>
                <w:rFonts w:ascii="Arial" w:eastAsia="Times New Roman" w:hAnsi="Arial" w:cs="Arial"/>
                <w:b/>
                <w:bCs/>
                <w:spacing w:val="-1"/>
                <w:sz w:val="20"/>
                <w:szCs w:val="20"/>
              </w:rPr>
              <w:t xml:space="preserve"> </w:t>
            </w:r>
            <w:r w:rsidRPr="00D45056">
              <w:rPr>
                <w:rFonts w:ascii="Arial" w:eastAsia="Times New Roman" w:hAnsi="Arial" w:cs="Arial"/>
                <w:b/>
                <w:bCs/>
                <w:spacing w:val="-1"/>
                <w:sz w:val="20"/>
                <w:szCs w:val="20"/>
              </w:rPr>
              <w:t>Emissions</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15"/>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Land Use Change or Other Indirect Effect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Energy</w:t>
            </w:r>
            <w:r>
              <w:rPr>
                <w:rFonts w:ascii="Arial" w:eastAsia="Times New Roman" w:hAnsi="Arial" w:cs="Arial"/>
                <w:b/>
                <w:bCs/>
                <w:spacing w:val="-1"/>
                <w:sz w:val="20"/>
                <w:szCs w:val="20"/>
              </w:rPr>
              <w:t xml:space="preserve"> </w:t>
            </w:r>
            <w:r w:rsidRPr="00D45056">
              <w:rPr>
                <w:rFonts w:ascii="Arial" w:eastAsia="Times New Roman" w:hAnsi="Arial" w:cs="Arial"/>
                <w:b/>
                <w:bCs/>
                <w:spacing w:val="-1"/>
                <w:sz w:val="20"/>
                <w:szCs w:val="20"/>
              </w:rPr>
              <w:t>Economy Ratio Applied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Final</w:t>
            </w:r>
          </w:p>
        </w:tc>
      </w:tr>
      <w:tr w:rsidR="008E7A7F" w:rsidTr="004336A7">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Gasoline</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ins w:id="539" w:author="cwind" w:date="2013-10-21T14:28:00Z">
              <w:r>
                <w:rPr>
                  <w:rFonts w:ascii="Times New Roman" w:eastAsia="Times New Roman" w:hAnsi="Times New Roman" w:cs="Times New Roman"/>
                </w:rPr>
                <w:t>Clear gasoline, b</w:t>
              </w:r>
            </w:ins>
            <w:del w:id="540" w:author="cwind" w:date="2013-10-21T14:28:00Z">
              <w:r w:rsidRPr="00D45056" w:rsidDel="008E7A7F">
                <w:rPr>
                  <w:rFonts w:ascii="Times New Roman" w:eastAsia="Times New Roman" w:hAnsi="Times New Roman" w:cs="Times New Roman"/>
                </w:rPr>
                <w:delText>B</w:delText>
              </w:r>
            </w:del>
            <w:r w:rsidRPr="00D45056">
              <w:rPr>
                <w:rFonts w:ascii="Times New Roman" w:eastAsia="Times New Roman" w:hAnsi="Times New Roman" w:cs="Times New Roman"/>
              </w:rPr>
              <w:t>ased on a weighted average of gasoline</w:t>
            </w:r>
            <w:ins w:id="541" w:author="cwind" w:date="2013-10-21T14:28:00Z">
              <w:r>
                <w:rPr>
                  <w:rFonts w:ascii="Times New Roman" w:eastAsia="Times New Roman" w:hAnsi="Times New Roman" w:cs="Times New Roman"/>
                </w:rPr>
                <w:t xml:space="preserve"> </w:t>
              </w:r>
            </w:ins>
            <w:r w:rsidRPr="00D45056">
              <w:rPr>
                <w:rFonts w:ascii="Times New Roman" w:eastAsia="Times New Roman" w:hAnsi="Times New Roman" w:cs="Times New Roman"/>
              </w:rPr>
              <w:t>supplied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92.34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4336A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4336A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rPr>
                <w:rFonts w:ascii="Times New Roman" w:eastAsia="Times New Roman" w:hAnsi="Times New Roman" w:cs="Times New Roman"/>
              </w:rPr>
            </w:pPr>
            <w:r w:rsidRPr="00D45056">
              <w:rPr>
                <w:rFonts w:ascii="Times New Roman" w:eastAsia="Times New Roman" w:hAnsi="Times New Roman" w:cs="Times New Roman"/>
              </w:rPr>
              <w:t>92.34</w:t>
            </w:r>
          </w:p>
        </w:tc>
      </w:tr>
      <w:tr w:rsidR="008E7A7F" w:rsidTr="00652A4F">
        <w:trPr>
          <w:trHeight w:val="845"/>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9F5923" w:rsidRDefault="009F5923" w:rsidP="009F5923">
            <w:pPr>
              <w:spacing w:after="0" w:line="240" w:lineRule="auto"/>
              <w:ind w:right="-20"/>
              <w:rPr>
                <w:rFonts w:ascii="Times New Roman" w:eastAsia="Times New Roman" w:hAnsi="Times New Roman" w:cs="Times New Roman"/>
              </w:rPr>
              <w:pPrChange w:id="542" w:author="cwind" w:date="2013-10-21T14:31:00Z">
                <w:pPr>
                  <w:spacing w:after="0" w:line="240" w:lineRule="auto"/>
                  <w:ind w:right="-20"/>
                  <w:jc w:val="center"/>
                </w:pPr>
              </w:pPrChange>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22" w:lineRule="exact"/>
              <w:ind w:left="100" w:right="104"/>
              <w:rPr>
                <w:rFonts w:ascii="Times New Roman" w:eastAsia="Times New Roman" w:hAnsi="Times New Roman" w:cs="Times New Roman"/>
              </w:rPr>
            </w:pPr>
            <w:ins w:id="543" w:author="cwind" w:date="2013-10-21T14:28:00Z">
              <w:r>
                <w:rPr>
                  <w:rFonts w:ascii="Times New Roman" w:eastAsia="Times New Roman" w:hAnsi="Times New Roman" w:cs="Times New Roman"/>
                </w:rPr>
                <w:t>Blended gasoline, 10% ethanol, based on assuming 90% clear gasoline and 10% G</w:t>
              </w:r>
            </w:ins>
            <w:ins w:id="544" w:author="cwind" w:date="2013-10-21T14:29:00Z">
              <w:r>
                <w:rPr>
                  <w:rFonts w:ascii="Times New Roman" w:eastAsia="Times New Roman" w:hAnsi="Times New Roman" w:cs="Times New Roman"/>
                </w:rPr>
                <w:t>REET default corn ethanol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4336A7" w:rsidRDefault="004336A7" w:rsidP="008E7A7F">
            <w:pPr>
              <w:spacing w:before="7" w:after="0" w:line="100" w:lineRule="exact"/>
              <w:jc w:val="center"/>
              <w:rPr>
                <w:rFonts w:ascii="Times New Roman" w:eastAsia="Times New Roman" w:hAnsi="Times New Roman" w:cs="Times New Roman"/>
              </w:rPr>
            </w:pPr>
            <w:ins w:id="545" w:author="cwind" w:date="2013-10-28T11:26:00Z">
              <w:r>
                <w:rPr>
                  <w:rFonts w:ascii="Times New Roman" w:eastAsia="Times New Roman" w:hAnsi="Times New Roman" w:cs="Times New Roman"/>
                </w:rPr>
                <w:t>89.59</w:t>
              </w:r>
            </w:ins>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4336A7">
            <w:pPr>
              <w:spacing w:before="7" w:after="0" w:line="100" w:lineRule="exact"/>
              <w:jc w:val="center"/>
              <w:rPr>
                <w:rFonts w:ascii="Times New Roman" w:eastAsia="Times New Roman" w:hAnsi="Times New Roman" w:cs="Times New Roman"/>
              </w:rPr>
            </w:pPr>
            <w:ins w:id="546" w:author="cwind" w:date="2013-10-28T11:23:00Z">
              <w:r>
                <w:rPr>
                  <w:rFonts w:ascii="Times New Roman" w:eastAsia="Times New Roman" w:hAnsi="Times New Roman" w:cs="Times New Roman"/>
                </w:rPr>
                <w:t>-</w:t>
              </w:r>
            </w:ins>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0E141D">
            <w:pPr>
              <w:spacing w:before="7" w:after="0" w:line="100" w:lineRule="exact"/>
              <w:jc w:val="center"/>
              <w:rPr>
                <w:rFonts w:ascii="Times New Roman" w:eastAsia="Times New Roman" w:hAnsi="Times New Roman" w:cs="Times New Roman"/>
              </w:rPr>
            </w:pPr>
            <w:ins w:id="547" w:author="cwind" w:date="2013-10-21T14:30:00Z">
              <w:r>
                <w:rPr>
                  <w:rFonts w:ascii="Times New Roman" w:eastAsia="Times New Roman" w:hAnsi="Times New Roman" w:cs="Times New Roman"/>
                </w:rPr>
                <w:t>1</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0E141D">
            <w:pPr>
              <w:spacing w:before="7" w:after="0" w:line="100" w:lineRule="exact"/>
              <w:jc w:val="center"/>
              <w:rPr>
                <w:rFonts w:ascii="Times New Roman" w:eastAsia="Times New Roman" w:hAnsi="Times New Roman" w:cs="Times New Roman"/>
              </w:rPr>
            </w:pPr>
            <w:ins w:id="548" w:author="cwind" w:date="2013-10-21T14:30:00Z">
              <w:r>
                <w:rPr>
                  <w:rFonts w:ascii="Times New Roman" w:eastAsia="Times New Roman" w:hAnsi="Times New Roman" w:cs="Times New Roman"/>
                </w:rPr>
                <w:t>89.59</w:t>
              </w:r>
            </w:ins>
          </w:p>
        </w:tc>
      </w:tr>
      <w:tr w:rsidR="008E7A7F"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Ethanol from</w:t>
            </w:r>
            <w:r>
              <w:rPr>
                <w:rFonts w:ascii="Times New Roman" w:eastAsia="Times New Roman" w:hAnsi="Times New Roman" w:cs="Times New Roman"/>
              </w:rPr>
              <w:t xml:space="preserve"> </w:t>
            </w:r>
            <w:r w:rsidRPr="00D45056">
              <w:rPr>
                <w:rFonts w:ascii="Times New Roman" w:eastAsia="Times New Roman" w:hAnsi="Times New Roman" w:cs="Times New Roman"/>
              </w:rPr>
              <w:t>Corn</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GREET default adjusted for transport to</w:t>
            </w:r>
            <w:r>
              <w:rPr>
                <w:rFonts w:ascii="Times New Roman" w:eastAsia="Times New Roman" w:hAnsi="Times New Roman" w:cs="Times New Roman"/>
              </w:rPr>
              <w:t xml:space="preserve"> </w:t>
            </w:r>
            <w:r w:rsidRPr="00D45056">
              <w:rPr>
                <w:rFonts w:ascii="Times New Roman" w:eastAsia="Times New Roman" w:hAnsi="Times New Roman" w:cs="Times New Roman"/>
              </w:rPr>
              <w:t>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64.80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64.80</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Wet Mill, Natural Gas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64.52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64.52</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Wet Mill, Coal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90.99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90.99</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Dry Mill, Wet DGS, Natural Gas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57.00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57.00</w:t>
            </w:r>
          </w:p>
        </w:tc>
      </w:tr>
      <w:tr w:rsidR="008E7A7F"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ins w:id="549" w:author="cwind" w:date="2013-10-21T14:32:00Z">
              <w:r>
                <w:rPr>
                  <w:rFonts w:ascii="Times New Roman" w:eastAsia="Times New Roman" w:hAnsi="Times New Roman" w:cs="Times New Roman"/>
                </w:rPr>
                <w:t>Dry Mill, Coal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0" w:author="cwind" w:date="2013-10-21T14:32:00Z">
              <w:r>
                <w:rPr>
                  <w:rFonts w:ascii="Times New Roman" w:eastAsia="Times New Roman" w:hAnsi="Times New Roman" w:cs="Times New Roman"/>
                </w:rPr>
                <w:t>92.46</w:t>
              </w:r>
            </w:ins>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1" w:author="cwind" w:date="2013-10-21T14:32:00Z">
              <w:r>
                <w:rPr>
                  <w:rFonts w:ascii="Times New Roman" w:eastAsia="Times New Roman" w:hAnsi="Times New Roman" w:cs="Times New Roman"/>
                </w:rPr>
                <w:t>-</w:t>
              </w:r>
            </w:ins>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2" w:author="cwind" w:date="2013-10-21T14:32:00Z">
              <w:r>
                <w:rPr>
                  <w:rFonts w:ascii="Times New Roman" w:eastAsia="Times New Roman" w:hAnsi="Times New Roman" w:cs="Times New Roman"/>
                </w:rPr>
                <w:t>1</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3" w:author="cwind" w:date="2013-10-21T14:32:00Z">
              <w:r>
                <w:rPr>
                  <w:rFonts w:ascii="Times New Roman" w:eastAsia="Times New Roman" w:hAnsi="Times New Roman" w:cs="Times New Roman"/>
                </w:rPr>
                <w:t>92.46</w:t>
              </w:r>
            </w:ins>
          </w:p>
        </w:tc>
      </w:tr>
      <w:tr w:rsidR="001C69F7" w:rsidTr="008E7A7F">
        <w:trPr>
          <w:trHeight w:val="360"/>
          <w:jc w:val="center"/>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Ethanol from</w:t>
            </w:r>
          </w:p>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Sugarcane</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GREET defaults adjusted for transport to</w:t>
            </w:r>
            <w:r>
              <w:rPr>
                <w:rFonts w:ascii="Times New Roman" w:eastAsia="Times New Roman" w:hAnsi="Times New Roman" w:cs="Times New Roman"/>
              </w:rPr>
              <w:t xml:space="preserve"> </w:t>
            </w:r>
            <w:r w:rsidRPr="00D45056">
              <w:rPr>
                <w:rFonts w:ascii="Times New Roman" w:eastAsia="Times New Roman" w:hAnsi="Times New Roman" w:cs="Times New Roman"/>
              </w:rPr>
              <w:t>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26.44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26.44</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Cellulosic</w:t>
            </w:r>
            <w:r>
              <w:rPr>
                <w:rFonts w:ascii="Times New Roman" w:eastAsia="Times New Roman" w:hAnsi="Times New Roman" w:cs="Times New Roman"/>
              </w:rPr>
              <w:t xml:space="preserve"> </w:t>
            </w:r>
            <w:r w:rsidRPr="00D45056">
              <w:rPr>
                <w:rFonts w:ascii="Times New Roman" w:eastAsia="Times New Roman" w:hAnsi="Times New Roman" w:cs="Times New Roman"/>
              </w:rPr>
              <w:t>Ethanol</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Farmed trees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15.54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15.54</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Wheat straw</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20.90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20.90</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Forest residue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20.49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20.49</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Mill waste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12.31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5"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12.31</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Compressed</w:t>
            </w:r>
            <w:r>
              <w:rPr>
                <w:rFonts w:ascii="Times New Roman" w:eastAsia="Times New Roman" w:hAnsi="Times New Roman" w:cs="Times New Roman"/>
              </w:rPr>
              <w:t xml:space="preserve"> </w:t>
            </w:r>
            <w:r w:rsidRPr="00D45056">
              <w:rPr>
                <w:rFonts w:ascii="Times New Roman" w:eastAsia="Times New Roman" w:hAnsi="Times New Roman" w:cs="Times New Roman"/>
              </w:rPr>
              <w:t>Natural Gas</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North American natural gas delivered via</w:t>
            </w:r>
            <w:r>
              <w:rPr>
                <w:rFonts w:ascii="Times New Roman" w:eastAsia="Times New Roman" w:hAnsi="Times New Roman" w:cs="Times New Roman"/>
              </w:rPr>
              <w:t xml:space="preserve"> </w:t>
            </w:r>
            <w:r w:rsidRPr="00D45056">
              <w:rPr>
                <w:rFonts w:ascii="Times New Roman" w:eastAsia="Times New Roman" w:hAnsi="Times New Roman" w:cs="Times New Roman"/>
              </w:rPr>
              <w:t>pipeline; compressed in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Landfill gas cleaned to pipeline quality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11.26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11.26</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r>
              <w:rPr>
                <w:rFonts w:ascii="Times New Roman" w:eastAsia="Times New Roman" w:hAnsi="Times New Roman" w:cs="Times New Roman"/>
              </w:rPr>
              <w:t xml:space="preserve"> </w:t>
            </w:r>
            <w:r w:rsidRPr="00D45056">
              <w:rPr>
                <w:rFonts w:ascii="Times New Roman" w:eastAsia="Times New Roman" w:hAnsi="Times New Roman" w:cs="Times New Roman"/>
              </w:rPr>
              <w:t>Natural Gas</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North American natural gas delivered via</w:t>
            </w:r>
            <w:r>
              <w:rPr>
                <w:rFonts w:ascii="Times New Roman" w:eastAsia="Times New Roman" w:hAnsi="Times New Roman" w:cs="Times New Roman"/>
              </w:rPr>
              <w:t xml:space="preserve"> </w:t>
            </w:r>
            <w:r w:rsidRPr="00D45056">
              <w:rPr>
                <w:rFonts w:ascii="Times New Roman" w:eastAsia="Times New Roman" w:hAnsi="Times New Roman" w:cs="Times New Roman"/>
              </w:rPr>
              <w:t>pipeline; liquefied in Oregon w/ 80%</w:t>
            </w:r>
            <w:r>
              <w:rPr>
                <w:rFonts w:ascii="Times New Roman" w:eastAsia="Times New Roman" w:hAnsi="Times New Roman" w:cs="Times New Roman"/>
              </w:rPr>
              <w:t xml:space="preserve"> </w:t>
            </w:r>
            <w:r w:rsidRPr="00D45056">
              <w:rPr>
                <w:rFonts w:ascii="Times New Roman" w:eastAsia="Times New Roman" w:hAnsi="Times New Roman" w:cs="Times New Roman"/>
              </w:rPr>
              <w:t>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83.13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83.13</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 to</w:t>
            </w:r>
            <w:r>
              <w:rPr>
                <w:rFonts w:ascii="Times New Roman" w:eastAsia="Times New Roman" w:hAnsi="Times New Roman" w:cs="Times New Roman"/>
              </w:rPr>
              <w:t xml:space="preserve"> </w:t>
            </w:r>
            <w:r w:rsidRPr="00D45056">
              <w:rPr>
                <w:rFonts w:ascii="Times New Roman" w:eastAsia="Times New Roman" w:hAnsi="Times New Roman" w:cs="Times New Roman"/>
              </w:rPr>
              <w:t>Oregon; re-gasified then re-liquefied w/</w:t>
            </w:r>
            <w:r>
              <w:rPr>
                <w:rFonts w:ascii="Times New Roman" w:eastAsia="Times New Roman" w:hAnsi="Times New Roman" w:cs="Times New Roman"/>
              </w:rPr>
              <w:t xml:space="preserve"> </w:t>
            </w:r>
            <w:r w:rsidRPr="00D45056">
              <w:rPr>
                <w:rFonts w:ascii="Times New Roman" w:eastAsia="Times New Roman" w:hAnsi="Times New Roman" w:cs="Times New Roman"/>
              </w:rPr>
              <w:t>80% 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 to</w:t>
            </w:r>
            <w:r>
              <w:rPr>
                <w:rFonts w:ascii="Times New Roman" w:eastAsia="Times New Roman" w:hAnsi="Times New Roman" w:cs="Times New Roman"/>
              </w:rPr>
              <w:t xml:space="preserve"> </w:t>
            </w:r>
            <w:r w:rsidRPr="00D45056">
              <w:rPr>
                <w:rFonts w:ascii="Times New Roman" w:eastAsia="Times New Roman" w:hAnsi="Times New Roman" w:cs="Times New Roman"/>
              </w:rPr>
              <w:t>Oregon; no re-gasification or re- liquefaction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Electricity</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37.81</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38.75</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39.74</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40.78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3.7</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41.89</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43.05</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44.28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45.58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46.96</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48.43</w:t>
            </w:r>
          </w:p>
        </w:tc>
      </w:tr>
    </w:tbl>
    <w:p w:rsidR="001C69F7" w:rsidRDefault="001C69F7" w:rsidP="001C69F7"/>
    <w:p w:rsidR="001C69F7" w:rsidRDefault="001C69F7" w:rsidP="001C69F7">
      <w:pPr>
        <w:spacing w:before="18" w:after="0" w:line="260" w:lineRule="exact"/>
        <w:rPr>
          <w:sz w:val="26"/>
          <w:szCs w:val="26"/>
        </w:rPr>
      </w:pPr>
    </w:p>
    <w:tbl>
      <w:tblPr>
        <w:tblW w:w="10080" w:type="dxa"/>
        <w:jc w:val="center"/>
        <w:tblInd w:w="109" w:type="dxa"/>
        <w:tblLayout w:type="fixed"/>
        <w:tblCellMar>
          <w:left w:w="0" w:type="dxa"/>
          <w:right w:w="0" w:type="dxa"/>
        </w:tblCellMar>
        <w:tblLook w:val="01E0"/>
      </w:tblPr>
      <w:tblGrid>
        <w:gridCol w:w="1620"/>
        <w:gridCol w:w="3511"/>
        <w:gridCol w:w="1260"/>
        <w:gridCol w:w="1709"/>
        <w:gridCol w:w="1171"/>
        <w:gridCol w:w="809"/>
      </w:tblGrid>
      <w:tr w:rsidR="001C69F7" w:rsidTr="008E7A7F">
        <w:trPr>
          <w:trHeight w:hRule="exact" w:val="2160"/>
          <w:jc w:val="center"/>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Pr>
          <w:p w:rsidR="001C69F7" w:rsidRPr="00266098" w:rsidRDefault="001C69F7" w:rsidP="008E7A7F">
            <w:pPr>
              <w:spacing w:before="80" w:after="0" w:line="240" w:lineRule="auto"/>
              <w:ind w:left="850"/>
              <w:rPr>
                <w:rFonts w:ascii="Arial" w:eastAsia="Arial" w:hAnsi="Arial" w:cs="Arial"/>
                <w:sz w:val="20"/>
                <w:szCs w:val="20"/>
              </w:rPr>
            </w:pPr>
            <w:r>
              <w:rPr>
                <w:rFonts w:ascii="Arial" w:eastAsia="Arial" w:hAnsi="Arial" w:cs="Arial"/>
                <w:b/>
                <w:bCs/>
                <w:noProof/>
                <w:sz w:val="20"/>
                <w:szCs w:val="20"/>
              </w:rPr>
              <w:drawing>
                <wp:anchor distT="0" distB="0" distL="114300" distR="114300" simplePos="0" relativeHeight="251659264" behindDoc="0" locked="0" layoutInCell="1" allowOverlap="1">
                  <wp:simplePos x="0" y="0"/>
                  <wp:positionH relativeFrom="column">
                    <wp:posOffset>9525</wp:posOffset>
                  </wp:positionH>
                  <wp:positionV relativeFrom="paragraph">
                    <wp:posOffset>52070</wp:posOffset>
                  </wp:positionV>
                  <wp:extent cx="497205" cy="1144905"/>
                  <wp:effectExtent l="19050" t="0" r="0" b="0"/>
                  <wp:wrapSquare wrapText="bothSides"/>
                  <wp:docPr id="2" name="Picture 1"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9" cstate="print"/>
                          <a:stretch>
                            <a:fillRect/>
                          </a:stretch>
                        </pic:blipFill>
                        <pic:spPr>
                          <a:xfrm>
                            <a:off x="0" y="0"/>
                            <a:ext cx="497205" cy="1144905"/>
                          </a:xfrm>
                          <a:prstGeom prst="rect">
                            <a:avLst/>
                          </a:prstGeom>
                        </pic:spPr>
                      </pic:pic>
                    </a:graphicData>
                  </a:graphic>
                </wp:anchor>
              </w:drawing>
            </w:r>
            <w:r w:rsidRPr="00266098">
              <w:rPr>
                <w:rFonts w:ascii="Arial" w:eastAsia="Arial" w:hAnsi="Arial" w:cs="Arial"/>
                <w:b/>
                <w:bCs/>
                <w:sz w:val="20"/>
                <w:szCs w:val="20"/>
              </w:rPr>
              <w:t xml:space="preserve">State </w:t>
            </w:r>
            <w:r w:rsidRPr="00266098">
              <w:rPr>
                <w:rFonts w:ascii="Arial" w:eastAsia="Arial" w:hAnsi="Arial" w:cs="Arial"/>
                <w:b/>
                <w:bCs/>
                <w:spacing w:val="-1"/>
                <w:sz w:val="20"/>
                <w:szCs w:val="20"/>
              </w:rPr>
              <w:t>o</w:t>
            </w:r>
            <w:r w:rsidRPr="00266098">
              <w:rPr>
                <w:rFonts w:ascii="Arial" w:eastAsia="Arial" w:hAnsi="Arial" w:cs="Arial"/>
                <w:b/>
                <w:bCs/>
                <w:sz w:val="20"/>
                <w:szCs w:val="20"/>
              </w:rPr>
              <w:t>f Or</w:t>
            </w:r>
            <w:r w:rsidRPr="00266098">
              <w:rPr>
                <w:rFonts w:ascii="Arial" w:eastAsia="Arial" w:hAnsi="Arial" w:cs="Arial"/>
                <w:b/>
                <w:bCs/>
                <w:spacing w:val="-1"/>
                <w:sz w:val="20"/>
                <w:szCs w:val="20"/>
              </w:rPr>
              <w:t>e</w:t>
            </w:r>
            <w:r w:rsidRPr="00266098">
              <w:rPr>
                <w:rFonts w:ascii="Arial" w:eastAsia="Arial" w:hAnsi="Arial" w:cs="Arial"/>
                <w:b/>
                <w:bCs/>
                <w:sz w:val="20"/>
                <w:szCs w:val="20"/>
              </w:rPr>
              <w:t>gon De</w:t>
            </w:r>
            <w:r w:rsidRPr="00266098">
              <w:rPr>
                <w:rFonts w:ascii="Arial" w:eastAsia="Arial" w:hAnsi="Arial" w:cs="Arial"/>
                <w:b/>
                <w:bCs/>
                <w:spacing w:val="-1"/>
                <w:sz w:val="20"/>
                <w:szCs w:val="20"/>
              </w:rPr>
              <w:t>p</w:t>
            </w:r>
            <w:r w:rsidRPr="00266098">
              <w:rPr>
                <w:rFonts w:ascii="Arial" w:eastAsia="Arial" w:hAnsi="Arial" w:cs="Arial"/>
                <w:b/>
                <w:bCs/>
                <w:sz w:val="20"/>
                <w:szCs w:val="20"/>
              </w:rPr>
              <w:t>artment of En</w:t>
            </w:r>
            <w:r w:rsidRPr="00266098">
              <w:rPr>
                <w:rFonts w:ascii="Arial" w:eastAsia="Arial" w:hAnsi="Arial" w:cs="Arial"/>
                <w:b/>
                <w:bCs/>
                <w:spacing w:val="-2"/>
                <w:sz w:val="20"/>
                <w:szCs w:val="20"/>
              </w:rPr>
              <w:t>v</w:t>
            </w:r>
            <w:r w:rsidRPr="00266098">
              <w:rPr>
                <w:rFonts w:ascii="Arial" w:eastAsia="Arial" w:hAnsi="Arial" w:cs="Arial"/>
                <w:b/>
                <w:bCs/>
                <w:spacing w:val="1"/>
                <w:sz w:val="20"/>
                <w:szCs w:val="20"/>
              </w:rPr>
              <w:t>i</w:t>
            </w:r>
            <w:r w:rsidRPr="00266098">
              <w:rPr>
                <w:rFonts w:ascii="Arial" w:eastAsia="Arial" w:hAnsi="Arial" w:cs="Arial"/>
                <w:b/>
                <w:bCs/>
                <w:sz w:val="20"/>
                <w:szCs w:val="20"/>
              </w:rPr>
              <w:t>ronmental Quali</w:t>
            </w:r>
            <w:r w:rsidRPr="00266098">
              <w:rPr>
                <w:rFonts w:ascii="Arial" w:eastAsia="Arial" w:hAnsi="Arial" w:cs="Arial"/>
                <w:b/>
                <w:bCs/>
                <w:spacing w:val="2"/>
                <w:sz w:val="20"/>
                <w:szCs w:val="20"/>
              </w:rPr>
              <w:t>t</w:t>
            </w:r>
            <w:r w:rsidRPr="00266098">
              <w:rPr>
                <w:rFonts w:ascii="Arial" w:eastAsia="Arial" w:hAnsi="Arial" w:cs="Arial"/>
                <w:b/>
                <w:bCs/>
                <w:sz w:val="20"/>
                <w:szCs w:val="20"/>
              </w:rPr>
              <w:t>y</w:t>
            </w:r>
          </w:p>
          <w:p w:rsidR="001C69F7" w:rsidRPr="00266098" w:rsidRDefault="001C69F7" w:rsidP="008E7A7F">
            <w:pPr>
              <w:spacing w:before="1" w:after="0" w:line="240" w:lineRule="auto"/>
              <w:ind w:left="850"/>
              <w:rPr>
                <w:rFonts w:ascii="Arial" w:eastAsia="Times New Roman" w:hAnsi="Arial" w:cs="Arial"/>
                <w:b/>
                <w:bCs/>
                <w:spacing w:val="1"/>
                <w:sz w:val="28"/>
                <w:szCs w:val="28"/>
              </w:rPr>
            </w:pPr>
            <w:r w:rsidRPr="00266098">
              <w:rPr>
                <w:rFonts w:ascii="Arial" w:eastAsia="Times New Roman" w:hAnsi="Arial" w:cs="Arial"/>
                <w:b/>
                <w:bCs/>
                <w:sz w:val="28"/>
                <w:szCs w:val="28"/>
              </w:rPr>
              <w:t>O</w:t>
            </w:r>
            <w:r w:rsidRPr="00266098">
              <w:rPr>
                <w:rFonts w:ascii="Arial" w:eastAsia="Times New Roman" w:hAnsi="Arial" w:cs="Arial"/>
                <w:b/>
                <w:bCs/>
                <w:spacing w:val="-1"/>
                <w:sz w:val="28"/>
                <w:szCs w:val="28"/>
              </w:rPr>
              <w:t>re</w:t>
            </w:r>
            <w:r w:rsidRPr="00266098">
              <w:rPr>
                <w:rFonts w:ascii="Arial" w:eastAsia="Times New Roman" w:hAnsi="Arial" w:cs="Arial"/>
                <w:b/>
                <w:bCs/>
                <w:sz w:val="28"/>
                <w:szCs w:val="28"/>
              </w:rPr>
              <w:t>gon</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Ca</w:t>
            </w:r>
            <w:r w:rsidRPr="00266098">
              <w:rPr>
                <w:rFonts w:ascii="Arial" w:eastAsia="Times New Roman" w:hAnsi="Arial" w:cs="Arial"/>
                <w:b/>
                <w:bCs/>
                <w:spacing w:val="-1"/>
                <w:sz w:val="28"/>
                <w:szCs w:val="28"/>
              </w:rPr>
              <w:t>r</w:t>
            </w:r>
            <w:r w:rsidRPr="00266098">
              <w:rPr>
                <w:rFonts w:ascii="Arial" w:eastAsia="Times New Roman" w:hAnsi="Arial" w:cs="Arial"/>
                <w:b/>
                <w:bCs/>
                <w:spacing w:val="1"/>
                <w:sz w:val="28"/>
                <w:szCs w:val="28"/>
              </w:rPr>
              <w:t>b</w:t>
            </w:r>
            <w:r w:rsidRPr="00266098">
              <w:rPr>
                <w:rFonts w:ascii="Arial" w:eastAsia="Times New Roman" w:hAnsi="Arial" w:cs="Arial"/>
                <w:b/>
                <w:bCs/>
                <w:sz w:val="28"/>
                <w:szCs w:val="28"/>
              </w:rPr>
              <w:t>on</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n</w:t>
            </w:r>
            <w:r w:rsidRPr="00266098">
              <w:rPr>
                <w:rFonts w:ascii="Arial" w:eastAsia="Times New Roman" w:hAnsi="Arial" w:cs="Arial"/>
                <w:b/>
                <w:bCs/>
                <w:spacing w:val="-1"/>
                <w:sz w:val="28"/>
                <w:szCs w:val="28"/>
              </w:rPr>
              <w:t>te</w:t>
            </w:r>
            <w:r w:rsidRPr="00266098">
              <w:rPr>
                <w:rFonts w:ascii="Arial" w:eastAsia="Times New Roman" w:hAnsi="Arial" w:cs="Arial"/>
                <w:b/>
                <w:bCs/>
                <w:spacing w:val="1"/>
                <w:sz w:val="28"/>
                <w:szCs w:val="28"/>
              </w:rPr>
              <w:t>n</w:t>
            </w:r>
            <w:r w:rsidRPr="00266098">
              <w:rPr>
                <w:rFonts w:ascii="Arial" w:eastAsia="Times New Roman" w:hAnsi="Arial" w:cs="Arial"/>
                <w:b/>
                <w:bCs/>
                <w:sz w:val="28"/>
                <w:szCs w:val="28"/>
              </w:rPr>
              <w:t>si</w:t>
            </w:r>
            <w:r w:rsidRPr="00266098">
              <w:rPr>
                <w:rFonts w:ascii="Arial" w:eastAsia="Times New Roman" w:hAnsi="Arial" w:cs="Arial"/>
                <w:b/>
                <w:bCs/>
                <w:spacing w:val="-1"/>
                <w:sz w:val="28"/>
                <w:szCs w:val="28"/>
              </w:rPr>
              <w:t>t</w:t>
            </w:r>
            <w:r w:rsidRPr="00266098">
              <w:rPr>
                <w:rFonts w:ascii="Arial" w:eastAsia="Times New Roman" w:hAnsi="Arial" w:cs="Arial"/>
                <w:b/>
                <w:bCs/>
                <w:sz w:val="28"/>
                <w:szCs w:val="28"/>
              </w:rPr>
              <w:t xml:space="preserve">y </w:t>
            </w:r>
            <w:r w:rsidRPr="00266098">
              <w:rPr>
                <w:rFonts w:ascii="Arial" w:eastAsia="Times New Roman" w:hAnsi="Arial" w:cs="Arial"/>
                <w:b/>
                <w:bCs/>
                <w:spacing w:val="1"/>
                <w:sz w:val="28"/>
                <w:szCs w:val="28"/>
              </w:rPr>
              <w:t>L</w:t>
            </w:r>
            <w:r w:rsidRPr="00266098">
              <w:rPr>
                <w:rFonts w:ascii="Arial" w:eastAsia="Times New Roman" w:hAnsi="Arial" w:cs="Arial"/>
                <w:b/>
                <w:bCs/>
                <w:sz w:val="28"/>
                <w:szCs w:val="28"/>
              </w:rPr>
              <w:t>oo</w:t>
            </w:r>
            <w:r w:rsidRPr="00266098">
              <w:rPr>
                <w:rFonts w:ascii="Arial" w:eastAsia="Times New Roman" w:hAnsi="Arial" w:cs="Arial"/>
                <w:b/>
                <w:bCs/>
                <w:spacing w:val="-1"/>
                <w:sz w:val="28"/>
                <w:szCs w:val="28"/>
              </w:rPr>
              <w:t>k</w:t>
            </w:r>
            <w:r w:rsidRPr="00266098">
              <w:rPr>
                <w:rFonts w:ascii="Arial" w:eastAsia="Times New Roman" w:hAnsi="Arial" w:cs="Arial"/>
                <w:b/>
                <w:bCs/>
                <w:spacing w:val="1"/>
                <w:sz w:val="28"/>
                <w:szCs w:val="28"/>
              </w:rPr>
              <w:t>u</w:t>
            </w:r>
            <w:r w:rsidRPr="00266098">
              <w:rPr>
                <w:rFonts w:ascii="Arial" w:eastAsia="Times New Roman" w:hAnsi="Arial" w:cs="Arial"/>
                <w:b/>
                <w:bCs/>
                <w:sz w:val="28"/>
                <w:szCs w:val="28"/>
              </w:rPr>
              <w:t>p</w:t>
            </w:r>
            <w:r w:rsidRPr="00266098">
              <w:rPr>
                <w:rFonts w:ascii="Arial" w:eastAsia="Times New Roman" w:hAnsi="Arial" w:cs="Arial"/>
                <w:b/>
                <w:bCs/>
                <w:spacing w:val="1"/>
                <w:sz w:val="28"/>
                <w:szCs w:val="28"/>
              </w:rPr>
              <w:t xml:space="preserve"> T</w:t>
            </w:r>
            <w:r w:rsidRPr="00266098">
              <w:rPr>
                <w:rFonts w:ascii="Arial" w:eastAsia="Times New Roman" w:hAnsi="Arial" w:cs="Arial"/>
                <w:b/>
                <w:bCs/>
                <w:spacing w:val="-2"/>
                <w:sz w:val="28"/>
                <w:szCs w:val="28"/>
              </w:rPr>
              <w:t>a</w:t>
            </w:r>
            <w:r w:rsidRPr="00266098">
              <w:rPr>
                <w:rFonts w:ascii="Arial" w:eastAsia="Times New Roman" w:hAnsi="Arial" w:cs="Arial"/>
                <w:b/>
                <w:bCs/>
                <w:spacing w:val="-1"/>
                <w:sz w:val="28"/>
                <w:szCs w:val="28"/>
              </w:rPr>
              <w:t>b</w:t>
            </w:r>
            <w:r w:rsidRPr="00266098">
              <w:rPr>
                <w:rFonts w:ascii="Arial" w:eastAsia="Times New Roman" w:hAnsi="Arial" w:cs="Arial"/>
                <w:b/>
                <w:bCs/>
                <w:sz w:val="28"/>
                <w:szCs w:val="28"/>
              </w:rPr>
              <w:t>le</w:t>
            </w:r>
            <w:r w:rsidRPr="00266098">
              <w:rPr>
                <w:rFonts w:ascii="Arial" w:eastAsia="Times New Roman" w:hAnsi="Arial" w:cs="Arial"/>
                <w:b/>
                <w:bCs/>
                <w:spacing w:val="-1"/>
                <w:sz w:val="28"/>
                <w:szCs w:val="28"/>
              </w:rPr>
              <w:t xml:space="preserve"> </w:t>
            </w:r>
            <w:r w:rsidRPr="00266098">
              <w:rPr>
                <w:rFonts w:ascii="Arial" w:eastAsia="Times New Roman" w:hAnsi="Arial" w:cs="Arial"/>
                <w:b/>
                <w:bCs/>
                <w:spacing w:val="2"/>
                <w:sz w:val="28"/>
                <w:szCs w:val="28"/>
              </w:rPr>
              <w:t>f</w:t>
            </w:r>
            <w:r w:rsidRPr="00266098">
              <w:rPr>
                <w:rFonts w:ascii="Arial" w:eastAsia="Times New Roman" w:hAnsi="Arial" w:cs="Arial"/>
                <w:b/>
                <w:bCs/>
                <w:sz w:val="28"/>
                <w:szCs w:val="28"/>
              </w:rPr>
              <w:t>or</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Di</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 xml:space="preserve">l </w:t>
            </w:r>
            <w:r w:rsidRPr="00266098">
              <w:rPr>
                <w:rFonts w:ascii="Arial" w:eastAsia="Times New Roman" w:hAnsi="Arial" w:cs="Arial"/>
                <w:b/>
                <w:bCs/>
                <w:spacing w:val="-3"/>
                <w:sz w:val="28"/>
                <w:szCs w:val="28"/>
              </w:rPr>
              <w:t>F</w:t>
            </w:r>
            <w:r w:rsidRPr="00266098">
              <w:rPr>
                <w:rFonts w:ascii="Arial" w:eastAsia="Times New Roman" w:hAnsi="Arial" w:cs="Arial"/>
                <w:b/>
                <w:bCs/>
                <w:spacing w:val="1"/>
                <w:sz w:val="28"/>
                <w:szCs w:val="28"/>
              </w:rPr>
              <w:t>u</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l a</w:t>
            </w:r>
            <w:r w:rsidRPr="00266098">
              <w:rPr>
                <w:rFonts w:ascii="Arial" w:eastAsia="Times New Roman" w:hAnsi="Arial" w:cs="Arial"/>
                <w:b/>
                <w:bCs/>
                <w:spacing w:val="1"/>
                <w:sz w:val="28"/>
                <w:szCs w:val="28"/>
              </w:rPr>
              <w:t>n</w:t>
            </w:r>
            <w:r w:rsidRPr="00266098">
              <w:rPr>
                <w:rFonts w:ascii="Arial" w:eastAsia="Times New Roman" w:hAnsi="Arial" w:cs="Arial"/>
                <w:b/>
                <w:bCs/>
                <w:sz w:val="28"/>
                <w:szCs w:val="28"/>
              </w:rPr>
              <w:t>d</w:t>
            </w:r>
            <w:r w:rsidRPr="00266098">
              <w:rPr>
                <w:rFonts w:ascii="Arial" w:eastAsia="Times New Roman" w:hAnsi="Arial" w:cs="Arial"/>
                <w:b/>
                <w:bCs/>
                <w:spacing w:val="1"/>
                <w:sz w:val="28"/>
                <w:szCs w:val="28"/>
              </w:rPr>
              <w:t xml:space="preserve"> </w:t>
            </w:r>
            <w:r w:rsidRPr="00266098">
              <w:rPr>
                <w:rFonts w:ascii="Arial" w:eastAsia="Times New Roman" w:hAnsi="Arial" w:cs="Arial"/>
                <w:b/>
                <w:bCs/>
                <w:spacing w:val="2"/>
                <w:sz w:val="28"/>
                <w:szCs w:val="28"/>
              </w:rPr>
              <w:t>D</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 xml:space="preserve">l </w:t>
            </w:r>
            <w:r w:rsidRPr="00266098">
              <w:rPr>
                <w:rFonts w:ascii="Arial" w:eastAsia="Times New Roman" w:hAnsi="Arial" w:cs="Arial"/>
                <w:b/>
                <w:bCs/>
                <w:spacing w:val="1"/>
                <w:sz w:val="28"/>
                <w:szCs w:val="28"/>
              </w:rPr>
              <w:t>Sub</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t</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t</w:t>
            </w:r>
            <w:r w:rsidRPr="00266098">
              <w:rPr>
                <w:rFonts w:ascii="Arial" w:eastAsia="Times New Roman" w:hAnsi="Arial" w:cs="Arial"/>
                <w:b/>
                <w:bCs/>
                <w:spacing w:val="1"/>
                <w:sz w:val="28"/>
                <w:szCs w:val="28"/>
              </w:rPr>
              <w:t>u</w:t>
            </w:r>
            <w:r w:rsidRPr="00266098">
              <w:rPr>
                <w:rFonts w:ascii="Arial" w:eastAsia="Times New Roman" w:hAnsi="Arial" w:cs="Arial"/>
                <w:b/>
                <w:bCs/>
                <w:spacing w:val="-1"/>
                <w:sz w:val="28"/>
                <w:szCs w:val="28"/>
              </w:rPr>
              <w:t>tes</w:t>
            </w:r>
            <w:r w:rsidRPr="00266098">
              <w:rPr>
                <w:rFonts w:ascii="Arial" w:eastAsia="Times New Roman" w:hAnsi="Arial" w:cs="Arial"/>
                <w:b/>
                <w:bCs/>
                <w:spacing w:val="1"/>
                <w:sz w:val="28"/>
                <w:szCs w:val="28"/>
              </w:rPr>
              <w:t xml:space="preserve"> </w:t>
            </w:r>
          </w:p>
          <w:p w:rsidR="001C69F7" w:rsidRPr="00266098" w:rsidRDefault="001C69F7" w:rsidP="008E7A7F">
            <w:pPr>
              <w:spacing w:before="1" w:after="0" w:line="240" w:lineRule="auto"/>
              <w:ind w:left="850"/>
              <w:rPr>
                <w:rFonts w:ascii="Arial" w:eastAsia="Times New Roman" w:hAnsi="Arial" w:cs="Arial"/>
              </w:rPr>
            </w:pPr>
            <w:r w:rsidRPr="00266098">
              <w:rPr>
                <w:rFonts w:ascii="Arial" w:eastAsia="Times New Roman" w:hAnsi="Arial" w:cs="Arial"/>
                <w:b/>
                <w:bCs/>
                <w:spacing w:val="1"/>
              </w:rPr>
              <w:t>T</w:t>
            </w:r>
            <w:r w:rsidRPr="00266098">
              <w:rPr>
                <w:rFonts w:ascii="Arial" w:eastAsia="Times New Roman" w:hAnsi="Arial" w:cs="Arial"/>
                <w:b/>
                <w:bCs/>
              </w:rPr>
              <w:t>a</w:t>
            </w:r>
            <w:r w:rsidRPr="00266098">
              <w:rPr>
                <w:rFonts w:ascii="Arial" w:eastAsia="Times New Roman" w:hAnsi="Arial" w:cs="Arial"/>
                <w:b/>
                <w:bCs/>
                <w:spacing w:val="1"/>
              </w:rPr>
              <w:t>b</w:t>
            </w:r>
            <w:r w:rsidRPr="00266098">
              <w:rPr>
                <w:rFonts w:ascii="Arial" w:eastAsia="Times New Roman" w:hAnsi="Arial" w:cs="Arial"/>
                <w:b/>
                <w:bCs/>
              </w:rPr>
              <w:t>le</w:t>
            </w:r>
            <w:r w:rsidRPr="00266098">
              <w:rPr>
                <w:rFonts w:ascii="Arial" w:eastAsia="Times New Roman" w:hAnsi="Arial" w:cs="Arial"/>
                <w:b/>
                <w:bCs/>
                <w:spacing w:val="-1"/>
              </w:rPr>
              <w:t xml:space="preserve"> </w:t>
            </w:r>
            <w:r w:rsidRPr="00266098">
              <w:rPr>
                <w:rFonts w:ascii="Arial" w:eastAsia="Times New Roman" w:hAnsi="Arial" w:cs="Arial"/>
                <w:b/>
                <w:bCs/>
              </w:rPr>
              <w:t xml:space="preserve">2 </w:t>
            </w:r>
            <w:r w:rsidRPr="00266098">
              <w:rPr>
                <w:rFonts w:ascii="Arial" w:eastAsia="Arial" w:hAnsi="Arial" w:cs="Arial"/>
                <w:b/>
                <w:bCs/>
              </w:rPr>
              <w:t>–</w:t>
            </w:r>
            <w:r w:rsidRPr="00266098">
              <w:rPr>
                <w:rFonts w:ascii="Arial" w:eastAsia="Arial" w:hAnsi="Arial" w:cs="Arial"/>
                <w:b/>
                <w:bCs/>
                <w:spacing w:val="-1"/>
              </w:rPr>
              <w:t xml:space="preserve"> </w:t>
            </w:r>
            <w:r w:rsidRPr="00266098">
              <w:rPr>
                <w:rFonts w:ascii="Arial" w:eastAsia="Times New Roman" w:hAnsi="Arial" w:cs="Arial"/>
                <w:b/>
                <w:bCs/>
              </w:rPr>
              <w:t>340</w:t>
            </w:r>
            <w:r w:rsidRPr="00266098">
              <w:rPr>
                <w:rFonts w:ascii="Arial" w:eastAsia="Times New Roman" w:hAnsi="Arial" w:cs="Arial"/>
                <w:b/>
                <w:bCs/>
                <w:spacing w:val="-1"/>
              </w:rPr>
              <w:t>-</w:t>
            </w:r>
            <w:r w:rsidRPr="00266098">
              <w:rPr>
                <w:rFonts w:ascii="Arial" w:eastAsia="Times New Roman" w:hAnsi="Arial" w:cs="Arial"/>
                <w:b/>
                <w:bCs/>
              </w:rPr>
              <w:t>253</w:t>
            </w:r>
            <w:r w:rsidRPr="00266098">
              <w:rPr>
                <w:rFonts w:ascii="Arial" w:eastAsia="Times New Roman" w:hAnsi="Arial" w:cs="Arial"/>
                <w:b/>
                <w:bCs/>
                <w:spacing w:val="-1"/>
              </w:rPr>
              <w:t>-</w:t>
            </w:r>
            <w:r w:rsidRPr="00266098">
              <w:rPr>
                <w:rFonts w:ascii="Arial" w:eastAsia="Times New Roman" w:hAnsi="Arial" w:cs="Arial"/>
                <w:b/>
                <w:bCs/>
              </w:rPr>
              <w:t>3020</w:t>
            </w:r>
          </w:p>
          <w:p w:rsidR="001C69F7" w:rsidRDefault="001C69F7" w:rsidP="008E7A7F">
            <w:pPr>
              <w:spacing w:after="0" w:line="228" w:lineRule="exact"/>
              <w:ind w:right="3547"/>
              <w:rPr>
                <w:rFonts w:ascii="Times New Roman" w:eastAsia="Times New Roman" w:hAnsi="Times New Roman" w:cs="Times New Roman"/>
                <w:sz w:val="20"/>
                <w:szCs w:val="20"/>
              </w:rPr>
            </w:pPr>
          </w:p>
        </w:tc>
      </w:tr>
      <w:tr w:rsidR="001C69F7" w:rsidTr="008E7A7F">
        <w:trPr>
          <w:trHeight w:hRule="exact" w:val="351"/>
          <w:jc w:val="center"/>
        </w:trPr>
        <w:tc>
          <w:tcPr>
            <w:tcW w:w="1620"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left="254" w:right="-20"/>
              <w:jc w:val="center"/>
              <w:rPr>
                <w:rFonts w:ascii="Arial" w:eastAsia="Times New Roman" w:hAnsi="Arial" w:cs="Arial"/>
                <w:b/>
                <w:bCs/>
              </w:rPr>
            </w:pPr>
          </w:p>
          <w:p w:rsidR="001C69F7" w:rsidRPr="001C69F7" w:rsidRDefault="001C69F7" w:rsidP="008E7A7F">
            <w:pPr>
              <w:spacing w:before="3" w:after="0" w:line="240" w:lineRule="auto"/>
              <w:ind w:left="254" w:right="-20"/>
              <w:jc w:val="center"/>
              <w:rPr>
                <w:rFonts w:ascii="Arial" w:eastAsia="Times New Roman" w:hAnsi="Arial" w:cs="Arial"/>
                <w:b/>
                <w:bCs/>
              </w:rPr>
            </w:pPr>
          </w:p>
          <w:p w:rsidR="001C69F7" w:rsidRPr="001C69F7" w:rsidRDefault="001C69F7" w:rsidP="008E7A7F">
            <w:pPr>
              <w:spacing w:after="0" w:line="240" w:lineRule="auto"/>
              <w:ind w:left="76" w:right="-20"/>
              <w:jc w:val="center"/>
              <w:rPr>
                <w:rFonts w:ascii="Arial" w:eastAsia="Times New Roman" w:hAnsi="Arial" w:cs="Arial"/>
                <w:b/>
                <w:bCs/>
              </w:rPr>
            </w:pPr>
            <w:r w:rsidRPr="001C69F7">
              <w:rPr>
                <w:rFonts w:ascii="Arial" w:eastAsia="Times New Roman" w:hAnsi="Arial" w:cs="Arial"/>
                <w:b/>
                <w:bCs/>
              </w:rPr>
              <w:t>Fuel</w:t>
            </w:r>
          </w:p>
        </w:tc>
        <w:tc>
          <w:tcPr>
            <w:tcW w:w="3511"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left="254" w:right="-20"/>
              <w:jc w:val="center"/>
              <w:rPr>
                <w:rFonts w:ascii="Arial" w:eastAsia="Times New Roman" w:hAnsi="Arial" w:cs="Arial"/>
                <w:b/>
                <w:bCs/>
              </w:rPr>
            </w:pPr>
          </w:p>
          <w:p w:rsidR="001C69F7" w:rsidRPr="001C69F7" w:rsidRDefault="001C69F7" w:rsidP="008E7A7F">
            <w:pPr>
              <w:spacing w:before="3" w:after="0" w:line="240" w:lineRule="auto"/>
              <w:ind w:left="254" w:right="-20"/>
              <w:jc w:val="center"/>
              <w:rPr>
                <w:rFonts w:ascii="Arial" w:eastAsia="Times New Roman" w:hAnsi="Arial" w:cs="Arial"/>
                <w:b/>
                <w:bCs/>
              </w:rPr>
            </w:pPr>
          </w:p>
          <w:p w:rsidR="001C69F7" w:rsidRPr="001C69F7" w:rsidRDefault="001C69F7" w:rsidP="008E7A7F">
            <w:pPr>
              <w:spacing w:after="0" w:line="240" w:lineRule="auto"/>
              <w:ind w:left="254" w:right="-20"/>
              <w:jc w:val="center"/>
              <w:rPr>
                <w:rFonts w:ascii="Arial" w:eastAsia="Times New Roman" w:hAnsi="Arial" w:cs="Arial"/>
                <w:b/>
                <w:bCs/>
              </w:rPr>
            </w:pPr>
            <w:r w:rsidRPr="001C69F7">
              <w:rPr>
                <w:rFonts w:ascii="Arial" w:eastAsia="Times New Roman" w:hAnsi="Arial" w:cs="Arial"/>
                <w:b/>
                <w:bCs/>
              </w:rPr>
              <w:t>Feedstock/Fuel Production Process</w:t>
            </w:r>
          </w:p>
        </w:tc>
        <w:tc>
          <w:tcPr>
            <w:tcW w:w="49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1C69F7" w:rsidRDefault="001C69F7" w:rsidP="001C69F7">
            <w:pPr>
              <w:spacing w:after="0" w:line="227" w:lineRule="exact"/>
              <w:ind w:left="89" w:right="-20"/>
              <w:jc w:val="center"/>
              <w:rPr>
                <w:rFonts w:ascii="Arial" w:eastAsia="Times New Roman" w:hAnsi="Arial" w:cs="Arial"/>
                <w:b/>
                <w:bCs/>
              </w:rPr>
            </w:pPr>
            <w:r w:rsidRPr="001C69F7">
              <w:rPr>
                <w:rFonts w:ascii="Arial" w:eastAsia="Times New Roman" w:hAnsi="Arial" w:cs="Arial"/>
                <w:b/>
                <w:bCs/>
              </w:rPr>
              <w:t>Carbon Intensity Values (gCO2e per MJ)</w:t>
            </w:r>
          </w:p>
        </w:tc>
      </w:tr>
      <w:tr w:rsidR="001C69F7" w:rsidTr="008E7A7F">
        <w:trPr>
          <w:trHeight w:hRule="exact" w:val="999"/>
          <w:jc w:val="center"/>
        </w:trPr>
        <w:tc>
          <w:tcPr>
            <w:tcW w:w="1620"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Arial" w:hAnsi="Arial" w:cs="Arial"/>
                <w:sz w:val="20"/>
                <w:szCs w:val="20"/>
              </w:rPr>
            </w:pPr>
          </w:p>
        </w:tc>
        <w:tc>
          <w:tcPr>
            <w:tcW w:w="351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254" w:right="-20"/>
              <w:jc w:val="center"/>
              <w:rPr>
                <w:rFonts w:ascii="Arial" w:eastAsia="Times New Roman" w:hAnsi="Arial" w:cs="Arial"/>
                <w:b/>
                <w:bCs/>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Direct</w:t>
            </w:r>
            <w:r>
              <w:rPr>
                <w:rFonts w:ascii="Arial" w:eastAsia="Times New Roman" w:hAnsi="Arial" w:cs="Arial"/>
                <w:b/>
                <w:bCs/>
                <w:sz w:val="20"/>
                <w:szCs w:val="20"/>
              </w:rPr>
              <w:t xml:space="preserve"> </w:t>
            </w:r>
            <w:r w:rsidRPr="00D45056">
              <w:rPr>
                <w:rFonts w:ascii="Arial" w:eastAsia="Times New Roman" w:hAnsi="Arial" w:cs="Arial"/>
                <w:b/>
                <w:bCs/>
                <w:sz w:val="20"/>
                <w:szCs w:val="20"/>
              </w:rPr>
              <w:t>Emissions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Indirect Land</w:t>
            </w:r>
            <w:r>
              <w:rPr>
                <w:rFonts w:ascii="Arial" w:eastAsia="Times New Roman" w:hAnsi="Arial" w:cs="Arial"/>
                <w:b/>
                <w:bCs/>
                <w:sz w:val="20"/>
                <w:szCs w:val="20"/>
              </w:rPr>
              <w:t xml:space="preserve"> </w:t>
            </w:r>
            <w:r w:rsidRPr="00D45056">
              <w:rPr>
                <w:rFonts w:ascii="Arial" w:eastAsia="Times New Roman" w:hAnsi="Arial" w:cs="Arial"/>
                <w:b/>
                <w:bCs/>
                <w:sz w:val="20"/>
                <w:szCs w:val="20"/>
              </w:rPr>
              <w:t>Use Change or Other Indirect Effect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Energy</w:t>
            </w:r>
            <w:r>
              <w:rPr>
                <w:rFonts w:ascii="Arial" w:eastAsia="Times New Roman" w:hAnsi="Arial" w:cs="Arial"/>
                <w:b/>
                <w:bCs/>
                <w:sz w:val="20"/>
                <w:szCs w:val="20"/>
              </w:rPr>
              <w:t xml:space="preserve"> </w:t>
            </w:r>
            <w:r w:rsidRPr="00D45056">
              <w:rPr>
                <w:rFonts w:ascii="Arial" w:eastAsia="Times New Roman" w:hAnsi="Arial" w:cs="Arial"/>
                <w:b/>
                <w:bCs/>
                <w:sz w:val="20"/>
                <w:szCs w:val="20"/>
              </w:rPr>
              <w:t>Economy Ratio Applied</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Final</w:t>
            </w:r>
          </w:p>
        </w:tc>
      </w:tr>
      <w:tr w:rsidR="008E7A7F" w:rsidTr="00E23672">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vAlign w:val="center"/>
          </w:tcPr>
          <w:p w:rsidR="00691FCC" w:rsidRDefault="008E7A7F">
            <w:pPr>
              <w:spacing w:after="0" w:line="222" w:lineRule="exact"/>
              <w:ind w:left="102" w:right="90"/>
              <w:jc w:val="center"/>
              <w:rPr>
                <w:rFonts w:ascii="Times New Roman" w:eastAsia="Times New Roman" w:hAnsi="Times New Roman" w:cs="Times New Roman"/>
              </w:rPr>
            </w:pPr>
            <w:r w:rsidRPr="00D45056">
              <w:rPr>
                <w:rFonts w:ascii="Times New Roman" w:eastAsia="Times New Roman" w:hAnsi="Times New Roman" w:cs="Times New Roman"/>
              </w:rPr>
              <w:t>Ultra Low Sulfur</w:t>
            </w:r>
          </w:p>
          <w:p w:rsidR="008E7A7F" w:rsidRPr="00D45056" w:rsidRDefault="008E7A7F" w:rsidP="00E23672">
            <w:pPr>
              <w:spacing w:after="0" w:line="240" w:lineRule="auto"/>
              <w:ind w:left="102" w:right="-20"/>
              <w:jc w:val="center"/>
              <w:rPr>
                <w:rFonts w:ascii="Times New Roman" w:eastAsia="Times New Roman" w:hAnsi="Times New Roman" w:cs="Times New Roman"/>
              </w:rPr>
            </w:pPr>
            <w:r w:rsidRPr="00D45056">
              <w:rPr>
                <w:rFonts w:ascii="Times New Roman" w:eastAsia="Times New Roman" w:hAnsi="Times New Roman" w:cs="Times New Roman"/>
              </w:rPr>
              <w:t>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1C69F7">
            <w:pPr>
              <w:spacing w:after="0" w:line="240" w:lineRule="auto"/>
              <w:ind w:left="102" w:right="-20"/>
              <w:rPr>
                <w:rFonts w:ascii="Times New Roman" w:eastAsia="Times New Roman" w:hAnsi="Times New Roman" w:cs="Times New Roman"/>
              </w:rPr>
            </w:pPr>
            <w:ins w:id="554" w:author="cwind" w:date="2013-10-21T14:33:00Z">
              <w:r>
                <w:rPr>
                  <w:rFonts w:ascii="Times New Roman" w:eastAsia="Times New Roman" w:hAnsi="Times New Roman" w:cs="Times New Roman"/>
                </w:rPr>
                <w:t>Clear diesel, b</w:t>
              </w:r>
            </w:ins>
            <w:del w:id="555" w:author="cwind" w:date="2013-10-21T14:33:00Z">
              <w:r w:rsidRPr="00D45056" w:rsidDel="008E7A7F">
                <w:rPr>
                  <w:rFonts w:ascii="Times New Roman" w:eastAsia="Times New Roman" w:hAnsi="Times New Roman" w:cs="Times New Roman"/>
                </w:rPr>
                <w:delText>B</w:delText>
              </w:r>
            </w:del>
            <w:r w:rsidRPr="00D45056">
              <w:rPr>
                <w:rFonts w:ascii="Times New Roman" w:eastAsia="Times New Roman" w:hAnsi="Times New Roman" w:cs="Times New Roman"/>
              </w:rPr>
              <w:t>ased on a weighted average of diesel</w:t>
            </w:r>
            <w:ins w:id="556" w:author="cwind" w:date="2013-10-21T14:33:00Z">
              <w:r>
                <w:rPr>
                  <w:rFonts w:ascii="Times New Roman" w:eastAsia="Times New Roman" w:hAnsi="Times New Roman" w:cs="Times New Roman"/>
                </w:rPr>
                <w:t xml:space="preserve"> </w:t>
              </w:r>
            </w:ins>
            <w:r w:rsidRPr="00D45056">
              <w:rPr>
                <w:rFonts w:ascii="Times New Roman" w:eastAsia="Times New Roman" w:hAnsi="Times New Roman" w:cs="Times New Roman"/>
              </w:rPr>
              <w:t>fuel supplied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91.53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91.53</w:t>
            </w:r>
          </w:p>
        </w:tc>
      </w:tr>
      <w:tr w:rsidR="008E7A7F" w:rsidTr="00652A4F">
        <w:trPr>
          <w:trHeight w:val="755"/>
          <w:jc w:val="center"/>
        </w:trPr>
        <w:tc>
          <w:tcPr>
            <w:tcW w:w="1620" w:type="dxa"/>
            <w:vMerge/>
            <w:tcBorders>
              <w:left w:val="single" w:sz="4" w:space="0" w:color="000000"/>
              <w:bottom w:val="single" w:sz="4" w:space="0" w:color="000000"/>
              <w:right w:val="single" w:sz="4" w:space="0" w:color="000000"/>
            </w:tcBorders>
            <w:shd w:val="clear" w:color="auto" w:fill="auto"/>
          </w:tcPr>
          <w:p w:rsidR="008E7A7F" w:rsidRPr="00D45056" w:rsidRDefault="008E7A7F"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E23672">
            <w:pPr>
              <w:spacing w:after="0" w:line="222" w:lineRule="exact"/>
              <w:ind w:left="102" w:right="-20"/>
              <w:rPr>
                <w:rFonts w:ascii="Times New Roman" w:eastAsia="Times New Roman" w:hAnsi="Times New Roman" w:cs="Times New Roman"/>
              </w:rPr>
            </w:pPr>
            <w:ins w:id="557" w:author="cwind" w:date="2013-10-21T14:34:00Z">
              <w:r>
                <w:rPr>
                  <w:rFonts w:ascii="Times New Roman" w:eastAsia="Times New Roman" w:hAnsi="Times New Roman" w:cs="Times New Roman"/>
                </w:rPr>
                <w:t>Blended diesel, 5% biodiesel, based on assuming 9</w:t>
              </w:r>
            </w:ins>
            <w:ins w:id="558" w:author="cwind" w:date="2013-10-21T14:35:00Z">
              <w:r>
                <w:rPr>
                  <w:rFonts w:ascii="Times New Roman" w:eastAsia="Times New Roman" w:hAnsi="Times New Roman" w:cs="Times New Roman"/>
                </w:rPr>
                <w:t>5</w:t>
              </w:r>
            </w:ins>
            <w:ins w:id="559" w:author="cwind" w:date="2013-10-21T14:34:00Z">
              <w:r>
                <w:rPr>
                  <w:rFonts w:ascii="Times New Roman" w:eastAsia="Times New Roman" w:hAnsi="Times New Roman" w:cs="Times New Roman"/>
                </w:rPr>
                <w:t>% clear diesel and 5% GREET default soybean biodiesel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1C69F7">
            <w:pPr>
              <w:spacing w:before="7" w:after="0" w:line="100" w:lineRule="exact"/>
              <w:jc w:val="center"/>
              <w:rPr>
                <w:rFonts w:ascii="Times New Roman" w:eastAsia="Times New Roman" w:hAnsi="Times New Roman" w:cs="Times New Roman"/>
              </w:rPr>
            </w:pPr>
            <w:ins w:id="560" w:author="cwind" w:date="2013-10-21T14:36:00Z">
              <w:r>
                <w:rPr>
                  <w:rFonts w:ascii="Times New Roman" w:eastAsia="Times New Roman" w:hAnsi="Times New Roman" w:cs="Times New Roman"/>
                </w:rPr>
                <w:t>87.95</w:t>
              </w:r>
            </w:ins>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1" w:author="cwind" w:date="2013-10-21T14:36:00Z">
              <w:r>
                <w:rPr>
                  <w:rFonts w:ascii="Times New Roman" w:eastAsia="Times New Roman" w:hAnsi="Times New Roman" w:cs="Times New Roman"/>
                </w:rPr>
                <w:t>-</w:t>
              </w:r>
            </w:ins>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2" w:author="cwind" w:date="2013-10-21T14:36:00Z">
              <w:r>
                <w:rPr>
                  <w:rFonts w:ascii="Times New Roman" w:eastAsia="Times New Roman" w:hAnsi="Times New Roman" w:cs="Times New Roman"/>
                </w:rPr>
                <w:t>1</w:t>
              </w:r>
            </w:ins>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3" w:author="cwind" w:date="2013-10-21T14:36:00Z">
              <w:r>
                <w:rPr>
                  <w:rFonts w:ascii="Times New Roman" w:eastAsia="Times New Roman" w:hAnsi="Times New Roman" w:cs="Times New Roman"/>
                </w:rPr>
                <w:t>87.95</w:t>
              </w:r>
            </w:ins>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Renewable</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90" w:right="-20"/>
              <w:rPr>
                <w:rFonts w:ascii="Times New Roman" w:eastAsia="Times New Roman" w:hAnsi="Times New Roman" w:cs="Times New Roman"/>
              </w:rPr>
            </w:pPr>
            <w:r w:rsidRPr="00D45056">
              <w:rPr>
                <w:rFonts w:ascii="Times New Roman" w:eastAsia="Times New Roman" w:hAnsi="Times New Roman" w:cs="Times New Roman"/>
              </w:rPr>
              <w:t>Soybeans to renewable diesel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21.70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21.70</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Biodiesel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Soybean GREET default adjusted for</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transport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20.00</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Canola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27.31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27.31</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Used cooking oil to fatty acid methyl</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esters – FAME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10.3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220" w:right="-20"/>
              <w:jc w:val="center"/>
              <w:rPr>
                <w:rFonts w:ascii="Times New Roman" w:eastAsia="Times New Roman" w:hAnsi="Times New Roman" w:cs="Times New Roman"/>
              </w:rPr>
            </w:pPr>
            <w:r w:rsidRPr="00D45056">
              <w:rPr>
                <w:rFonts w:ascii="Times New Roman" w:eastAsia="Times New Roman" w:hAnsi="Times New Roman" w:cs="Times New Roman"/>
              </w:rPr>
              <w:t>10.3</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Tallow</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16.85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16.85</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Compressed</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Natural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North American natural gas delivered</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via pipeline; compressed in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75.97</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Landfill gas cleaned to pipeline quality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11.26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Times New Roman" w:eastAsia="Times New Roman" w:hAnsi="Times New Roman" w:cs="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11.98</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before="6"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Natural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North American natural gas delivered</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via pipeline; liquefied in Oregon w/ 80%</w:t>
            </w:r>
            <w:r>
              <w:rPr>
                <w:rFonts w:ascii="Times New Roman" w:eastAsia="Times New Roman" w:hAnsi="Times New Roman" w:cs="Times New Roman"/>
              </w:rPr>
              <w:t xml:space="preserve"> </w:t>
            </w:r>
            <w:r w:rsidRPr="00D45056">
              <w:rPr>
                <w:rFonts w:ascii="Times New Roman" w:eastAsia="Times New Roman" w:hAnsi="Times New Roman" w:cs="Times New Roman"/>
              </w:rPr>
              <w:t>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83.13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88.44</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w:t>
            </w:r>
            <w:r>
              <w:rPr>
                <w:rFonts w:ascii="Times New Roman" w:eastAsia="Times New Roman" w:hAnsi="Times New Roman" w:cs="Times New Roman"/>
              </w:rPr>
              <w:t xml:space="preserve"> </w:t>
            </w:r>
            <w:r w:rsidRPr="00D45056">
              <w:rPr>
                <w:rFonts w:ascii="Times New Roman" w:eastAsia="Times New Roman" w:hAnsi="Times New Roman" w:cs="Times New Roman"/>
              </w:rPr>
              <w:t>to Oregon; re-gasified then re-liquefied w/ 80% 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99.33</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w:t>
            </w:r>
            <w:r>
              <w:rPr>
                <w:rFonts w:ascii="Times New Roman" w:eastAsia="Times New Roman" w:hAnsi="Times New Roman" w:cs="Times New Roman"/>
              </w:rPr>
              <w:t xml:space="preserve"> </w:t>
            </w:r>
            <w:r w:rsidRPr="00D45056">
              <w:rPr>
                <w:rFonts w:ascii="Times New Roman" w:eastAsia="Times New Roman" w:hAnsi="Times New Roman" w:cs="Times New Roman"/>
              </w:rPr>
              <w:t>to Oregon; no re-gasification or re- liquefaction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82.45</w:t>
            </w:r>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Electricity</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Oregon average electricity mix</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367" w:right="350"/>
              <w:jc w:val="center"/>
              <w:rPr>
                <w:rFonts w:ascii="Times New Roman" w:eastAsia="Times New Roman" w:hAnsi="Times New Roman" w:cs="Times New Roman"/>
              </w:rPr>
            </w:pPr>
            <w:r w:rsidRPr="00D45056">
              <w:rPr>
                <w:rFonts w:ascii="Times New Roman" w:eastAsia="Times New Roman" w:hAnsi="Times New Roman" w:cs="Times New Roman"/>
              </w:rPr>
              <w:t>2.70</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220" w:right="-20"/>
              <w:jc w:val="center"/>
              <w:rPr>
                <w:rFonts w:ascii="Times New Roman" w:eastAsia="Times New Roman" w:hAnsi="Times New Roman" w:cs="Times New Roman"/>
              </w:rPr>
            </w:pPr>
            <w:r w:rsidRPr="00D45056">
              <w:rPr>
                <w:rFonts w:ascii="Times New Roman" w:eastAsia="Times New Roman" w:hAnsi="Times New Roman" w:cs="Times New Roman"/>
              </w:rPr>
              <w:t>57.4</w:t>
            </w:r>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p>
          <w:p w:rsidR="001C69F7" w:rsidRPr="00D45056" w:rsidRDefault="001C69F7" w:rsidP="008E7A7F">
            <w:pPr>
              <w:spacing w:after="0" w:line="240" w:lineRule="auto"/>
              <w:ind w:left="102" w:right="-20"/>
              <w:jc w:val="center"/>
              <w:rPr>
                <w:rFonts w:ascii="Times New Roman" w:eastAsia="Times New Roman" w:hAnsi="Times New Roman" w:cs="Times New Roman"/>
              </w:rPr>
            </w:pPr>
            <w:r w:rsidRPr="00D45056">
              <w:rPr>
                <w:rFonts w:ascii="Times New Roman" w:eastAsia="Times New Roman" w:hAnsi="Times New Roman" w:cs="Times New Roman"/>
              </w:rPr>
              <w:t>Petroleum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Liquefied Petroleum Gas, Crude and NG</w:t>
            </w:r>
            <w:r>
              <w:rPr>
                <w:rFonts w:ascii="Times New Roman" w:eastAsia="Times New Roman" w:hAnsi="Times New Roman" w:cs="Times New Roman"/>
              </w:rPr>
              <w:t xml:space="preserve"> </w:t>
            </w:r>
            <w:r w:rsidRPr="00D45056">
              <w:rPr>
                <w:rFonts w:ascii="Times New Roman" w:eastAsia="Times New Roman" w:hAnsi="Times New Roman" w:cs="Times New Roman"/>
              </w:rPr>
              <w:t>Mix</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83.05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83.05</w:t>
            </w:r>
          </w:p>
        </w:tc>
      </w:tr>
    </w:tbl>
    <w:p w:rsidR="001C69F7" w:rsidRDefault="001C69F7" w:rsidP="001C69F7"/>
    <w:p w:rsidR="005F4E40" w:rsidRDefault="005F4E40" w:rsidP="00101FB5"/>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1FB5"/>
    <w:rsid w:val="00013487"/>
    <w:rsid w:val="000663FF"/>
    <w:rsid w:val="00086050"/>
    <w:rsid w:val="000C4028"/>
    <w:rsid w:val="000D63C8"/>
    <w:rsid w:val="000E141D"/>
    <w:rsid w:val="00101FB5"/>
    <w:rsid w:val="00104A42"/>
    <w:rsid w:val="00105A1F"/>
    <w:rsid w:val="001145C7"/>
    <w:rsid w:val="001344E8"/>
    <w:rsid w:val="00147ABC"/>
    <w:rsid w:val="00160398"/>
    <w:rsid w:val="00192864"/>
    <w:rsid w:val="001942DC"/>
    <w:rsid w:val="001C69F7"/>
    <w:rsid w:val="001D508A"/>
    <w:rsid w:val="002117FD"/>
    <w:rsid w:val="00216FF7"/>
    <w:rsid w:val="00224816"/>
    <w:rsid w:val="00226363"/>
    <w:rsid w:val="0025338D"/>
    <w:rsid w:val="002914A3"/>
    <w:rsid w:val="00291DDB"/>
    <w:rsid w:val="002B0BE9"/>
    <w:rsid w:val="002B20C9"/>
    <w:rsid w:val="002B2EB6"/>
    <w:rsid w:val="003134C7"/>
    <w:rsid w:val="0031480D"/>
    <w:rsid w:val="00322E6F"/>
    <w:rsid w:val="00345D0D"/>
    <w:rsid w:val="00347089"/>
    <w:rsid w:val="00363023"/>
    <w:rsid w:val="0037136E"/>
    <w:rsid w:val="00375B62"/>
    <w:rsid w:val="003865FA"/>
    <w:rsid w:val="003B60C3"/>
    <w:rsid w:val="003E24CA"/>
    <w:rsid w:val="003F6D2C"/>
    <w:rsid w:val="004004FB"/>
    <w:rsid w:val="004020DE"/>
    <w:rsid w:val="0041469B"/>
    <w:rsid w:val="004148F7"/>
    <w:rsid w:val="00421215"/>
    <w:rsid w:val="0042125F"/>
    <w:rsid w:val="00432290"/>
    <w:rsid w:val="004336A7"/>
    <w:rsid w:val="00434612"/>
    <w:rsid w:val="004667CF"/>
    <w:rsid w:val="00485E73"/>
    <w:rsid w:val="004A648A"/>
    <w:rsid w:val="004B64AC"/>
    <w:rsid w:val="004D0EE3"/>
    <w:rsid w:val="004E098C"/>
    <w:rsid w:val="0051589E"/>
    <w:rsid w:val="00517A87"/>
    <w:rsid w:val="00542166"/>
    <w:rsid w:val="005543C8"/>
    <w:rsid w:val="00556CB0"/>
    <w:rsid w:val="00567E78"/>
    <w:rsid w:val="005979A4"/>
    <w:rsid w:val="005C3747"/>
    <w:rsid w:val="005C4FD4"/>
    <w:rsid w:val="005C50D2"/>
    <w:rsid w:val="005E6681"/>
    <w:rsid w:val="005F3454"/>
    <w:rsid w:val="005F4E40"/>
    <w:rsid w:val="0063176A"/>
    <w:rsid w:val="00652A4F"/>
    <w:rsid w:val="006541F4"/>
    <w:rsid w:val="00684BA3"/>
    <w:rsid w:val="00691FCC"/>
    <w:rsid w:val="00695B9A"/>
    <w:rsid w:val="006961DA"/>
    <w:rsid w:val="006A18DA"/>
    <w:rsid w:val="006C5965"/>
    <w:rsid w:val="0071109F"/>
    <w:rsid w:val="00742530"/>
    <w:rsid w:val="00756C3B"/>
    <w:rsid w:val="00763CBB"/>
    <w:rsid w:val="0078174D"/>
    <w:rsid w:val="00784F57"/>
    <w:rsid w:val="007970C4"/>
    <w:rsid w:val="007B7C50"/>
    <w:rsid w:val="007C40D3"/>
    <w:rsid w:val="007D68D2"/>
    <w:rsid w:val="007E0952"/>
    <w:rsid w:val="007E4E24"/>
    <w:rsid w:val="007F65C1"/>
    <w:rsid w:val="007F7BAC"/>
    <w:rsid w:val="0081306E"/>
    <w:rsid w:val="0086750F"/>
    <w:rsid w:val="008718C6"/>
    <w:rsid w:val="00874A75"/>
    <w:rsid w:val="0088000D"/>
    <w:rsid w:val="008B18E5"/>
    <w:rsid w:val="008C5DD4"/>
    <w:rsid w:val="008E68D1"/>
    <w:rsid w:val="008E7A7F"/>
    <w:rsid w:val="0092481E"/>
    <w:rsid w:val="0095052E"/>
    <w:rsid w:val="00954812"/>
    <w:rsid w:val="00965755"/>
    <w:rsid w:val="00967942"/>
    <w:rsid w:val="0098023C"/>
    <w:rsid w:val="009B22FD"/>
    <w:rsid w:val="009B5F3E"/>
    <w:rsid w:val="009D2E9F"/>
    <w:rsid w:val="009D3E15"/>
    <w:rsid w:val="009E3620"/>
    <w:rsid w:val="009F5923"/>
    <w:rsid w:val="009F6BD2"/>
    <w:rsid w:val="00A212DA"/>
    <w:rsid w:val="00A42060"/>
    <w:rsid w:val="00A746CF"/>
    <w:rsid w:val="00A77A29"/>
    <w:rsid w:val="00AF3FA3"/>
    <w:rsid w:val="00B220DE"/>
    <w:rsid w:val="00B275F9"/>
    <w:rsid w:val="00B55E6F"/>
    <w:rsid w:val="00B90AD3"/>
    <w:rsid w:val="00BB0308"/>
    <w:rsid w:val="00BC3A24"/>
    <w:rsid w:val="00BD1D11"/>
    <w:rsid w:val="00BF35F6"/>
    <w:rsid w:val="00C16443"/>
    <w:rsid w:val="00C26D5B"/>
    <w:rsid w:val="00C341B2"/>
    <w:rsid w:val="00C6510D"/>
    <w:rsid w:val="00C669F3"/>
    <w:rsid w:val="00CB5FB7"/>
    <w:rsid w:val="00CD7BBE"/>
    <w:rsid w:val="00D07B8C"/>
    <w:rsid w:val="00D23721"/>
    <w:rsid w:val="00D273A5"/>
    <w:rsid w:val="00D378E1"/>
    <w:rsid w:val="00D550B9"/>
    <w:rsid w:val="00D56022"/>
    <w:rsid w:val="00DB2210"/>
    <w:rsid w:val="00DB6D91"/>
    <w:rsid w:val="00DC366E"/>
    <w:rsid w:val="00DD65D8"/>
    <w:rsid w:val="00DF66B9"/>
    <w:rsid w:val="00E04001"/>
    <w:rsid w:val="00E044EB"/>
    <w:rsid w:val="00E16A3B"/>
    <w:rsid w:val="00E23672"/>
    <w:rsid w:val="00E4294F"/>
    <w:rsid w:val="00EB5E0D"/>
    <w:rsid w:val="00EB668C"/>
    <w:rsid w:val="00ED4ACB"/>
    <w:rsid w:val="00EF2FB6"/>
    <w:rsid w:val="00F06DFE"/>
    <w:rsid w:val="00F24154"/>
    <w:rsid w:val="00F330A0"/>
    <w:rsid w:val="00F5684D"/>
    <w:rsid w:val="00F614CF"/>
    <w:rsid w:val="00F70933"/>
    <w:rsid w:val="00FD2432"/>
    <w:rsid w:val="00FE1F3D"/>
    <w:rsid w:val="00FF1438"/>
    <w:rsid w:val="00FF59CD"/>
    <w:rsid w:val="00FF6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101FB5"/>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FB5"/>
    <w:rPr>
      <w:rFonts w:ascii="Arial" w:eastAsia="Times New Roman" w:hAnsi="Arial" w:cs="Arial"/>
      <w:b/>
      <w:bCs/>
      <w:color w:val="916E33"/>
      <w:sz w:val="27"/>
      <w:szCs w:val="27"/>
    </w:rPr>
  </w:style>
  <w:style w:type="character" w:styleId="Hyperlink">
    <w:name w:val="Hyperlink"/>
    <w:basedOn w:val="DefaultParagraphFont"/>
    <w:uiPriority w:val="99"/>
    <w:semiHidden/>
    <w:unhideWhenUsed/>
    <w:rsid w:val="00101FB5"/>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101F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9F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F7"/>
    <w:rPr>
      <w:rFonts w:ascii="Tahoma" w:hAnsi="Tahoma" w:cs="Tahoma"/>
      <w:sz w:val="16"/>
      <w:szCs w:val="16"/>
    </w:rPr>
  </w:style>
  <w:style w:type="table" w:styleId="TableGrid">
    <w:name w:val="Table Grid"/>
    <w:basedOn w:val="TableNormal"/>
    <w:uiPriority w:val="59"/>
    <w:rsid w:val="001C69F7"/>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6FF7"/>
    <w:rPr>
      <w:sz w:val="16"/>
      <w:szCs w:val="16"/>
    </w:rPr>
  </w:style>
  <w:style w:type="paragraph" w:styleId="CommentText">
    <w:name w:val="annotation text"/>
    <w:basedOn w:val="Normal"/>
    <w:link w:val="CommentTextChar"/>
    <w:uiPriority w:val="99"/>
    <w:semiHidden/>
    <w:unhideWhenUsed/>
    <w:rsid w:val="00216FF7"/>
    <w:pPr>
      <w:spacing w:line="240" w:lineRule="auto"/>
    </w:pPr>
    <w:rPr>
      <w:sz w:val="20"/>
      <w:szCs w:val="20"/>
    </w:rPr>
  </w:style>
  <w:style w:type="character" w:customStyle="1" w:styleId="CommentTextChar">
    <w:name w:val="Comment Text Char"/>
    <w:basedOn w:val="DefaultParagraphFont"/>
    <w:link w:val="CommentText"/>
    <w:uiPriority w:val="99"/>
    <w:semiHidden/>
    <w:rsid w:val="00216FF7"/>
    <w:rPr>
      <w:sz w:val="20"/>
      <w:szCs w:val="20"/>
    </w:rPr>
  </w:style>
  <w:style w:type="paragraph" w:styleId="CommentSubject">
    <w:name w:val="annotation subject"/>
    <w:basedOn w:val="CommentText"/>
    <w:next w:val="CommentText"/>
    <w:link w:val="CommentSubjectChar"/>
    <w:uiPriority w:val="99"/>
    <w:semiHidden/>
    <w:unhideWhenUsed/>
    <w:rsid w:val="00216FF7"/>
    <w:rPr>
      <w:b/>
      <w:bCs/>
    </w:rPr>
  </w:style>
  <w:style w:type="character" w:customStyle="1" w:styleId="CommentSubjectChar">
    <w:name w:val="Comment Subject Char"/>
    <w:basedOn w:val="CommentTextChar"/>
    <w:link w:val="CommentSubject"/>
    <w:uiPriority w:val="99"/>
    <w:semiHidden/>
    <w:rsid w:val="00216FF7"/>
    <w:rPr>
      <w:b/>
      <w:bCs/>
    </w:rPr>
  </w:style>
  <w:style w:type="paragraph" w:customStyle="1" w:styleId="Default">
    <w:name w:val="Default"/>
    <w:rsid w:val="00345D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05748603">
      <w:bodyDiv w:val="1"/>
      <w:marLeft w:val="0"/>
      <w:marRight w:val="0"/>
      <w:marTop w:val="0"/>
      <w:marBottom w:val="0"/>
      <w:divBdr>
        <w:top w:val="none" w:sz="0" w:space="0" w:color="auto"/>
        <w:left w:val="none" w:sz="0" w:space="0" w:color="auto"/>
        <w:bottom w:val="none" w:sz="0" w:space="0" w:color="auto"/>
        <w:right w:val="none" w:sz="0" w:space="0" w:color="auto"/>
      </w:divBdr>
      <w:divsChild>
        <w:div w:id="2046561108">
          <w:marLeft w:val="0"/>
          <w:marRight w:val="0"/>
          <w:marTop w:val="0"/>
          <w:marBottom w:val="0"/>
          <w:divBdr>
            <w:top w:val="none" w:sz="0" w:space="0" w:color="auto"/>
            <w:left w:val="none" w:sz="0" w:space="0" w:color="auto"/>
            <w:bottom w:val="none" w:sz="0" w:space="0" w:color="auto"/>
            <w:right w:val="none" w:sz="0" w:space="0" w:color="auto"/>
          </w:divBdr>
          <w:divsChild>
            <w:div w:id="1688748597">
              <w:marLeft w:val="0"/>
              <w:marRight w:val="0"/>
              <w:marTop w:val="0"/>
              <w:marBottom w:val="0"/>
              <w:divBdr>
                <w:top w:val="none" w:sz="0" w:space="0" w:color="auto"/>
                <w:left w:val="none" w:sz="0" w:space="0" w:color="auto"/>
                <w:bottom w:val="none" w:sz="0" w:space="0" w:color="auto"/>
                <w:right w:val="none" w:sz="0" w:space="0" w:color="auto"/>
              </w:divBdr>
              <w:divsChild>
                <w:div w:id="15825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3020_12-11.pdf" TargetMode="External"/><Relationship Id="rId3" Type="http://schemas.openxmlformats.org/officeDocument/2006/relationships/customXml" Target="../customXml/item3.xml"/><Relationship Id="rId7" Type="http://schemas.openxmlformats.org/officeDocument/2006/relationships/hyperlink" Target="http://arcweb.sos.state.or.us/pages/rules/oars_300/oar_340/_340_tables/340-253-3010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BC2F467E23E46A3234D079F3FE0F2" ma:contentTypeVersion="" ma:contentTypeDescription="Create a new document." ma:contentTypeScope="" ma:versionID="9ba948a552b6a5b5ea67853516c4fc96">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F4CDC3C5-12F4-4371-AE78-DC0D37A4E435}">
  <ds:schemaRefs>
    <ds:schemaRef ds:uri="http://schemas.microsoft.com/sharepoint/v3/contenttype/forms"/>
  </ds:schemaRefs>
</ds:datastoreItem>
</file>

<file path=customXml/itemProps2.xml><?xml version="1.0" encoding="utf-8"?>
<ds:datastoreItem xmlns:ds="http://schemas.openxmlformats.org/officeDocument/2006/customXml" ds:itemID="{10E9FF0D-21B4-43DF-AA60-5F156B2A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BD47E-7FB3-497B-98C7-CA948B6EDC80}">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4</cp:revision>
  <cp:lastPrinted>2013-10-22T15:51:00Z</cp:lastPrinted>
  <dcterms:created xsi:type="dcterms:W3CDTF">2013-12-18T18:22:00Z</dcterms:created>
  <dcterms:modified xsi:type="dcterms:W3CDTF">2013-12-19T19:47:00Z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0x010100F2DBC2F467E23E46A3234D079F3FE0F2</vt:lpwstr>
  </property>
</Properties>
</file>